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A09B" w14:textId="77777777" w:rsidR="003D45EA" w:rsidRPr="003D45EA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2030F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>
        <w:rPr>
          <w:rFonts w:ascii="Arial" w:hAnsi="Arial" w:cs="Arial"/>
          <w:snapToGrid w:val="0"/>
          <w:sz w:val="22"/>
          <w:szCs w:val="22"/>
        </w:rPr>
        <w:t>601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Jablonec </w:t>
      </w:r>
      <w:r w:rsidRPr="003D45EA">
        <w:rPr>
          <w:rFonts w:ascii="Arial" w:hAnsi="Arial" w:cs="Arial"/>
          <w:snapToGrid w:val="0"/>
          <w:sz w:val="22"/>
          <w:szCs w:val="22"/>
        </w:rPr>
        <w:t xml:space="preserve">nad Nisou, IČ 262 340, zastoupené </w:t>
      </w:r>
      <w:r w:rsidRPr="00E62CD5">
        <w:rPr>
          <w:rFonts w:ascii="Arial" w:hAnsi="Arial" w:cs="Arial"/>
          <w:b/>
          <w:bCs/>
          <w:snapToGrid w:val="0"/>
          <w:sz w:val="22"/>
          <w:szCs w:val="22"/>
        </w:rPr>
        <w:t>RNDr. Jiřím Čeřovským</w:t>
      </w:r>
      <w:r w:rsidRPr="003D45EA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6AE2150D" w14:textId="127802BF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jako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>
        <w:rPr>
          <w:rFonts w:ascii="Arial" w:hAnsi="Arial" w:cs="Arial"/>
          <w:i/>
          <w:snapToGrid w:val="0"/>
          <w:sz w:val="22"/>
          <w:szCs w:val="22"/>
        </w:rPr>
        <w:t xml:space="preserve">dárce </w:t>
      </w:r>
      <w:r w:rsidRPr="0032030F">
        <w:rPr>
          <w:rFonts w:ascii="Arial" w:hAnsi="Arial" w:cs="Arial"/>
          <w:snapToGrid w:val="0"/>
          <w:sz w:val="22"/>
          <w:szCs w:val="22"/>
        </w:rPr>
        <w:t>(dále</w:t>
      </w:r>
      <w:r w:rsidR="00977B10">
        <w:rPr>
          <w:rFonts w:ascii="Arial" w:hAnsi="Arial" w:cs="Arial"/>
          <w:snapToGrid w:val="0"/>
          <w:sz w:val="22"/>
          <w:szCs w:val="22"/>
        </w:rPr>
        <w:t xml:space="preserve"> 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jen </w:t>
      </w:r>
      <w:r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2030F">
        <w:rPr>
          <w:rFonts w:ascii="Arial" w:hAnsi="Arial" w:cs="Arial"/>
          <w:snapToGrid w:val="0"/>
          <w:sz w:val="22"/>
          <w:szCs w:val="22"/>
        </w:rPr>
        <w:t>„</w:t>
      </w:r>
      <w:r w:rsidR="009574C8">
        <w:rPr>
          <w:rFonts w:ascii="Arial" w:hAnsi="Arial" w:cs="Arial"/>
          <w:snapToGrid w:val="0"/>
          <w:sz w:val="22"/>
          <w:szCs w:val="22"/>
        </w:rPr>
        <w:t>dárce</w:t>
      </w:r>
      <w:r w:rsidRPr="0032030F">
        <w:rPr>
          <w:rFonts w:ascii="Arial" w:hAnsi="Arial" w:cs="Arial"/>
          <w:snapToGrid w:val="0"/>
          <w:sz w:val="22"/>
          <w:szCs w:val="22"/>
        </w:rPr>
        <w:t>“</w:t>
      </w:r>
      <w:r>
        <w:rPr>
          <w:rFonts w:ascii="Arial" w:hAnsi="Arial" w:cs="Arial"/>
          <w:snapToGrid w:val="0"/>
          <w:sz w:val="22"/>
          <w:szCs w:val="22"/>
        </w:rPr>
        <w:t xml:space="preserve"> nebo „město“</w:t>
      </w:r>
      <w:r w:rsidRPr="0032030F">
        <w:rPr>
          <w:rFonts w:ascii="Arial" w:hAnsi="Arial" w:cs="Arial"/>
          <w:snapToGrid w:val="0"/>
          <w:sz w:val="22"/>
          <w:szCs w:val="22"/>
        </w:rPr>
        <w:t>)</w:t>
      </w:r>
    </w:p>
    <w:p w14:paraId="5B6D84F1" w14:textId="77777777" w:rsidR="00236194" w:rsidRDefault="00236194" w:rsidP="00082500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91F92E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A1D5A">
        <w:rPr>
          <w:rFonts w:ascii="Arial" w:hAnsi="Arial" w:cs="Arial"/>
          <w:b/>
          <w:bCs/>
          <w:sz w:val="22"/>
          <w:szCs w:val="22"/>
        </w:rPr>
        <w:t>a</w:t>
      </w:r>
    </w:p>
    <w:p w14:paraId="62111534" w14:textId="77777777" w:rsidR="005D50FF" w:rsidRPr="00FA1D5A" w:rsidRDefault="005D50FF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72"/>
        <w:gridCol w:w="1600"/>
      </w:tblGrid>
      <w:tr w:rsidR="00F914AB" w14:paraId="6534E191" w14:textId="77777777" w:rsidTr="00F914AB">
        <w:trPr>
          <w:tblCellSpacing w:w="0" w:type="dxa"/>
        </w:trPr>
        <w:tc>
          <w:tcPr>
            <w:tcW w:w="3500" w:type="pct"/>
            <w:vAlign w:val="center"/>
          </w:tcPr>
          <w:p w14:paraId="4030A227" w14:textId="54480655" w:rsidR="00F914AB" w:rsidRDefault="00F91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</w:tcPr>
          <w:p w14:paraId="24C99A65" w14:textId="510BFF25" w:rsidR="00F914AB" w:rsidRDefault="00F914A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37304BC8" w14:textId="44DB5854" w:rsidR="003D45EA" w:rsidRPr="004E4E5E" w:rsidRDefault="00F914AB" w:rsidP="000825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Stavební bytové družstvo LIAZ</w:t>
      </w:r>
      <w:r w:rsidR="003D45EA" w:rsidRPr="003D45EA">
        <w:rPr>
          <w:rFonts w:ascii="Arial" w:hAnsi="Arial" w:cs="Arial"/>
          <w:b/>
          <w:sz w:val="22"/>
          <w:szCs w:val="22"/>
        </w:rPr>
        <w:t xml:space="preserve">, 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se sídlem </w:t>
      </w:r>
      <w:r>
        <w:rPr>
          <w:rFonts w:ascii="Arial" w:hAnsi="Arial" w:cs="Arial"/>
          <w:bCs/>
          <w:sz w:val="22"/>
          <w:szCs w:val="22"/>
        </w:rPr>
        <w:t>Želivského 3993/13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Rýnovice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Jablonec nad Nisou</w:t>
      </w:r>
      <w:r w:rsidR="003D45EA" w:rsidRPr="003D45EA">
        <w:rPr>
          <w:rFonts w:ascii="Arial" w:hAnsi="Arial" w:cs="Arial"/>
          <w:bCs/>
          <w:sz w:val="22"/>
          <w:szCs w:val="22"/>
        </w:rPr>
        <w:t>, PSČ 46</w:t>
      </w:r>
      <w:r>
        <w:rPr>
          <w:rFonts w:ascii="Arial" w:hAnsi="Arial" w:cs="Arial"/>
          <w:bCs/>
          <w:sz w:val="22"/>
          <w:szCs w:val="22"/>
        </w:rPr>
        <w:t>605</w:t>
      </w:r>
      <w:r w:rsidR="003D45EA" w:rsidRPr="003D45EA">
        <w:rPr>
          <w:rFonts w:ascii="Arial" w:hAnsi="Arial" w:cs="Arial"/>
          <w:bCs/>
          <w:sz w:val="22"/>
          <w:szCs w:val="22"/>
        </w:rPr>
        <w:t xml:space="preserve">, zapsané v obchodním rejstříku vedeném u Krajského soudu v Ústí nad </w:t>
      </w:r>
      <w:r w:rsidR="003D45EA" w:rsidRPr="004E4E5E">
        <w:rPr>
          <w:rFonts w:ascii="Arial" w:hAnsi="Arial" w:cs="Arial"/>
          <w:bCs/>
          <w:sz w:val="22"/>
          <w:szCs w:val="22"/>
        </w:rPr>
        <w:t>Labem,</w:t>
      </w:r>
      <w:r w:rsidR="008C4312" w:rsidRPr="004E4E5E">
        <w:rPr>
          <w:rFonts w:ascii="Arial" w:hAnsi="Arial" w:cs="Arial"/>
          <w:bCs/>
          <w:sz w:val="22"/>
          <w:szCs w:val="22"/>
        </w:rPr>
        <w:t xml:space="preserve"> oddíl Dr XXVI, vložka 152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IČ </w:t>
      </w:r>
      <w:r w:rsidR="0070447A">
        <w:rPr>
          <w:rFonts w:ascii="Arial" w:hAnsi="Arial" w:cs="Arial"/>
          <w:bCs/>
          <w:sz w:val="22"/>
          <w:szCs w:val="22"/>
        </w:rPr>
        <w:t>000</w:t>
      </w:r>
      <w:r w:rsidRPr="004E4E5E">
        <w:rPr>
          <w:rFonts w:ascii="Arial" w:hAnsi="Arial" w:cs="Arial"/>
          <w:bCs/>
          <w:sz w:val="22"/>
          <w:szCs w:val="22"/>
        </w:rPr>
        <w:t>42226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, zastoupené </w:t>
      </w:r>
      <w:r w:rsidR="008C4312" w:rsidRPr="004E4E5E">
        <w:rPr>
          <w:rFonts w:ascii="Arial" w:hAnsi="Arial" w:cs="Arial"/>
          <w:bCs/>
          <w:sz w:val="22"/>
          <w:szCs w:val="22"/>
        </w:rPr>
        <w:t>1. místo</w:t>
      </w:r>
      <w:r w:rsidR="003D45EA" w:rsidRPr="004E4E5E">
        <w:rPr>
          <w:rFonts w:ascii="Arial" w:hAnsi="Arial" w:cs="Arial"/>
          <w:bCs/>
          <w:sz w:val="22"/>
          <w:szCs w:val="22"/>
        </w:rPr>
        <w:t>předsed</w:t>
      </w:r>
      <w:r w:rsidRPr="004E4E5E">
        <w:rPr>
          <w:rFonts w:ascii="Arial" w:hAnsi="Arial" w:cs="Arial"/>
          <w:bCs/>
          <w:sz w:val="22"/>
          <w:szCs w:val="22"/>
        </w:rPr>
        <w:t xml:space="preserve">ou 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představenstva </w:t>
      </w:r>
      <w:r w:rsidR="008C4312" w:rsidRPr="00E62CD5">
        <w:rPr>
          <w:rFonts w:ascii="Arial" w:hAnsi="Arial" w:cs="Arial"/>
          <w:b/>
          <w:sz w:val="22"/>
          <w:szCs w:val="22"/>
        </w:rPr>
        <w:t>Jiřím Horčičkou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 a </w:t>
      </w:r>
      <w:r w:rsidR="008C4312" w:rsidRPr="004E4E5E">
        <w:rPr>
          <w:rFonts w:ascii="Arial" w:hAnsi="Arial" w:cs="Arial"/>
          <w:bCs/>
          <w:sz w:val="22"/>
          <w:szCs w:val="22"/>
        </w:rPr>
        <w:t xml:space="preserve">2. </w:t>
      </w:r>
      <w:r w:rsidR="003D45EA" w:rsidRPr="004E4E5E">
        <w:rPr>
          <w:rFonts w:ascii="Arial" w:hAnsi="Arial" w:cs="Arial"/>
          <w:bCs/>
          <w:sz w:val="22"/>
          <w:szCs w:val="22"/>
        </w:rPr>
        <w:t xml:space="preserve">místopředsedou představenstva </w:t>
      </w:r>
      <w:r w:rsidR="008C4312" w:rsidRPr="00E62CD5">
        <w:rPr>
          <w:rFonts w:ascii="Arial" w:hAnsi="Arial" w:cs="Arial"/>
          <w:b/>
          <w:sz w:val="22"/>
          <w:szCs w:val="22"/>
        </w:rPr>
        <w:t>Ing. Zdeňkem Ledeckým</w:t>
      </w:r>
    </w:p>
    <w:p w14:paraId="7D5F6FF2" w14:textId="3207A3CB" w:rsidR="003D45EA" w:rsidRPr="0032030F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E4E5E">
        <w:rPr>
          <w:rFonts w:ascii="Arial" w:hAnsi="Arial" w:cs="Arial"/>
          <w:snapToGrid w:val="0"/>
          <w:sz w:val="22"/>
          <w:szCs w:val="22"/>
        </w:rPr>
        <w:t>jako</w:t>
      </w:r>
      <w:r w:rsidRPr="004E4E5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574C8" w:rsidRPr="004E4E5E">
        <w:rPr>
          <w:rFonts w:ascii="Arial" w:hAnsi="Arial" w:cs="Arial"/>
          <w:i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(dále</w:t>
      </w:r>
      <w:r w:rsidR="00977B10" w:rsidRPr="004E4E5E">
        <w:rPr>
          <w:rFonts w:ascii="Arial" w:hAnsi="Arial" w:cs="Arial"/>
          <w:snapToGrid w:val="0"/>
          <w:sz w:val="22"/>
          <w:szCs w:val="22"/>
        </w:rPr>
        <w:t xml:space="preserve"> i</w:t>
      </w:r>
      <w:r w:rsidRPr="004E4E5E">
        <w:rPr>
          <w:rFonts w:ascii="Arial" w:hAnsi="Arial" w:cs="Arial"/>
          <w:snapToGrid w:val="0"/>
          <w:sz w:val="22"/>
          <w:szCs w:val="22"/>
        </w:rPr>
        <w:t xml:space="preserve"> jen jako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>obdarovaný</w:t>
      </w:r>
      <w:r w:rsidRPr="004E4E5E">
        <w:rPr>
          <w:rFonts w:ascii="Arial" w:hAnsi="Arial" w:cs="Arial"/>
          <w:snapToGrid w:val="0"/>
          <w:sz w:val="22"/>
          <w:szCs w:val="22"/>
        </w:rPr>
        <w:t>“ nebo „</w:t>
      </w:r>
      <w:r w:rsidR="009574C8" w:rsidRPr="004E4E5E">
        <w:rPr>
          <w:rFonts w:ascii="Arial" w:hAnsi="Arial" w:cs="Arial"/>
          <w:snapToGrid w:val="0"/>
          <w:sz w:val="22"/>
          <w:szCs w:val="22"/>
        </w:rPr>
        <w:t>SBD LIAZ</w:t>
      </w:r>
      <w:r w:rsidRPr="004E4E5E">
        <w:rPr>
          <w:rFonts w:ascii="Arial" w:hAnsi="Arial" w:cs="Arial"/>
          <w:snapToGrid w:val="0"/>
          <w:sz w:val="22"/>
          <w:szCs w:val="22"/>
        </w:rPr>
        <w:t>“)</w:t>
      </w:r>
    </w:p>
    <w:p w14:paraId="1245833D" w14:textId="3579A625" w:rsidR="00236194" w:rsidRDefault="003D45EA" w:rsidP="0008250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na straně jedné</w:t>
      </w:r>
    </w:p>
    <w:p w14:paraId="0CF334F8" w14:textId="77777777" w:rsidR="00977B10" w:rsidRDefault="00977B10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0FC8675F" w14:textId="77777777" w:rsidR="005D50FF" w:rsidRDefault="005D50FF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236194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1632616F" w14:textId="77777777" w:rsidR="007C4C07" w:rsidRDefault="007C4C07" w:rsidP="00082500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7C367BA7" w14:textId="21BA1ADC" w:rsidR="00B46704" w:rsidRDefault="009574C8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 a r o v a c í   </w:t>
      </w:r>
      <w:r w:rsidR="00DD2B7A" w:rsidRPr="007E263F">
        <w:rPr>
          <w:rFonts w:ascii="Arial" w:hAnsi="Arial" w:cs="Arial"/>
          <w:b/>
          <w:sz w:val="28"/>
          <w:szCs w:val="28"/>
        </w:rPr>
        <w:t>s </w:t>
      </w:r>
      <w:r w:rsidR="00D327CE" w:rsidRPr="007E263F">
        <w:rPr>
          <w:rFonts w:ascii="Arial" w:hAnsi="Arial" w:cs="Arial"/>
          <w:b/>
          <w:sz w:val="28"/>
          <w:szCs w:val="28"/>
        </w:rPr>
        <w:t>m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l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o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  <w:r w:rsidR="00DD2B7A" w:rsidRPr="007E263F">
        <w:rPr>
          <w:rFonts w:ascii="Arial" w:hAnsi="Arial" w:cs="Arial"/>
          <w:b/>
          <w:sz w:val="28"/>
          <w:szCs w:val="28"/>
        </w:rPr>
        <w:t xml:space="preserve"> </w:t>
      </w:r>
      <w:r w:rsidR="00D327CE" w:rsidRPr="007E263F">
        <w:rPr>
          <w:rFonts w:ascii="Arial" w:hAnsi="Arial" w:cs="Arial"/>
          <w:b/>
          <w:sz w:val="28"/>
          <w:szCs w:val="28"/>
        </w:rPr>
        <w:t>v</w:t>
      </w:r>
      <w:r w:rsidR="00B46704">
        <w:rPr>
          <w:rFonts w:ascii="Arial" w:hAnsi="Arial" w:cs="Arial"/>
          <w:b/>
          <w:sz w:val="28"/>
          <w:szCs w:val="28"/>
        </w:rPr>
        <w:t> </w:t>
      </w:r>
      <w:r w:rsidR="00D327CE" w:rsidRPr="007E263F">
        <w:rPr>
          <w:rFonts w:ascii="Arial" w:hAnsi="Arial" w:cs="Arial"/>
          <w:b/>
          <w:sz w:val="28"/>
          <w:szCs w:val="28"/>
        </w:rPr>
        <w:t>u</w:t>
      </w:r>
    </w:p>
    <w:p w14:paraId="4A8F12EB" w14:textId="200CFA43" w:rsidR="007E263F" w:rsidRPr="00B46704" w:rsidRDefault="007E263F" w:rsidP="00B46704">
      <w:pPr>
        <w:pStyle w:val="Nadpis1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7E263F">
        <w:rPr>
          <w:rFonts w:ascii="Arial" w:hAnsi="Arial" w:cs="Arial"/>
          <w:b/>
          <w:bCs/>
          <w:sz w:val="28"/>
          <w:szCs w:val="28"/>
        </w:rPr>
        <w:t>SO/202</w:t>
      </w:r>
      <w:r w:rsidR="009574C8">
        <w:rPr>
          <w:rFonts w:ascii="Arial" w:hAnsi="Arial" w:cs="Arial"/>
          <w:b/>
          <w:bCs/>
          <w:sz w:val="28"/>
          <w:szCs w:val="28"/>
        </w:rPr>
        <w:t>2</w:t>
      </w:r>
      <w:r w:rsidRPr="007E263F">
        <w:rPr>
          <w:rFonts w:ascii="Arial" w:hAnsi="Arial" w:cs="Arial"/>
          <w:b/>
          <w:bCs/>
          <w:sz w:val="28"/>
          <w:szCs w:val="28"/>
        </w:rPr>
        <w:t>/</w:t>
      </w:r>
      <w:r w:rsidR="00952FCE">
        <w:rPr>
          <w:rFonts w:ascii="Arial" w:hAnsi="Arial" w:cs="Arial"/>
          <w:b/>
          <w:bCs/>
          <w:sz w:val="28"/>
          <w:szCs w:val="28"/>
        </w:rPr>
        <w:t>030</w:t>
      </w:r>
      <w:r w:rsidR="004172FE">
        <w:rPr>
          <w:rFonts w:ascii="Arial" w:hAnsi="Arial" w:cs="Arial"/>
          <w:b/>
          <w:bCs/>
          <w:sz w:val="28"/>
          <w:szCs w:val="28"/>
        </w:rPr>
        <w:t>5</w:t>
      </w:r>
    </w:p>
    <w:p w14:paraId="4FF5591D" w14:textId="2E6AC200" w:rsidR="008A1C77" w:rsidRPr="00236194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ve smyslu </w:t>
      </w:r>
      <w:proofErr w:type="spellStart"/>
      <w:r w:rsidRPr="009574C8">
        <w:rPr>
          <w:rFonts w:ascii="Arial" w:hAnsi="Arial" w:cs="Arial"/>
          <w:bCs/>
          <w:snapToGrid w:val="0"/>
          <w:sz w:val="22"/>
          <w:szCs w:val="22"/>
        </w:rPr>
        <w:t>ust</w:t>
      </w:r>
      <w:proofErr w:type="spellEnd"/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. § </w:t>
      </w:r>
      <w:r w:rsidR="007E263F" w:rsidRPr="009574C8">
        <w:rPr>
          <w:rFonts w:ascii="Arial" w:hAnsi="Arial" w:cs="Arial"/>
          <w:bCs/>
          <w:snapToGrid w:val="0"/>
          <w:sz w:val="22"/>
          <w:szCs w:val="22"/>
        </w:rPr>
        <w:t>20</w:t>
      </w:r>
      <w:r w:rsidR="009574C8" w:rsidRPr="009574C8">
        <w:rPr>
          <w:rFonts w:ascii="Arial" w:hAnsi="Arial" w:cs="Arial"/>
          <w:bCs/>
          <w:snapToGrid w:val="0"/>
          <w:sz w:val="22"/>
          <w:szCs w:val="22"/>
        </w:rPr>
        <w:t>55</w:t>
      </w: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 zák. č. 89/2012 Sb., občanského zákoníku,</w:t>
      </w:r>
    </w:p>
    <w:p w14:paraId="5234BBFB" w14:textId="699EB06E" w:rsidR="00D327CE" w:rsidRDefault="00D327CE" w:rsidP="00082500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36194">
        <w:rPr>
          <w:rFonts w:ascii="Arial" w:hAnsi="Arial" w:cs="Arial"/>
          <w:bCs/>
          <w:snapToGrid w:val="0"/>
          <w:sz w:val="22"/>
          <w:szCs w:val="22"/>
        </w:rPr>
        <w:t>ve znění pozdějších předpisů</w:t>
      </w:r>
    </w:p>
    <w:p w14:paraId="4C1C772E" w14:textId="77777777" w:rsidR="007C4C07" w:rsidRPr="00236194" w:rsidRDefault="007C4C07" w:rsidP="00082500">
      <w:pPr>
        <w:tabs>
          <w:tab w:val="left" w:pos="27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15083C" w14:textId="77777777" w:rsidR="003A0A55" w:rsidRPr="00D13C13" w:rsidRDefault="003A0A55" w:rsidP="00082500">
      <w:pPr>
        <w:pStyle w:val="Nadpis3"/>
        <w:spacing w:before="0"/>
        <w:jc w:val="both"/>
        <w:rPr>
          <w:rFonts w:ascii="Arial" w:hAnsi="Arial" w:cs="Arial"/>
          <w:bCs w:val="0"/>
          <w:color w:val="auto"/>
          <w:sz w:val="22"/>
          <w:szCs w:val="22"/>
          <w:u w:val="single"/>
        </w:rPr>
      </w:pPr>
      <w:r w:rsidRPr="00D13C13">
        <w:rPr>
          <w:rFonts w:ascii="Arial" w:hAnsi="Arial" w:cs="Arial"/>
          <w:bCs w:val="0"/>
          <w:color w:val="auto"/>
          <w:sz w:val="22"/>
          <w:szCs w:val="22"/>
          <w:u w:val="single"/>
        </w:rPr>
        <w:t xml:space="preserve">Za prvé </w:t>
      </w:r>
    </w:p>
    <w:p w14:paraId="017262EC" w14:textId="2E403002" w:rsidR="00941937" w:rsidRPr="00236194" w:rsidRDefault="00977B10" w:rsidP="00941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A0A55" w:rsidRPr="00236194">
        <w:rPr>
          <w:rFonts w:ascii="Arial" w:hAnsi="Arial" w:cs="Arial"/>
          <w:sz w:val="22"/>
          <w:szCs w:val="22"/>
        </w:rPr>
        <w:t xml:space="preserve"> prohlašuje, že je </w:t>
      </w:r>
      <w:r w:rsidR="00941937">
        <w:rPr>
          <w:rFonts w:ascii="Arial" w:hAnsi="Arial" w:cs="Arial"/>
          <w:sz w:val="22"/>
          <w:szCs w:val="22"/>
        </w:rPr>
        <w:t xml:space="preserve">podle </w:t>
      </w:r>
      <w:r w:rsidR="00336D33">
        <w:rPr>
          <w:rFonts w:ascii="Arial" w:hAnsi="Arial" w:cs="Arial"/>
          <w:sz w:val="22"/>
          <w:szCs w:val="22"/>
        </w:rPr>
        <w:t>Kolaudačního rozhodnutí SR/SÚ-3712/2000 Fa-1226 ze dne 24.11.2000, právní moc dne 4.12.2000</w:t>
      </w:r>
      <w:r w:rsidR="000C292C">
        <w:rPr>
          <w:rFonts w:ascii="Arial" w:hAnsi="Arial" w:cs="Arial"/>
          <w:sz w:val="22"/>
          <w:szCs w:val="22"/>
        </w:rPr>
        <w:t xml:space="preserve"> a sdružení prostředků z 13.12.1999 a 10.5.2002 vlastníkem ideálního spoluvlastnického podílu o velikosti 297/1000 na objektu k bydlení č.p. 4654 (</w:t>
      </w:r>
      <w:ins w:id="0" w:author="Vincencová, Jana" w:date="2022-09-01T09:00:00Z">
        <w:r w:rsidR="0063426A">
          <w:rPr>
            <w:rFonts w:ascii="Arial" w:hAnsi="Arial" w:cs="Arial"/>
            <w:sz w:val="22"/>
            <w:szCs w:val="22"/>
          </w:rPr>
          <w:t xml:space="preserve">ul. </w:t>
        </w:r>
      </w:ins>
      <w:r w:rsidR="000C292C">
        <w:rPr>
          <w:rFonts w:ascii="Arial" w:hAnsi="Arial" w:cs="Arial"/>
          <w:sz w:val="22"/>
          <w:szCs w:val="22"/>
        </w:rPr>
        <w:t xml:space="preserve">Kolmá </w:t>
      </w:r>
      <w:proofErr w:type="gramStart"/>
      <w:r w:rsidR="000C292C">
        <w:rPr>
          <w:rFonts w:ascii="Arial" w:hAnsi="Arial" w:cs="Arial"/>
          <w:sz w:val="22"/>
          <w:szCs w:val="22"/>
        </w:rPr>
        <w:t>4b</w:t>
      </w:r>
      <w:proofErr w:type="gramEnd"/>
      <w:r w:rsidR="000C292C">
        <w:rPr>
          <w:rFonts w:ascii="Arial" w:hAnsi="Arial" w:cs="Arial"/>
          <w:sz w:val="22"/>
          <w:szCs w:val="22"/>
        </w:rPr>
        <w:t>) postaven</w:t>
      </w:r>
      <w:r w:rsidR="00CE2013">
        <w:rPr>
          <w:rFonts w:ascii="Arial" w:hAnsi="Arial" w:cs="Arial"/>
          <w:sz w:val="22"/>
          <w:szCs w:val="22"/>
        </w:rPr>
        <w:t>é</w:t>
      </w:r>
      <w:r w:rsidR="00F46FDA">
        <w:rPr>
          <w:rFonts w:ascii="Arial" w:hAnsi="Arial" w:cs="Arial"/>
          <w:sz w:val="22"/>
          <w:szCs w:val="22"/>
        </w:rPr>
        <w:t>m</w:t>
      </w:r>
      <w:r w:rsidR="000C292C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F46FDA">
        <w:rPr>
          <w:rFonts w:ascii="Arial" w:hAnsi="Arial" w:cs="Arial"/>
          <w:sz w:val="22"/>
          <w:szCs w:val="22"/>
        </w:rPr>
        <w:t>p</w:t>
      </w:r>
      <w:r w:rsidR="000C292C">
        <w:rPr>
          <w:rFonts w:ascii="Arial" w:hAnsi="Arial" w:cs="Arial"/>
          <w:sz w:val="22"/>
          <w:szCs w:val="22"/>
        </w:rPr>
        <w:t>.p.č</w:t>
      </w:r>
      <w:proofErr w:type="spellEnd"/>
      <w:r w:rsidR="000C292C">
        <w:rPr>
          <w:rFonts w:ascii="Arial" w:hAnsi="Arial" w:cs="Arial"/>
          <w:sz w:val="22"/>
          <w:szCs w:val="22"/>
        </w:rPr>
        <w:t>. 211/3</w:t>
      </w:r>
      <w:r w:rsidR="003A0A55" w:rsidRPr="00236194">
        <w:rPr>
          <w:rFonts w:ascii="Arial" w:hAnsi="Arial" w:cs="Arial"/>
          <w:sz w:val="22"/>
          <w:szCs w:val="22"/>
        </w:rPr>
        <w:t xml:space="preserve"> v</w:t>
      </w:r>
      <w:r w:rsidR="00B415E3">
        <w:rPr>
          <w:rFonts w:ascii="Arial" w:hAnsi="Arial" w:cs="Arial"/>
          <w:sz w:val="22"/>
          <w:szCs w:val="22"/>
        </w:rPr>
        <w:t> </w:t>
      </w:r>
      <w:r w:rsidR="003A0A55" w:rsidRPr="00236194">
        <w:rPr>
          <w:rFonts w:ascii="Arial" w:hAnsi="Arial" w:cs="Arial"/>
          <w:sz w:val="22"/>
          <w:szCs w:val="22"/>
        </w:rPr>
        <w:t>k</w:t>
      </w:r>
      <w:r w:rsidR="00B415E3">
        <w:rPr>
          <w:rFonts w:ascii="Arial" w:hAnsi="Arial" w:cs="Arial"/>
          <w:sz w:val="22"/>
          <w:szCs w:val="22"/>
        </w:rPr>
        <w:t xml:space="preserve">atastrální </w:t>
      </w:r>
      <w:r w:rsidR="003A0A55" w:rsidRPr="00236194">
        <w:rPr>
          <w:rFonts w:ascii="Arial" w:hAnsi="Arial" w:cs="Arial"/>
          <w:sz w:val="22"/>
          <w:szCs w:val="22"/>
        </w:rPr>
        <w:t>ú</w:t>
      </w:r>
      <w:r w:rsidR="00B415E3">
        <w:rPr>
          <w:rFonts w:ascii="Arial" w:hAnsi="Arial" w:cs="Arial"/>
          <w:sz w:val="22"/>
          <w:szCs w:val="22"/>
        </w:rPr>
        <w:t>zemí</w:t>
      </w:r>
      <w:r w:rsidR="003A0A55" w:rsidRPr="00236194">
        <w:rPr>
          <w:rFonts w:ascii="Arial" w:hAnsi="Arial" w:cs="Arial"/>
          <w:sz w:val="22"/>
          <w:szCs w:val="22"/>
        </w:rPr>
        <w:t xml:space="preserve"> </w:t>
      </w:r>
      <w:r w:rsidR="000C292C">
        <w:rPr>
          <w:rFonts w:ascii="Arial" w:hAnsi="Arial" w:cs="Arial"/>
          <w:sz w:val="22"/>
          <w:szCs w:val="22"/>
        </w:rPr>
        <w:t>Vrkoslavice</w:t>
      </w:r>
      <w:r>
        <w:rPr>
          <w:rFonts w:ascii="Arial" w:hAnsi="Arial" w:cs="Arial"/>
          <w:sz w:val="22"/>
          <w:szCs w:val="22"/>
        </w:rPr>
        <w:t xml:space="preserve"> a obci Jablonec nad Nisou</w:t>
      </w:r>
      <w:r w:rsidR="001E4224">
        <w:rPr>
          <w:rFonts w:ascii="Arial" w:hAnsi="Arial" w:cs="Arial"/>
          <w:sz w:val="22"/>
          <w:szCs w:val="22"/>
        </w:rPr>
        <w:t xml:space="preserve">. </w:t>
      </w:r>
      <w:r w:rsidR="001E4224" w:rsidRPr="00236194">
        <w:rPr>
          <w:rFonts w:ascii="Arial" w:hAnsi="Arial" w:cs="Arial"/>
          <w:snapToGrid w:val="0"/>
          <w:sz w:val="22"/>
          <w:szCs w:val="22"/>
        </w:rPr>
        <w:t>Vlastnické právo je takto zapsáno v</w:t>
      </w:r>
      <w:r w:rsidR="001E4224">
        <w:rPr>
          <w:rFonts w:ascii="Arial" w:hAnsi="Arial" w:cs="Arial"/>
          <w:snapToGrid w:val="0"/>
          <w:sz w:val="22"/>
          <w:szCs w:val="22"/>
        </w:rPr>
        <w:t> </w:t>
      </w:r>
      <w:r w:rsidR="001E4224" w:rsidRPr="00236194">
        <w:rPr>
          <w:rFonts w:ascii="Arial" w:hAnsi="Arial" w:cs="Arial"/>
          <w:snapToGrid w:val="0"/>
          <w:sz w:val="22"/>
          <w:szCs w:val="22"/>
        </w:rPr>
        <w:t xml:space="preserve">katastru nemovitostí Katastrálního úřadu pro Liberecký kraj, Katastrální pracoviště </w:t>
      </w:r>
      <w:r w:rsidR="001E4224">
        <w:rPr>
          <w:rFonts w:ascii="Arial" w:hAnsi="Arial" w:cs="Arial"/>
          <w:snapToGrid w:val="0"/>
          <w:sz w:val="22"/>
          <w:szCs w:val="22"/>
        </w:rPr>
        <w:t>Jablonec nad Nisou</w:t>
      </w:r>
      <w:r w:rsidR="001E4224" w:rsidRPr="00236194">
        <w:rPr>
          <w:rFonts w:ascii="Arial" w:hAnsi="Arial" w:cs="Arial"/>
          <w:snapToGrid w:val="0"/>
          <w:sz w:val="22"/>
          <w:szCs w:val="22"/>
        </w:rPr>
        <w:t xml:space="preserve"> na LV č. </w:t>
      </w:r>
      <w:r w:rsidR="000C292C">
        <w:rPr>
          <w:rFonts w:ascii="Arial" w:hAnsi="Arial" w:cs="Arial"/>
          <w:snapToGrid w:val="0"/>
          <w:sz w:val="22"/>
          <w:szCs w:val="22"/>
        </w:rPr>
        <w:t>6905</w:t>
      </w:r>
      <w:r w:rsidR="000C292C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1E4224" w:rsidRPr="00236194">
        <w:rPr>
          <w:rFonts w:ascii="Arial" w:hAnsi="Arial" w:cs="Arial"/>
          <w:snapToGrid w:val="0"/>
          <w:sz w:val="22"/>
          <w:szCs w:val="22"/>
        </w:rPr>
        <w:t>pro</w:t>
      </w:r>
      <w:r w:rsidR="001E4224">
        <w:rPr>
          <w:rFonts w:ascii="Arial" w:hAnsi="Arial" w:cs="Arial"/>
          <w:snapToGrid w:val="0"/>
          <w:sz w:val="22"/>
          <w:szCs w:val="22"/>
        </w:rPr>
        <w:t> </w:t>
      </w:r>
      <w:r w:rsidR="001E4224" w:rsidRPr="00236194">
        <w:rPr>
          <w:rFonts w:ascii="Arial" w:hAnsi="Arial" w:cs="Arial"/>
          <w:sz w:val="22"/>
          <w:szCs w:val="22"/>
        </w:rPr>
        <w:t>k</w:t>
      </w:r>
      <w:r w:rsidR="001E4224">
        <w:rPr>
          <w:rFonts w:ascii="Arial" w:hAnsi="Arial" w:cs="Arial"/>
          <w:sz w:val="22"/>
          <w:szCs w:val="22"/>
        </w:rPr>
        <w:t xml:space="preserve">atastrální </w:t>
      </w:r>
      <w:r w:rsidR="001E4224" w:rsidRPr="00236194">
        <w:rPr>
          <w:rFonts w:ascii="Arial" w:hAnsi="Arial" w:cs="Arial"/>
          <w:sz w:val="22"/>
          <w:szCs w:val="22"/>
        </w:rPr>
        <w:t>ú</w:t>
      </w:r>
      <w:r w:rsidR="001E4224">
        <w:rPr>
          <w:rFonts w:ascii="Arial" w:hAnsi="Arial" w:cs="Arial"/>
          <w:sz w:val="22"/>
          <w:szCs w:val="22"/>
        </w:rPr>
        <w:t>zemí</w:t>
      </w:r>
      <w:r w:rsidR="001E4224" w:rsidRPr="00236194">
        <w:rPr>
          <w:rFonts w:ascii="Arial" w:hAnsi="Arial" w:cs="Arial"/>
          <w:sz w:val="22"/>
          <w:szCs w:val="22"/>
        </w:rPr>
        <w:t xml:space="preserve"> </w:t>
      </w:r>
      <w:r w:rsidR="000C292C">
        <w:rPr>
          <w:rFonts w:ascii="Arial" w:hAnsi="Arial" w:cs="Arial"/>
          <w:sz w:val="22"/>
          <w:szCs w:val="22"/>
        </w:rPr>
        <w:t>Vrkoslavice</w:t>
      </w:r>
      <w:r w:rsidR="001E4224">
        <w:rPr>
          <w:rFonts w:ascii="Arial" w:hAnsi="Arial" w:cs="Arial"/>
          <w:sz w:val="22"/>
          <w:szCs w:val="22"/>
        </w:rPr>
        <w:t xml:space="preserve"> a obec Jablonec nad Nisou</w:t>
      </w:r>
      <w:r w:rsidR="00C34AFB">
        <w:rPr>
          <w:rFonts w:ascii="Arial" w:hAnsi="Arial" w:cs="Arial"/>
          <w:sz w:val="22"/>
          <w:szCs w:val="22"/>
        </w:rPr>
        <w:t xml:space="preserve"> </w:t>
      </w:r>
      <w:r w:rsidR="00941937" w:rsidRPr="00236194">
        <w:rPr>
          <w:rFonts w:ascii="Arial" w:hAnsi="Arial" w:cs="Arial"/>
          <w:sz w:val="22"/>
          <w:szCs w:val="22"/>
        </w:rPr>
        <w:t xml:space="preserve">(dále </w:t>
      </w:r>
      <w:r w:rsidR="00941937">
        <w:rPr>
          <w:rFonts w:ascii="Arial" w:hAnsi="Arial" w:cs="Arial"/>
          <w:sz w:val="22"/>
          <w:szCs w:val="22"/>
        </w:rPr>
        <w:t xml:space="preserve">vše </w:t>
      </w:r>
      <w:r w:rsidR="00941937" w:rsidRPr="00236194">
        <w:rPr>
          <w:rFonts w:ascii="Arial" w:hAnsi="Arial" w:cs="Arial"/>
          <w:sz w:val="22"/>
          <w:szCs w:val="22"/>
        </w:rPr>
        <w:t>též jako „předmět převodu“</w:t>
      </w:r>
      <w:r w:rsidR="00941937">
        <w:rPr>
          <w:rFonts w:ascii="Arial" w:hAnsi="Arial" w:cs="Arial"/>
          <w:sz w:val="22"/>
          <w:szCs w:val="22"/>
        </w:rPr>
        <w:t>)</w:t>
      </w:r>
      <w:r w:rsidR="007E263F">
        <w:rPr>
          <w:rFonts w:ascii="Arial" w:hAnsi="Arial" w:cs="Arial"/>
          <w:sz w:val="22"/>
          <w:szCs w:val="22"/>
        </w:rPr>
        <w:t>.</w:t>
      </w:r>
    </w:p>
    <w:p w14:paraId="09935D4D" w14:textId="77777777" w:rsidR="008A1C77" w:rsidRDefault="008A1C77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366AE9" w14:textId="14332807" w:rsidR="00851A28" w:rsidRPr="00D13C13" w:rsidRDefault="004C747D" w:rsidP="002361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druhé</w:t>
      </w:r>
    </w:p>
    <w:p w14:paraId="64119ACF" w14:textId="2C7C6732" w:rsidR="00D1451C" w:rsidRPr="00236194" w:rsidRDefault="004E4E5E" w:rsidP="00A71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Dárce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se zavazuje odevzdat </w:t>
      </w:r>
      <w:r w:rsidR="00B0318C">
        <w:rPr>
          <w:rFonts w:ascii="Arial" w:hAnsi="Arial" w:cs="Arial"/>
          <w:snapToGrid w:val="0"/>
          <w:sz w:val="22"/>
          <w:szCs w:val="22"/>
        </w:rPr>
        <w:t>obdarovanému</w:t>
      </w:r>
      <w:r w:rsidR="00B0318C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A71407">
        <w:rPr>
          <w:rFonts w:ascii="Arial" w:hAnsi="Arial" w:cs="Arial"/>
          <w:sz w:val="22"/>
          <w:szCs w:val="22"/>
        </w:rPr>
        <w:t>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DD28F3" w:rsidRPr="00DD28F3">
        <w:rPr>
          <w:rFonts w:ascii="Arial" w:hAnsi="Arial" w:cs="Arial"/>
          <w:sz w:val="22"/>
          <w:szCs w:val="22"/>
        </w:rPr>
        <w:t>v odst. "Za prvé</w:t>
      </w:r>
      <w:r w:rsidR="00941937">
        <w:rPr>
          <w:rFonts w:ascii="Arial" w:hAnsi="Arial" w:cs="Arial"/>
          <w:sz w:val="22"/>
          <w:szCs w:val="22"/>
        </w:rPr>
        <w:t>“</w:t>
      </w:r>
      <w:r w:rsidR="00586B61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umožnit </w:t>
      </w:r>
      <w:r w:rsidR="00115A79">
        <w:rPr>
          <w:rFonts w:ascii="Arial" w:hAnsi="Arial" w:cs="Arial"/>
          <w:snapToGrid w:val="0"/>
          <w:sz w:val="22"/>
          <w:szCs w:val="22"/>
        </w:rPr>
        <w:t xml:space="preserve">SBD LIAZ </w:t>
      </w:r>
      <w:r w:rsidR="00A71407">
        <w:rPr>
          <w:rFonts w:ascii="Arial" w:hAnsi="Arial" w:cs="Arial"/>
          <w:snapToGrid w:val="0"/>
          <w:sz w:val="22"/>
          <w:szCs w:val="22"/>
        </w:rPr>
        <w:t>nabýt vlastnické právo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k t</w:t>
      </w:r>
      <w:r w:rsidR="00A71407">
        <w:rPr>
          <w:rFonts w:ascii="Arial" w:hAnsi="Arial" w:cs="Arial"/>
          <w:sz w:val="22"/>
          <w:szCs w:val="22"/>
        </w:rPr>
        <w:t>o</w:t>
      </w:r>
      <w:r w:rsidR="00A71407" w:rsidRPr="00236194">
        <w:rPr>
          <w:rFonts w:ascii="Arial" w:hAnsi="Arial" w:cs="Arial"/>
          <w:sz w:val="22"/>
          <w:szCs w:val="22"/>
        </w:rPr>
        <w:t>m</w:t>
      </w:r>
      <w:r w:rsidR="00A71407">
        <w:rPr>
          <w:rFonts w:ascii="Arial" w:hAnsi="Arial" w:cs="Arial"/>
          <w:sz w:val="22"/>
          <w:szCs w:val="22"/>
        </w:rPr>
        <w:t>u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to v odst. "Za 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uveden</w:t>
      </w:r>
      <w:r w:rsidR="00A71407">
        <w:rPr>
          <w:rFonts w:ascii="Arial" w:hAnsi="Arial" w:cs="Arial"/>
          <w:sz w:val="22"/>
          <w:szCs w:val="22"/>
        </w:rPr>
        <w:t>é</w:t>
      </w:r>
      <w:r w:rsidR="00A71407" w:rsidRPr="00236194">
        <w:rPr>
          <w:rFonts w:ascii="Arial" w:hAnsi="Arial" w:cs="Arial"/>
          <w:sz w:val="22"/>
          <w:szCs w:val="22"/>
        </w:rPr>
        <w:t>m</w:t>
      </w:r>
      <w:r w:rsidR="00A71407">
        <w:rPr>
          <w:rFonts w:ascii="Arial" w:hAnsi="Arial" w:cs="Arial"/>
          <w:sz w:val="22"/>
          <w:szCs w:val="22"/>
        </w:rPr>
        <w:t>u předmětu převodu,</w:t>
      </w:r>
      <w:r w:rsidR="00A71407" w:rsidRPr="00DD28F3">
        <w:rPr>
          <w:rFonts w:ascii="Arial" w:hAnsi="Arial" w:cs="Arial"/>
          <w:sz w:val="22"/>
          <w:szCs w:val="22"/>
        </w:rPr>
        <w:t xml:space="preserve"> </w:t>
      </w:r>
      <w:r w:rsidR="00586B61">
        <w:rPr>
          <w:rFonts w:ascii="Arial" w:hAnsi="Arial" w:cs="Arial"/>
          <w:sz w:val="22"/>
          <w:szCs w:val="22"/>
        </w:rPr>
        <w:t>tj.</w:t>
      </w:r>
      <w:r w:rsidR="00DD28F3" w:rsidRPr="00DD28F3">
        <w:rPr>
          <w:rFonts w:ascii="Arial" w:hAnsi="Arial" w:cs="Arial"/>
          <w:sz w:val="22"/>
          <w:szCs w:val="22"/>
        </w:rPr>
        <w:t xml:space="preserve"> </w:t>
      </w:r>
      <w:r w:rsidR="00C34AFB">
        <w:rPr>
          <w:rFonts w:ascii="Arial" w:hAnsi="Arial" w:cs="Arial"/>
          <w:snapToGrid w:val="0"/>
          <w:sz w:val="22"/>
          <w:szCs w:val="22"/>
        </w:rPr>
        <w:t xml:space="preserve">ideálnímu spoluvlastnickému podílu o velikosti </w:t>
      </w:r>
      <w:r w:rsidR="000C292C">
        <w:rPr>
          <w:rFonts w:ascii="Arial" w:hAnsi="Arial" w:cs="Arial"/>
          <w:snapToGrid w:val="0"/>
          <w:sz w:val="22"/>
          <w:szCs w:val="22"/>
        </w:rPr>
        <w:t>297</w:t>
      </w:r>
      <w:r w:rsidR="00C34AFB">
        <w:rPr>
          <w:rFonts w:ascii="Arial" w:hAnsi="Arial" w:cs="Arial"/>
          <w:snapToGrid w:val="0"/>
          <w:sz w:val="22"/>
          <w:szCs w:val="22"/>
        </w:rPr>
        <w:t>/1000 na objektu k bydlení</w:t>
      </w:r>
      <w:r w:rsidR="00C34AFB">
        <w:rPr>
          <w:rFonts w:ascii="Arial" w:hAnsi="Arial" w:cs="Arial"/>
          <w:sz w:val="22"/>
          <w:szCs w:val="22"/>
        </w:rPr>
        <w:t xml:space="preserve"> č.p. </w:t>
      </w:r>
      <w:r w:rsidR="000C292C">
        <w:rPr>
          <w:rFonts w:ascii="Arial" w:hAnsi="Arial" w:cs="Arial"/>
          <w:sz w:val="22"/>
          <w:szCs w:val="22"/>
        </w:rPr>
        <w:t>4654</w:t>
      </w:r>
      <w:r w:rsidR="00F46FDA">
        <w:rPr>
          <w:rFonts w:ascii="Arial" w:hAnsi="Arial" w:cs="Arial"/>
          <w:sz w:val="22"/>
          <w:szCs w:val="22"/>
        </w:rPr>
        <w:t xml:space="preserve"> postaven</w:t>
      </w:r>
      <w:r w:rsidR="00CE2013">
        <w:rPr>
          <w:rFonts w:ascii="Arial" w:hAnsi="Arial" w:cs="Arial"/>
          <w:sz w:val="22"/>
          <w:szCs w:val="22"/>
        </w:rPr>
        <w:t>é</w:t>
      </w:r>
      <w:r w:rsidR="00F46FDA">
        <w:rPr>
          <w:rFonts w:ascii="Arial" w:hAnsi="Arial" w:cs="Arial"/>
          <w:sz w:val="22"/>
          <w:szCs w:val="22"/>
        </w:rPr>
        <w:t xml:space="preserve">m na </w:t>
      </w:r>
      <w:proofErr w:type="spellStart"/>
      <w:r w:rsidR="00F46FDA">
        <w:rPr>
          <w:rFonts w:ascii="Arial" w:hAnsi="Arial" w:cs="Arial"/>
          <w:sz w:val="22"/>
          <w:szCs w:val="22"/>
        </w:rPr>
        <w:t>p.p.č</w:t>
      </w:r>
      <w:proofErr w:type="spellEnd"/>
      <w:r w:rsidR="00F46FDA">
        <w:rPr>
          <w:rFonts w:ascii="Arial" w:hAnsi="Arial" w:cs="Arial"/>
          <w:sz w:val="22"/>
          <w:szCs w:val="22"/>
        </w:rPr>
        <w:t>. 211/3</w:t>
      </w:r>
      <w:r w:rsidR="000C292C">
        <w:rPr>
          <w:rFonts w:ascii="Arial" w:hAnsi="Arial" w:cs="Arial"/>
          <w:sz w:val="22"/>
          <w:szCs w:val="22"/>
        </w:rPr>
        <w:t xml:space="preserve"> </w:t>
      </w:r>
      <w:r w:rsidR="00C34AFB" w:rsidRPr="00236194">
        <w:rPr>
          <w:rFonts w:ascii="Arial" w:hAnsi="Arial" w:cs="Arial"/>
          <w:sz w:val="22"/>
          <w:szCs w:val="22"/>
        </w:rPr>
        <w:t>v</w:t>
      </w:r>
      <w:r w:rsidR="00C34AFB">
        <w:rPr>
          <w:rFonts w:ascii="Arial" w:hAnsi="Arial" w:cs="Arial"/>
          <w:sz w:val="22"/>
          <w:szCs w:val="22"/>
        </w:rPr>
        <w:t> </w:t>
      </w:r>
      <w:r w:rsidR="00C34AFB" w:rsidRPr="00236194">
        <w:rPr>
          <w:rFonts w:ascii="Arial" w:hAnsi="Arial" w:cs="Arial"/>
          <w:sz w:val="22"/>
          <w:szCs w:val="22"/>
        </w:rPr>
        <w:t>k</w:t>
      </w:r>
      <w:r w:rsidR="00C34AFB">
        <w:rPr>
          <w:rFonts w:ascii="Arial" w:hAnsi="Arial" w:cs="Arial"/>
          <w:sz w:val="22"/>
          <w:szCs w:val="22"/>
        </w:rPr>
        <w:t xml:space="preserve">atastrální </w:t>
      </w:r>
      <w:r w:rsidR="00C34AFB" w:rsidRPr="00236194">
        <w:rPr>
          <w:rFonts w:ascii="Arial" w:hAnsi="Arial" w:cs="Arial"/>
          <w:sz w:val="22"/>
          <w:szCs w:val="22"/>
        </w:rPr>
        <w:t>ú</w:t>
      </w:r>
      <w:r w:rsidR="00C34AFB">
        <w:rPr>
          <w:rFonts w:ascii="Arial" w:hAnsi="Arial" w:cs="Arial"/>
          <w:sz w:val="22"/>
          <w:szCs w:val="22"/>
        </w:rPr>
        <w:t>zemí</w:t>
      </w:r>
      <w:r w:rsidR="00C34AFB" w:rsidRPr="00236194">
        <w:rPr>
          <w:rFonts w:ascii="Arial" w:hAnsi="Arial" w:cs="Arial"/>
          <w:sz w:val="22"/>
          <w:szCs w:val="22"/>
        </w:rPr>
        <w:t xml:space="preserve"> </w:t>
      </w:r>
      <w:r w:rsidR="000C292C">
        <w:rPr>
          <w:rFonts w:ascii="Arial" w:hAnsi="Arial" w:cs="Arial"/>
          <w:sz w:val="22"/>
          <w:szCs w:val="22"/>
        </w:rPr>
        <w:t>Vrkoslavice</w:t>
      </w:r>
      <w:r w:rsidR="00C34AFB">
        <w:rPr>
          <w:rFonts w:ascii="Arial" w:hAnsi="Arial" w:cs="Arial"/>
          <w:sz w:val="22"/>
          <w:szCs w:val="22"/>
        </w:rPr>
        <w:t xml:space="preserve"> a obci Jablonec nad Nisou</w:t>
      </w:r>
      <w:r w:rsidR="00C34AFB" w:rsidRPr="00236194">
        <w:rPr>
          <w:rFonts w:ascii="Arial" w:hAnsi="Arial" w:cs="Arial"/>
          <w:sz w:val="22"/>
          <w:szCs w:val="22"/>
        </w:rPr>
        <w:t xml:space="preserve">, </w:t>
      </w:r>
      <w:r w:rsidR="00DD28F3" w:rsidRPr="00DD28F3">
        <w:rPr>
          <w:rFonts w:ascii="Arial" w:hAnsi="Arial" w:cs="Arial"/>
          <w:sz w:val="22"/>
          <w:szCs w:val="22"/>
        </w:rPr>
        <w:t>se všemi součástmi a příslušenstvím, se všemi právy a povinnostmi</w:t>
      </w:r>
      <w:r w:rsidR="00A71407">
        <w:rPr>
          <w:rFonts w:ascii="Arial" w:hAnsi="Arial" w:cs="Arial"/>
          <w:sz w:val="22"/>
          <w:szCs w:val="22"/>
        </w:rPr>
        <w:t>,</w:t>
      </w:r>
      <w:r w:rsidR="00DD28F3" w:rsidRPr="00DD28F3">
        <w:rPr>
          <w:rFonts w:ascii="Arial" w:hAnsi="Arial" w:cs="Arial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v těch hranicích a mezích</w:t>
      </w:r>
      <w:r w:rsidR="00DD28F3" w:rsidRPr="00DD28F3">
        <w:rPr>
          <w:rFonts w:ascii="Arial" w:hAnsi="Arial" w:cs="Arial"/>
          <w:sz w:val="22"/>
          <w:szCs w:val="22"/>
        </w:rPr>
        <w:t>, jak je</w:t>
      </w:r>
      <w:r w:rsidR="000C292C">
        <w:rPr>
          <w:rFonts w:ascii="Arial" w:hAnsi="Arial" w:cs="Arial"/>
          <w:sz w:val="22"/>
          <w:szCs w:val="22"/>
        </w:rPr>
        <w:t>j</w:t>
      </w:r>
      <w:r w:rsidR="00DD28F3" w:rsidRPr="00DD28F3">
        <w:rPr>
          <w:rFonts w:ascii="Arial" w:hAnsi="Arial" w:cs="Arial"/>
          <w:sz w:val="22"/>
          <w:szCs w:val="22"/>
        </w:rPr>
        <w:t xml:space="preserve"> dosud sám vlastnil</w:t>
      </w:r>
      <w:r w:rsidR="00A71407">
        <w:rPr>
          <w:rFonts w:ascii="Arial" w:hAnsi="Arial" w:cs="Arial"/>
          <w:sz w:val="22"/>
          <w:szCs w:val="22"/>
        </w:rPr>
        <w:t xml:space="preserve">. </w:t>
      </w:r>
      <w:r w:rsidR="00B0318C">
        <w:rPr>
          <w:rFonts w:ascii="Arial" w:hAnsi="Arial" w:cs="Arial"/>
          <w:snapToGrid w:val="0"/>
          <w:sz w:val="22"/>
          <w:szCs w:val="22"/>
        </w:rPr>
        <w:t xml:space="preserve">Obdarovaný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se zavazuj</w:t>
      </w:r>
      <w:r w:rsidR="00A71407" w:rsidRPr="00236194">
        <w:rPr>
          <w:rFonts w:ascii="Arial" w:hAnsi="Arial" w:cs="Arial"/>
          <w:sz w:val="22"/>
          <w:szCs w:val="22"/>
        </w:rPr>
        <w:t>e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>
        <w:rPr>
          <w:rFonts w:ascii="Arial" w:hAnsi="Arial" w:cs="Arial"/>
          <w:snapToGrid w:val="0"/>
          <w:sz w:val="22"/>
          <w:szCs w:val="22"/>
        </w:rPr>
        <w:t>předmět převodu</w:t>
      </w:r>
      <w:r w:rsidR="00577D81">
        <w:rPr>
          <w:rFonts w:ascii="Arial" w:hAnsi="Arial" w:cs="Arial"/>
          <w:snapToGrid w:val="0"/>
          <w:sz w:val="22"/>
          <w:szCs w:val="22"/>
        </w:rPr>
        <w:t xml:space="preserve"> 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specifikovan</w:t>
      </w:r>
      <w:r w:rsidR="00A71407">
        <w:rPr>
          <w:rFonts w:ascii="Arial" w:hAnsi="Arial" w:cs="Arial"/>
          <w:sz w:val="22"/>
          <w:szCs w:val="22"/>
        </w:rPr>
        <w:t>ý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A71407">
        <w:rPr>
          <w:rFonts w:ascii="Arial" w:hAnsi="Arial" w:cs="Arial"/>
          <w:snapToGrid w:val="0"/>
          <w:sz w:val="22"/>
          <w:szCs w:val="22"/>
        </w:rPr>
        <w:t> 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>prvé</w:t>
      </w:r>
      <w:r w:rsidR="00941937">
        <w:rPr>
          <w:rFonts w:ascii="Arial" w:hAnsi="Arial" w:cs="Arial"/>
          <w:snapToGrid w:val="0"/>
          <w:sz w:val="22"/>
          <w:szCs w:val="22"/>
        </w:rPr>
        <w:t>“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převzít</w:t>
      </w:r>
      <w:r w:rsidR="00C34AFB">
        <w:rPr>
          <w:rFonts w:ascii="Arial" w:hAnsi="Arial" w:cs="Arial"/>
          <w:snapToGrid w:val="0"/>
          <w:sz w:val="22"/>
          <w:szCs w:val="22"/>
        </w:rPr>
        <w:t>.</w:t>
      </w:r>
      <w:r w:rsidR="00A71407" w:rsidRPr="0023619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5E54B9D" w14:textId="77777777" w:rsidR="007E331C" w:rsidRDefault="007E331C" w:rsidP="002361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4140B8" w14:textId="77777777" w:rsidR="00647A01" w:rsidRPr="009552E8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552E8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třetí</w:t>
      </w:r>
    </w:p>
    <w:p w14:paraId="307B3F80" w14:textId="5954D0E6" w:rsidR="00D00BE1" w:rsidRPr="00404A90" w:rsidRDefault="00550A02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04A90">
        <w:rPr>
          <w:rFonts w:ascii="Arial" w:hAnsi="Arial" w:cs="Arial"/>
          <w:sz w:val="22"/>
          <w:szCs w:val="22"/>
        </w:rPr>
        <w:t xml:space="preserve">A) </w:t>
      </w:r>
      <w:r w:rsidR="008225E3" w:rsidRPr="00404A90">
        <w:rPr>
          <w:rFonts w:ascii="Arial" w:hAnsi="Arial" w:cs="Arial"/>
          <w:sz w:val="22"/>
          <w:szCs w:val="22"/>
        </w:rPr>
        <w:t xml:space="preserve">Město </w:t>
      </w:r>
      <w:r w:rsidR="00E7786B" w:rsidRPr="00404A90">
        <w:rPr>
          <w:rFonts w:ascii="Arial" w:hAnsi="Arial" w:cs="Arial"/>
          <w:sz w:val="22"/>
          <w:szCs w:val="22"/>
        </w:rPr>
        <w:t>prohlašuj</w:t>
      </w:r>
      <w:r w:rsidR="0061741D" w:rsidRPr="00404A90">
        <w:rPr>
          <w:rFonts w:ascii="Arial" w:hAnsi="Arial" w:cs="Arial"/>
          <w:sz w:val="22"/>
          <w:szCs w:val="22"/>
        </w:rPr>
        <w:t>e</w:t>
      </w:r>
      <w:r w:rsidR="00E7786B" w:rsidRPr="00404A90">
        <w:rPr>
          <w:rFonts w:ascii="Arial" w:hAnsi="Arial" w:cs="Arial"/>
          <w:sz w:val="22"/>
          <w:szCs w:val="22"/>
        </w:rPr>
        <w:t xml:space="preserve">, 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>že na převáděn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A49AF">
        <w:rPr>
          <w:rFonts w:ascii="Arial" w:hAnsi="Arial" w:cs="Arial"/>
          <w:snapToGrid w:val="0"/>
          <w:sz w:val="22"/>
          <w:szCs w:val="22"/>
        </w:rPr>
        <w:t>i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neváznou žádné dluhy, věcná břemena ani jiné právní závady a že mu nejsou známy žádné okolnosti, které by se mohly v budoucnosti dotknout vlastnického práva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obdarovaného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k t</w:t>
      </w:r>
      <w:r w:rsidR="009A49AF">
        <w:rPr>
          <w:rFonts w:ascii="Arial" w:hAnsi="Arial" w:cs="Arial"/>
          <w:snapToGrid w:val="0"/>
          <w:sz w:val="22"/>
          <w:szCs w:val="22"/>
        </w:rPr>
        <w:t>éto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A49AF">
        <w:rPr>
          <w:rFonts w:ascii="Arial" w:hAnsi="Arial" w:cs="Arial"/>
          <w:snapToGrid w:val="0"/>
          <w:sz w:val="22"/>
          <w:szCs w:val="22"/>
        </w:rPr>
        <w:t>i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</w:t>
      </w:r>
      <w:r w:rsidR="0061741D" w:rsidRPr="00404A90">
        <w:rPr>
          <w:rFonts w:ascii="Arial" w:hAnsi="Arial" w:cs="Arial"/>
          <w:snapToGrid w:val="0"/>
          <w:sz w:val="22"/>
          <w:szCs w:val="22"/>
        </w:rPr>
        <w:t>Obdarovaný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výslovně prohlašuje, že se seznámil se stavem a polohou převáděn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A49AF">
        <w:rPr>
          <w:rFonts w:ascii="Arial" w:hAnsi="Arial" w:cs="Arial"/>
          <w:snapToGrid w:val="0"/>
          <w:sz w:val="22"/>
          <w:szCs w:val="22"/>
        </w:rPr>
        <w:t>i</w:t>
      </w:r>
      <w:r w:rsidR="00D00BE1" w:rsidRPr="00404A90">
        <w:rPr>
          <w:rFonts w:ascii="Arial" w:hAnsi="Arial" w:cs="Arial"/>
          <w:snapToGrid w:val="0"/>
          <w:sz w:val="22"/>
          <w:szCs w:val="22"/>
        </w:rPr>
        <w:t xml:space="preserve"> a nemá k tomu žádné výhrady. </w:t>
      </w:r>
    </w:p>
    <w:p w14:paraId="2B0A3124" w14:textId="3D2FA2C6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 xml:space="preserve">B) Město touto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darovací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smlouvou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především </w:t>
      </w:r>
      <w:r w:rsidRPr="00C3221E">
        <w:rPr>
          <w:rFonts w:ascii="Arial" w:hAnsi="Arial" w:cs="Arial"/>
          <w:snapToGrid w:val="0"/>
          <w:sz w:val="22"/>
          <w:szCs w:val="22"/>
        </w:rPr>
        <w:t>naplňuje svůj závazek vůči SBD LIAZ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,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se kterým město uzavřelo </w:t>
      </w:r>
      <w:r w:rsidR="00404A90" w:rsidRPr="00C3221E">
        <w:rPr>
          <w:rFonts w:ascii="Arial" w:hAnsi="Arial" w:cs="Arial"/>
          <w:snapToGrid w:val="0"/>
          <w:sz w:val="22"/>
          <w:szCs w:val="22"/>
        </w:rPr>
        <w:t xml:space="preserve">v roce 1999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Smlouvu o sdružení finančních prostředků s tím, že se v ní účastníci smlouvy zavázali, že nejpozději do 30 dnů od uplynutí 20 let od data zápisu stavby v katastru nemovitostí uzavřou smlouvu, jejímž obsahem bude bezúplatný převod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věcí nemovitých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města na SBD L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IAZ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769FC0DA" w14:textId="6ABB9F49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>Na základě Smlouv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o sdružení finančních prostředků došlo k financování bytové výstavby z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 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Programu podpory výstavby nájemních bytů. Tyto byty byly postaveny 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částečně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z finančních zdrojů Státního fondu rozvoje bydlení k uspokojování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bytových 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potřeb obyvatel města a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takto postavené byty </w:t>
      </w:r>
      <w:r w:rsidRPr="00C3221E">
        <w:rPr>
          <w:rFonts w:ascii="Arial" w:hAnsi="Arial" w:cs="Arial"/>
          <w:snapToGrid w:val="0"/>
          <w:sz w:val="22"/>
          <w:szCs w:val="22"/>
        </w:rPr>
        <w:t>byly určeny k trvalému nájemnímu bydlení.</w:t>
      </w:r>
      <w:r w:rsidR="0070447A">
        <w:rPr>
          <w:rFonts w:ascii="Arial" w:hAnsi="Arial" w:cs="Arial"/>
          <w:snapToGrid w:val="0"/>
          <w:sz w:val="22"/>
          <w:szCs w:val="22"/>
        </w:rPr>
        <w:t xml:space="preserve"> Udržitelnost dotační akce tzn. doba, po kterou město nesmělo s majetkem nakládat, byla 20 let. Tato lhůta byla zkrácena na dobu 10 let a město nyní dotačními podmínkami není vázáno. S nemovitostmi lze v současné době volně nakládat.</w:t>
      </w:r>
    </w:p>
    <w:p w14:paraId="6D293372" w14:textId="14188F85" w:rsidR="00550A02" w:rsidRPr="00C3221E" w:rsidRDefault="00550A02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221E">
        <w:rPr>
          <w:rFonts w:ascii="Arial" w:hAnsi="Arial" w:cs="Arial"/>
          <w:snapToGrid w:val="0"/>
          <w:sz w:val="22"/>
          <w:szCs w:val="22"/>
        </w:rPr>
        <w:t xml:space="preserve">Obě smluvní strany 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uzavřením této darovací smlouvy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napln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 očekávání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legitimních závazků plynoucích z uzavřených smluv, tj. darování věc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>í</w:t>
      </w:r>
      <w:r w:rsidRPr="00C3221E">
        <w:rPr>
          <w:rFonts w:ascii="Arial" w:hAnsi="Arial" w:cs="Arial"/>
          <w:snapToGrid w:val="0"/>
          <w:sz w:val="22"/>
          <w:szCs w:val="22"/>
        </w:rPr>
        <w:t xml:space="preserve"> nemovitých SBD</w:t>
      </w:r>
      <w:r w:rsidR="00932910" w:rsidRPr="00C3221E">
        <w:rPr>
          <w:rFonts w:ascii="Arial" w:hAnsi="Arial" w:cs="Arial"/>
          <w:snapToGrid w:val="0"/>
          <w:sz w:val="22"/>
          <w:szCs w:val="22"/>
        </w:rPr>
        <w:t xml:space="preserve"> LIAZ</w:t>
      </w:r>
      <w:r w:rsidRPr="00C3221E">
        <w:rPr>
          <w:rFonts w:ascii="Arial" w:hAnsi="Arial" w:cs="Arial"/>
          <w:snapToGrid w:val="0"/>
          <w:sz w:val="22"/>
          <w:szCs w:val="22"/>
        </w:rPr>
        <w:t>.</w:t>
      </w:r>
    </w:p>
    <w:p w14:paraId="691A3228" w14:textId="623CFEC9" w:rsidR="00A90DC5" w:rsidRPr="00B0318C" w:rsidRDefault="001360A7" w:rsidP="00A90DC5">
      <w:pPr>
        <w:jc w:val="both"/>
        <w:rPr>
          <w:rFonts w:ascii="Arial" w:eastAsia="Calibri" w:hAnsi="Arial" w:cs="Arial"/>
          <w:sz w:val="22"/>
          <w:szCs w:val="22"/>
        </w:rPr>
      </w:pPr>
      <w:r w:rsidRPr="00B0318C">
        <w:rPr>
          <w:rFonts w:ascii="Arial" w:eastAsia="Calibri" w:hAnsi="Arial" w:cs="Arial"/>
          <w:sz w:val="22"/>
          <w:szCs w:val="22"/>
        </w:rPr>
        <w:t xml:space="preserve">C) 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Město daruje věci nemovité SBD LIAZ </w:t>
      </w:r>
      <w:r w:rsidR="00200A78" w:rsidRPr="00B0318C">
        <w:rPr>
          <w:rFonts w:ascii="Arial" w:eastAsia="Calibri" w:hAnsi="Arial" w:cs="Arial"/>
          <w:sz w:val="22"/>
          <w:szCs w:val="22"/>
        </w:rPr>
        <w:t xml:space="preserve">za účelem následného převodu </w:t>
      </w:r>
      <w:r w:rsidR="002D20F4" w:rsidRPr="00B0318C">
        <w:rPr>
          <w:rFonts w:ascii="Arial" w:eastAsia="Calibri" w:hAnsi="Arial" w:cs="Arial"/>
          <w:sz w:val="22"/>
          <w:szCs w:val="22"/>
        </w:rPr>
        <w:t>byt</w:t>
      </w:r>
      <w:r w:rsidR="00E31755" w:rsidRPr="00B0318C">
        <w:rPr>
          <w:rFonts w:ascii="Arial" w:eastAsia="Calibri" w:hAnsi="Arial" w:cs="Arial"/>
          <w:sz w:val="22"/>
          <w:szCs w:val="22"/>
        </w:rPr>
        <w:t>ových jednotek (po jejich vymezení prohlášením vlastníka) včetně podílu na stavební parcele</w:t>
      </w:r>
      <w:r w:rsidR="002D20F4" w:rsidRPr="00B0318C">
        <w:rPr>
          <w:rFonts w:ascii="Arial" w:eastAsia="Calibri" w:hAnsi="Arial" w:cs="Arial"/>
          <w:sz w:val="22"/>
          <w:szCs w:val="22"/>
        </w:rPr>
        <w:t xml:space="preserve"> </w:t>
      </w:r>
      <w:r w:rsidR="00E31755" w:rsidRPr="00B0318C">
        <w:rPr>
          <w:rFonts w:ascii="Arial" w:eastAsia="Calibri" w:hAnsi="Arial" w:cs="Arial"/>
          <w:sz w:val="22"/>
          <w:szCs w:val="22"/>
        </w:rPr>
        <w:t xml:space="preserve">ze strany 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SBD LIAZ do vlastnictví jednotlivých </w:t>
      </w:r>
      <w:r w:rsidR="00404A90" w:rsidRPr="00B0318C">
        <w:rPr>
          <w:rFonts w:ascii="Arial" w:eastAsia="Calibri" w:hAnsi="Arial" w:cs="Arial"/>
          <w:sz w:val="22"/>
          <w:szCs w:val="22"/>
        </w:rPr>
        <w:t>fyzických osob (</w:t>
      </w:r>
      <w:r w:rsidR="00A90DC5" w:rsidRPr="00B0318C">
        <w:rPr>
          <w:rFonts w:ascii="Arial" w:eastAsia="Calibri" w:hAnsi="Arial" w:cs="Arial"/>
          <w:sz w:val="22"/>
          <w:szCs w:val="22"/>
        </w:rPr>
        <w:t>členů družstva</w:t>
      </w:r>
      <w:r w:rsidR="00404A90" w:rsidRPr="00B0318C">
        <w:rPr>
          <w:rFonts w:ascii="Arial" w:eastAsia="Calibri" w:hAnsi="Arial" w:cs="Arial"/>
          <w:sz w:val="22"/>
          <w:szCs w:val="22"/>
        </w:rPr>
        <w:t xml:space="preserve">), </w:t>
      </w:r>
      <w:r w:rsidR="00404A90" w:rsidRPr="00B0318C">
        <w:rPr>
          <w:rFonts w:ascii="Arial" w:hAnsi="Arial" w:cs="Arial"/>
          <w:sz w:val="22"/>
          <w:szCs w:val="22"/>
        </w:rPr>
        <w:t>které budou byty užívat za účelem uspokojení svých vlastních bytových potřeb</w:t>
      </w:r>
      <w:r w:rsidR="00A90DC5" w:rsidRPr="00B0318C">
        <w:rPr>
          <w:rFonts w:ascii="Arial" w:eastAsia="Calibri" w:hAnsi="Arial" w:cs="Arial"/>
          <w:sz w:val="22"/>
          <w:szCs w:val="22"/>
        </w:rPr>
        <w:t xml:space="preserve">. </w:t>
      </w:r>
      <w:r w:rsidR="00E84E3D" w:rsidRPr="00B0318C">
        <w:rPr>
          <w:rFonts w:ascii="Arial" w:eastAsia="Calibri" w:hAnsi="Arial" w:cs="Arial"/>
          <w:sz w:val="22"/>
          <w:szCs w:val="22"/>
        </w:rPr>
        <w:t>Převod do vlastnictví fyzických osob (členů družstva) bude proveden v souladu s usnesením I./10. Výročního shromáždění delegátů Stavebního bytového družstva LIAZ konaného dne 21. 6. 2022, a to na základě žádosti členů o převod bytových jednotek do vlastnictví.</w:t>
      </w:r>
    </w:p>
    <w:p w14:paraId="0D469DA3" w14:textId="20C2B6A8" w:rsidR="00A90DC5" w:rsidRPr="00404A90" w:rsidRDefault="00C00C8E" w:rsidP="00550A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0318C">
        <w:rPr>
          <w:rFonts w:ascii="Arial" w:hAnsi="Arial" w:cs="Arial"/>
          <w:snapToGrid w:val="0"/>
          <w:sz w:val="22"/>
          <w:szCs w:val="22"/>
        </w:rPr>
        <w:t xml:space="preserve">D) 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V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 </w:t>
      </w:r>
      <w:r w:rsidR="00A90DC5" w:rsidRPr="00B0318C">
        <w:rPr>
          <w:rFonts w:ascii="Arial" w:hAnsi="Arial" w:cs="Arial"/>
          <w:snapToGrid w:val="0"/>
          <w:sz w:val="22"/>
          <w:szCs w:val="22"/>
        </w:rPr>
        <w:t>případě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 xml:space="preserve"> naplnění účelu 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uspokojení bytov</w:t>
      </w:r>
      <w:r w:rsidRPr="00B0318C">
        <w:rPr>
          <w:rFonts w:ascii="Arial" w:hAnsi="Arial" w:cs="Arial"/>
          <w:snapToGrid w:val="0"/>
          <w:sz w:val="22"/>
          <w:szCs w:val="22"/>
        </w:rPr>
        <w:t>ých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 xml:space="preserve"> potřeb </w:t>
      </w:r>
      <w:r w:rsidR="00E31755" w:rsidRPr="00B0318C">
        <w:rPr>
          <w:rFonts w:ascii="Arial" w:hAnsi="Arial" w:cs="Arial"/>
          <w:snapToGrid w:val="0"/>
          <w:sz w:val="22"/>
          <w:szCs w:val="22"/>
        </w:rPr>
        <w:t>dle výše uveden</w:t>
      </w:r>
      <w:r w:rsidR="008667E1" w:rsidRPr="00B0318C">
        <w:rPr>
          <w:rFonts w:ascii="Arial" w:hAnsi="Arial" w:cs="Arial"/>
          <w:snapToGrid w:val="0"/>
          <w:sz w:val="22"/>
          <w:szCs w:val="22"/>
        </w:rPr>
        <w:t>ého není převod podílů na bytových domech nedovolenou veřejnou podporou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ve smyslu čl. 107 odst. 1 Smlouvy o fungování Evropské unie. SBD LIAZ bere tuto skutečnost výslovně na vědomí a zavazuje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se </w:t>
      </w:r>
      <w:r w:rsidRPr="00B0318C">
        <w:rPr>
          <w:rFonts w:ascii="Arial" w:hAnsi="Arial" w:cs="Arial"/>
          <w:snapToGrid w:val="0"/>
          <w:sz w:val="22"/>
          <w:szCs w:val="22"/>
        </w:rPr>
        <w:t>po nabytí věcí nemovitých do svého vlastnictví činit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taková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jednání 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vedoucí </w:t>
      </w:r>
      <w:r w:rsidRPr="00B0318C">
        <w:rPr>
          <w:rFonts w:ascii="Arial" w:hAnsi="Arial" w:cs="Arial"/>
          <w:snapToGrid w:val="0"/>
          <w:sz w:val="22"/>
          <w:szCs w:val="22"/>
        </w:rPr>
        <w:t>k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318C">
        <w:rPr>
          <w:rFonts w:ascii="Arial" w:hAnsi="Arial" w:cs="Arial"/>
          <w:snapToGrid w:val="0"/>
          <w:sz w:val="22"/>
          <w:szCs w:val="22"/>
        </w:rPr>
        <w:t>naplnění zamýšleného cíle, tj. převod</w:t>
      </w:r>
      <w:r w:rsidR="00A90321" w:rsidRPr="00B0318C">
        <w:rPr>
          <w:rFonts w:ascii="Arial" w:hAnsi="Arial" w:cs="Arial"/>
          <w:snapToGrid w:val="0"/>
          <w:sz w:val="22"/>
          <w:szCs w:val="22"/>
        </w:rPr>
        <w:t>u</w:t>
      </w:r>
      <w:r w:rsidRPr="00B0318C">
        <w:rPr>
          <w:rFonts w:ascii="Arial" w:hAnsi="Arial" w:cs="Arial"/>
          <w:snapToGrid w:val="0"/>
          <w:sz w:val="22"/>
          <w:szCs w:val="22"/>
        </w:rPr>
        <w:t xml:space="preserve"> bytových jednotek do vlastnictví fyzických osob (členů družstva)</w:t>
      </w:r>
      <w:r w:rsidR="00121F3F" w:rsidRPr="00B0318C">
        <w:rPr>
          <w:rFonts w:ascii="Arial" w:hAnsi="Arial" w:cs="Arial"/>
          <w:snapToGrid w:val="0"/>
          <w:sz w:val="22"/>
          <w:szCs w:val="22"/>
        </w:rPr>
        <w:t xml:space="preserve"> ve smyslu výše uvedeného usnesení výročního shromáždění delegátů, tj. na základě žádosti členů o převod</w:t>
      </w:r>
      <w:r w:rsidRPr="00B0318C">
        <w:rPr>
          <w:rFonts w:ascii="Arial" w:hAnsi="Arial" w:cs="Arial"/>
          <w:snapToGrid w:val="0"/>
          <w:sz w:val="22"/>
          <w:szCs w:val="22"/>
        </w:rPr>
        <w:t>.</w:t>
      </w:r>
    </w:p>
    <w:p w14:paraId="52F902CF" w14:textId="77777777" w:rsidR="00D1451C" w:rsidRDefault="00D1451C" w:rsidP="00236194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5DAADB7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čtvrté</w:t>
      </w:r>
    </w:p>
    <w:p w14:paraId="56D632A3" w14:textId="76A226B4" w:rsidR="00D13C13" w:rsidRPr="00236194" w:rsidRDefault="00D13C13" w:rsidP="00D13C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 xml:space="preserve">Veškerá práva a povinnosti související s vlastnictvím </w:t>
      </w:r>
      <w:r>
        <w:rPr>
          <w:rFonts w:ascii="Arial" w:hAnsi="Arial" w:cs="Arial"/>
          <w:snapToGrid w:val="0"/>
          <w:sz w:val="22"/>
          <w:szCs w:val="22"/>
        </w:rPr>
        <w:t>předmětu převodu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647A01">
        <w:rPr>
          <w:rFonts w:ascii="Arial" w:hAnsi="Arial" w:cs="Arial"/>
          <w:snapToGrid w:val="0"/>
          <w:sz w:val="22"/>
          <w:szCs w:val="22"/>
        </w:rPr>
        <w:t xml:space="preserve">obdarovaného </w:t>
      </w:r>
      <w:r w:rsidRPr="00236194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dne podání návrhu na zápis vkladu. Tato smlouva je však platná dnem podpisu smluvních stran a účastníci jsou svými projevy až do rozhodnutí o zápisu vkladu vlastnictví do katastru nemovitostí vázáni.</w:t>
      </w:r>
    </w:p>
    <w:p w14:paraId="0FCE8B24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438ACDF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páté</w:t>
      </w:r>
    </w:p>
    <w:p w14:paraId="70B50407" w14:textId="02B3F86D" w:rsidR="00E454ED" w:rsidRDefault="00082500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2500">
        <w:rPr>
          <w:rFonts w:ascii="Arial" w:hAnsi="Arial" w:cs="Arial"/>
          <w:snapToGrid w:val="0"/>
          <w:sz w:val="22"/>
          <w:szCs w:val="22"/>
        </w:rPr>
        <w:t xml:space="preserve">Záměr obce </w:t>
      </w:r>
      <w:r w:rsidR="0061741D">
        <w:rPr>
          <w:rFonts w:ascii="Arial" w:hAnsi="Arial" w:cs="Arial"/>
          <w:snapToGrid w:val="0"/>
          <w:sz w:val="22"/>
          <w:szCs w:val="22"/>
        </w:rPr>
        <w:t>darov</w:t>
      </w:r>
      <w:r w:rsidRPr="00082500">
        <w:rPr>
          <w:rFonts w:ascii="Arial" w:hAnsi="Arial" w:cs="Arial"/>
          <w:snapToGrid w:val="0"/>
          <w:sz w:val="22"/>
          <w:szCs w:val="22"/>
        </w:rPr>
        <w:t>at předmětn</w:t>
      </w:r>
      <w:r w:rsidR="009A49AF">
        <w:rPr>
          <w:rFonts w:ascii="Arial" w:hAnsi="Arial" w:cs="Arial"/>
          <w:snapToGrid w:val="0"/>
          <w:sz w:val="22"/>
          <w:szCs w:val="22"/>
        </w:rPr>
        <w:t>ou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A49AF">
        <w:rPr>
          <w:rFonts w:ascii="Arial" w:hAnsi="Arial" w:cs="Arial"/>
          <w:snapToGrid w:val="0"/>
          <w:sz w:val="22"/>
          <w:szCs w:val="22"/>
        </w:rPr>
        <w:t>ou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věc byl v souladu s ustanovením § 39 zákona č. 128/2000 Sb., o obcích, ve znění pozdějších předpisů, zveřejněn vyvěšením na úřední desce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od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18.3.2022 </w:t>
      </w:r>
      <w:r w:rsidR="007A1C74">
        <w:rPr>
          <w:rFonts w:ascii="Arial" w:hAnsi="Arial" w:cs="Arial"/>
          <w:snapToGrid w:val="0"/>
          <w:sz w:val="22"/>
          <w:szCs w:val="22"/>
        </w:rPr>
        <w:t xml:space="preserve">do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20.4.2022 </w:t>
      </w:r>
      <w:r w:rsidRPr="00082500">
        <w:rPr>
          <w:rFonts w:ascii="Arial" w:hAnsi="Arial" w:cs="Arial"/>
          <w:snapToGrid w:val="0"/>
          <w:sz w:val="22"/>
          <w:szCs w:val="22"/>
        </w:rPr>
        <w:t>MMJN a následně byl</w:t>
      </w:r>
      <w:r w:rsidR="0061741D">
        <w:rPr>
          <w:rFonts w:ascii="Arial" w:hAnsi="Arial" w:cs="Arial"/>
          <w:snapToGrid w:val="0"/>
          <w:sz w:val="22"/>
          <w:szCs w:val="22"/>
        </w:rPr>
        <w:t>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</w:t>
      </w:r>
      <w:r w:rsidR="0061741D">
        <w:rPr>
          <w:rFonts w:ascii="Arial" w:hAnsi="Arial" w:cs="Arial"/>
          <w:snapToGrid w:val="0"/>
          <w:sz w:val="22"/>
          <w:szCs w:val="22"/>
        </w:rPr>
        <w:t>darování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t</w:t>
      </w:r>
      <w:r w:rsidR="009A49AF">
        <w:rPr>
          <w:rFonts w:ascii="Arial" w:hAnsi="Arial" w:cs="Arial"/>
          <w:snapToGrid w:val="0"/>
          <w:sz w:val="22"/>
          <w:szCs w:val="22"/>
        </w:rPr>
        <w:t>éto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A49AF"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A49AF">
        <w:rPr>
          <w:rFonts w:ascii="Arial" w:hAnsi="Arial" w:cs="Arial"/>
          <w:snapToGrid w:val="0"/>
          <w:sz w:val="22"/>
          <w:szCs w:val="22"/>
        </w:rPr>
        <w:t>i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 souladu s ustanovením § 85 téhož zákona schválen Zastupitelstvem </w:t>
      </w:r>
      <w:r w:rsidRPr="00082500">
        <w:rPr>
          <w:rFonts w:ascii="Arial" w:hAnsi="Arial" w:cs="Arial"/>
          <w:snapToGrid w:val="0"/>
          <w:sz w:val="22"/>
          <w:szCs w:val="22"/>
        </w:rPr>
        <w:lastRenderedPageBreak/>
        <w:t xml:space="preserve">města Jablonec nad Nisou na jeho </w:t>
      </w:r>
      <w:r w:rsidR="003E0492">
        <w:rPr>
          <w:rFonts w:ascii="Arial" w:hAnsi="Arial" w:cs="Arial"/>
          <w:snapToGrid w:val="0"/>
          <w:sz w:val="22"/>
          <w:szCs w:val="22"/>
        </w:rPr>
        <w:t>5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="0061741D">
        <w:rPr>
          <w:rFonts w:ascii="Arial" w:hAnsi="Arial" w:cs="Arial"/>
          <w:snapToGrid w:val="0"/>
          <w:sz w:val="22"/>
          <w:szCs w:val="22"/>
        </w:rPr>
        <w:t>1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082500">
        <w:rPr>
          <w:rFonts w:ascii="Arial" w:hAnsi="Arial" w:cs="Arial"/>
          <w:snapToGrid w:val="0"/>
          <w:sz w:val="22"/>
          <w:szCs w:val="22"/>
        </w:rPr>
        <w:t>. 202</w:t>
      </w:r>
      <w:r w:rsidR="0061741D">
        <w:rPr>
          <w:rFonts w:ascii="Arial" w:hAnsi="Arial" w:cs="Arial"/>
          <w:snapToGrid w:val="0"/>
          <w:sz w:val="22"/>
          <w:szCs w:val="22"/>
        </w:rPr>
        <w:t>2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usnesením číslo ZM</w:t>
      </w:r>
      <w:r w:rsidR="003E0492" w:rsidRPr="00082500">
        <w:rPr>
          <w:rFonts w:ascii="Arial" w:hAnsi="Arial" w:cs="Arial"/>
          <w:snapToGrid w:val="0"/>
          <w:sz w:val="22"/>
          <w:szCs w:val="22"/>
        </w:rPr>
        <w:t>/</w:t>
      </w:r>
      <w:r w:rsidR="003E0492">
        <w:rPr>
          <w:rFonts w:ascii="Arial" w:hAnsi="Arial" w:cs="Arial"/>
          <w:snapToGrid w:val="0"/>
          <w:sz w:val="22"/>
          <w:szCs w:val="22"/>
        </w:rPr>
        <w:t>74/2022/</w:t>
      </w:r>
      <w:r w:rsidR="009A49AF">
        <w:rPr>
          <w:rFonts w:ascii="Arial" w:hAnsi="Arial" w:cs="Arial"/>
          <w:snapToGrid w:val="0"/>
          <w:sz w:val="22"/>
          <w:szCs w:val="22"/>
        </w:rPr>
        <w:t>2</w:t>
      </w:r>
      <w:r w:rsidR="003E0492">
        <w:rPr>
          <w:rFonts w:ascii="Arial" w:hAnsi="Arial" w:cs="Arial"/>
          <w:snapToGrid w:val="0"/>
          <w:sz w:val="22"/>
          <w:szCs w:val="22"/>
        </w:rPr>
        <w:t>.</w:t>
      </w:r>
    </w:p>
    <w:p w14:paraId="6283922E" w14:textId="77777777" w:rsidR="00D1451C" w:rsidRPr="00236194" w:rsidRDefault="00D1451C" w:rsidP="00236194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685BBCFA" w14:textId="77777777" w:rsidR="00647A01" w:rsidRPr="00D13C13" w:rsidRDefault="00647A01" w:rsidP="00647A0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šesté</w:t>
      </w:r>
    </w:p>
    <w:p w14:paraId="21CCC065" w14:textId="4B09B40C" w:rsidR="00DE3246" w:rsidRDefault="00DE3246" w:rsidP="00DE324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by tato smlouva obsahovala nesprávnost nebo nejasnost, nebo formální nedostatek, nebo by byla shledána Katastrálním úřadem jako podklad nezpůsobilý pro vklad vlastnického práva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nemovitostí, uzavřou strany smluvní do třiceti dnů ode dne výzvy dané kteroukoli stranou opačné straně novou smlouvu o převodu nemovitých věcí na </w:t>
      </w:r>
      <w:r w:rsidR="001A0B3C">
        <w:rPr>
          <w:rFonts w:ascii="Arial" w:hAnsi="Arial" w:cs="Arial"/>
          <w:snapToGrid w:val="0"/>
          <w:sz w:val="22"/>
          <w:szCs w:val="22"/>
        </w:rPr>
        <w:t>nabyvatele</w:t>
      </w:r>
      <w:r>
        <w:rPr>
          <w:rFonts w:ascii="Arial" w:hAnsi="Arial" w:cs="Arial"/>
          <w:snapToGrid w:val="0"/>
          <w:sz w:val="22"/>
          <w:szCs w:val="22"/>
        </w:rPr>
        <w:t xml:space="preserve"> ve znění, ze kterého budou odstraněny namítané nesprávnosti, nebo nepřesnosti, nebo skutečnosti, které způsobily, že na základě smlouvy nedošlo ke</w:t>
      </w:r>
      <w:r w:rsidR="007C4C07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vkladu vlastnického práva k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předmětu převodu do katastru nemovitostí. </w:t>
      </w:r>
    </w:p>
    <w:p w14:paraId="46FDB6B0" w14:textId="4E4D1849" w:rsidR="001A2431" w:rsidRPr="001A2431" w:rsidRDefault="001A2431" w:rsidP="001A2431">
      <w:pPr>
        <w:jc w:val="both"/>
        <w:rPr>
          <w:rFonts w:ascii="Arial" w:hAnsi="Arial" w:cs="Arial"/>
          <w:sz w:val="22"/>
          <w:szCs w:val="22"/>
        </w:rPr>
      </w:pPr>
      <w:r w:rsidRPr="001A2431">
        <w:rPr>
          <w:rFonts w:ascii="Arial" w:hAnsi="Arial" w:cs="Arial"/>
          <w:sz w:val="22"/>
          <w:szCs w:val="22"/>
        </w:rPr>
        <w:t>Toto ujednání a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závazky z</w:t>
      </w:r>
      <w:r w:rsidR="003E0492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něho pro smluvní strany vyplývající považují smluvní strany za</w:t>
      </w:r>
      <w:r w:rsidR="007C4C07"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ujednání o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 xml:space="preserve">smlouvě budoucí ve smyslu </w:t>
      </w:r>
      <w:proofErr w:type="spellStart"/>
      <w:r w:rsidRPr="001A2431">
        <w:rPr>
          <w:rFonts w:ascii="Arial" w:hAnsi="Arial" w:cs="Arial"/>
          <w:sz w:val="22"/>
          <w:szCs w:val="22"/>
        </w:rPr>
        <w:t>ust</w:t>
      </w:r>
      <w:proofErr w:type="spellEnd"/>
      <w:r w:rsidRPr="001A2431">
        <w:rPr>
          <w:rFonts w:ascii="Arial" w:hAnsi="Arial" w:cs="Arial"/>
          <w:sz w:val="22"/>
          <w:szCs w:val="22"/>
        </w:rPr>
        <w:t>. § 1785 a násl. zákona č. 89/2012 Sb., občanský zákoník.</w:t>
      </w:r>
    </w:p>
    <w:p w14:paraId="7ADE73BC" w14:textId="77777777" w:rsidR="00D1451C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BBE0425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sedmé</w:t>
      </w:r>
    </w:p>
    <w:p w14:paraId="22CF0D92" w14:textId="2AA9957E" w:rsidR="00D00BE1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236194" w:rsidRPr="00236194">
        <w:rPr>
          <w:rFonts w:ascii="Arial" w:hAnsi="Arial" w:cs="Arial"/>
          <w:snapToGrid w:val="0"/>
          <w:sz w:val="22"/>
          <w:szCs w:val="22"/>
        </w:rPr>
        <w:t xml:space="preserve">Smluvní strany se dohodly, že návrh na zahájení řízení o povolení vkladu vlastnického práva dle této </w:t>
      </w:r>
      <w:r w:rsidR="0061741D">
        <w:rPr>
          <w:rFonts w:ascii="Arial" w:hAnsi="Arial" w:cs="Arial"/>
          <w:snapToGrid w:val="0"/>
          <w:sz w:val="22"/>
          <w:szCs w:val="22"/>
        </w:rPr>
        <w:t xml:space="preserve">darovací </w:t>
      </w:r>
      <w:r w:rsidR="00236194" w:rsidRPr="00236194">
        <w:rPr>
          <w:rFonts w:ascii="Arial" w:hAnsi="Arial" w:cs="Arial"/>
          <w:snapToGrid w:val="0"/>
          <w:sz w:val="22"/>
          <w:szCs w:val="22"/>
        </w:rPr>
        <w:t xml:space="preserve">smlouvy podá </w:t>
      </w:r>
      <w:r w:rsidR="001A0B3C">
        <w:rPr>
          <w:rFonts w:ascii="Arial" w:hAnsi="Arial" w:cs="Arial"/>
          <w:snapToGrid w:val="0"/>
          <w:sz w:val="22"/>
          <w:szCs w:val="22"/>
        </w:rPr>
        <w:t>město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  <w:r w:rsidR="00236194"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Poplatek za podání 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>návrhu na zahájení řízení o</w:t>
      </w:r>
      <w:r w:rsidR="00B415E3">
        <w:rPr>
          <w:rFonts w:ascii="Arial" w:hAnsi="Arial" w:cs="Arial"/>
          <w:color w:val="000000"/>
          <w:sz w:val="22"/>
          <w:szCs w:val="22"/>
        </w:rPr>
        <w:t> </w:t>
      </w:r>
      <w:r w:rsidR="00E454ED" w:rsidRPr="00236194">
        <w:rPr>
          <w:rFonts w:ascii="Arial" w:hAnsi="Arial" w:cs="Arial"/>
          <w:color w:val="000000"/>
          <w:sz w:val="22"/>
          <w:szCs w:val="22"/>
        </w:rPr>
        <w:t xml:space="preserve">povolení vkladu </w:t>
      </w:r>
      <w:r w:rsidR="00E454ED" w:rsidRPr="00236194">
        <w:rPr>
          <w:rFonts w:ascii="Arial" w:hAnsi="Arial" w:cs="Arial"/>
          <w:snapToGrid w:val="0"/>
          <w:sz w:val="22"/>
          <w:szCs w:val="22"/>
        </w:rPr>
        <w:t xml:space="preserve">vlastnického práva do katastru nemovitostí zaplatí </w:t>
      </w:r>
      <w:r w:rsidR="0061741D">
        <w:rPr>
          <w:rFonts w:ascii="Arial" w:hAnsi="Arial" w:cs="Arial"/>
          <w:snapToGrid w:val="0"/>
          <w:sz w:val="22"/>
          <w:szCs w:val="22"/>
        </w:rPr>
        <w:t>SBD LIAZ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A78A5F2" w14:textId="7EA97FE2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14:paraId="11832263" w14:textId="77777777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ECAF1E6" w14:textId="45BA2CCB" w:rsidR="00D00BE1" w:rsidRPr="0032030F" w:rsidRDefault="00D00BE1" w:rsidP="00D00BE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D) Smlouva nabývá účinnosti nejdříve dnem uveřejnění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souladu s § 6 odst. 1 zákona č. 340/2015 Sb., o zvláštních podmínkách účinnosti některých smluv, uveřejňování těchto smluv a o registru smluv (zákon o registru smluv).</w:t>
      </w:r>
    </w:p>
    <w:p w14:paraId="0E18D174" w14:textId="77777777" w:rsidR="00D1451C" w:rsidRPr="00236194" w:rsidRDefault="00D1451C" w:rsidP="001A243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A11E2C1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osmé</w:t>
      </w:r>
    </w:p>
    <w:p w14:paraId="161E657B" w14:textId="12553094" w:rsidR="00DD7BF1" w:rsidRPr="00DD7BF1" w:rsidRDefault="00DD7BF1" w:rsidP="00DD7BF1">
      <w:pPr>
        <w:jc w:val="both"/>
        <w:rPr>
          <w:rFonts w:ascii="Arial" w:hAnsi="Arial" w:cs="Arial"/>
          <w:sz w:val="22"/>
          <w:szCs w:val="22"/>
        </w:rPr>
      </w:pPr>
      <w:r w:rsidRPr="00DD7BF1">
        <w:rPr>
          <w:rFonts w:ascii="Arial" w:hAnsi="Arial" w:cs="Arial"/>
          <w:sz w:val="22"/>
          <w:szCs w:val="22"/>
        </w:rPr>
        <w:t>Tato smlouva je uzavřena ve </w:t>
      </w:r>
      <w:r w:rsidR="001A0B3C">
        <w:rPr>
          <w:rFonts w:ascii="Arial" w:hAnsi="Arial" w:cs="Arial"/>
          <w:sz w:val="22"/>
          <w:szCs w:val="22"/>
        </w:rPr>
        <w:t>t</w:t>
      </w:r>
      <w:r w:rsidRPr="00DD7BF1">
        <w:rPr>
          <w:rFonts w:ascii="Arial" w:hAnsi="Arial" w:cs="Arial"/>
          <w:sz w:val="22"/>
          <w:szCs w:val="22"/>
        </w:rPr>
        <w:t>řech vyhotoveních, z</w:t>
      </w:r>
      <w:r w:rsidR="003E0492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 xml:space="preserve">nichž každá </w:t>
      </w:r>
      <w:r w:rsidR="007C4C07">
        <w:rPr>
          <w:rFonts w:ascii="Arial" w:hAnsi="Arial" w:cs="Arial"/>
          <w:sz w:val="22"/>
          <w:szCs w:val="22"/>
        </w:rPr>
        <w:t xml:space="preserve">smluvní </w:t>
      </w:r>
      <w:r w:rsidRPr="00DD7BF1">
        <w:rPr>
          <w:rFonts w:ascii="Arial" w:hAnsi="Arial" w:cs="Arial"/>
          <w:sz w:val="22"/>
          <w:szCs w:val="22"/>
        </w:rPr>
        <w:t>strana obdrží po</w:t>
      </w:r>
      <w:r w:rsidR="007C4C07"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jednom vyhotovení</w:t>
      </w:r>
      <w:r>
        <w:rPr>
          <w:rFonts w:ascii="Arial" w:hAnsi="Arial" w:cs="Arial"/>
          <w:sz w:val="22"/>
          <w:szCs w:val="22"/>
        </w:rPr>
        <w:t xml:space="preserve"> a</w:t>
      </w:r>
      <w:r w:rsidRPr="00DD7BF1">
        <w:rPr>
          <w:rFonts w:ascii="Arial" w:hAnsi="Arial" w:cs="Arial"/>
          <w:sz w:val="22"/>
          <w:szCs w:val="22"/>
        </w:rPr>
        <w:t xml:space="preserve"> jedno vyhotovení smlouvy opatřené úředně ověřenými podpisy účastníků bude použito pro účely vkladu vlastnického práva do</w:t>
      </w:r>
      <w:r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katastru nemovitostí vedeného</w:t>
      </w:r>
      <w:r>
        <w:rPr>
          <w:rFonts w:ascii="Arial" w:hAnsi="Arial" w:cs="Arial"/>
          <w:sz w:val="22"/>
          <w:szCs w:val="22"/>
        </w:rPr>
        <w:t xml:space="preserve"> příslušným katastrálním úřadem</w:t>
      </w:r>
      <w:r w:rsidRPr="00DD7BF1">
        <w:rPr>
          <w:rFonts w:ascii="Arial" w:hAnsi="Arial" w:cs="Arial"/>
          <w:sz w:val="22"/>
          <w:szCs w:val="22"/>
        </w:rPr>
        <w:t>.</w:t>
      </w:r>
    </w:p>
    <w:p w14:paraId="706C8578" w14:textId="77777777" w:rsidR="00D1451C" w:rsidRDefault="00D1451C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164128" w14:textId="77777777" w:rsidR="00647A01" w:rsidRPr="00D13C13" w:rsidRDefault="00647A01" w:rsidP="00647A01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deváté</w:t>
      </w:r>
    </w:p>
    <w:p w14:paraId="5AD3D600" w14:textId="32F7ECD5" w:rsidR="00E454ED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jejím zněním bez výhrad a navrhují, aby na příslušném listu vlastnictví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katastru nemovitostí u</w:t>
      </w:r>
      <w:r w:rsidR="00E0097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pro k</w:t>
      </w:r>
      <w:r w:rsidR="00B415E3">
        <w:rPr>
          <w:rFonts w:ascii="Arial" w:hAnsi="Arial" w:cs="Arial"/>
          <w:snapToGrid w:val="0"/>
          <w:sz w:val="22"/>
          <w:szCs w:val="22"/>
        </w:rPr>
        <w:t xml:space="preserve">atastrální </w:t>
      </w:r>
      <w:r w:rsidRPr="00236194">
        <w:rPr>
          <w:rFonts w:ascii="Arial" w:hAnsi="Arial" w:cs="Arial"/>
          <w:snapToGrid w:val="0"/>
          <w:sz w:val="22"/>
          <w:szCs w:val="22"/>
        </w:rPr>
        <w:t>ú</w:t>
      </w:r>
      <w:r w:rsidR="00B415E3">
        <w:rPr>
          <w:rFonts w:ascii="Arial" w:hAnsi="Arial" w:cs="Arial"/>
          <w:snapToGrid w:val="0"/>
          <w:sz w:val="22"/>
          <w:szCs w:val="22"/>
        </w:rPr>
        <w:t>zemí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="009A49AF">
        <w:rPr>
          <w:rFonts w:ascii="Arial" w:hAnsi="Arial" w:cs="Arial"/>
          <w:snapToGrid w:val="0"/>
          <w:sz w:val="22"/>
          <w:szCs w:val="22"/>
        </w:rPr>
        <w:t>Vrkoslavice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a obec </w:t>
      </w:r>
      <w:r w:rsidR="006E3D1D"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byly vyznačeny změny 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souladu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touto smlouvou.</w:t>
      </w:r>
    </w:p>
    <w:p w14:paraId="47A4B104" w14:textId="77777777" w:rsidR="009A49AF" w:rsidRPr="00236194" w:rsidRDefault="009A49AF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C59824" w14:textId="6C45832A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Na důkaz souhlasu s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obsahem této smlouvy připojují své podpisy</w:t>
      </w:r>
      <w:r w:rsidR="007C4C07">
        <w:rPr>
          <w:rFonts w:ascii="Arial" w:hAnsi="Arial" w:cs="Arial"/>
          <w:snapToGrid w:val="0"/>
          <w:sz w:val="22"/>
          <w:szCs w:val="22"/>
        </w:rPr>
        <w:t>.</w:t>
      </w:r>
    </w:p>
    <w:p w14:paraId="366A6443" w14:textId="77777777" w:rsidR="00E454ED" w:rsidRPr="00236194" w:rsidRDefault="00E454E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95273F" w14:textId="41C5CFA7" w:rsidR="00236194" w:rsidRPr="00236194" w:rsidRDefault="006E3D1D" w:rsidP="002361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3E0492">
        <w:rPr>
          <w:rFonts w:ascii="Arial" w:hAnsi="Arial" w:cs="Arial"/>
          <w:snapToGrid w:val="0"/>
          <w:sz w:val="22"/>
          <w:szCs w:val="22"/>
        </w:rPr>
        <w:t> </w:t>
      </w:r>
      <w:r w:rsidR="009B187B">
        <w:rPr>
          <w:rFonts w:ascii="Arial" w:hAnsi="Arial" w:cs="Arial"/>
          <w:snapToGrid w:val="0"/>
          <w:sz w:val="22"/>
          <w:szCs w:val="22"/>
        </w:rPr>
        <w:t>Jablonci nad Nisou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7726639A" w14:textId="20C00067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DC45AA" w14:textId="1D6940DC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E9F0F1" w14:textId="72826345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F274222" w14:textId="77777777" w:rsidR="009A49AF" w:rsidRDefault="009A49AF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7685FB" w14:textId="5CBC1B00" w:rsidR="001A0B3C" w:rsidRDefault="003E0492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.................................……………….…</w:t>
      </w:r>
      <w:r w:rsidR="001A0B3C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5360AA75" w14:textId="2D5547CB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statutární město Jablonec nad Nisou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>Stavební bytové družstvo LIAZ</w:t>
      </w:r>
    </w:p>
    <w:p w14:paraId="20EC2318" w14:textId="7B13672C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RNDr. Jiří Čeřovský</w:t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B46704">
        <w:rPr>
          <w:rFonts w:ascii="Arial" w:hAnsi="Arial" w:cs="Arial"/>
          <w:snapToGrid w:val="0"/>
          <w:sz w:val="22"/>
          <w:szCs w:val="22"/>
        </w:rPr>
        <w:tab/>
      </w:r>
      <w:r w:rsidR="003D12FC">
        <w:rPr>
          <w:rFonts w:ascii="Arial" w:hAnsi="Arial" w:cs="Arial"/>
          <w:snapToGrid w:val="0"/>
          <w:sz w:val="22"/>
          <w:szCs w:val="22"/>
        </w:rPr>
        <w:t>Jiří Horčička</w:t>
      </w:r>
    </w:p>
    <w:p w14:paraId="28721C3C" w14:textId="0B0C816B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z w:val="22"/>
          <w:szCs w:val="22"/>
        </w:rPr>
        <w:t>primátor města</w:t>
      </w:r>
      <w:r w:rsidR="00B46704" w:rsidRPr="00B46704">
        <w:rPr>
          <w:rFonts w:ascii="Arial" w:hAnsi="Arial"/>
          <w:sz w:val="22"/>
          <w:szCs w:val="22"/>
        </w:rPr>
        <w:t xml:space="preserve"> </w:t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B46704">
        <w:rPr>
          <w:rFonts w:ascii="Arial" w:hAnsi="Arial"/>
          <w:sz w:val="22"/>
          <w:szCs w:val="22"/>
        </w:rPr>
        <w:tab/>
      </w:r>
      <w:r w:rsidR="003D12FC">
        <w:rPr>
          <w:rFonts w:ascii="Arial" w:hAnsi="Arial"/>
          <w:sz w:val="22"/>
          <w:szCs w:val="22"/>
        </w:rPr>
        <w:t xml:space="preserve">1. místopředseda </w:t>
      </w:r>
      <w:r w:rsidR="00B46704" w:rsidRPr="00C25021">
        <w:rPr>
          <w:rFonts w:ascii="Arial" w:hAnsi="Arial"/>
          <w:sz w:val="22"/>
          <w:szCs w:val="22"/>
        </w:rPr>
        <w:t>představenstva</w:t>
      </w:r>
    </w:p>
    <w:p w14:paraId="0F8B0C35" w14:textId="34A7E6D8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4FBA2C" w14:textId="15A5EB53" w:rsidR="001A0B3C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128B2C" w14:textId="77777777" w:rsidR="001A0B3C" w:rsidRPr="00C25021" w:rsidRDefault="001A0B3C" w:rsidP="001A0B3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71E223" w14:textId="79CDAABA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</w:t>
      </w:r>
      <w:r w:rsidR="003E0492">
        <w:rPr>
          <w:rFonts w:ascii="Arial" w:hAnsi="Arial" w:cs="Arial"/>
          <w:snapToGrid w:val="0"/>
          <w:sz w:val="22"/>
          <w:szCs w:val="22"/>
        </w:rPr>
        <w:t xml:space="preserve"> 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="003E0492">
        <w:rPr>
          <w:rFonts w:ascii="Arial" w:hAnsi="Arial" w:cs="Arial"/>
          <w:snapToGrid w:val="0"/>
          <w:sz w:val="22"/>
          <w:szCs w:val="22"/>
        </w:rPr>
        <w:t>…….</w:t>
      </w:r>
      <w:r w:rsidR="001A0B3C" w:rsidRPr="00C25021">
        <w:rPr>
          <w:rFonts w:ascii="Arial" w:hAnsi="Arial" w:cs="Arial"/>
          <w:snapToGrid w:val="0"/>
          <w:sz w:val="22"/>
          <w:szCs w:val="22"/>
        </w:rPr>
        <w:tab/>
      </w:r>
    </w:p>
    <w:p w14:paraId="3CFD39AC" w14:textId="4E3A188A" w:rsidR="001A0B3C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B46704">
        <w:rPr>
          <w:rFonts w:ascii="Arial" w:hAnsi="Arial" w:cs="Arial"/>
          <w:snapToGrid w:val="0"/>
          <w:sz w:val="22"/>
          <w:szCs w:val="22"/>
        </w:rPr>
        <w:t>Stavební bytové družstvo LIAZ</w:t>
      </w:r>
    </w:p>
    <w:p w14:paraId="599A56F8" w14:textId="064C2B7E" w:rsidR="001A0B3C" w:rsidRPr="00C25021" w:rsidRDefault="00647A01" w:rsidP="001A0B3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3D12FC">
        <w:rPr>
          <w:rFonts w:ascii="Arial" w:hAnsi="Arial" w:cs="Arial"/>
          <w:snapToGrid w:val="0"/>
          <w:sz w:val="22"/>
          <w:szCs w:val="22"/>
        </w:rPr>
        <w:t>Ing. Zdeněk Ledecký</w:t>
      </w:r>
    </w:p>
    <w:p w14:paraId="11075FFB" w14:textId="1F0C3D68" w:rsidR="001A0B3C" w:rsidRDefault="00647A01" w:rsidP="001A0B3C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</w:t>
      </w:r>
      <w:r w:rsidR="003D12FC">
        <w:rPr>
          <w:rFonts w:ascii="Arial" w:hAnsi="Arial"/>
          <w:sz w:val="22"/>
          <w:szCs w:val="22"/>
        </w:rPr>
        <w:t xml:space="preserve">2. </w:t>
      </w:r>
      <w:r w:rsidR="001A0B3C">
        <w:rPr>
          <w:rFonts w:ascii="Arial" w:hAnsi="Arial"/>
          <w:sz w:val="22"/>
          <w:szCs w:val="22"/>
        </w:rPr>
        <w:t>místopředseda</w:t>
      </w:r>
      <w:r w:rsidR="001A0B3C" w:rsidRPr="00C25021">
        <w:rPr>
          <w:rFonts w:ascii="Arial" w:hAnsi="Arial"/>
          <w:sz w:val="22"/>
          <w:szCs w:val="22"/>
        </w:rPr>
        <w:t xml:space="preserve"> představenstva</w:t>
      </w:r>
      <w:r w:rsidR="001A0B3C" w:rsidRPr="00C25021">
        <w:rPr>
          <w:rFonts w:ascii="Arial" w:hAnsi="Arial"/>
          <w:sz w:val="22"/>
          <w:szCs w:val="22"/>
        </w:rPr>
        <w:tab/>
      </w:r>
    </w:p>
    <w:p w14:paraId="62F9EBA2" w14:textId="5BC0E2BC" w:rsidR="001A0B3C" w:rsidRDefault="001A0B3C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11C73AF7" w14:textId="37D68031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B00B037" w14:textId="5A9A2726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6DCCAF2" w14:textId="74917018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A86476D" w14:textId="54337966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5C52E99" w14:textId="48492560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92BAEB0" w14:textId="448F4AF9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483C185C" w14:textId="4AE3FD28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2773C0FF" w14:textId="3452DC11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9D1510A" w14:textId="3B90BA02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A3CBAD0" w14:textId="3B668B67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67FEB29A" w14:textId="77777777" w:rsidR="009A49AF" w:rsidRDefault="009A49AF" w:rsidP="001A0B3C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BEC0937" w14:textId="77777777" w:rsidR="001A0B3C" w:rsidRPr="00E62CD5" w:rsidRDefault="001A0B3C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E62CD5">
        <w:rPr>
          <w:rFonts w:ascii="Arial" w:hAnsi="Arial" w:cs="Arial"/>
          <w:snapToGrid w:val="0"/>
          <w:sz w:val="16"/>
          <w:szCs w:val="16"/>
        </w:rPr>
        <w:t>Za věcnou správnost:</w:t>
      </w:r>
    </w:p>
    <w:p w14:paraId="292A75B3" w14:textId="621B9F00" w:rsidR="001A0B3C" w:rsidRPr="00E62CD5" w:rsidRDefault="002944D7" w:rsidP="001A0B3C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E62CD5">
        <w:rPr>
          <w:rFonts w:ascii="Arial" w:hAnsi="Arial" w:cs="Arial"/>
          <w:snapToGrid w:val="0"/>
          <w:sz w:val="16"/>
          <w:szCs w:val="16"/>
        </w:rPr>
        <w:t>Jana Vincencová</w:t>
      </w:r>
    </w:p>
    <w:p w14:paraId="12C25B58" w14:textId="6488311F" w:rsidR="00E0012B" w:rsidRPr="00E62CD5" w:rsidRDefault="001A0B3C" w:rsidP="009552E8">
      <w:pPr>
        <w:ind w:left="6237"/>
        <w:jc w:val="both"/>
        <w:rPr>
          <w:rFonts w:ascii="Arial" w:hAnsi="Arial" w:cs="Arial"/>
          <w:sz w:val="16"/>
          <w:szCs w:val="16"/>
        </w:rPr>
      </w:pPr>
      <w:r w:rsidRPr="00E62CD5">
        <w:rPr>
          <w:rFonts w:ascii="Arial" w:hAnsi="Arial" w:cs="Arial"/>
          <w:snapToGrid w:val="0"/>
          <w:sz w:val="16"/>
          <w:szCs w:val="16"/>
        </w:rPr>
        <w:t>majetkoprávní oddělení</w:t>
      </w:r>
    </w:p>
    <w:sectPr w:rsidR="00E0012B" w:rsidRPr="00E62CD5" w:rsidSect="009A7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7BAA" w14:textId="77777777" w:rsidR="00280AF5" w:rsidRDefault="00280AF5" w:rsidP="00B415E3">
      <w:r>
        <w:separator/>
      </w:r>
    </w:p>
  </w:endnote>
  <w:endnote w:type="continuationSeparator" w:id="0">
    <w:p w14:paraId="697AA2A3" w14:textId="77777777" w:rsidR="00280AF5" w:rsidRDefault="00280AF5" w:rsidP="00B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931971"/>
      <w:docPartObj>
        <w:docPartGallery w:val="Page Numbers (Bottom of Page)"/>
        <w:docPartUnique/>
      </w:docPartObj>
    </w:sdtPr>
    <w:sdtEndPr/>
    <w:sdtContent>
      <w:p w14:paraId="3C40215A" w14:textId="77777777" w:rsidR="00B415E3" w:rsidRDefault="009A74E0">
        <w:pPr>
          <w:pStyle w:val="Zpat"/>
          <w:jc w:val="center"/>
        </w:pPr>
        <w:r>
          <w:fldChar w:fldCharType="begin"/>
        </w:r>
        <w:r w:rsidR="00B415E3">
          <w:instrText>PAGE   \* MERGEFORMAT</w:instrText>
        </w:r>
        <w:r>
          <w:fldChar w:fldCharType="separate"/>
        </w:r>
        <w:r w:rsidR="0070447A">
          <w:rPr>
            <w:noProof/>
          </w:rPr>
          <w:t>4</w:t>
        </w:r>
        <w:r>
          <w:fldChar w:fldCharType="end"/>
        </w:r>
      </w:p>
    </w:sdtContent>
  </w:sdt>
  <w:p w14:paraId="034C5FAD" w14:textId="77777777" w:rsidR="00B415E3" w:rsidRDefault="00B41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23ED" w14:textId="77777777" w:rsidR="00280AF5" w:rsidRDefault="00280AF5" w:rsidP="00B415E3">
      <w:r>
        <w:separator/>
      </w:r>
    </w:p>
  </w:footnote>
  <w:footnote w:type="continuationSeparator" w:id="0">
    <w:p w14:paraId="0046CF98" w14:textId="77777777" w:rsidR="00280AF5" w:rsidRDefault="00280AF5" w:rsidP="00B41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45"/>
    <w:multiLevelType w:val="multilevel"/>
    <w:tmpl w:val="04104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B7391C"/>
    <w:multiLevelType w:val="multilevel"/>
    <w:tmpl w:val="79A8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F35038D"/>
    <w:multiLevelType w:val="hybridMultilevel"/>
    <w:tmpl w:val="EB7A6B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632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E0C4273"/>
    <w:multiLevelType w:val="multilevel"/>
    <w:tmpl w:val="769CA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DC0209F"/>
    <w:multiLevelType w:val="multilevel"/>
    <w:tmpl w:val="DDC0BD20"/>
    <w:lvl w:ilvl="0">
      <w:start w:val="3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6" w15:restartNumberingAfterBreak="0">
    <w:nsid w:val="6F1844E5"/>
    <w:multiLevelType w:val="hybridMultilevel"/>
    <w:tmpl w:val="873A1ECA"/>
    <w:lvl w:ilvl="0" w:tplc="0AF00D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928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033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91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747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7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19050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80829">
    <w:abstractNumId w:val="2"/>
  </w:num>
  <w:num w:numId="8" w16cid:durableId="157555246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cencová, Jana">
    <w15:presenceInfo w15:providerId="AD" w15:userId="S-1-5-21-436374069-1965331169-839522115-8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CE"/>
    <w:rsid w:val="00082500"/>
    <w:rsid w:val="000939A5"/>
    <w:rsid w:val="000A1C46"/>
    <w:rsid w:val="000B3733"/>
    <w:rsid w:val="000C292C"/>
    <w:rsid w:val="000D34DC"/>
    <w:rsid w:val="00115A79"/>
    <w:rsid w:val="00121F3F"/>
    <w:rsid w:val="001360A7"/>
    <w:rsid w:val="00154D61"/>
    <w:rsid w:val="0017390C"/>
    <w:rsid w:val="001A0B3C"/>
    <w:rsid w:val="001A114E"/>
    <w:rsid w:val="001A2431"/>
    <w:rsid w:val="001E4224"/>
    <w:rsid w:val="00200A78"/>
    <w:rsid w:val="00206532"/>
    <w:rsid w:val="00213282"/>
    <w:rsid w:val="00236194"/>
    <w:rsid w:val="00260428"/>
    <w:rsid w:val="00280AF5"/>
    <w:rsid w:val="002944D7"/>
    <w:rsid w:val="0029574D"/>
    <w:rsid w:val="002A1B30"/>
    <w:rsid w:val="002C601B"/>
    <w:rsid w:val="002D20F4"/>
    <w:rsid w:val="00336D33"/>
    <w:rsid w:val="00344A0D"/>
    <w:rsid w:val="003A0A55"/>
    <w:rsid w:val="003D12FC"/>
    <w:rsid w:val="003D45EA"/>
    <w:rsid w:val="003D55AD"/>
    <w:rsid w:val="003E0492"/>
    <w:rsid w:val="00404A90"/>
    <w:rsid w:val="00414A5B"/>
    <w:rsid w:val="004172FE"/>
    <w:rsid w:val="00426909"/>
    <w:rsid w:val="00460FA7"/>
    <w:rsid w:val="00465D90"/>
    <w:rsid w:val="00480608"/>
    <w:rsid w:val="004C747D"/>
    <w:rsid w:val="004E4E5E"/>
    <w:rsid w:val="00550A02"/>
    <w:rsid w:val="00577D81"/>
    <w:rsid w:val="00586B61"/>
    <w:rsid w:val="005929EA"/>
    <w:rsid w:val="005D50FF"/>
    <w:rsid w:val="0061741D"/>
    <w:rsid w:val="00630E3F"/>
    <w:rsid w:val="0063426A"/>
    <w:rsid w:val="00635CF2"/>
    <w:rsid w:val="00647A01"/>
    <w:rsid w:val="006E3D1D"/>
    <w:rsid w:val="0070447A"/>
    <w:rsid w:val="00721DD0"/>
    <w:rsid w:val="00771079"/>
    <w:rsid w:val="007A1C74"/>
    <w:rsid w:val="007C4C07"/>
    <w:rsid w:val="007C7DAB"/>
    <w:rsid w:val="007E263F"/>
    <w:rsid w:val="007E331C"/>
    <w:rsid w:val="007E6E03"/>
    <w:rsid w:val="007F794A"/>
    <w:rsid w:val="008225E3"/>
    <w:rsid w:val="00830D28"/>
    <w:rsid w:val="008340AA"/>
    <w:rsid w:val="00851A28"/>
    <w:rsid w:val="008667E1"/>
    <w:rsid w:val="00885C5B"/>
    <w:rsid w:val="008A1A4C"/>
    <w:rsid w:val="008A1C77"/>
    <w:rsid w:val="008C4312"/>
    <w:rsid w:val="008C6458"/>
    <w:rsid w:val="008D5C51"/>
    <w:rsid w:val="008F1341"/>
    <w:rsid w:val="00932910"/>
    <w:rsid w:val="00941937"/>
    <w:rsid w:val="0095254D"/>
    <w:rsid w:val="00952FCE"/>
    <w:rsid w:val="009552E8"/>
    <w:rsid w:val="009574C8"/>
    <w:rsid w:val="00977B10"/>
    <w:rsid w:val="00980224"/>
    <w:rsid w:val="009A49AF"/>
    <w:rsid w:val="009A74E0"/>
    <w:rsid w:val="009B187B"/>
    <w:rsid w:val="009C668A"/>
    <w:rsid w:val="00A437BC"/>
    <w:rsid w:val="00A71407"/>
    <w:rsid w:val="00A84B4B"/>
    <w:rsid w:val="00A90321"/>
    <w:rsid w:val="00A90DC5"/>
    <w:rsid w:val="00AD35F4"/>
    <w:rsid w:val="00B0318C"/>
    <w:rsid w:val="00B22960"/>
    <w:rsid w:val="00B415E3"/>
    <w:rsid w:val="00B46704"/>
    <w:rsid w:val="00BD1383"/>
    <w:rsid w:val="00C00C8E"/>
    <w:rsid w:val="00C129A2"/>
    <w:rsid w:val="00C3221E"/>
    <w:rsid w:val="00C34AFB"/>
    <w:rsid w:val="00C748E4"/>
    <w:rsid w:val="00C8154B"/>
    <w:rsid w:val="00CC2313"/>
    <w:rsid w:val="00CE2013"/>
    <w:rsid w:val="00CF7DF6"/>
    <w:rsid w:val="00D00BE1"/>
    <w:rsid w:val="00D045EA"/>
    <w:rsid w:val="00D109DE"/>
    <w:rsid w:val="00D13C13"/>
    <w:rsid w:val="00D1451C"/>
    <w:rsid w:val="00D327CE"/>
    <w:rsid w:val="00D636D1"/>
    <w:rsid w:val="00D8048A"/>
    <w:rsid w:val="00D82551"/>
    <w:rsid w:val="00D97D61"/>
    <w:rsid w:val="00DD28F3"/>
    <w:rsid w:val="00DD2B7A"/>
    <w:rsid w:val="00DD7BF1"/>
    <w:rsid w:val="00DE3246"/>
    <w:rsid w:val="00E0012B"/>
    <w:rsid w:val="00E00972"/>
    <w:rsid w:val="00E20189"/>
    <w:rsid w:val="00E31755"/>
    <w:rsid w:val="00E454ED"/>
    <w:rsid w:val="00E62CD5"/>
    <w:rsid w:val="00E7786B"/>
    <w:rsid w:val="00E84E3D"/>
    <w:rsid w:val="00E92CE8"/>
    <w:rsid w:val="00EF731F"/>
    <w:rsid w:val="00F0435C"/>
    <w:rsid w:val="00F46FDA"/>
    <w:rsid w:val="00F553F9"/>
    <w:rsid w:val="00F914AB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29F"/>
  <w15:docId w15:val="{B3696A5C-803B-49B6-8CDB-AA8D8BD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16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7CE"/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E3F"/>
    <w:pPr>
      <w:keepNext/>
      <w:spacing w:before="120"/>
      <w:outlineLvl w:val="0"/>
    </w:pPr>
    <w:rPr>
      <w:snapToGrid w:val="0"/>
    </w:rPr>
  </w:style>
  <w:style w:type="paragraph" w:styleId="Nadpis2">
    <w:name w:val="heading 2"/>
    <w:basedOn w:val="Normln"/>
    <w:next w:val="Normln"/>
    <w:link w:val="Nadpis2Char"/>
    <w:qFormat/>
    <w:rsid w:val="00630E3F"/>
    <w:pPr>
      <w:keepNext/>
      <w:pBdr>
        <w:bottom w:val="single" w:sz="6" w:space="1" w:color="auto"/>
      </w:pBdr>
      <w:outlineLvl w:val="1"/>
    </w:pPr>
    <w:rPr>
      <w:snapToGrid w:val="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0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30E3F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30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E3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30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3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630E3F"/>
  </w:style>
  <w:style w:type="paragraph" w:styleId="Zkladntext">
    <w:name w:val="Body Text"/>
    <w:basedOn w:val="Normln"/>
    <w:link w:val="ZkladntextChar"/>
    <w:rsid w:val="00630E3F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630E3F"/>
    <w:rPr>
      <w:rFonts w:ascii="Humanst531 BTCE" w:eastAsia="Times New Roman" w:hAnsi="Humanst531 BTCE" w:cs="Arial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30E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30E3F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30E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0E3F"/>
    <w:rPr>
      <w:rFonts w:ascii="Arial" w:eastAsia="Times New Roman" w:hAnsi="Arial" w:cs="Times New Roman"/>
      <w:szCs w:val="20"/>
      <w:lang w:eastAsia="cs-CZ"/>
    </w:rPr>
  </w:style>
  <w:style w:type="paragraph" w:styleId="Textvbloku">
    <w:name w:val="Block Text"/>
    <w:basedOn w:val="Normln"/>
    <w:rsid w:val="00630E3F"/>
    <w:pPr>
      <w:ind w:left="-709" w:right="-709"/>
      <w:jc w:val="both"/>
    </w:pPr>
    <w:rPr>
      <w:rFonts w:cs="Arial"/>
    </w:rPr>
  </w:style>
  <w:style w:type="character" w:styleId="Hypertextovodkaz">
    <w:name w:val="Hyperlink"/>
    <w:basedOn w:val="Standardnpsmoodstavce"/>
    <w:rsid w:val="00630E3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30E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30E3F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rsid w:val="005D50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D50FF"/>
    <w:rPr>
      <w:rFonts w:ascii="Times New Roman" w:eastAsia="Times New Roman" w:hAnsi="Times New Roman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A0A55"/>
    <w:rPr>
      <w:rFonts w:asciiTheme="majorHAnsi" w:eastAsiaTheme="majorEastAsia" w:hAnsiTheme="majorHAnsi" w:cstheme="majorBidi"/>
      <w:b/>
      <w:bCs/>
      <w:color w:val="4F81BD" w:themeColor="accent1"/>
      <w:sz w:val="24"/>
      <w:lang w:eastAsia="cs-CZ"/>
    </w:rPr>
  </w:style>
  <w:style w:type="paragraph" w:styleId="Zkladntext2">
    <w:name w:val="Body Text 2"/>
    <w:basedOn w:val="Normln"/>
    <w:link w:val="Zkladntext2Char"/>
    <w:rsid w:val="004C74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747D"/>
    <w:rPr>
      <w:rFonts w:ascii="Times New Roman" w:eastAsia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778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6B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ln1">
    <w:name w:val="Normální1"/>
    <w:rsid w:val="00E7786B"/>
    <w:pPr>
      <w:widowControl w:val="0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Odkaznakoment">
    <w:name w:val="annotation reference"/>
    <w:uiPriority w:val="99"/>
    <w:unhideWhenUsed/>
    <w:rsid w:val="00E778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390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80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80608"/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A1C46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Labudová</dc:creator>
  <cp:lastModifiedBy>Vincencová, Jana</cp:lastModifiedBy>
  <cp:revision>8</cp:revision>
  <cp:lastPrinted>2022-08-31T07:27:00Z</cp:lastPrinted>
  <dcterms:created xsi:type="dcterms:W3CDTF">2022-08-31T07:11:00Z</dcterms:created>
  <dcterms:modified xsi:type="dcterms:W3CDTF">2022-09-01T07:00:00Z</dcterms:modified>
</cp:coreProperties>
</file>