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A09B" w14:textId="77777777" w:rsidR="003D45EA" w:rsidRPr="003D45EA" w:rsidRDefault="003D45EA" w:rsidP="00082500">
      <w:pPr>
        <w:jc w:val="both"/>
        <w:rPr>
          <w:rFonts w:ascii="Arial" w:hAnsi="Arial" w:cs="Arial"/>
          <w:snapToGrid w:val="0"/>
          <w:sz w:val="22"/>
          <w:szCs w:val="22"/>
        </w:rPr>
      </w:pPr>
      <w:r w:rsidRPr="0032030F">
        <w:rPr>
          <w:rFonts w:ascii="Arial" w:hAnsi="Arial" w:cs="Arial"/>
          <w:b/>
          <w:snapToGrid w:val="0"/>
          <w:sz w:val="22"/>
          <w:szCs w:val="22"/>
        </w:rPr>
        <w:t>Statutární město</w:t>
      </w:r>
      <w:r w:rsidRPr="0032030F">
        <w:rPr>
          <w:rFonts w:ascii="Arial" w:hAnsi="Arial" w:cs="Arial"/>
          <w:snapToGrid w:val="0"/>
          <w:sz w:val="22"/>
          <w:szCs w:val="22"/>
        </w:rPr>
        <w:t xml:space="preserve"> </w:t>
      </w:r>
      <w:r w:rsidRPr="0032030F">
        <w:rPr>
          <w:rFonts w:ascii="Arial" w:hAnsi="Arial" w:cs="Arial"/>
          <w:b/>
          <w:snapToGrid w:val="0"/>
          <w:sz w:val="22"/>
          <w:szCs w:val="22"/>
        </w:rPr>
        <w:t>Jablonec nad Nisou</w:t>
      </w:r>
      <w:r w:rsidRPr="0032030F">
        <w:rPr>
          <w:rFonts w:ascii="Arial" w:hAnsi="Arial" w:cs="Arial"/>
          <w:snapToGrid w:val="0"/>
          <w:sz w:val="22"/>
          <w:szCs w:val="22"/>
        </w:rPr>
        <w:t>, se sídlem Mírové náměstí 3100/19, 46</w:t>
      </w:r>
      <w:r>
        <w:rPr>
          <w:rFonts w:ascii="Arial" w:hAnsi="Arial" w:cs="Arial"/>
          <w:snapToGrid w:val="0"/>
          <w:sz w:val="22"/>
          <w:szCs w:val="22"/>
        </w:rPr>
        <w:t>601</w:t>
      </w:r>
      <w:r w:rsidRPr="0032030F">
        <w:rPr>
          <w:rFonts w:ascii="Arial" w:hAnsi="Arial" w:cs="Arial"/>
          <w:snapToGrid w:val="0"/>
          <w:sz w:val="22"/>
          <w:szCs w:val="22"/>
        </w:rPr>
        <w:t xml:space="preserve"> Jablonec </w:t>
      </w:r>
      <w:r w:rsidRPr="003D45EA">
        <w:rPr>
          <w:rFonts w:ascii="Arial" w:hAnsi="Arial" w:cs="Arial"/>
          <w:snapToGrid w:val="0"/>
          <w:sz w:val="22"/>
          <w:szCs w:val="22"/>
        </w:rPr>
        <w:t xml:space="preserve">nad Nisou, IČ 262 340, zastoupené </w:t>
      </w:r>
      <w:r w:rsidRPr="00331482">
        <w:rPr>
          <w:rFonts w:ascii="Arial" w:hAnsi="Arial" w:cs="Arial"/>
          <w:b/>
          <w:bCs/>
          <w:snapToGrid w:val="0"/>
          <w:sz w:val="22"/>
          <w:szCs w:val="22"/>
        </w:rPr>
        <w:t>RNDr. Jiřím Čeřovským</w:t>
      </w:r>
      <w:r w:rsidRPr="003D45EA">
        <w:rPr>
          <w:rFonts w:ascii="Arial" w:hAnsi="Arial" w:cs="Arial"/>
          <w:snapToGrid w:val="0"/>
          <w:sz w:val="22"/>
          <w:szCs w:val="22"/>
        </w:rPr>
        <w:t>, primátorem města</w:t>
      </w:r>
    </w:p>
    <w:p w14:paraId="6AE2150D" w14:textId="127802BF" w:rsidR="003D45EA" w:rsidRPr="0032030F" w:rsidRDefault="003D45EA" w:rsidP="00082500">
      <w:pPr>
        <w:jc w:val="both"/>
        <w:rPr>
          <w:rFonts w:ascii="Arial" w:hAnsi="Arial" w:cs="Arial"/>
          <w:snapToGrid w:val="0"/>
          <w:sz w:val="22"/>
          <w:szCs w:val="22"/>
        </w:rPr>
      </w:pPr>
      <w:r w:rsidRPr="0032030F">
        <w:rPr>
          <w:rFonts w:ascii="Arial" w:hAnsi="Arial" w:cs="Arial"/>
          <w:snapToGrid w:val="0"/>
          <w:sz w:val="22"/>
          <w:szCs w:val="22"/>
        </w:rPr>
        <w:t>jako</w:t>
      </w:r>
      <w:r w:rsidRPr="0032030F">
        <w:rPr>
          <w:rFonts w:ascii="Arial" w:hAnsi="Arial" w:cs="Arial"/>
          <w:b/>
          <w:snapToGrid w:val="0"/>
          <w:sz w:val="22"/>
          <w:szCs w:val="22"/>
        </w:rPr>
        <w:t xml:space="preserve"> </w:t>
      </w:r>
      <w:r w:rsidR="009574C8">
        <w:rPr>
          <w:rFonts w:ascii="Arial" w:hAnsi="Arial" w:cs="Arial"/>
          <w:i/>
          <w:snapToGrid w:val="0"/>
          <w:sz w:val="22"/>
          <w:szCs w:val="22"/>
        </w:rPr>
        <w:t xml:space="preserve">dárce </w:t>
      </w:r>
      <w:r w:rsidRPr="0032030F">
        <w:rPr>
          <w:rFonts w:ascii="Arial" w:hAnsi="Arial" w:cs="Arial"/>
          <w:snapToGrid w:val="0"/>
          <w:sz w:val="22"/>
          <w:szCs w:val="22"/>
        </w:rPr>
        <w:t>(dále</w:t>
      </w:r>
      <w:r w:rsidR="00977B10">
        <w:rPr>
          <w:rFonts w:ascii="Arial" w:hAnsi="Arial" w:cs="Arial"/>
          <w:snapToGrid w:val="0"/>
          <w:sz w:val="22"/>
          <w:szCs w:val="22"/>
        </w:rPr>
        <w:t xml:space="preserve"> i</w:t>
      </w:r>
      <w:r w:rsidRPr="0032030F">
        <w:rPr>
          <w:rFonts w:ascii="Arial" w:hAnsi="Arial" w:cs="Arial"/>
          <w:snapToGrid w:val="0"/>
          <w:sz w:val="22"/>
          <w:szCs w:val="22"/>
        </w:rPr>
        <w:t xml:space="preserve"> jen </w:t>
      </w:r>
      <w:r>
        <w:rPr>
          <w:rFonts w:ascii="Arial" w:hAnsi="Arial" w:cs="Arial"/>
          <w:snapToGrid w:val="0"/>
          <w:sz w:val="22"/>
          <w:szCs w:val="22"/>
        </w:rPr>
        <w:t xml:space="preserve">jako </w:t>
      </w:r>
      <w:r w:rsidRPr="0032030F">
        <w:rPr>
          <w:rFonts w:ascii="Arial" w:hAnsi="Arial" w:cs="Arial"/>
          <w:snapToGrid w:val="0"/>
          <w:sz w:val="22"/>
          <w:szCs w:val="22"/>
        </w:rPr>
        <w:t>„</w:t>
      </w:r>
      <w:r w:rsidR="009574C8">
        <w:rPr>
          <w:rFonts w:ascii="Arial" w:hAnsi="Arial" w:cs="Arial"/>
          <w:snapToGrid w:val="0"/>
          <w:sz w:val="22"/>
          <w:szCs w:val="22"/>
        </w:rPr>
        <w:t>dárce</w:t>
      </w:r>
      <w:r w:rsidRPr="0032030F">
        <w:rPr>
          <w:rFonts w:ascii="Arial" w:hAnsi="Arial" w:cs="Arial"/>
          <w:snapToGrid w:val="0"/>
          <w:sz w:val="22"/>
          <w:szCs w:val="22"/>
        </w:rPr>
        <w:t>“</w:t>
      </w:r>
      <w:r>
        <w:rPr>
          <w:rFonts w:ascii="Arial" w:hAnsi="Arial" w:cs="Arial"/>
          <w:snapToGrid w:val="0"/>
          <w:sz w:val="22"/>
          <w:szCs w:val="22"/>
        </w:rPr>
        <w:t xml:space="preserve"> nebo „město“</w:t>
      </w:r>
      <w:r w:rsidRPr="0032030F">
        <w:rPr>
          <w:rFonts w:ascii="Arial" w:hAnsi="Arial" w:cs="Arial"/>
          <w:snapToGrid w:val="0"/>
          <w:sz w:val="22"/>
          <w:szCs w:val="22"/>
        </w:rPr>
        <w:t>)</w:t>
      </w:r>
    </w:p>
    <w:p w14:paraId="5B6D84F1" w14:textId="77777777" w:rsidR="00236194" w:rsidRDefault="00236194" w:rsidP="00082500">
      <w:pPr>
        <w:tabs>
          <w:tab w:val="left" w:pos="270"/>
        </w:tabs>
        <w:jc w:val="both"/>
        <w:rPr>
          <w:rFonts w:ascii="Arial" w:hAnsi="Arial" w:cs="Arial"/>
          <w:bCs/>
          <w:sz w:val="22"/>
          <w:szCs w:val="22"/>
        </w:rPr>
      </w:pPr>
    </w:p>
    <w:p w14:paraId="1391F92E" w14:textId="77777777" w:rsidR="005D50FF" w:rsidRPr="00FA1D5A" w:rsidRDefault="005D50FF" w:rsidP="00082500">
      <w:pPr>
        <w:tabs>
          <w:tab w:val="left" w:pos="270"/>
        </w:tabs>
        <w:jc w:val="both"/>
        <w:rPr>
          <w:rFonts w:ascii="Arial" w:hAnsi="Arial" w:cs="Arial"/>
          <w:b/>
          <w:bCs/>
          <w:sz w:val="22"/>
          <w:szCs w:val="22"/>
        </w:rPr>
      </w:pPr>
      <w:r w:rsidRPr="00FA1D5A">
        <w:rPr>
          <w:rFonts w:ascii="Arial" w:hAnsi="Arial" w:cs="Arial"/>
          <w:b/>
          <w:bCs/>
          <w:sz w:val="22"/>
          <w:szCs w:val="22"/>
        </w:rPr>
        <w:t>a</w:t>
      </w:r>
    </w:p>
    <w:p w14:paraId="62111534" w14:textId="77777777" w:rsidR="005D50FF" w:rsidRPr="00FA1D5A" w:rsidRDefault="005D50FF" w:rsidP="00082500">
      <w:pPr>
        <w:tabs>
          <w:tab w:val="left" w:pos="270"/>
        </w:tabs>
        <w:jc w:val="both"/>
        <w:rPr>
          <w:rFonts w:ascii="Arial" w:hAnsi="Arial" w:cs="Arial"/>
          <w:b/>
          <w:bCs/>
          <w:sz w:val="22"/>
          <w:szCs w:val="22"/>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72"/>
        <w:gridCol w:w="1600"/>
      </w:tblGrid>
      <w:tr w:rsidR="00F914AB" w14:paraId="6534E191" w14:textId="77777777" w:rsidTr="00F914AB">
        <w:trPr>
          <w:tblCellSpacing w:w="0" w:type="dxa"/>
        </w:trPr>
        <w:tc>
          <w:tcPr>
            <w:tcW w:w="3500" w:type="pct"/>
            <w:vAlign w:val="center"/>
          </w:tcPr>
          <w:p w14:paraId="4030A227" w14:textId="54480655" w:rsidR="00F914AB" w:rsidRDefault="00F914AB">
            <w:pPr>
              <w:rPr>
                <w:b/>
                <w:bCs/>
                <w:sz w:val="20"/>
                <w:szCs w:val="20"/>
              </w:rPr>
            </w:pPr>
          </w:p>
        </w:tc>
        <w:tc>
          <w:tcPr>
            <w:tcW w:w="750" w:type="pct"/>
          </w:tcPr>
          <w:p w14:paraId="24C99A65" w14:textId="510BFF25" w:rsidR="00F914AB" w:rsidRDefault="00F914AB">
            <w:pPr>
              <w:jc w:val="right"/>
              <w:rPr>
                <w:b/>
                <w:bCs/>
                <w:sz w:val="20"/>
                <w:szCs w:val="20"/>
              </w:rPr>
            </w:pPr>
          </w:p>
        </w:tc>
      </w:tr>
    </w:tbl>
    <w:p w14:paraId="37304BC8" w14:textId="44DB5854" w:rsidR="003D45EA" w:rsidRPr="004E4E5E" w:rsidRDefault="00F914AB" w:rsidP="00082500">
      <w:pPr>
        <w:jc w:val="both"/>
        <w:rPr>
          <w:rFonts w:ascii="Arial" w:hAnsi="Arial" w:cs="Arial"/>
          <w:bCs/>
          <w:sz w:val="22"/>
          <w:szCs w:val="22"/>
        </w:rPr>
      </w:pPr>
      <w:r>
        <w:rPr>
          <w:rFonts w:ascii="Arial" w:hAnsi="Arial" w:cs="Arial"/>
          <w:b/>
          <w:sz w:val="22"/>
          <w:szCs w:val="22"/>
        </w:rPr>
        <w:t>Stavební bytové družstvo LIAZ</w:t>
      </w:r>
      <w:r w:rsidR="003D45EA" w:rsidRPr="003D45EA">
        <w:rPr>
          <w:rFonts w:ascii="Arial" w:hAnsi="Arial" w:cs="Arial"/>
          <w:b/>
          <w:sz w:val="22"/>
          <w:szCs w:val="22"/>
        </w:rPr>
        <w:t xml:space="preserve">, </w:t>
      </w:r>
      <w:r w:rsidR="003D45EA" w:rsidRPr="003D45EA">
        <w:rPr>
          <w:rFonts w:ascii="Arial" w:hAnsi="Arial" w:cs="Arial"/>
          <w:bCs/>
          <w:sz w:val="22"/>
          <w:szCs w:val="22"/>
        </w:rPr>
        <w:t xml:space="preserve">se sídlem </w:t>
      </w:r>
      <w:r>
        <w:rPr>
          <w:rFonts w:ascii="Arial" w:hAnsi="Arial" w:cs="Arial"/>
          <w:bCs/>
          <w:sz w:val="22"/>
          <w:szCs w:val="22"/>
        </w:rPr>
        <w:t>Želivského 3993/13</w:t>
      </w:r>
      <w:r w:rsidR="003D45EA" w:rsidRPr="003D45EA">
        <w:rPr>
          <w:rFonts w:ascii="Arial" w:hAnsi="Arial" w:cs="Arial"/>
          <w:bCs/>
          <w:sz w:val="22"/>
          <w:szCs w:val="22"/>
        </w:rPr>
        <w:t xml:space="preserve">, </w:t>
      </w:r>
      <w:r>
        <w:rPr>
          <w:rFonts w:ascii="Arial" w:hAnsi="Arial" w:cs="Arial"/>
          <w:bCs/>
          <w:sz w:val="22"/>
          <w:szCs w:val="22"/>
        </w:rPr>
        <w:t>Rýnovice</w:t>
      </w:r>
      <w:r w:rsidR="003D45EA" w:rsidRPr="003D45EA">
        <w:rPr>
          <w:rFonts w:ascii="Arial" w:hAnsi="Arial" w:cs="Arial"/>
          <w:bCs/>
          <w:sz w:val="22"/>
          <w:szCs w:val="22"/>
        </w:rPr>
        <w:t xml:space="preserve">, </w:t>
      </w:r>
      <w:r>
        <w:rPr>
          <w:rFonts w:ascii="Arial" w:hAnsi="Arial" w:cs="Arial"/>
          <w:bCs/>
          <w:sz w:val="22"/>
          <w:szCs w:val="22"/>
        </w:rPr>
        <w:t>Jablonec nad Nisou</w:t>
      </w:r>
      <w:r w:rsidR="003D45EA" w:rsidRPr="003D45EA">
        <w:rPr>
          <w:rFonts w:ascii="Arial" w:hAnsi="Arial" w:cs="Arial"/>
          <w:bCs/>
          <w:sz w:val="22"/>
          <w:szCs w:val="22"/>
        </w:rPr>
        <w:t>, PSČ 46</w:t>
      </w:r>
      <w:r>
        <w:rPr>
          <w:rFonts w:ascii="Arial" w:hAnsi="Arial" w:cs="Arial"/>
          <w:bCs/>
          <w:sz w:val="22"/>
          <w:szCs w:val="22"/>
        </w:rPr>
        <w:t>605</w:t>
      </w:r>
      <w:r w:rsidR="003D45EA" w:rsidRPr="003D45EA">
        <w:rPr>
          <w:rFonts w:ascii="Arial" w:hAnsi="Arial" w:cs="Arial"/>
          <w:bCs/>
          <w:sz w:val="22"/>
          <w:szCs w:val="22"/>
        </w:rPr>
        <w:t xml:space="preserve">, zapsané v obchodním rejstříku vedeném u Krajského soudu v Ústí nad </w:t>
      </w:r>
      <w:r w:rsidR="003D45EA" w:rsidRPr="004E4E5E">
        <w:rPr>
          <w:rFonts w:ascii="Arial" w:hAnsi="Arial" w:cs="Arial"/>
          <w:bCs/>
          <w:sz w:val="22"/>
          <w:szCs w:val="22"/>
        </w:rPr>
        <w:t>Labem,</w:t>
      </w:r>
      <w:r w:rsidR="008C4312" w:rsidRPr="004E4E5E">
        <w:rPr>
          <w:rFonts w:ascii="Arial" w:hAnsi="Arial" w:cs="Arial"/>
          <w:bCs/>
          <w:sz w:val="22"/>
          <w:szCs w:val="22"/>
        </w:rPr>
        <w:t xml:space="preserve"> oddíl Dr XXVI, vložka 152</w:t>
      </w:r>
      <w:r w:rsidR="003D45EA" w:rsidRPr="004E4E5E">
        <w:rPr>
          <w:rFonts w:ascii="Arial" w:hAnsi="Arial" w:cs="Arial"/>
          <w:bCs/>
          <w:sz w:val="22"/>
          <w:szCs w:val="22"/>
        </w:rPr>
        <w:t xml:space="preserve">, IČ </w:t>
      </w:r>
      <w:r w:rsidR="0070447A">
        <w:rPr>
          <w:rFonts w:ascii="Arial" w:hAnsi="Arial" w:cs="Arial"/>
          <w:bCs/>
          <w:sz w:val="22"/>
          <w:szCs w:val="22"/>
        </w:rPr>
        <w:t>000</w:t>
      </w:r>
      <w:r w:rsidRPr="004E4E5E">
        <w:rPr>
          <w:rFonts w:ascii="Arial" w:hAnsi="Arial" w:cs="Arial"/>
          <w:bCs/>
          <w:sz w:val="22"/>
          <w:szCs w:val="22"/>
        </w:rPr>
        <w:t>42226</w:t>
      </w:r>
      <w:r w:rsidR="003D45EA" w:rsidRPr="004E4E5E">
        <w:rPr>
          <w:rFonts w:ascii="Arial" w:hAnsi="Arial" w:cs="Arial"/>
          <w:bCs/>
          <w:sz w:val="22"/>
          <w:szCs w:val="22"/>
        </w:rPr>
        <w:t xml:space="preserve">, zastoupené </w:t>
      </w:r>
      <w:r w:rsidR="008C4312" w:rsidRPr="004E4E5E">
        <w:rPr>
          <w:rFonts w:ascii="Arial" w:hAnsi="Arial" w:cs="Arial"/>
          <w:bCs/>
          <w:sz w:val="22"/>
          <w:szCs w:val="22"/>
        </w:rPr>
        <w:t>1. místo</w:t>
      </w:r>
      <w:r w:rsidR="003D45EA" w:rsidRPr="004E4E5E">
        <w:rPr>
          <w:rFonts w:ascii="Arial" w:hAnsi="Arial" w:cs="Arial"/>
          <w:bCs/>
          <w:sz w:val="22"/>
          <w:szCs w:val="22"/>
        </w:rPr>
        <w:t>předsed</w:t>
      </w:r>
      <w:r w:rsidRPr="004E4E5E">
        <w:rPr>
          <w:rFonts w:ascii="Arial" w:hAnsi="Arial" w:cs="Arial"/>
          <w:bCs/>
          <w:sz w:val="22"/>
          <w:szCs w:val="22"/>
        </w:rPr>
        <w:t xml:space="preserve">ou </w:t>
      </w:r>
      <w:r w:rsidR="003D45EA" w:rsidRPr="004E4E5E">
        <w:rPr>
          <w:rFonts w:ascii="Arial" w:hAnsi="Arial" w:cs="Arial"/>
          <w:bCs/>
          <w:sz w:val="22"/>
          <w:szCs w:val="22"/>
        </w:rPr>
        <w:t xml:space="preserve">představenstva </w:t>
      </w:r>
      <w:r w:rsidR="008C4312" w:rsidRPr="00331482">
        <w:rPr>
          <w:rFonts w:ascii="Arial" w:hAnsi="Arial" w:cs="Arial"/>
          <w:b/>
          <w:sz w:val="22"/>
          <w:szCs w:val="22"/>
        </w:rPr>
        <w:t>Jiřím Horčičkou</w:t>
      </w:r>
      <w:r w:rsidR="003D45EA" w:rsidRPr="004E4E5E">
        <w:rPr>
          <w:rFonts w:ascii="Arial" w:hAnsi="Arial" w:cs="Arial"/>
          <w:bCs/>
          <w:sz w:val="22"/>
          <w:szCs w:val="22"/>
        </w:rPr>
        <w:t xml:space="preserve"> a </w:t>
      </w:r>
      <w:r w:rsidR="008C4312" w:rsidRPr="004E4E5E">
        <w:rPr>
          <w:rFonts w:ascii="Arial" w:hAnsi="Arial" w:cs="Arial"/>
          <w:bCs/>
          <w:sz w:val="22"/>
          <w:szCs w:val="22"/>
        </w:rPr>
        <w:t xml:space="preserve">2. </w:t>
      </w:r>
      <w:r w:rsidR="003D45EA" w:rsidRPr="004E4E5E">
        <w:rPr>
          <w:rFonts w:ascii="Arial" w:hAnsi="Arial" w:cs="Arial"/>
          <w:bCs/>
          <w:sz w:val="22"/>
          <w:szCs w:val="22"/>
        </w:rPr>
        <w:t xml:space="preserve">místopředsedou představenstva </w:t>
      </w:r>
      <w:r w:rsidR="008C4312" w:rsidRPr="00331482">
        <w:rPr>
          <w:rFonts w:ascii="Arial" w:hAnsi="Arial" w:cs="Arial"/>
          <w:b/>
          <w:sz w:val="22"/>
          <w:szCs w:val="22"/>
        </w:rPr>
        <w:t>Ing. Zdeňkem Ledeckým</w:t>
      </w:r>
    </w:p>
    <w:p w14:paraId="7D5F6FF2" w14:textId="3207A3CB" w:rsidR="003D45EA" w:rsidRPr="0032030F" w:rsidRDefault="003D45EA" w:rsidP="00082500">
      <w:pPr>
        <w:jc w:val="both"/>
        <w:rPr>
          <w:rFonts w:ascii="Arial" w:hAnsi="Arial" w:cs="Arial"/>
          <w:snapToGrid w:val="0"/>
          <w:sz w:val="22"/>
          <w:szCs w:val="22"/>
        </w:rPr>
      </w:pPr>
      <w:r w:rsidRPr="004E4E5E">
        <w:rPr>
          <w:rFonts w:ascii="Arial" w:hAnsi="Arial" w:cs="Arial"/>
          <w:snapToGrid w:val="0"/>
          <w:sz w:val="22"/>
          <w:szCs w:val="22"/>
        </w:rPr>
        <w:t>jako</w:t>
      </w:r>
      <w:r w:rsidRPr="004E4E5E">
        <w:rPr>
          <w:rFonts w:ascii="Arial" w:hAnsi="Arial" w:cs="Arial"/>
          <w:b/>
          <w:snapToGrid w:val="0"/>
          <w:sz w:val="22"/>
          <w:szCs w:val="22"/>
        </w:rPr>
        <w:t xml:space="preserve"> </w:t>
      </w:r>
      <w:r w:rsidR="009574C8" w:rsidRPr="004E4E5E">
        <w:rPr>
          <w:rFonts w:ascii="Arial" w:hAnsi="Arial" w:cs="Arial"/>
          <w:i/>
          <w:snapToGrid w:val="0"/>
          <w:sz w:val="22"/>
          <w:szCs w:val="22"/>
        </w:rPr>
        <w:t>obdarovaný</w:t>
      </w:r>
      <w:r w:rsidRPr="004E4E5E">
        <w:rPr>
          <w:rFonts w:ascii="Arial" w:hAnsi="Arial" w:cs="Arial"/>
          <w:snapToGrid w:val="0"/>
          <w:sz w:val="22"/>
          <w:szCs w:val="22"/>
        </w:rPr>
        <w:t xml:space="preserve"> (dále</w:t>
      </w:r>
      <w:r w:rsidR="00977B10" w:rsidRPr="004E4E5E">
        <w:rPr>
          <w:rFonts w:ascii="Arial" w:hAnsi="Arial" w:cs="Arial"/>
          <w:snapToGrid w:val="0"/>
          <w:sz w:val="22"/>
          <w:szCs w:val="22"/>
        </w:rPr>
        <w:t xml:space="preserve"> i</w:t>
      </w:r>
      <w:r w:rsidRPr="004E4E5E">
        <w:rPr>
          <w:rFonts w:ascii="Arial" w:hAnsi="Arial" w:cs="Arial"/>
          <w:snapToGrid w:val="0"/>
          <w:sz w:val="22"/>
          <w:szCs w:val="22"/>
        </w:rPr>
        <w:t xml:space="preserve"> jen jako „</w:t>
      </w:r>
      <w:r w:rsidR="009574C8" w:rsidRPr="004E4E5E">
        <w:rPr>
          <w:rFonts w:ascii="Arial" w:hAnsi="Arial" w:cs="Arial"/>
          <w:snapToGrid w:val="0"/>
          <w:sz w:val="22"/>
          <w:szCs w:val="22"/>
        </w:rPr>
        <w:t>obdarovaný</w:t>
      </w:r>
      <w:r w:rsidRPr="004E4E5E">
        <w:rPr>
          <w:rFonts w:ascii="Arial" w:hAnsi="Arial" w:cs="Arial"/>
          <w:snapToGrid w:val="0"/>
          <w:sz w:val="22"/>
          <w:szCs w:val="22"/>
        </w:rPr>
        <w:t>“ nebo „</w:t>
      </w:r>
      <w:r w:rsidR="009574C8" w:rsidRPr="004E4E5E">
        <w:rPr>
          <w:rFonts w:ascii="Arial" w:hAnsi="Arial" w:cs="Arial"/>
          <w:snapToGrid w:val="0"/>
          <w:sz w:val="22"/>
          <w:szCs w:val="22"/>
        </w:rPr>
        <w:t>SBD LIAZ</w:t>
      </w:r>
      <w:r w:rsidRPr="004E4E5E">
        <w:rPr>
          <w:rFonts w:ascii="Arial" w:hAnsi="Arial" w:cs="Arial"/>
          <w:snapToGrid w:val="0"/>
          <w:sz w:val="22"/>
          <w:szCs w:val="22"/>
        </w:rPr>
        <w:t>“)</w:t>
      </w:r>
    </w:p>
    <w:p w14:paraId="1245833D" w14:textId="3579A625" w:rsidR="00236194" w:rsidRDefault="003D45EA" w:rsidP="00082500">
      <w:pPr>
        <w:jc w:val="both"/>
        <w:rPr>
          <w:rFonts w:ascii="Arial" w:hAnsi="Arial" w:cs="Arial"/>
          <w:snapToGrid w:val="0"/>
          <w:sz w:val="22"/>
          <w:szCs w:val="22"/>
        </w:rPr>
      </w:pPr>
      <w:r w:rsidRPr="0032030F">
        <w:rPr>
          <w:rFonts w:ascii="Arial" w:hAnsi="Arial" w:cs="Arial"/>
          <w:snapToGrid w:val="0"/>
          <w:sz w:val="22"/>
          <w:szCs w:val="22"/>
        </w:rPr>
        <w:t>na straně jedné</w:t>
      </w:r>
    </w:p>
    <w:p w14:paraId="0CF334F8" w14:textId="77777777" w:rsidR="00977B10" w:rsidRDefault="00977B10" w:rsidP="00082500">
      <w:pPr>
        <w:jc w:val="both"/>
        <w:rPr>
          <w:rFonts w:ascii="Arial" w:hAnsi="Arial" w:cs="Arial"/>
          <w:i/>
          <w:snapToGrid w:val="0"/>
          <w:sz w:val="22"/>
          <w:szCs w:val="22"/>
        </w:rPr>
      </w:pPr>
    </w:p>
    <w:p w14:paraId="0FC8675F" w14:textId="77777777" w:rsidR="005D50FF" w:rsidRDefault="005D50FF" w:rsidP="00082500">
      <w:pPr>
        <w:jc w:val="both"/>
        <w:rPr>
          <w:rFonts w:ascii="Arial" w:hAnsi="Arial" w:cs="Arial"/>
          <w:i/>
          <w:snapToGrid w:val="0"/>
          <w:sz w:val="22"/>
          <w:szCs w:val="22"/>
        </w:rPr>
      </w:pPr>
      <w:r w:rsidRPr="00236194">
        <w:rPr>
          <w:rFonts w:ascii="Arial" w:hAnsi="Arial" w:cs="Arial"/>
          <w:i/>
          <w:snapToGrid w:val="0"/>
          <w:sz w:val="22"/>
          <w:szCs w:val="22"/>
        </w:rPr>
        <w:t>uzavírají ve vzájemné shodě tuto</w:t>
      </w:r>
    </w:p>
    <w:p w14:paraId="1632616F" w14:textId="77777777" w:rsidR="007C4C07" w:rsidRDefault="007C4C07" w:rsidP="00082500">
      <w:pPr>
        <w:jc w:val="both"/>
        <w:rPr>
          <w:rFonts w:ascii="Arial" w:hAnsi="Arial" w:cs="Arial"/>
          <w:i/>
          <w:snapToGrid w:val="0"/>
          <w:sz w:val="22"/>
          <w:szCs w:val="22"/>
        </w:rPr>
      </w:pPr>
    </w:p>
    <w:p w14:paraId="7C367BA7" w14:textId="21BA1ADC" w:rsidR="00B46704" w:rsidRDefault="009574C8" w:rsidP="00B46704">
      <w:pPr>
        <w:pStyle w:val="Nadpis1"/>
        <w:spacing w:before="0"/>
        <w:jc w:val="center"/>
        <w:rPr>
          <w:rFonts w:ascii="Arial" w:hAnsi="Arial" w:cs="Arial"/>
          <w:b/>
          <w:sz w:val="28"/>
          <w:szCs w:val="28"/>
        </w:rPr>
      </w:pPr>
      <w:r>
        <w:rPr>
          <w:rFonts w:ascii="Arial" w:hAnsi="Arial" w:cs="Arial"/>
          <w:b/>
          <w:sz w:val="28"/>
          <w:szCs w:val="28"/>
        </w:rPr>
        <w:t xml:space="preserve">d a r o v a c í   </w:t>
      </w:r>
      <w:r w:rsidR="00DD2B7A" w:rsidRPr="007E263F">
        <w:rPr>
          <w:rFonts w:ascii="Arial" w:hAnsi="Arial" w:cs="Arial"/>
          <w:b/>
          <w:sz w:val="28"/>
          <w:szCs w:val="28"/>
        </w:rPr>
        <w:t>s </w:t>
      </w:r>
      <w:r w:rsidR="00D327CE" w:rsidRPr="007E263F">
        <w:rPr>
          <w:rFonts w:ascii="Arial" w:hAnsi="Arial" w:cs="Arial"/>
          <w:b/>
          <w:sz w:val="28"/>
          <w:szCs w:val="28"/>
        </w:rPr>
        <w:t>m</w:t>
      </w:r>
      <w:r w:rsidR="00DD2B7A" w:rsidRPr="007E263F">
        <w:rPr>
          <w:rFonts w:ascii="Arial" w:hAnsi="Arial" w:cs="Arial"/>
          <w:b/>
          <w:sz w:val="28"/>
          <w:szCs w:val="28"/>
        </w:rPr>
        <w:t xml:space="preserve"> </w:t>
      </w:r>
      <w:r w:rsidR="00D327CE" w:rsidRPr="007E263F">
        <w:rPr>
          <w:rFonts w:ascii="Arial" w:hAnsi="Arial" w:cs="Arial"/>
          <w:b/>
          <w:sz w:val="28"/>
          <w:szCs w:val="28"/>
        </w:rPr>
        <w:t>l</w:t>
      </w:r>
      <w:r w:rsidR="00DD2B7A" w:rsidRPr="007E263F">
        <w:rPr>
          <w:rFonts w:ascii="Arial" w:hAnsi="Arial" w:cs="Arial"/>
          <w:b/>
          <w:sz w:val="28"/>
          <w:szCs w:val="28"/>
        </w:rPr>
        <w:t xml:space="preserve"> </w:t>
      </w:r>
      <w:r w:rsidR="00D327CE" w:rsidRPr="007E263F">
        <w:rPr>
          <w:rFonts w:ascii="Arial" w:hAnsi="Arial" w:cs="Arial"/>
          <w:b/>
          <w:sz w:val="28"/>
          <w:szCs w:val="28"/>
        </w:rPr>
        <w:t>o</w:t>
      </w:r>
      <w:r w:rsidR="00DD2B7A" w:rsidRPr="007E263F">
        <w:rPr>
          <w:rFonts w:ascii="Arial" w:hAnsi="Arial" w:cs="Arial"/>
          <w:b/>
          <w:sz w:val="28"/>
          <w:szCs w:val="28"/>
        </w:rPr>
        <w:t xml:space="preserve"> </w:t>
      </w:r>
      <w:r w:rsidR="00D327CE" w:rsidRPr="007E263F">
        <w:rPr>
          <w:rFonts w:ascii="Arial" w:hAnsi="Arial" w:cs="Arial"/>
          <w:b/>
          <w:sz w:val="28"/>
          <w:szCs w:val="28"/>
        </w:rPr>
        <w:t>u</w:t>
      </w:r>
      <w:r w:rsidR="00DD2B7A" w:rsidRPr="007E263F">
        <w:rPr>
          <w:rFonts w:ascii="Arial" w:hAnsi="Arial" w:cs="Arial"/>
          <w:b/>
          <w:sz w:val="28"/>
          <w:szCs w:val="28"/>
        </w:rPr>
        <w:t xml:space="preserve"> </w:t>
      </w:r>
      <w:r w:rsidR="00D327CE" w:rsidRPr="007E263F">
        <w:rPr>
          <w:rFonts w:ascii="Arial" w:hAnsi="Arial" w:cs="Arial"/>
          <w:b/>
          <w:sz w:val="28"/>
          <w:szCs w:val="28"/>
        </w:rPr>
        <w:t>v</w:t>
      </w:r>
      <w:r w:rsidR="00B46704">
        <w:rPr>
          <w:rFonts w:ascii="Arial" w:hAnsi="Arial" w:cs="Arial"/>
          <w:b/>
          <w:sz w:val="28"/>
          <w:szCs w:val="28"/>
        </w:rPr>
        <w:t> </w:t>
      </w:r>
      <w:r w:rsidR="00D327CE" w:rsidRPr="007E263F">
        <w:rPr>
          <w:rFonts w:ascii="Arial" w:hAnsi="Arial" w:cs="Arial"/>
          <w:b/>
          <w:sz w:val="28"/>
          <w:szCs w:val="28"/>
        </w:rPr>
        <w:t>u</w:t>
      </w:r>
    </w:p>
    <w:p w14:paraId="4A8F12EB" w14:textId="17CC52D6" w:rsidR="007E263F" w:rsidRPr="00B46704" w:rsidRDefault="007E263F" w:rsidP="00B46704">
      <w:pPr>
        <w:pStyle w:val="Nadpis1"/>
        <w:spacing w:before="0"/>
        <w:jc w:val="center"/>
        <w:rPr>
          <w:rFonts w:ascii="Arial" w:hAnsi="Arial" w:cs="Arial"/>
          <w:b/>
          <w:sz w:val="28"/>
          <w:szCs w:val="28"/>
        </w:rPr>
      </w:pPr>
      <w:r w:rsidRPr="007E263F">
        <w:rPr>
          <w:rFonts w:ascii="Arial" w:hAnsi="Arial" w:cs="Arial"/>
          <w:b/>
          <w:bCs/>
          <w:sz w:val="28"/>
          <w:szCs w:val="28"/>
        </w:rPr>
        <w:t>SO/202</w:t>
      </w:r>
      <w:r w:rsidR="009574C8">
        <w:rPr>
          <w:rFonts w:ascii="Arial" w:hAnsi="Arial" w:cs="Arial"/>
          <w:b/>
          <w:bCs/>
          <w:sz w:val="28"/>
          <w:szCs w:val="28"/>
        </w:rPr>
        <w:t>2</w:t>
      </w:r>
      <w:r w:rsidRPr="007E263F">
        <w:rPr>
          <w:rFonts w:ascii="Arial" w:hAnsi="Arial" w:cs="Arial"/>
          <w:b/>
          <w:bCs/>
          <w:sz w:val="28"/>
          <w:szCs w:val="28"/>
        </w:rPr>
        <w:t>/</w:t>
      </w:r>
      <w:r w:rsidR="00952FCE">
        <w:rPr>
          <w:rFonts w:ascii="Arial" w:hAnsi="Arial" w:cs="Arial"/>
          <w:b/>
          <w:bCs/>
          <w:sz w:val="28"/>
          <w:szCs w:val="28"/>
        </w:rPr>
        <w:t>030</w:t>
      </w:r>
      <w:r w:rsidR="00314B65">
        <w:rPr>
          <w:rFonts w:ascii="Arial" w:hAnsi="Arial" w:cs="Arial"/>
          <w:b/>
          <w:bCs/>
          <w:sz w:val="28"/>
          <w:szCs w:val="28"/>
        </w:rPr>
        <w:t>7</w:t>
      </w:r>
    </w:p>
    <w:p w14:paraId="4FF5591D" w14:textId="2E6AC200" w:rsidR="008A1C77" w:rsidRPr="00236194" w:rsidRDefault="00D327CE" w:rsidP="00082500">
      <w:pPr>
        <w:jc w:val="center"/>
        <w:rPr>
          <w:rFonts w:ascii="Arial" w:hAnsi="Arial" w:cs="Arial"/>
          <w:bCs/>
          <w:snapToGrid w:val="0"/>
          <w:sz w:val="22"/>
          <w:szCs w:val="22"/>
        </w:rPr>
      </w:pPr>
      <w:r w:rsidRPr="009574C8">
        <w:rPr>
          <w:rFonts w:ascii="Arial" w:hAnsi="Arial" w:cs="Arial"/>
          <w:bCs/>
          <w:snapToGrid w:val="0"/>
          <w:sz w:val="22"/>
          <w:szCs w:val="22"/>
        </w:rPr>
        <w:t xml:space="preserve">ve smyslu </w:t>
      </w:r>
      <w:proofErr w:type="spellStart"/>
      <w:r w:rsidRPr="009574C8">
        <w:rPr>
          <w:rFonts w:ascii="Arial" w:hAnsi="Arial" w:cs="Arial"/>
          <w:bCs/>
          <w:snapToGrid w:val="0"/>
          <w:sz w:val="22"/>
          <w:szCs w:val="22"/>
        </w:rPr>
        <w:t>ust</w:t>
      </w:r>
      <w:proofErr w:type="spellEnd"/>
      <w:r w:rsidRPr="009574C8">
        <w:rPr>
          <w:rFonts w:ascii="Arial" w:hAnsi="Arial" w:cs="Arial"/>
          <w:bCs/>
          <w:snapToGrid w:val="0"/>
          <w:sz w:val="22"/>
          <w:szCs w:val="22"/>
        </w:rPr>
        <w:t xml:space="preserve">. § </w:t>
      </w:r>
      <w:r w:rsidR="007E263F" w:rsidRPr="009574C8">
        <w:rPr>
          <w:rFonts w:ascii="Arial" w:hAnsi="Arial" w:cs="Arial"/>
          <w:bCs/>
          <w:snapToGrid w:val="0"/>
          <w:sz w:val="22"/>
          <w:szCs w:val="22"/>
        </w:rPr>
        <w:t>20</w:t>
      </w:r>
      <w:r w:rsidR="009574C8" w:rsidRPr="009574C8">
        <w:rPr>
          <w:rFonts w:ascii="Arial" w:hAnsi="Arial" w:cs="Arial"/>
          <w:bCs/>
          <w:snapToGrid w:val="0"/>
          <w:sz w:val="22"/>
          <w:szCs w:val="22"/>
        </w:rPr>
        <w:t>55</w:t>
      </w:r>
      <w:r w:rsidRPr="009574C8">
        <w:rPr>
          <w:rFonts w:ascii="Arial" w:hAnsi="Arial" w:cs="Arial"/>
          <w:bCs/>
          <w:snapToGrid w:val="0"/>
          <w:sz w:val="22"/>
          <w:szCs w:val="22"/>
        </w:rPr>
        <w:t xml:space="preserve"> zák. č. 89/2012 Sb., občanského zákoníku,</w:t>
      </w:r>
    </w:p>
    <w:p w14:paraId="5234BBFB" w14:textId="699EB06E" w:rsidR="00D327CE" w:rsidRDefault="00D327CE" w:rsidP="00082500">
      <w:pPr>
        <w:jc w:val="center"/>
        <w:rPr>
          <w:rFonts w:ascii="Arial" w:hAnsi="Arial" w:cs="Arial"/>
          <w:bCs/>
          <w:snapToGrid w:val="0"/>
          <w:sz w:val="22"/>
          <w:szCs w:val="22"/>
        </w:rPr>
      </w:pPr>
      <w:r w:rsidRPr="00236194">
        <w:rPr>
          <w:rFonts w:ascii="Arial" w:hAnsi="Arial" w:cs="Arial"/>
          <w:bCs/>
          <w:snapToGrid w:val="0"/>
          <w:sz w:val="22"/>
          <w:szCs w:val="22"/>
        </w:rPr>
        <w:t>ve znění pozdějších předpisů</w:t>
      </w:r>
    </w:p>
    <w:p w14:paraId="4C1C772E" w14:textId="77777777" w:rsidR="007C4C07" w:rsidRPr="00236194" w:rsidRDefault="007C4C07" w:rsidP="00082500">
      <w:pPr>
        <w:tabs>
          <w:tab w:val="left" w:pos="270"/>
        </w:tabs>
        <w:jc w:val="both"/>
        <w:rPr>
          <w:rFonts w:ascii="Arial" w:hAnsi="Arial" w:cs="Arial"/>
          <w:b/>
          <w:bCs/>
          <w:sz w:val="22"/>
          <w:szCs w:val="22"/>
        </w:rPr>
      </w:pPr>
    </w:p>
    <w:p w14:paraId="7B15083C" w14:textId="77777777" w:rsidR="003A0A55" w:rsidRPr="00D13C13" w:rsidRDefault="003A0A55" w:rsidP="00082500">
      <w:pPr>
        <w:pStyle w:val="Nadpis3"/>
        <w:spacing w:before="0"/>
        <w:jc w:val="both"/>
        <w:rPr>
          <w:rFonts w:ascii="Arial" w:hAnsi="Arial" w:cs="Arial"/>
          <w:bCs w:val="0"/>
          <w:color w:val="auto"/>
          <w:sz w:val="22"/>
          <w:szCs w:val="22"/>
          <w:u w:val="single"/>
        </w:rPr>
      </w:pPr>
      <w:r w:rsidRPr="00D13C13">
        <w:rPr>
          <w:rFonts w:ascii="Arial" w:hAnsi="Arial" w:cs="Arial"/>
          <w:bCs w:val="0"/>
          <w:color w:val="auto"/>
          <w:sz w:val="22"/>
          <w:szCs w:val="22"/>
          <w:u w:val="single"/>
        </w:rPr>
        <w:t xml:space="preserve">Za prvé </w:t>
      </w:r>
    </w:p>
    <w:p w14:paraId="4261151C" w14:textId="2A385BC2" w:rsidR="00450384" w:rsidRDefault="00977B10" w:rsidP="00450384">
      <w:pPr>
        <w:jc w:val="both"/>
        <w:rPr>
          <w:ins w:id="0" w:author="Vincencová, Jana" w:date="2022-09-07T09:30:00Z"/>
          <w:rFonts w:ascii="Arial" w:hAnsi="Arial" w:cs="Arial"/>
          <w:snapToGrid w:val="0"/>
          <w:sz w:val="22"/>
          <w:szCs w:val="22"/>
        </w:rPr>
      </w:pPr>
      <w:r>
        <w:rPr>
          <w:rFonts w:ascii="Arial" w:hAnsi="Arial" w:cs="Arial"/>
          <w:sz w:val="22"/>
          <w:szCs w:val="22"/>
        </w:rPr>
        <w:t>Město</w:t>
      </w:r>
      <w:r w:rsidR="003A0A55" w:rsidRPr="00236194">
        <w:rPr>
          <w:rFonts w:ascii="Arial" w:hAnsi="Arial" w:cs="Arial"/>
          <w:sz w:val="22"/>
          <w:szCs w:val="22"/>
        </w:rPr>
        <w:t xml:space="preserve"> prohlašuje, že je </w:t>
      </w:r>
      <w:r w:rsidR="00941937">
        <w:rPr>
          <w:rFonts w:ascii="Arial" w:hAnsi="Arial" w:cs="Arial"/>
          <w:sz w:val="22"/>
          <w:szCs w:val="22"/>
        </w:rPr>
        <w:t xml:space="preserve">podle </w:t>
      </w:r>
      <w:r w:rsidR="005D5A7F">
        <w:rPr>
          <w:rFonts w:ascii="Arial" w:hAnsi="Arial" w:cs="Arial"/>
          <w:sz w:val="22"/>
          <w:szCs w:val="22"/>
        </w:rPr>
        <w:t xml:space="preserve">Kolaudačního rozhodnutí 225/2000 ze dne 21.2.2000 a Kolaudačního rozhodnutí 4528/1999 ze dne 1.12.1999. Dále </w:t>
      </w:r>
      <w:r w:rsidR="00197FA0">
        <w:rPr>
          <w:rFonts w:ascii="Arial" w:hAnsi="Arial" w:cs="Arial"/>
          <w:sz w:val="22"/>
          <w:szCs w:val="22"/>
        </w:rPr>
        <w:t xml:space="preserve">podle </w:t>
      </w:r>
      <w:r w:rsidR="005D5A7F">
        <w:rPr>
          <w:rFonts w:ascii="Arial" w:hAnsi="Arial" w:cs="Arial"/>
          <w:sz w:val="22"/>
          <w:szCs w:val="22"/>
        </w:rPr>
        <w:t>Smlouvy darovací ze dne 6.3.2003, právní účinky ke dni 17.3.2003, Smlouvy darovací č.1321909 ze dne 28.2.2005, právní účinky ke dni 10.3.2005, Smlouvy darovací č. 1322109 ze dne 25.2.2005, právní účinky ke dni 10.3.2005</w:t>
      </w:r>
      <w:r w:rsidR="00723E80">
        <w:rPr>
          <w:rFonts w:ascii="Arial" w:hAnsi="Arial" w:cs="Arial"/>
          <w:sz w:val="22"/>
          <w:szCs w:val="22"/>
        </w:rPr>
        <w:t xml:space="preserve"> a </w:t>
      </w:r>
      <w:r w:rsidR="005D5A7F">
        <w:rPr>
          <w:rFonts w:ascii="Arial" w:hAnsi="Arial" w:cs="Arial"/>
          <w:sz w:val="22"/>
          <w:szCs w:val="22"/>
        </w:rPr>
        <w:t xml:space="preserve">Smlouvy darovací č.1322309 ze dne 18.2.2005, právní účinky ke dni 10.3.2005 a dále dle Prohlášení vlastníka budovy V9 797/2001 ze dne 26.3.2001, právní účinky ke dni 27.3.2001 a Prohlášení vlastníka budovy </w:t>
      </w:r>
      <w:r w:rsidR="00C8305D">
        <w:rPr>
          <w:rFonts w:ascii="Arial" w:hAnsi="Arial" w:cs="Arial"/>
          <w:sz w:val="22"/>
          <w:szCs w:val="22"/>
        </w:rPr>
        <w:t>V9 798/2001 ze dne 26.3.2001, právní účinky vkladu ke dni 27.3.2001</w:t>
      </w:r>
      <w:r w:rsidR="00BD1383">
        <w:rPr>
          <w:rFonts w:ascii="Arial" w:hAnsi="Arial" w:cs="Arial"/>
          <w:sz w:val="22"/>
          <w:szCs w:val="22"/>
        </w:rPr>
        <w:t xml:space="preserve">, </w:t>
      </w:r>
      <w:ins w:id="1" w:author="Vincencová, Jana" w:date="2022-09-07T09:36:00Z">
        <w:r w:rsidR="00593F6C" w:rsidRPr="00593F6C">
          <w:rPr>
            <w:rFonts w:ascii="Arial" w:hAnsi="Arial" w:cs="Arial"/>
            <w:sz w:val="22"/>
            <w:szCs w:val="22"/>
          </w:rPr>
          <w:t xml:space="preserve">vlastníkem ideálního spoluvlastnického podílu o velikosti 1059761/20691250 na </w:t>
        </w:r>
        <w:proofErr w:type="spellStart"/>
        <w:r w:rsidR="00593F6C" w:rsidRPr="00593F6C">
          <w:rPr>
            <w:rFonts w:ascii="Arial" w:hAnsi="Arial" w:cs="Arial"/>
            <w:sz w:val="22"/>
            <w:szCs w:val="22"/>
          </w:rPr>
          <w:t>st.p.č</w:t>
        </w:r>
        <w:proofErr w:type="spellEnd"/>
        <w:r w:rsidR="00593F6C" w:rsidRPr="00593F6C">
          <w:rPr>
            <w:rFonts w:ascii="Arial" w:hAnsi="Arial" w:cs="Arial"/>
            <w:sz w:val="22"/>
            <w:szCs w:val="22"/>
          </w:rPr>
          <w:t xml:space="preserve">. 3573, ideálního spoluvlastnického podílu o velikosti 8818429/166400000 na </w:t>
        </w:r>
        <w:proofErr w:type="spellStart"/>
        <w:r w:rsidR="00593F6C" w:rsidRPr="00593F6C">
          <w:rPr>
            <w:rFonts w:ascii="Arial" w:hAnsi="Arial" w:cs="Arial"/>
            <w:sz w:val="22"/>
            <w:szCs w:val="22"/>
          </w:rPr>
          <w:t>st.p.č</w:t>
        </w:r>
        <w:proofErr w:type="spellEnd"/>
        <w:r w:rsidR="00593F6C" w:rsidRPr="00593F6C">
          <w:rPr>
            <w:rFonts w:ascii="Arial" w:hAnsi="Arial" w:cs="Arial"/>
            <w:sz w:val="22"/>
            <w:szCs w:val="22"/>
          </w:rPr>
          <w:t>. 357</w:t>
        </w:r>
      </w:ins>
      <w:ins w:id="2" w:author="Vincencová, Jana" w:date="2022-09-07T09:39:00Z">
        <w:r w:rsidR="007113EA">
          <w:rPr>
            <w:rFonts w:ascii="Arial" w:hAnsi="Arial" w:cs="Arial"/>
            <w:sz w:val="22"/>
            <w:szCs w:val="22"/>
          </w:rPr>
          <w:t xml:space="preserve">4, </w:t>
        </w:r>
      </w:ins>
      <w:ins w:id="3" w:author="Vincencová, Jana" w:date="2022-09-07T09:36:00Z">
        <w:r w:rsidR="00593F6C" w:rsidRPr="00593F6C">
          <w:rPr>
            <w:rFonts w:ascii="Arial" w:hAnsi="Arial" w:cs="Arial"/>
            <w:sz w:val="22"/>
            <w:szCs w:val="22"/>
          </w:rPr>
          <w:t xml:space="preserve">ideálního spoluvlastnického podílu o velikosti 9133867/164550000 na </w:t>
        </w:r>
        <w:proofErr w:type="spellStart"/>
        <w:r w:rsidR="00593F6C" w:rsidRPr="00593F6C">
          <w:rPr>
            <w:rFonts w:ascii="Arial" w:hAnsi="Arial" w:cs="Arial"/>
            <w:sz w:val="22"/>
            <w:szCs w:val="22"/>
          </w:rPr>
          <w:t>st.p.č</w:t>
        </w:r>
        <w:proofErr w:type="spellEnd"/>
        <w:r w:rsidR="00593F6C" w:rsidRPr="00593F6C">
          <w:rPr>
            <w:rFonts w:ascii="Arial" w:hAnsi="Arial" w:cs="Arial"/>
            <w:sz w:val="22"/>
            <w:szCs w:val="22"/>
          </w:rPr>
          <w:t>. 3576</w:t>
        </w:r>
        <w:r w:rsidR="00593F6C">
          <w:rPr>
            <w:rFonts w:ascii="Arial" w:hAnsi="Arial" w:cs="Arial"/>
            <w:sz w:val="22"/>
            <w:szCs w:val="22"/>
          </w:rPr>
          <w:t xml:space="preserve"> a </w:t>
        </w:r>
      </w:ins>
      <w:r w:rsidR="003A0A55" w:rsidRPr="00236194">
        <w:rPr>
          <w:rFonts w:ascii="Arial" w:hAnsi="Arial" w:cs="Arial"/>
          <w:snapToGrid w:val="0"/>
          <w:sz w:val="22"/>
          <w:szCs w:val="22"/>
        </w:rPr>
        <w:t xml:space="preserve">vlastníkem </w:t>
      </w:r>
      <w:r w:rsidR="00C8305D" w:rsidRPr="00C8305D">
        <w:rPr>
          <w:rFonts w:ascii="Arial" w:hAnsi="Arial" w:cs="Arial"/>
          <w:snapToGrid w:val="0"/>
          <w:sz w:val="22"/>
          <w:szCs w:val="22"/>
        </w:rPr>
        <w:t xml:space="preserve">ideálního spoluvlastnického podílu o velikosti </w:t>
      </w:r>
      <w:r w:rsidR="00C8305D">
        <w:rPr>
          <w:rFonts w:ascii="Arial" w:hAnsi="Arial" w:cs="Arial"/>
          <w:snapToGrid w:val="0"/>
          <w:sz w:val="22"/>
          <w:szCs w:val="22"/>
        </w:rPr>
        <w:t xml:space="preserve"> 2767/10000 na bytových jednotkách v objektech v ulici Žitná</w:t>
      </w:r>
      <w:ins w:id="4" w:author="Vincencová, Jana" w:date="2022-09-07T09:30:00Z">
        <w:r w:rsidR="00450384">
          <w:rPr>
            <w:rFonts w:ascii="Arial" w:hAnsi="Arial" w:cs="Arial"/>
            <w:snapToGrid w:val="0"/>
            <w:sz w:val="22"/>
            <w:szCs w:val="22"/>
          </w:rPr>
          <w:t>, tj.</w:t>
        </w:r>
      </w:ins>
      <w:ins w:id="5" w:author="Vincencová, Jana" w:date="2022-09-07T09:41:00Z">
        <w:r w:rsidR="00F43C1B">
          <w:rPr>
            <w:rFonts w:ascii="Arial" w:hAnsi="Arial" w:cs="Arial"/>
            <w:snapToGrid w:val="0"/>
            <w:sz w:val="22"/>
            <w:szCs w:val="22"/>
          </w:rPr>
          <w:t>:</w:t>
        </w:r>
      </w:ins>
      <w:ins w:id="6" w:author="Vincencová, Jana" w:date="2022-09-07T09:30:00Z">
        <w:r w:rsidR="00450384">
          <w:rPr>
            <w:rFonts w:ascii="Arial" w:hAnsi="Arial" w:cs="Arial"/>
            <w:snapToGrid w:val="0"/>
            <w:sz w:val="22"/>
            <w:szCs w:val="22"/>
          </w:rPr>
          <w:t xml:space="preserve"> </w:t>
        </w:r>
      </w:ins>
    </w:p>
    <w:p w14:paraId="5FDE31E9" w14:textId="1E1658A7" w:rsidR="00450384" w:rsidRPr="00450384" w:rsidRDefault="00C8305D" w:rsidP="00450384">
      <w:pPr>
        <w:jc w:val="both"/>
        <w:rPr>
          <w:ins w:id="7" w:author="Vincencová, Jana" w:date="2022-09-07T09:29:00Z"/>
          <w:rFonts w:ascii="Arial" w:hAnsi="Arial" w:cs="Arial"/>
          <w:snapToGrid w:val="0"/>
          <w:sz w:val="22"/>
          <w:szCs w:val="22"/>
        </w:rPr>
      </w:pPr>
      <w:del w:id="8" w:author="Vincencová, Jana" w:date="2022-09-07T09:30:00Z">
        <w:r w:rsidDel="00450384">
          <w:rPr>
            <w:rFonts w:ascii="Arial" w:hAnsi="Arial" w:cs="Arial"/>
            <w:snapToGrid w:val="0"/>
            <w:sz w:val="22"/>
            <w:szCs w:val="22"/>
          </w:rPr>
          <w:delText xml:space="preserve"> </w:delText>
        </w:r>
      </w:del>
      <w:ins w:id="9" w:author="Vincencová, Jana" w:date="2022-09-07T09:29:00Z">
        <w:r w:rsidR="00450384" w:rsidRPr="00450384">
          <w:rPr>
            <w:rFonts w:ascii="Arial" w:hAnsi="Arial" w:cs="Arial"/>
            <w:snapToGrid w:val="0"/>
            <w:sz w:val="22"/>
            <w:szCs w:val="22"/>
          </w:rPr>
          <w:t xml:space="preserve">a) </w:t>
        </w:r>
      </w:ins>
      <w:ins w:id="10" w:author="Vincencová, Jana" w:date="2022-09-07T09:30:00Z">
        <w:r w:rsidR="00450384">
          <w:rPr>
            <w:rFonts w:ascii="Arial" w:hAnsi="Arial" w:cs="Arial"/>
            <w:snapToGrid w:val="0"/>
            <w:sz w:val="22"/>
            <w:szCs w:val="22"/>
          </w:rPr>
          <w:t>ideálního spoluvlastnického podílu</w:t>
        </w:r>
      </w:ins>
      <w:ins w:id="11" w:author="Vincencová, Jana" w:date="2022-09-07T09:29:00Z">
        <w:r w:rsidR="00450384" w:rsidRPr="00450384">
          <w:rPr>
            <w:rFonts w:ascii="Arial" w:hAnsi="Arial" w:cs="Arial"/>
            <w:snapToGrid w:val="0"/>
            <w:sz w:val="22"/>
            <w:szCs w:val="22"/>
          </w:rPr>
          <w:t xml:space="preserve"> o velikosti 2767/10000 na bytové jednotce č. 3219/9 v objektu č.p. 3219 (č.p. 3219, č.p. 3220) Žitná 1 a spoluvlastnický podíl na společných částech domu č.p. 3219, č.p. 3220 o velikosti 768/16553</w:t>
        </w:r>
      </w:ins>
    </w:p>
    <w:p w14:paraId="6A2DAB08" w14:textId="5C4CD46B" w:rsidR="00450384" w:rsidRPr="00450384" w:rsidRDefault="00450384" w:rsidP="00450384">
      <w:pPr>
        <w:jc w:val="both"/>
        <w:rPr>
          <w:ins w:id="12" w:author="Vincencová, Jana" w:date="2022-09-07T09:29:00Z"/>
          <w:rFonts w:ascii="Arial" w:hAnsi="Arial" w:cs="Arial"/>
          <w:snapToGrid w:val="0"/>
          <w:sz w:val="22"/>
          <w:szCs w:val="22"/>
        </w:rPr>
      </w:pPr>
      <w:ins w:id="13" w:author="Vincencová, Jana" w:date="2022-09-07T09:29:00Z">
        <w:r w:rsidRPr="00450384">
          <w:rPr>
            <w:rFonts w:ascii="Arial" w:hAnsi="Arial" w:cs="Arial"/>
            <w:snapToGrid w:val="0"/>
            <w:sz w:val="22"/>
            <w:szCs w:val="22"/>
          </w:rPr>
          <w:t xml:space="preserve">b) </w:t>
        </w:r>
      </w:ins>
      <w:ins w:id="14" w:author="Vincencová, Jana" w:date="2022-09-07T09:30:00Z">
        <w:r>
          <w:rPr>
            <w:rFonts w:ascii="Arial" w:hAnsi="Arial" w:cs="Arial"/>
            <w:snapToGrid w:val="0"/>
            <w:sz w:val="22"/>
            <w:szCs w:val="22"/>
          </w:rPr>
          <w:t>ideálního spoluvlastnického podílu</w:t>
        </w:r>
      </w:ins>
      <w:ins w:id="15" w:author="Vincencová, Jana" w:date="2022-09-07T09:29:00Z">
        <w:r w:rsidRPr="00450384">
          <w:rPr>
            <w:rFonts w:ascii="Arial" w:hAnsi="Arial" w:cs="Arial"/>
            <w:snapToGrid w:val="0"/>
            <w:sz w:val="22"/>
            <w:szCs w:val="22"/>
          </w:rPr>
          <w:t xml:space="preserve"> o velikosti 2767/10000 na bytové jednotce č. 3219/10 v objektu č.p. 3219 (č.p. 3219, č.p. 3220) Žitná 1 a spoluvlastnický podíl na společných částech domu č.p. 3219, č.p. 3220 o velikosti 764/16553</w:t>
        </w:r>
      </w:ins>
    </w:p>
    <w:p w14:paraId="7507479E" w14:textId="41D4364A" w:rsidR="00450384" w:rsidRPr="00450384" w:rsidRDefault="00450384" w:rsidP="00450384">
      <w:pPr>
        <w:jc w:val="both"/>
        <w:rPr>
          <w:ins w:id="16" w:author="Vincencová, Jana" w:date="2022-09-07T09:29:00Z"/>
          <w:rFonts w:ascii="Arial" w:hAnsi="Arial" w:cs="Arial"/>
          <w:snapToGrid w:val="0"/>
          <w:sz w:val="22"/>
          <w:szCs w:val="22"/>
        </w:rPr>
      </w:pPr>
      <w:ins w:id="17" w:author="Vincencová, Jana" w:date="2022-09-07T09:29:00Z">
        <w:r w:rsidRPr="00450384">
          <w:rPr>
            <w:rFonts w:ascii="Arial" w:hAnsi="Arial" w:cs="Arial"/>
            <w:snapToGrid w:val="0"/>
            <w:sz w:val="22"/>
            <w:szCs w:val="22"/>
          </w:rPr>
          <w:t xml:space="preserve">c) </w:t>
        </w:r>
      </w:ins>
      <w:ins w:id="18" w:author="Vincencová, Jana" w:date="2022-09-07T09:30:00Z">
        <w:r>
          <w:rPr>
            <w:rFonts w:ascii="Arial" w:hAnsi="Arial" w:cs="Arial"/>
            <w:snapToGrid w:val="0"/>
            <w:sz w:val="22"/>
            <w:szCs w:val="22"/>
          </w:rPr>
          <w:t>ideálního spoluvlastnického podílu</w:t>
        </w:r>
      </w:ins>
      <w:ins w:id="19" w:author="Vincencová, Jana" w:date="2022-09-07T09:29:00Z">
        <w:r w:rsidRPr="00450384">
          <w:rPr>
            <w:rFonts w:ascii="Arial" w:hAnsi="Arial" w:cs="Arial"/>
            <w:snapToGrid w:val="0"/>
            <w:sz w:val="22"/>
            <w:szCs w:val="22"/>
          </w:rPr>
          <w:t xml:space="preserve"> o velikosti 2767/10000 na bytové jednotce č. 3220/9 v objektu č.p. 3220 (č.p. 3219, č.p. 3220) Žitná 2 a spoluvlastnický podíl na společných částech domu č.p. 3219, č.p. 3220 o velikosti 764/16553</w:t>
        </w:r>
      </w:ins>
    </w:p>
    <w:p w14:paraId="33535FF3" w14:textId="27D16B8B" w:rsidR="00450384" w:rsidRPr="00450384" w:rsidRDefault="00450384" w:rsidP="00450384">
      <w:pPr>
        <w:jc w:val="both"/>
        <w:rPr>
          <w:ins w:id="20" w:author="Vincencová, Jana" w:date="2022-09-07T09:29:00Z"/>
          <w:rFonts w:ascii="Arial" w:hAnsi="Arial" w:cs="Arial"/>
          <w:snapToGrid w:val="0"/>
          <w:sz w:val="22"/>
          <w:szCs w:val="22"/>
        </w:rPr>
      </w:pPr>
      <w:ins w:id="21" w:author="Vincencová, Jana" w:date="2022-09-07T09:29:00Z">
        <w:r w:rsidRPr="00450384">
          <w:rPr>
            <w:rFonts w:ascii="Arial" w:hAnsi="Arial" w:cs="Arial"/>
            <w:snapToGrid w:val="0"/>
            <w:sz w:val="22"/>
            <w:szCs w:val="22"/>
          </w:rPr>
          <w:t xml:space="preserve">d) </w:t>
        </w:r>
      </w:ins>
      <w:ins w:id="22" w:author="Vincencová, Jana" w:date="2022-09-07T09:30:00Z">
        <w:r>
          <w:rPr>
            <w:rFonts w:ascii="Arial" w:hAnsi="Arial" w:cs="Arial"/>
            <w:snapToGrid w:val="0"/>
            <w:sz w:val="22"/>
            <w:szCs w:val="22"/>
          </w:rPr>
          <w:t>ideálního spoluvlastnického podílu</w:t>
        </w:r>
      </w:ins>
      <w:ins w:id="23" w:author="Vincencová, Jana" w:date="2022-09-07T09:29:00Z">
        <w:r w:rsidRPr="00450384">
          <w:rPr>
            <w:rFonts w:ascii="Arial" w:hAnsi="Arial" w:cs="Arial"/>
            <w:snapToGrid w:val="0"/>
            <w:sz w:val="22"/>
            <w:szCs w:val="22"/>
          </w:rPr>
          <w:t xml:space="preserve"> o velikosti 2767/10000 na bytové jednotce č. 3220/10 v objektu č.p. 3220 (č.p. 3219, č.p. 3220) Žitná 2 a spoluvlastnický podíl na společných částech domu č.p. 3219, č.p. 3220 o velikosti 768/16553</w:t>
        </w:r>
      </w:ins>
    </w:p>
    <w:p w14:paraId="2094C851" w14:textId="265A3EAC" w:rsidR="00450384" w:rsidRPr="00450384" w:rsidRDefault="00450384" w:rsidP="00450384">
      <w:pPr>
        <w:jc w:val="both"/>
        <w:rPr>
          <w:ins w:id="24" w:author="Vincencová, Jana" w:date="2022-09-07T09:29:00Z"/>
          <w:rFonts w:ascii="Arial" w:hAnsi="Arial" w:cs="Arial"/>
          <w:snapToGrid w:val="0"/>
          <w:sz w:val="22"/>
          <w:szCs w:val="22"/>
        </w:rPr>
      </w:pPr>
      <w:ins w:id="25" w:author="Vincencová, Jana" w:date="2022-09-07T09:29:00Z">
        <w:r w:rsidRPr="00450384">
          <w:rPr>
            <w:rFonts w:ascii="Arial" w:hAnsi="Arial" w:cs="Arial"/>
            <w:snapToGrid w:val="0"/>
            <w:sz w:val="22"/>
            <w:szCs w:val="22"/>
          </w:rPr>
          <w:t xml:space="preserve">e) </w:t>
        </w:r>
      </w:ins>
      <w:ins w:id="26" w:author="Vincencová, Jana" w:date="2022-09-07T09:30:00Z">
        <w:r>
          <w:rPr>
            <w:rFonts w:ascii="Arial" w:hAnsi="Arial" w:cs="Arial"/>
            <w:snapToGrid w:val="0"/>
            <w:sz w:val="22"/>
            <w:szCs w:val="22"/>
          </w:rPr>
          <w:t>ideálního spoluvlastnického podílu</w:t>
        </w:r>
      </w:ins>
      <w:ins w:id="27" w:author="Vincencová, Jana" w:date="2022-09-07T09:29:00Z">
        <w:r w:rsidRPr="00450384">
          <w:rPr>
            <w:rFonts w:ascii="Arial" w:hAnsi="Arial" w:cs="Arial"/>
            <w:snapToGrid w:val="0"/>
            <w:sz w:val="22"/>
            <w:szCs w:val="22"/>
          </w:rPr>
          <w:t xml:space="preserve"> o velikosti 2767/10000 na bytové jednotce č. 3221/9 v objektu č.p. 3221 (č.p. 3221, č.p. 3222) Žitná 3 a spoluvlastnický podíl na společných částech domu č.p. 3221, č.p. 3222 o velikosti 599/16640</w:t>
        </w:r>
      </w:ins>
    </w:p>
    <w:p w14:paraId="06D59981" w14:textId="2F8E11D7" w:rsidR="00450384" w:rsidRPr="00450384" w:rsidRDefault="00450384" w:rsidP="00450384">
      <w:pPr>
        <w:jc w:val="both"/>
        <w:rPr>
          <w:ins w:id="28" w:author="Vincencová, Jana" w:date="2022-09-07T09:29:00Z"/>
          <w:rFonts w:ascii="Arial" w:hAnsi="Arial" w:cs="Arial"/>
          <w:snapToGrid w:val="0"/>
          <w:sz w:val="22"/>
          <w:szCs w:val="22"/>
        </w:rPr>
      </w:pPr>
      <w:ins w:id="29" w:author="Vincencová, Jana" w:date="2022-09-07T09:29:00Z">
        <w:r w:rsidRPr="00450384">
          <w:rPr>
            <w:rFonts w:ascii="Arial" w:hAnsi="Arial" w:cs="Arial"/>
            <w:snapToGrid w:val="0"/>
            <w:sz w:val="22"/>
            <w:szCs w:val="22"/>
          </w:rPr>
          <w:t xml:space="preserve">f) </w:t>
        </w:r>
      </w:ins>
      <w:ins w:id="30" w:author="Vincencová, Jana" w:date="2022-09-07T09:30:00Z">
        <w:r>
          <w:rPr>
            <w:rFonts w:ascii="Arial" w:hAnsi="Arial" w:cs="Arial"/>
            <w:snapToGrid w:val="0"/>
            <w:sz w:val="22"/>
            <w:szCs w:val="22"/>
          </w:rPr>
          <w:t>ideálního spoluvlastnického podílu</w:t>
        </w:r>
      </w:ins>
      <w:ins w:id="31" w:author="Vincencová, Jana" w:date="2022-09-07T09:29:00Z">
        <w:r w:rsidRPr="00450384">
          <w:rPr>
            <w:rFonts w:ascii="Arial" w:hAnsi="Arial" w:cs="Arial"/>
            <w:snapToGrid w:val="0"/>
            <w:sz w:val="22"/>
            <w:szCs w:val="22"/>
          </w:rPr>
          <w:t xml:space="preserve"> o velikosti 2767/10000 na bytové jednotce č. 3221/10 v objektu č.p. 3221 (č.p. 3221, č.p. 3222) Žitná 3 a spoluvlastnický podíl na společných částech domu č.p. 3221, č.p. 3222 o velikosti 986/16640</w:t>
        </w:r>
      </w:ins>
    </w:p>
    <w:p w14:paraId="4B6EA7AE" w14:textId="0ED34DC5" w:rsidR="00450384" w:rsidRPr="00450384" w:rsidRDefault="00450384" w:rsidP="00450384">
      <w:pPr>
        <w:jc w:val="both"/>
        <w:rPr>
          <w:ins w:id="32" w:author="Vincencová, Jana" w:date="2022-09-07T09:29:00Z"/>
          <w:rFonts w:ascii="Arial" w:hAnsi="Arial" w:cs="Arial"/>
          <w:snapToGrid w:val="0"/>
          <w:sz w:val="22"/>
          <w:szCs w:val="22"/>
        </w:rPr>
      </w:pPr>
      <w:ins w:id="33" w:author="Vincencová, Jana" w:date="2022-09-07T09:29:00Z">
        <w:r w:rsidRPr="00450384">
          <w:rPr>
            <w:rFonts w:ascii="Arial" w:hAnsi="Arial" w:cs="Arial"/>
            <w:snapToGrid w:val="0"/>
            <w:sz w:val="22"/>
            <w:szCs w:val="22"/>
          </w:rPr>
          <w:t xml:space="preserve">g) </w:t>
        </w:r>
      </w:ins>
      <w:ins w:id="34" w:author="Vincencová, Jana" w:date="2022-09-07T09:30:00Z">
        <w:r>
          <w:rPr>
            <w:rFonts w:ascii="Arial" w:hAnsi="Arial" w:cs="Arial"/>
            <w:snapToGrid w:val="0"/>
            <w:sz w:val="22"/>
            <w:szCs w:val="22"/>
          </w:rPr>
          <w:t>ideálního spoluvlastnického podílu</w:t>
        </w:r>
      </w:ins>
      <w:ins w:id="35" w:author="Vincencová, Jana" w:date="2022-09-07T09:29:00Z">
        <w:r w:rsidRPr="00450384">
          <w:rPr>
            <w:rFonts w:ascii="Arial" w:hAnsi="Arial" w:cs="Arial"/>
            <w:snapToGrid w:val="0"/>
            <w:sz w:val="22"/>
            <w:szCs w:val="22"/>
          </w:rPr>
          <w:t xml:space="preserve"> o velikosti 2767/10000 na bytové jednotce č. 3222/9 v objektu č.p. 3222 (č.p. 3221, č.p. 3222) Žitná </w:t>
        </w:r>
        <w:proofErr w:type="gramStart"/>
        <w:r w:rsidRPr="00450384">
          <w:rPr>
            <w:rFonts w:ascii="Arial" w:hAnsi="Arial" w:cs="Arial"/>
            <w:snapToGrid w:val="0"/>
            <w:sz w:val="22"/>
            <w:szCs w:val="22"/>
          </w:rPr>
          <w:t>4a</w:t>
        </w:r>
        <w:proofErr w:type="gramEnd"/>
        <w:r w:rsidRPr="00450384">
          <w:rPr>
            <w:rFonts w:ascii="Arial" w:hAnsi="Arial" w:cs="Arial"/>
            <w:snapToGrid w:val="0"/>
            <w:sz w:val="22"/>
            <w:szCs w:val="22"/>
          </w:rPr>
          <w:t xml:space="preserve"> a spoluvlastnický podíl na společných částech domu č.p. 3221, č.p. 3222 o velikosti 1218/16640</w:t>
        </w:r>
      </w:ins>
    </w:p>
    <w:p w14:paraId="6F23926E" w14:textId="52B8B765" w:rsidR="00450384" w:rsidRPr="00450384" w:rsidRDefault="00450384" w:rsidP="00450384">
      <w:pPr>
        <w:jc w:val="both"/>
        <w:rPr>
          <w:ins w:id="36" w:author="Vincencová, Jana" w:date="2022-09-07T09:29:00Z"/>
          <w:rFonts w:ascii="Arial" w:hAnsi="Arial" w:cs="Arial"/>
          <w:snapToGrid w:val="0"/>
          <w:sz w:val="22"/>
          <w:szCs w:val="22"/>
        </w:rPr>
      </w:pPr>
      <w:ins w:id="37" w:author="Vincencová, Jana" w:date="2022-09-07T09:29:00Z">
        <w:r w:rsidRPr="00450384">
          <w:rPr>
            <w:rFonts w:ascii="Arial" w:hAnsi="Arial" w:cs="Arial"/>
            <w:snapToGrid w:val="0"/>
            <w:sz w:val="22"/>
            <w:szCs w:val="22"/>
          </w:rPr>
          <w:t xml:space="preserve">h) </w:t>
        </w:r>
      </w:ins>
      <w:ins w:id="38" w:author="Vincencová, Jana" w:date="2022-09-07T09:30:00Z">
        <w:r>
          <w:rPr>
            <w:rFonts w:ascii="Arial" w:hAnsi="Arial" w:cs="Arial"/>
            <w:snapToGrid w:val="0"/>
            <w:sz w:val="22"/>
            <w:szCs w:val="22"/>
          </w:rPr>
          <w:t>ideálního spoluvlastnického podílu</w:t>
        </w:r>
      </w:ins>
      <w:ins w:id="39" w:author="Vincencová, Jana" w:date="2022-09-07T09:29:00Z">
        <w:r w:rsidRPr="00450384">
          <w:rPr>
            <w:rFonts w:ascii="Arial" w:hAnsi="Arial" w:cs="Arial"/>
            <w:snapToGrid w:val="0"/>
            <w:sz w:val="22"/>
            <w:szCs w:val="22"/>
          </w:rPr>
          <w:t xml:space="preserve"> o velikosti 2767/10000 na bytové jednotce č. 3222/10 v objektu č.p. 3222 (č.p. 3221, č.p. 3222) Žitná </w:t>
        </w:r>
        <w:proofErr w:type="gramStart"/>
        <w:r w:rsidRPr="00450384">
          <w:rPr>
            <w:rFonts w:ascii="Arial" w:hAnsi="Arial" w:cs="Arial"/>
            <w:snapToGrid w:val="0"/>
            <w:sz w:val="22"/>
            <w:szCs w:val="22"/>
          </w:rPr>
          <w:t>4a</w:t>
        </w:r>
        <w:proofErr w:type="gramEnd"/>
        <w:r w:rsidRPr="00450384">
          <w:rPr>
            <w:rFonts w:ascii="Arial" w:hAnsi="Arial" w:cs="Arial"/>
            <w:snapToGrid w:val="0"/>
            <w:sz w:val="22"/>
            <w:szCs w:val="22"/>
          </w:rPr>
          <w:t xml:space="preserve"> a spoluvlastnický podíl na společných částech domu č.p. 3221, č.p. 3222 o velikosti 384/16640</w:t>
        </w:r>
      </w:ins>
    </w:p>
    <w:p w14:paraId="42B56618" w14:textId="5C3D40B0" w:rsidR="00450384" w:rsidRPr="00450384" w:rsidRDefault="00450384" w:rsidP="00450384">
      <w:pPr>
        <w:jc w:val="both"/>
        <w:rPr>
          <w:ins w:id="40" w:author="Vincencová, Jana" w:date="2022-09-07T09:29:00Z"/>
          <w:rFonts w:ascii="Arial" w:hAnsi="Arial" w:cs="Arial"/>
          <w:snapToGrid w:val="0"/>
          <w:sz w:val="22"/>
          <w:szCs w:val="22"/>
        </w:rPr>
      </w:pPr>
      <w:ins w:id="41" w:author="Vincencová, Jana" w:date="2022-09-07T09:29:00Z">
        <w:r w:rsidRPr="00450384">
          <w:rPr>
            <w:rFonts w:ascii="Arial" w:hAnsi="Arial" w:cs="Arial"/>
            <w:snapToGrid w:val="0"/>
            <w:sz w:val="22"/>
            <w:szCs w:val="22"/>
          </w:rPr>
          <w:t xml:space="preserve">i) </w:t>
        </w:r>
      </w:ins>
      <w:ins w:id="42" w:author="Vincencová, Jana" w:date="2022-09-07T09:30:00Z">
        <w:r>
          <w:rPr>
            <w:rFonts w:ascii="Arial" w:hAnsi="Arial" w:cs="Arial"/>
            <w:snapToGrid w:val="0"/>
            <w:sz w:val="22"/>
            <w:szCs w:val="22"/>
          </w:rPr>
          <w:t>ideálního spoluvlastnického podílu</w:t>
        </w:r>
      </w:ins>
      <w:ins w:id="43" w:author="Vincencová, Jana" w:date="2022-09-07T09:29:00Z">
        <w:r w:rsidRPr="00450384">
          <w:rPr>
            <w:rFonts w:ascii="Arial" w:hAnsi="Arial" w:cs="Arial"/>
            <w:snapToGrid w:val="0"/>
            <w:sz w:val="22"/>
            <w:szCs w:val="22"/>
          </w:rPr>
          <w:t xml:space="preserve"> o velikosti 2767/10000 na bytové jednotce č. 3223/9 v objektu č.p. 3223 (č.p. 3223, č.p. 3224) Žitná 5 a spoluvlastnický podíl na společných částech domu č.p. 3223, č.p. 3224 o velikosti 633/16455</w:t>
        </w:r>
      </w:ins>
    </w:p>
    <w:p w14:paraId="441A825B" w14:textId="2E7FA13E" w:rsidR="00450384" w:rsidRPr="00450384" w:rsidRDefault="00450384" w:rsidP="00450384">
      <w:pPr>
        <w:jc w:val="both"/>
        <w:rPr>
          <w:ins w:id="44" w:author="Vincencová, Jana" w:date="2022-09-07T09:29:00Z"/>
          <w:rFonts w:ascii="Arial" w:hAnsi="Arial" w:cs="Arial"/>
          <w:snapToGrid w:val="0"/>
          <w:sz w:val="22"/>
          <w:szCs w:val="22"/>
        </w:rPr>
      </w:pPr>
      <w:ins w:id="45" w:author="Vincencová, Jana" w:date="2022-09-07T09:29:00Z">
        <w:r w:rsidRPr="00450384">
          <w:rPr>
            <w:rFonts w:ascii="Arial" w:hAnsi="Arial" w:cs="Arial"/>
            <w:snapToGrid w:val="0"/>
            <w:sz w:val="22"/>
            <w:szCs w:val="22"/>
          </w:rPr>
          <w:t xml:space="preserve">j) </w:t>
        </w:r>
      </w:ins>
      <w:ins w:id="46" w:author="Vincencová, Jana" w:date="2022-09-07T09:30:00Z">
        <w:r>
          <w:rPr>
            <w:rFonts w:ascii="Arial" w:hAnsi="Arial" w:cs="Arial"/>
            <w:snapToGrid w:val="0"/>
            <w:sz w:val="22"/>
            <w:szCs w:val="22"/>
          </w:rPr>
          <w:t>ideálního spoluvlastnického podílu</w:t>
        </w:r>
      </w:ins>
      <w:ins w:id="47" w:author="Vincencová, Jana" w:date="2022-09-07T09:29:00Z">
        <w:r w:rsidRPr="00450384">
          <w:rPr>
            <w:rFonts w:ascii="Arial" w:hAnsi="Arial" w:cs="Arial"/>
            <w:snapToGrid w:val="0"/>
            <w:sz w:val="22"/>
            <w:szCs w:val="22"/>
          </w:rPr>
          <w:t xml:space="preserve"> o velikosti 2767/10000 na bytové jednotce č. 3223/10 v objektu č.p. 3223 (č.p. 3223, č.p. 3224) Žitná 5 a spoluvlastnický podíl na společných částech domu č.p. 3223, č.p. 3224 o velikosti 1002/16455</w:t>
        </w:r>
      </w:ins>
    </w:p>
    <w:p w14:paraId="4807BC84" w14:textId="15C70783" w:rsidR="00450384" w:rsidRPr="00450384" w:rsidRDefault="00450384" w:rsidP="00450384">
      <w:pPr>
        <w:jc w:val="both"/>
        <w:rPr>
          <w:ins w:id="48" w:author="Vincencová, Jana" w:date="2022-09-07T09:29:00Z"/>
          <w:rFonts w:ascii="Arial" w:hAnsi="Arial" w:cs="Arial"/>
          <w:snapToGrid w:val="0"/>
          <w:sz w:val="22"/>
          <w:szCs w:val="22"/>
        </w:rPr>
      </w:pPr>
      <w:ins w:id="49" w:author="Vincencová, Jana" w:date="2022-09-07T09:29:00Z">
        <w:r w:rsidRPr="00450384">
          <w:rPr>
            <w:rFonts w:ascii="Arial" w:hAnsi="Arial" w:cs="Arial"/>
            <w:snapToGrid w:val="0"/>
            <w:sz w:val="22"/>
            <w:szCs w:val="22"/>
          </w:rPr>
          <w:t xml:space="preserve">k) </w:t>
        </w:r>
      </w:ins>
      <w:ins w:id="50" w:author="Vincencová, Jana" w:date="2022-09-07T09:30:00Z">
        <w:r>
          <w:rPr>
            <w:rFonts w:ascii="Arial" w:hAnsi="Arial" w:cs="Arial"/>
            <w:snapToGrid w:val="0"/>
            <w:sz w:val="22"/>
            <w:szCs w:val="22"/>
          </w:rPr>
          <w:t>ideálního spoluvlastnického podílu</w:t>
        </w:r>
      </w:ins>
      <w:ins w:id="51" w:author="Vincencová, Jana" w:date="2022-09-07T09:29:00Z">
        <w:r w:rsidRPr="00450384">
          <w:rPr>
            <w:rFonts w:ascii="Arial" w:hAnsi="Arial" w:cs="Arial"/>
            <w:snapToGrid w:val="0"/>
            <w:sz w:val="22"/>
            <w:szCs w:val="22"/>
          </w:rPr>
          <w:t xml:space="preserve"> o velikosti 2767/10000 na bytové jednotce č. 3224/9 v objektu č.p. 3224 (č.p. 3223, č.p. 3224) Žitná </w:t>
        </w:r>
        <w:proofErr w:type="gramStart"/>
        <w:r w:rsidRPr="00450384">
          <w:rPr>
            <w:rFonts w:ascii="Arial" w:hAnsi="Arial" w:cs="Arial"/>
            <w:snapToGrid w:val="0"/>
            <w:sz w:val="22"/>
            <w:szCs w:val="22"/>
          </w:rPr>
          <w:t>6a</w:t>
        </w:r>
        <w:proofErr w:type="gramEnd"/>
        <w:r w:rsidRPr="00450384">
          <w:rPr>
            <w:rFonts w:ascii="Arial" w:hAnsi="Arial" w:cs="Arial"/>
            <w:snapToGrid w:val="0"/>
            <w:sz w:val="22"/>
            <w:szCs w:val="22"/>
          </w:rPr>
          <w:t xml:space="preserve"> a spoluvlastnický podíl na společných částech domu č.p. 3223, č.p. 3224 o velikosti 828/16455</w:t>
        </w:r>
      </w:ins>
    </w:p>
    <w:p w14:paraId="1098FD87" w14:textId="77777777" w:rsidR="00080770" w:rsidRDefault="00450384" w:rsidP="00450384">
      <w:pPr>
        <w:jc w:val="both"/>
        <w:rPr>
          <w:ins w:id="52" w:author="Vincencová, Jana" w:date="2022-09-07T09:41:00Z"/>
          <w:rFonts w:ascii="Arial" w:hAnsi="Arial" w:cs="Arial"/>
          <w:snapToGrid w:val="0"/>
          <w:sz w:val="22"/>
          <w:szCs w:val="22"/>
        </w:rPr>
      </w:pPr>
      <w:ins w:id="53" w:author="Vincencová, Jana" w:date="2022-09-07T09:29:00Z">
        <w:r w:rsidRPr="00450384">
          <w:rPr>
            <w:rFonts w:ascii="Arial" w:hAnsi="Arial" w:cs="Arial"/>
            <w:snapToGrid w:val="0"/>
            <w:sz w:val="22"/>
            <w:szCs w:val="22"/>
          </w:rPr>
          <w:t xml:space="preserve">l) </w:t>
        </w:r>
      </w:ins>
      <w:ins w:id="54" w:author="Vincencová, Jana" w:date="2022-09-07T09:30:00Z">
        <w:r>
          <w:rPr>
            <w:rFonts w:ascii="Arial" w:hAnsi="Arial" w:cs="Arial"/>
            <w:snapToGrid w:val="0"/>
            <w:sz w:val="22"/>
            <w:szCs w:val="22"/>
          </w:rPr>
          <w:t>ideálního spoluvlastnického podílu</w:t>
        </w:r>
      </w:ins>
      <w:ins w:id="55" w:author="Vincencová, Jana" w:date="2022-09-07T09:29:00Z">
        <w:r w:rsidRPr="00450384">
          <w:rPr>
            <w:rFonts w:ascii="Arial" w:hAnsi="Arial" w:cs="Arial"/>
            <w:snapToGrid w:val="0"/>
            <w:sz w:val="22"/>
            <w:szCs w:val="22"/>
          </w:rPr>
          <w:t xml:space="preserve"> o velikosti 2767/10000 na bytové jednotce č. 3224/10 v objektu č.p. 3224 (č.p. 3223, č.p. 3224) Žitná </w:t>
        </w:r>
        <w:proofErr w:type="gramStart"/>
        <w:r w:rsidRPr="00450384">
          <w:rPr>
            <w:rFonts w:ascii="Arial" w:hAnsi="Arial" w:cs="Arial"/>
            <w:snapToGrid w:val="0"/>
            <w:sz w:val="22"/>
            <w:szCs w:val="22"/>
          </w:rPr>
          <w:t>6a</w:t>
        </w:r>
        <w:proofErr w:type="gramEnd"/>
        <w:r w:rsidRPr="00450384">
          <w:rPr>
            <w:rFonts w:ascii="Arial" w:hAnsi="Arial" w:cs="Arial"/>
            <w:snapToGrid w:val="0"/>
            <w:sz w:val="22"/>
            <w:szCs w:val="22"/>
          </w:rPr>
          <w:t xml:space="preserve"> a spoluvlastnický podíl na společných částech domu č.p. 3223, č.p. 3224 o velikosti 838/16455</w:t>
        </w:r>
      </w:ins>
      <w:del w:id="56" w:author="Vincencová, Jana" w:date="2022-09-07T09:33:00Z">
        <w:r w:rsidR="005609DE" w:rsidDel="00450384">
          <w:rPr>
            <w:rFonts w:ascii="Arial" w:hAnsi="Arial" w:cs="Arial"/>
            <w:snapToGrid w:val="0"/>
            <w:sz w:val="22"/>
            <w:szCs w:val="22"/>
          </w:rPr>
          <w:delText>(č.p. 3219, č.p. 3220, č.p. 3221, č.p. 3222 a č. p. 3224) a spoluvlastnického podílu na společných částech domu</w:delText>
        </w:r>
      </w:del>
      <w:ins w:id="57" w:author="Vincencová, Jana" w:date="2022-09-07T09:37:00Z">
        <w:r w:rsidR="00593F6C">
          <w:rPr>
            <w:rFonts w:ascii="Arial" w:hAnsi="Arial" w:cs="Arial"/>
            <w:snapToGrid w:val="0"/>
            <w:sz w:val="22"/>
            <w:szCs w:val="22"/>
          </w:rPr>
          <w:t xml:space="preserve">. </w:t>
        </w:r>
      </w:ins>
    </w:p>
    <w:p w14:paraId="017262EC" w14:textId="06B6098C" w:rsidR="00941937" w:rsidRPr="00236194" w:rsidRDefault="005609DE" w:rsidP="00450384">
      <w:pPr>
        <w:jc w:val="both"/>
        <w:rPr>
          <w:rFonts w:ascii="Arial" w:hAnsi="Arial" w:cs="Arial"/>
          <w:sz w:val="22"/>
          <w:szCs w:val="22"/>
        </w:rPr>
      </w:pPr>
      <w:del w:id="58" w:author="Vincencová, Jana" w:date="2022-09-07T09:33:00Z">
        <w:r w:rsidDel="00450384">
          <w:rPr>
            <w:rFonts w:ascii="Arial" w:hAnsi="Arial" w:cs="Arial"/>
            <w:snapToGrid w:val="0"/>
            <w:sz w:val="22"/>
            <w:szCs w:val="22"/>
          </w:rPr>
          <w:delText xml:space="preserve"> </w:delText>
        </w:r>
      </w:del>
      <w:del w:id="59" w:author="Vincencová, Jana" w:date="2022-09-07T09:37:00Z">
        <w:r w:rsidR="00C8305D" w:rsidDel="00593F6C">
          <w:rPr>
            <w:rFonts w:ascii="Arial" w:hAnsi="Arial" w:cs="Arial"/>
            <w:snapToGrid w:val="0"/>
            <w:sz w:val="22"/>
            <w:szCs w:val="22"/>
          </w:rPr>
          <w:delText xml:space="preserve">a dále </w:delText>
        </w:r>
      </w:del>
      <w:del w:id="60" w:author="Vincencová, Jana" w:date="2022-09-07T09:36:00Z">
        <w:r w:rsidR="00745FD1" w:rsidDel="00593F6C">
          <w:rPr>
            <w:rFonts w:ascii="Arial" w:hAnsi="Arial" w:cs="Arial"/>
            <w:snapToGrid w:val="0"/>
            <w:sz w:val="22"/>
            <w:szCs w:val="22"/>
          </w:rPr>
          <w:delText xml:space="preserve">vlastníkem </w:delText>
        </w:r>
        <w:r w:rsidR="00C8305D" w:rsidRPr="00C8305D" w:rsidDel="00593F6C">
          <w:rPr>
            <w:rFonts w:ascii="Arial" w:hAnsi="Arial" w:cs="Arial"/>
            <w:snapToGrid w:val="0"/>
            <w:sz w:val="22"/>
            <w:szCs w:val="22"/>
          </w:rPr>
          <w:delText xml:space="preserve">ideálního spoluvlastnického podílu o velikosti </w:delText>
        </w:r>
        <w:r w:rsidR="00C8305D" w:rsidDel="00593F6C">
          <w:rPr>
            <w:rFonts w:ascii="Arial" w:hAnsi="Arial" w:cs="Arial"/>
            <w:snapToGrid w:val="0"/>
            <w:sz w:val="22"/>
            <w:szCs w:val="22"/>
          </w:rPr>
          <w:delText xml:space="preserve">1059761/20691250 na st.p.č. 3573, </w:delText>
        </w:r>
        <w:r w:rsidR="00C8305D" w:rsidRPr="00C8305D" w:rsidDel="00593F6C">
          <w:rPr>
            <w:rFonts w:ascii="Arial" w:hAnsi="Arial" w:cs="Arial"/>
            <w:snapToGrid w:val="0"/>
            <w:sz w:val="22"/>
            <w:szCs w:val="22"/>
          </w:rPr>
          <w:delText xml:space="preserve">ideálního spoluvlastnického podílu o velikosti </w:delText>
        </w:r>
        <w:r w:rsidR="00C8305D" w:rsidDel="00593F6C">
          <w:rPr>
            <w:rFonts w:ascii="Arial" w:hAnsi="Arial" w:cs="Arial"/>
            <w:snapToGrid w:val="0"/>
            <w:sz w:val="22"/>
            <w:szCs w:val="22"/>
          </w:rPr>
          <w:delText xml:space="preserve">8818429/166400000 na st.p.č. 3574 a </w:delText>
        </w:r>
        <w:r w:rsidR="00C8305D" w:rsidRPr="00C8305D" w:rsidDel="00593F6C">
          <w:rPr>
            <w:rFonts w:ascii="Arial" w:hAnsi="Arial" w:cs="Arial"/>
            <w:snapToGrid w:val="0"/>
            <w:sz w:val="22"/>
            <w:szCs w:val="22"/>
          </w:rPr>
          <w:delText xml:space="preserve">ideálního spoluvlastnického podílu o velikosti </w:delText>
        </w:r>
        <w:r w:rsidR="00C8305D" w:rsidDel="00593F6C">
          <w:rPr>
            <w:rFonts w:ascii="Arial" w:hAnsi="Arial" w:cs="Arial"/>
            <w:snapToGrid w:val="0"/>
            <w:sz w:val="22"/>
            <w:szCs w:val="22"/>
          </w:rPr>
          <w:delText>9133867/16455</w:delText>
        </w:r>
        <w:r w:rsidR="006727A7" w:rsidDel="00593F6C">
          <w:rPr>
            <w:rFonts w:ascii="Arial" w:hAnsi="Arial" w:cs="Arial"/>
            <w:snapToGrid w:val="0"/>
            <w:sz w:val="22"/>
            <w:szCs w:val="22"/>
          </w:rPr>
          <w:delText xml:space="preserve">0000 na st.p.č. 3576. </w:delText>
        </w:r>
      </w:del>
      <w:r w:rsidR="001E4224" w:rsidRPr="00236194">
        <w:rPr>
          <w:rFonts w:ascii="Arial" w:hAnsi="Arial" w:cs="Arial"/>
          <w:snapToGrid w:val="0"/>
          <w:sz w:val="22"/>
          <w:szCs w:val="22"/>
        </w:rPr>
        <w:t>Vlastnické právo je takto zapsáno v</w:t>
      </w:r>
      <w:r w:rsidR="001E4224">
        <w:rPr>
          <w:rFonts w:ascii="Arial" w:hAnsi="Arial" w:cs="Arial"/>
          <w:snapToGrid w:val="0"/>
          <w:sz w:val="22"/>
          <w:szCs w:val="22"/>
        </w:rPr>
        <w:t> </w:t>
      </w:r>
      <w:r w:rsidR="001E4224" w:rsidRPr="00236194">
        <w:rPr>
          <w:rFonts w:ascii="Arial" w:hAnsi="Arial" w:cs="Arial"/>
          <w:snapToGrid w:val="0"/>
          <w:sz w:val="22"/>
          <w:szCs w:val="22"/>
        </w:rPr>
        <w:t xml:space="preserve">katastru nemovitostí Katastrálního úřadu pro Liberecký kraj, Katastrální pracoviště </w:t>
      </w:r>
      <w:r w:rsidR="001E4224">
        <w:rPr>
          <w:rFonts w:ascii="Arial" w:hAnsi="Arial" w:cs="Arial"/>
          <w:snapToGrid w:val="0"/>
          <w:sz w:val="22"/>
          <w:szCs w:val="22"/>
        </w:rPr>
        <w:t>Jablonec nad Nisou</w:t>
      </w:r>
      <w:r w:rsidR="001E4224" w:rsidRPr="00236194">
        <w:rPr>
          <w:rFonts w:ascii="Arial" w:hAnsi="Arial" w:cs="Arial"/>
          <w:snapToGrid w:val="0"/>
          <w:sz w:val="22"/>
          <w:szCs w:val="22"/>
        </w:rPr>
        <w:t xml:space="preserve"> na LV č. </w:t>
      </w:r>
      <w:r w:rsidR="006727A7">
        <w:rPr>
          <w:rFonts w:ascii="Arial" w:hAnsi="Arial" w:cs="Arial"/>
          <w:snapToGrid w:val="0"/>
          <w:sz w:val="22"/>
          <w:szCs w:val="22"/>
        </w:rPr>
        <w:t>10340, 10341, 11520, 7827, 8143 a 8142</w:t>
      </w:r>
      <w:r w:rsidR="006727A7" w:rsidRPr="00236194">
        <w:rPr>
          <w:rFonts w:ascii="Arial" w:hAnsi="Arial" w:cs="Arial"/>
          <w:snapToGrid w:val="0"/>
          <w:sz w:val="22"/>
          <w:szCs w:val="22"/>
        </w:rPr>
        <w:t xml:space="preserve"> </w:t>
      </w:r>
      <w:r w:rsidR="001E4224" w:rsidRPr="00236194">
        <w:rPr>
          <w:rFonts w:ascii="Arial" w:hAnsi="Arial" w:cs="Arial"/>
          <w:snapToGrid w:val="0"/>
          <w:sz w:val="22"/>
          <w:szCs w:val="22"/>
        </w:rPr>
        <w:t>pro</w:t>
      </w:r>
      <w:r w:rsidR="001E4224">
        <w:rPr>
          <w:rFonts w:ascii="Arial" w:hAnsi="Arial" w:cs="Arial"/>
          <w:snapToGrid w:val="0"/>
          <w:sz w:val="22"/>
          <w:szCs w:val="22"/>
        </w:rPr>
        <w:t> </w:t>
      </w:r>
      <w:r w:rsidR="001E4224" w:rsidRPr="00236194">
        <w:rPr>
          <w:rFonts w:ascii="Arial" w:hAnsi="Arial" w:cs="Arial"/>
          <w:sz w:val="22"/>
          <w:szCs w:val="22"/>
        </w:rPr>
        <w:t>k</w:t>
      </w:r>
      <w:r w:rsidR="001E4224">
        <w:rPr>
          <w:rFonts w:ascii="Arial" w:hAnsi="Arial" w:cs="Arial"/>
          <w:sz w:val="22"/>
          <w:szCs w:val="22"/>
        </w:rPr>
        <w:t xml:space="preserve">atastrální </w:t>
      </w:r>
      <w:r w:rsidR="001E4224" w:rsidRPr="00236194">
        <w:rPr>
          <w:rFonts w:ascii="Arial" w:hAnsi="Arial" w:cs="Arial"/>
          <w:sz w:val="22"/>
          <w:szCs w:val="22"/>
        </w:rPr>
        <w:t>ú</w:t>
      </w:r>
      <w:r w:rsidR="001E4224">
        <w:rPr>
          <w:rFonts w:ascii="Arial" w:hAnsi="Arial" w:cs="Arial"/>
          <w:sz w:val="22"/>
          <w:szCs w:val="22"/>
        </w:rPr>
        <w:t>zemí</w:t>
      </w:r>
      <w:r w:rsidR="001E4224" w:rsidRPr="00236194">
        <w:rPr>
          <w:rFonts w:ascii="Arial" w:hAnsi="Arial" w:cs="Arial"/>
          <w:sz w:val="22"/>
          <w:szCs w:val="22"/>
        </w:rPr>
        <w:t xml:space="preserve"> </w:t>
      </w:r>
      <w:r w:rsidR="00BD1383">
        <w:rPr>
          <w:rFonts w:ascii="Arial" w:hAnsi="Arial" w:cs="Arial"/>
          <w:sz w:val="22"/>
          <w:szCs w:val="22"/>
        </w:rPr>
        <w:t>Jablonec</w:t>
      </w:r>
      <w:r w:rsidR="001E4224">
        <w:rPr>
          <w:rFonts w:ascii="Arial" w:hAnsi="Arial" w:cs="Arial"/>
          <w:sz w:val="22"/>
          <w:szCs w:val="22"/>
        </w:rPr>
        <w:t xml:space="preserve"> nad Nisou a obec Jablonec nad Nisou</w:t>
      </w:r>
      <w:r w:rsidR="006727A7">
        <w:rPr>
          <w:rFonts w:ascii="Arial" w:hAnsi="Arial" w:cs="Arial"/>
          <w:sz w:val="22"/>
          <w:szCs w:val="22"/>
        </w:rPr>
        <w:t xml:space="preserve"> </w:t>
      </w:r>
      <w:r w:rsidR="00941937" w:rsidRPr="00236194">
        <w:rPr>
          <w:rFonts w:ascii="Arial" w:hAnsi="Arial" w:cs="Arial"/>
          <w:sz w:val="22"/>
          <w:szCs w:val="22"/>
        </w:rPr>
        <w:t xml:space="preserve">(dále </w:t>
      </w:r>
      <w:r w:rsidR="00941937">
        <w:rPr>
          <w:rFonts w:ascii="Arial" w:hAnsi="Arial" w:cs="Arial"/>
          <w:sz w:val="22"/>
          <w:szCs w:val="22"/>
        </w:rPr>
        <w:t xml:space="preserve">vše </w:t>
      </w:r>
      <w:r w:rsidR="00941937" w:rsidRPr="00236194">
        <w:rPr>
          <w:rFonts w:ascii="Arial" w:hAnsi="Arial" w:cs="Arial"/>
          <w:sz w:val="22"/>
          <w:szCs w:val="22"/>
        </w:rPr>
        <w:t>též jako „předmět převodu“</w:t>
      </w:r>
      <w:r w:rsidR="00941937">
        <w:rPr>
          <w:rFonts w:ascii="Arial" w:hAnsi="Arial" w:cs="Arial"/>
          <w:sz w:val="22"/>
          <w:szCs w:val="22"/>
        </w:rPr>
        <w:t>)</w:t>
      </w:r>
      <w:r w:rsidR="007E263F">
        <w:rPr>
          <w:rFonts w:ascii="Arial" w:hAnsi="Arial" w:cs="Arial"/>
          <w:sz w:val="22"/>
          <w:szCs w:val="22"/>
        </w:rPr>
        <w:t>.</w:t>
      </w:r>
    </w:p>
    <w:p w14:paraId="09935D4D" w14:textId="73B51D30" w:rsidR="008A1C77" w:rsidRDefault="008A1C77" w:rsidP="00236194">
      <w:pPr>
        <w:jc w:val="both"/>
        <w:rPr>
          <w:rFonts w:ascii="Arial" w:hAnsi="Arial" w:cs="Arial"/>
          <w:sz w:val="22"/>
          <w:szCs w:val="22"/>
          <w:u w:val="single"/>
        </w:rPr>
      </w:pPr>
    </w:p>
    <w:p w14:paraId="062DC2E3" w14:textId="77777777" w:rsidR="003A243D" w:rsidRDefault="003A243D" w:rsidP="00236194">
      <w:pPr>
        <w:jc w:val="both"/>
        <w:rPr>
          <w:rFonts w:ascii="Arial" w:hAnsi="Arial" w:cs="Arial"/>
          <w:sz w:val="22"/>
          <w:szCs w:val="22"/>
          <w:u w:val="single"/>
        </w:rPr>
      </w:pPr>
    </w:p>
    <w:p w14:paraId="72366AE9" w14:textId="14332807" w:rsidR="00851A28" w:rsidRPr="00D13C13" w:rsidRDefault="004C747D" w:rsidP="00236194">
      <w:pPr>
        <w:jc w:val="both"/>
        <w:rPr>
          <w:rFonts w:ascii="Arial" w:hAnsi="Arial" w:cs="Arial"/>
          <w:b/>
          <w:bCs/>
          <w:sz w:val="22"/>
          <w:szCs w:val="22"/>
          <w:u w:val="single"/>
        </w:rPr>
      </w:pPr>
      <w:r w:rsidRPr="00D13C13">
        <w:rPr>
          <w:rFonts w:ascii="Arial" w:hAnsi="Arial" w:cs="Arial"/>
          <w:b/>
          <w:bCs/>
          <w:sz w:val="22"/>
          <w:szCs w:val="22"/>
          <w:u w:val="single"/>
        </w:rPr>
        <w:t>Za druhé</w:t>
      </w:r>
    </w:p>
    <w:p w14:paraId="695EB74E" w14:textId="0EE5AB9B" w:rsidR="00B108C8" w:rsidDel="00593F6C" w:rsidRDefault="00A71407" w:rsidP="00A71407">
      <w:pPr>
        <w:jc w:val="both"/>
        <w:rPr>
          <w:del w:id="61" w:author="Vincencová, Jana" w:date="2022-09-07T09:34:00Z"/>
          <w:rFonts w:ascii="Arial" w:hAnsi="Arial" w:cs="Arial"/>
          <w:snapToGrid w:val="0"/>
          <w:sz w:val="22"/>
          <w:szCs w:val="22"/>
        </w:rPr>
      </w:pPr>
      <w:del w:id="62" w:author="Vincencová, Jana" w:date="2022-09-07T09:35:00Z">
        <w:r w:rsidDel="00593F6C">
          <w:rPr>
            <w:rFonts w:ascii="Arial" w:hAnsi="Arial" w:cs="Arial"/>
            <w:snapToGrid w:val="0"/>
            <w:sz w:val="22"/>
            <w:szCs w:val="22"/>
          </w:rPr>
          <w:delText xml:space="preserve">A) </w:delText>
        </w:r>
      </w:del>
      <w:r w:rsidR="004E4E5E">
        <w:rPr>
          <w:rFonts w:ascii="Arial" w:hAnsi="Arial" w:cs="Arial"/>
          <w:snapToGrid w:val="0"/>
          <w:sz w:val="22"/>
          <w:szCs w:val="22"/>
        </w:rPr>
        <w:t>Dárce</w:t>
      </w:r>
      <w:r w:rsidR="004E4E5E" w:rsidRPr="00236194">
        <w:rPr>
          <w:rFonts w:ascii="Arial" w:hAnsi="Arial" w:cs="Arial"/>
          <w:snapToGrid w:val="0"/>
          <w:sz w:val="22"/>
          <w:szCs w:val="22"/>
        </w:rPr>
        <w:t xml:space="preserve"> </w:t>
      </w:r>
      <w:r w:rsidRPr="00236194">
        <w:rPr>
          <w:rFonts w:ascii="Arial" w:hAnsi="Arial" w:cs="Arial"/>
          <w:snapToGrid w:val="0"/>
          <w:sz w:val="22"/>
          <w:szCs w:val="22"/>
        </w:rPr>
        <w:t xml:space="preserve">se zavazuje odevzdat </w:t>
      </w:r>
      <w:r w:rsidR="00B0318C">
        <w:rPr>
          <w:rFonts w:ascii="Arial" w:hAnsi="Arial" w:cs="Arial"/>
          <w:snapToGrid w:val="0"/>
          <w:sz w:val="22"/>
          <w:szCs w:val="22"/>
        </w:rPr>
        <w:t>obdarovanému</w:t>
      </w:r>
      <w:r w:rsidR="00B0318C" w:rsidRPr="00236194">
        <w:rPr>
          <w:rFonts w:ascii="Arial" w:hAnsi="Arial" w:cs="Arial"/>
          <w:snapToGrid w:val="0"/>
          <w:sz w:val="22"/>
          <w:szCs w:val="22"/>
        </w:rPr>
        <w:t xml:space="preserve"> </w:t>
      </w:r>
      <w:r>
        <w:rPr>
          <w:rFonts w:ascii="Arial" w:hAnsi="Arial" w:cs="Arial"/>
          <w:snapToGrid w:val="0"/>
          <w:sz w:val="22"/>
          <w:szCs w:val="22"/>
        </w:rPr>
        <w:t>předmět převodu</w:t>
      </w:r>
      <w:r w:rsidRPr="00236194">
        <w:rPr>
          <w:rFonts w:ascii="Arial" w:hAnsi="Arial" w:cs="Arial"/>
          <w:snapToGrid w:val="0"/>
          <w:sz w:val="22"/>
          <w:szCs w:val="22"/>
        </w:rPr>
        <w:t xml:space="preserve"> specifikovan</w:t>
      </w:r>
      <w:r>
        <w:rPr>
          <w:rFonts w:ascii="Arial" w:hAnsi="Arial" w:cs="Arial"/>
          <w:sz w:val="22"/>
          <w:szCs w:val="22"/>
        </w:rPr>
        <w:t>ý</w:t>
      </w:r>
      <w:r w:rsidRPr="00236194">
        <w:rPr>
          <w:rFonts w:ascii="Arial" w:hAnsi="Arial" w:cs="Arial"/>
          <w:snapToGrid w:val="0"/>
          <w:sz w:val="22"/>
          <w:szCs w:val="22"/>
        </w:rPr>
        <w:t xml:space="preserve"> </w:t>
      </w:r>
      <w:r w:rsidR="00DD28F3" w:rsidRPr="00DD28F3">
        <w:rPr>
          <w:rFonts w:ascii="Arial" w:hAnsi="Arial" w:cs="Arial"/>
          <w:sz w:val="22"/>
          <w:szCs w:val="22"/>
        </w:rPr>
        <w:t>v odst. "Za prvé</w:t>
      </w:r>
      <w:r w:rsidR="00941937">
        <w:rPr>
          <w:rFonts w:ascii="Arial" w:hAnsi="Arial" w:cs="Arial"/>
          <w:sz w:val="22"/>
          <w:szCs w:val="22"/>
        </w:rPr>
        <w:t>“</w:t>
      </w:r>
      <w:r w:rsidR="00586B61">
        <w:rPr>
          <w:rFonts w:ascii="Arial" w:hAnsi="Arial" w:cs="Arial"/>
          <w:sz w:val="22"/>
          <w:szCs w:val="22"/>
        </w:rPr>
        <w:t xml:space="preserve"> </w:t>
      </w:r>
      <w:r w:rsidRPr="00236194">
        <w:rPr>
          <w:rFonts w:ascii="Arial" w:hAnsi="Arial" w:cs="Arial"/>
          <w:snapToGrid w:val="0"/>
          <w:sz w:val="22"/>
          <w:szCs w:val="22"/>
        </w:rPr>
        <w:t>a</w:t>
      </w:r>
      <w:r>
        <w:rPr>
          <w:rFonts w:ascii="Arial" w:hAnsi="Arial" w:cs="Arial"/>
          <w:snapToGrid w:val="0"/>
          <w:sz w:val="22"/>
          <w:szCs w:val="22"/>
        </w:rPr>
        <w:t> </w:t>
      </w:r>
      <w:r w:rsidRPr="00236194">
        <w:rPr>
          <w:rFonts w:ascii="Arial" w:hAnsi="Arial" w:cs="Arial"/>
          <w:snapToGrid w:val="0"/>
          <w:sz w:val="22"/>
          <w:szCs w:val="22"/>
        </w:rPr>
        <w:t xml:space="preserve">umožnit </w:t>
      </w:r>
      <w:r w:rsidR="00115A79">
        <w:rPr>
          <w:rFonts w:ascii="Arial" w:hAnsi="Arial" w:cs="Arial"/>
          <w:snapToGrid w:val="0"/>
          <w:sz w:val="22"/>
          <w:szCs w:val="22"/>
        </w:rPr>
        <w:t xml:space="preserve">SBD LIAZ </w:t>
      </w:r>
      <w:r>
        <w:rPr>
          <w:rFonts w:ascii="Arial" w:hAnsi="Arial" w:cs="Arial"/>
          <w:snapToGrid w:val="0"/>
          <w:sz w:val="22"/>
          <w:szCs w:val="22"/>
        </w:rPr>
        <w:t>nabýt vlastnické právo</w:t>
      </w:r>
      <w:r w:rsidRPr="00236194">
        <w:rPr>
          <w:rFonts w:ascii="Arial" w:hAnsi="Arial" w:cs="Arial"/>
          <w:snapToGrid w:val="0"/>
          <w:sz w:val="22"/>
          <w:szCs w:val="22"/>
        </w:rPr>
        <w:t xml:space="preserve"> k t</w:t>
      </w:r>
      <w:r>
        <w:rPr>
          <w:rFonts w:ascii="Arial" w:hAnsi="Arial" w:cs="Arial"/>
          <w:sz w:val="22"/>
          <w:szCs w:val="22"/>
        </w:rPr>
        <w:t>o</w:t>
      </w:r>
      <w:r w:rsidRPr="00236194">
        <w:rPr>
          <w:rFonts w:ascii="Arial" w:hAnsi="Arial" w:cs="Arial"/>
          <w:sz w:val="22"/>
          <w:szCs w:val="22"/>
        </w:rPr>
        <w:t>m</w:t>
      </w:r>
      <w:r>
        <w:rPr>
          <w:rFonts w:ascii="Arial" w:hAnsi="Arial" w:cs="Arial"/>
          <w:sz w:val="22"/>
          <w:szCs w:val="22"/>
        </w:rPr>
        <w:t>u</w:t>
      </w:r>
      <w:r w:rsidRPr="00236194">
        <w:rPr>
          <w:rFonts w:ascii="Arial" w:hAnsi="Arial" w:cs="Arial"/>
          <w:snapToGrid w:val="0"/>
          <w:sz w:val="22"/>
          <w:szCs w:val="22"/>
        </w:rPr>
        <w:t>to v odst. "Za prvé</w:t>
      </w:r>
      <w:r w:rsidR="00941937">
        <w:rPr>
          <w:rFonts w:ascii="Arial" w:hAnsi="Arial" w:cs="Arial"/>
          <w:snapToGrid w:val="0"/>
          <w:sz w:val="22"/>
          <w:szCs w:val="22"/>
        </w:rPr>
        <w:t>“</w:t>
      </w:r>
      <w:r w:rsidRPr="00236194">
        <w:rPr>
          <w:rFonts w:ascii="Arial" w:hAnsi="Arial" w:cs="Arial"/>
          <w:snapToGrid w:val="0"/>
          <w:sz w:val="22"/>
          <w:szCs w:val="22"/>
        </w:rPr>
        <w:t xml:space="preserve"> uveden</w:t>
      </w:r>
      <w:r>
        <w:rPr>
          <w:rFonts w:ascii="Arial" w:hAnsi="Arial" w:cs="Arial"/>
          <w:sz w:val="22"/>
          <w:szCs w:val="22"/>
        </w:rPr>
        <w:t>é</w:t>
      </w:r>
      <w:r w:rsidRPr="00236194">
        <w:rPr>
          <w:rFonts w:ascii="Arial" w:hAnsi="Arial" w:cs="Arial"/>
          <w:sz w:val="22"/>
          <w:szCs w:val="22"/>
        </w:rPr>
        <w:t>m</w:t>
      </w:r>
      <w:r>
        <w:rPr>
          <w:rFonts w:ascii="Arial" w:hAnsi="Arial" w:cs="Arial"/>
          <w:sz w:val="22"/>
          <w:szCs w:val="22"/>
        </w:rPr>
        <w:t>u předmětu převodu,</w:t>
      </w:r>
      <w:r w:rsidRPr="00DD28F3">
        <w:rPr>
          <w:rFonts w:ascii="Arial" w:hAnsi="Arial" w:cs="Arial"/>
          <w:sz w:val="22"/>
          <w:szCs w:val="22"/>
        </w:rPr>
        <w:t xml:space="preserve"> </w:t>
      </w:r>
      <w:r w:rsidR="00586B61">
        <w:rPr>
          <w:rFonts w:ascii="Arial" w:hAnsi="Arial" w:cs="Arial"/>
          <w:sz w:val="22"/>
          <w:szCs w:val="22"/>
        </w:rPr>
        <w:t>tj.</w:t>
      </w:r>
      <w:r w:rsidR="00DD28F3" w:rsidRPr="00DD28F3">
        <w:rPr>
          <w:rFonts w:ascii="Arial" w:hAnsi="Arial" w:cs="Arial"/>
          <w:sz w:val="22"/>
          <w:szCs w:val="22"/>
        </w:rPr>
        <w:t xml:space="preserve"> </w:t>
      </w:r>
      <w:r w:rsidR="00C34AFB">
        <w:rPr>
          <w:rFonts w:ascii="Arial" w:hAnsi="Arial" w:cs="Arial"/>
          <w:snapToGrid w:val="0"/>
          <w:sz w:val="22"/>
          <w:szCs w:val="22"/>
        </w:rPr>
        <w:t xml:space="preserve">ideálnímu spoluvlastnickému podílu o velikosti </w:t>
      </w:r>
      <w:r w:rsidR="00B108C8" w:rsidRPr="00B108C8">
        <w:rPr>
          <w:rFonts w:ascii="Arial" w:hAnsi="Arial" w:cs="Arial"/>
          <w:snapToGrid w:val="0"/>
          <w:sz w:val="22"/>
          <w:szCs w:val="22"/>
        </w:rPr>
        <w:t xml:space="preserve">1059761/20691250 na </w:t>
      </w:r>
      <w:proofErr w:type="spellStart"/>
      <w:r w:rsidR="00B108C8" w:rsidRPr="00DB4062">
        <w:rPr>
          <w:rFonts w:ascii="Arial" w:hAnsi="Arial" w:cs="Arial"/>
          <w:snapToGrid w:val="0"/>
          <w:sz w:val="22"/>
          <w:szCs w:val="22"/>
        </w:rPr>
        <w:t>st.p.č</w:t>
      </w:r>
      <w:proofErr w:type="spellEnd"/>
      <w:r w:rsidR="00B108C8" w:rsidRPr="00DB4062">
        <w:rPr>
          <w:rFonts w:ascii="Arial" w:hAnsi="Arial" w:cs="Arial"/>
          <w:snapToGrid w:val="0"/>
          <w:sz w:val="22"/>
          <w:szCs w:val="22"/>
        </w:rPr>
        <w:t>. 3573</w:t>
      </w:r>
      <w:r w:rsidR="00B108C8" w:rsidRPr="008D2AE7">
        <w:rPr>
          <w:rFonts w:ascii="Arial" w:hAnsi="Arial" w:cs="Arial"/>
          <w:snapToGrid w:val="0"/>
          <w:sz w:val="22"/>
          <w:szCs w:val="22"/>
        </w:rPr>
        <w:t xml:space="preserve">, ideálnímu spoluvlastnickému podílu o velikosti 8818429/166400000 na </w:t>
      </w:r>
      <w:proofErr w:type="spellStart"/>
      <w:r w:rsidR="00B108C8" w:rsidRPr="00DB4062">
        <w:rPr>
          <w:rFonts w:ascii="Arial" w:hAnsi="Arial" w:cs="Arial"/>
          <w:snapToGrid w:val="0"/>
          <w:sz w:val="22"/>
          <w:szCs w:val="22"/>
        </w:rPr>
        <w:t>st.p.č</w:t>
      </w:r>
      <w:proofErr w:type="spellEnd"/>
      <w:r w:rsidR="00B108C8" w:rsidRPr="00DB4062">
        <w:rPr>
          <w:rFonts w:ascii="Arial" w:hAnsi="Arial" w:cs="Arial"/>
          <w:snapToGrid w:val="0"/>
          <w:sz w:val="22"/>
          <w:szCs w:val="22"/>
        </w:rPr>
        <w:t>. 3574</w:t>
      </w:r>
      <w:ins w:id="63" w:author="Vincencová, Jana" w:date="2022-09-07T09:40:00Z">
        <w:r w:rsidR="00C62C04">
          <w:rPr>
            <w:rFonts w:ascii="Arial" w:hAnsi="Arial" w:cs="Arial"/>
            <w:snapToGrid w:val="0"/>
            <w:sz w:val="22"/>
            <w:szCs w:val="22"/>
          </w:rPr>
          <w:t>,</w:t>
        </w:r>
      </w:ins>
      <w:del w:id="64" w:author="Vincencová, Jana" w:date="2022-09-07T09:40:00Z">
        <w:r w:rsidR="00B108C8" w:rsidRPr="008D2AE7" w:rsidDel="00C62C04">
          <w:rPr>
            <w:rFonts w:ascii="Arial" w:hAnsi="Arial" w:cs="Arial"/>
            <w:snapToGrid w:val="0"/>
            <w:sz w:val="22"/>
            <w:szCs w:val="22"/>
          </w:rPr>
          <w:delText xml:space="preserve"> a</w:delText>
        </w:r>
      </w:del>
      <w:r w:rsidR="00B108C8" w:rsidRPr="008D2AE7">
        <w:rPr>
          <w:rFonts w:ascii="Arial" w:hAnsi="Arial" w:cs="Arial"/>
          <w:snapToGrid w:val="0"/>
          <w:sz w:val="22"/>
          <w:szCs w:val="22"/>
        </w:rPr>
        <w:t xml:space="preserve"> ideálnímu spoluvlastnickému podílu o velikosti 9133867/164550000 na </w:t>
      </w:r>
      <w:proofErr w:type="spellStart"/>
      <w:r w:rsidR="00B108C8" w:rsidRPr="00DB4062">
        <w:rPr>
          <w:rFonts w:ascii="Arial" w:hAnsi="Arial" w:cs="Arial"/>
          <w:snapToGrid w:val="0"/>
          <w:sz w:val="22"/>
          <w:szCs w:val="22"/>
        </w:rPr>
        <w:t>st.p.č</w:t>
      </w:r>
      <w:proofErr w:type="spellEnd"/>
      <w:r w:rsidR="00B108C8" w:rsidRPr="00DB4062">
        <w:rPr>
          <w:rFonts w:ascii="Arial" w:hAnsi="Arial" w:cs="Arial"/>
          <w:snapToGrid w:val="0"/>
          <w:sz w:val="22"/>
          <w:szCs w:val="22"/>
        </w:rPr>
        <w:t>. 3576</w:t>
      </w:r>
      <w:ins w:id="65" w:author="Vincencová, Jana" w:date="2022-09-07T09:34:00Z">
        <w:r w:rsidR="00450384">
          <w:rPr>
            <w:rFonts w:ascii="Arial" w:hAnsi="Arial" w:cs="Arial"/>
            <w:snapToGrid w:val="0"/>
            <w:sz w:val="22"/>
            <w:szCs w:val="22"/>
          </w:rPr>
          <w:t xml:space="preserve"> a </w:t>
        </w:r>
        <w:r w:rsidR="00450384" w:rsidRPr="00450384">
          <w:rPr>
            <w:rFonts w:ascii="Arial" w:hAnsi="Arial" w:cs="Arial"/>
            <w:snapToGrid w:val="0"/>
            <w:sz w:val="22"/>
            <w:szCs w:val="22"/>
          </w:rPr>
          <w:t>ideální</w:t>
        </w:r>
      </w:ins>
      <w:ins w:id="66" w:author="Vincencová, Jana" w:date="2022-09-07T09:35:00Z">
        <w:r w:rsidR="00593F6C">
          <w:rPr>
            <w:rFonts w:ascii="Arial" w:hAnsi="Arial" w:cs="Arial"/>
            <w:snapToGrid w:val="0"/>
            <w:sz w:val="22"/>
            <w:szCs w:val="22"/>
          </w:rPr>
          <w:t>mu</w:t>
        </w:r>
      </w:ins>
      <w:ins w:id="67" w:author="Vincencová, Jana" w:date="2022-09-07T09:34:00Z">
        <w:r w:rsidR="00450384" w:rsidRPr="00450384">
          <w:rPr>
            <w:rFonts w:ascii="Arial" w:hAnsi="Arial" w:cs="Arial"/>
            <w:snapToGrid w:val="0"/>
            <w:sz w:val="22"/>
            <w:szCs w:val="22"/>
          </w:rPr>
          <w:t xml:space="preserve"> spoluvlastnického podílu o velikosti  2767/10000 na bytových jednotkách v objektech v ulici Žitná</w:t>
        </w:r>
        <w:r w:rsidR="00450384">
          <w:rPr>
            <w:rFonts w:ascii="Arial" w:hAnsi="Arial" w:cs="Arial"/>
            <w:snapToGrid w:val="0"/>
            <w:sz w:val="22"/>
            <w:szCs w:val="22"/>
          </w:rPr>
          <w:t>, specifikovan</w:t>
        </w:r>
      </w:ins>
      <w:ins w:id="68" w:author="Vincencová, Jana" w:date="2022-09-07T09:38:00Z">
        <w:r w:rsidR="00F40862">
          <w:rPr>
            <w:rFonts w:ascii="Arial" w:hAnsi="Arial" w:cs="Arial"/>
            <w:snapToGrid w:val="0"/>
            <w:sz w:val="22"/>
            <w:szCs w:val="22"/>
          </w:rPr>
          <w:t>ých</w:t>
        </w:r>
      </w:ins>
      <w:ins w:id="69" w:author="Vincencová, Jana" w:date="2022-09-07T09:34:00Z">
        <w:r w:rsidR="00450384">
          <w:rPr>
            <w:rFonts w:ascii="Arial" w:hAnsi="Arial" w:cs="Arial"/>
            <w:snapToGrid w:val="0"/>
            <w:sz w:val="22"/>
            <w:szCs w:val="22"/>
          </w:rPr>
          <w:t xml:space="preserve"> v odst. „Za prvé“</w:t>
        </w:r>
      </w:ins>
      <w:del w:id="70" w:author="Vincencová, Jana" w:date="2022-09-07T09:34:00Z">
        <w:r w:rsidR="00B108C8" w:rsidRPr="008D2AE7" w:rsidDel="00450384">
          <w:rPr>
            <w:rFonts w:ascii="Arial" w:hAnsi="Arial" w:cs="Arial"/>
            <w:snapToGrid w:val="0"/>
            <w:sz w:val="22"/>
            <w:szCs w:val="22"/>
          </w:rPr>
          <w:delText>.</w:delText>
        </w:r>
        <w:r w:rsidR="00B108C8" w:rsidDel="00450384">
          <w:rPr>
            <w:rFonts w:ascii="Arial" w:hAnsi="Arial" w:cs="Arial"/>
            <w:snapToGrid w:val="0"/>
            <w:sz w:val="22"/>
            <w:szCs w:val="22"/>
          </w:rPr>
          <w:delText xml:space="preserve"> </w:delText>
        </w:r>
      </w:del>
    </w:p>
    <w:p w14:paraId="1FFF8720" w14:textId="3E72F8FB" w:rsidR="00CE4E59" w:rsidDel="00593F6C" w:rsidRDefault="000C78F6" w:rsidP="00B108C8">
      <w:pPr>
        <w:jc w:val="both"/>
        <w:rPr>
          <w:del w:id="71" w:author="Vincencová, Jana" w:date="2022-09-07T09:34:00Z"/>
          <w:rFonts w:ascii="Arial" w:hAnsi="Arial" w:cs="Arial"/>
          <w:snapToGrid w:val="0"/>
          <w:sz w:val="22"/>
          <w:szCs w:val="22"/>
        </w:rPr>
      </w:pPr>
      <w:del w:id="72" w:author="Vincencová, Jana" w:date="2022-09-07T09:34:00Z">
        <w:r w:rsidDel="00450384">
          <w:rPr>
            <w:rFonts w:ascii="Arial" w:hAnsi="Arial" w:cs="Arial"/>
            <w:snapToGrid w:val="0"/>
            <w:sz w:val="22"/>
            <w:szCs w:val="22"/>
          </w:rPr>
          <w:delText xml:space="preserve">B) </w:delText>
        </w:r>
        <w:r w:rsidR="00B108C8" w:rsidDel="00450384">
          <w:rPr>
            <w:rFonts w:ascii="Arial" w:hAnsi="Arial" w:cs="Arial"/>
            <w:snapToGrid w:val="0"/>
            <w:sz w:val="22"/>
            <w:szCs w:val="22"/>
          </w:rPr>
          <w:delText>Dále</w:delText>
        </w:r>
        <w:r w:rsidR="00CE4E59" w:rsidDel="00450384">
          <w:rPr>
            <w:rFonts w:ascii="Arial" w:hAnsi="Arial" w:cs="Arial"/>
            <w:snapToGrid w:val="0"/>
            <w:sz w:val="22"/>
            <w:szCs w:val="22"/>
          </w:rPr>
          <w:delText xml:space="preserve"> obdarovaný nabývá:</w:delText>
        </w:r>
      </w:del>
      <w:ins w:id="73" w:author="Vincencová, Jana" w:date="2022-09-07T09:34:00Z">
        <w:r w:rsidR="00593F6C">
          <w:rPr>
            <w:rFonts w:ascii="Arial" w:eastAsia="Calibri" w:hAnsi="Arial" w:cs="Arial"/>
            <w:sz w:val="22"/>
            <w:szCs w:val="22"/>
            <w:lang w:eastAsia="en-US"/>
          </w:rPr>
          <w:t xml:space="preserve">, </w:t>
        </w:r>
      </w:ins>
    </w:p>
    <w:p w14:paraId="2D3184F9" w14:textId="37F701B3" w:rsidR="00B108C8" w:rsidRPr="00331482" w:rsidDel="00450384" w:rsidRDefault="00B108C8" w:rsidP="00B108C8">
      <w:pPr>
        <w:jc w:val="both"/>
        <w:rPr>
          <w:del w:id="74" w:author="Vincencová, Jana" w:date="2022-09-07T09:29:00Z"/>
          <w:rFonts w:ascii="Arial" w:eastAsia="Calibri" w:hAnsi="Arial" w:cs="Arial"/>
          <w:sz w:val="22"/>
          <w:szCs w:val="22"/>
          <w:lang w:eastAsia="en-US"/>
        </w:rPr>
      </w:pPr>
      <w:del w:id="75" w:author="Vincencová, Jana" w:date="2022-09-07T09:29:00Z">
        <w:r w:rsidRPr="00331482" w:rsidDel="00450384">
          <w:rPr>
            <w:rFonts w:ascii="Arial" w:eastAsia="Calibri" w:hAnsi="Arial" w:cs="Arial"/>
            <w:sz w:val="22"/>
            <w:szCs w:val="22"/>
            <w:lang w:eastAsia="en-US"/>
          </w:rPr>
          <w:delText xml:space="preserve">a) ideální spoluvlastnický podíl o velikosti 2767/10000 na bytové jednotce </w:delText>
        </w:r>
        <w:r w:rsidRPr="00DB4062" w:rsidDel="00450384">
          <w:rPr>
            <w:rFonts w:ascii="Arial" w:eastAsia="Calibri" w:hAnsi="Arial" w:cs="Arial"/>
            <w:sz w:val="22"/>
            <w:szCs w:val="22"/>
            <w:lang w:eastAsia="en-US"/>
          </w:rPr>
          <w:delText>č.</w:delText>
        </w:r>
        <w:r w:rsidRPr="00791BD8" w:rsidDel="00450384">
          <w:rPr>
            <w:rFonts w:ascii="Arial" w:eastAsia="Calibri" w:hAnsi="Arial" w:cs="Arial"/>
            <w:b/>
            <w:bCs/>
            <w:sz w:val="22"/>
            <w:szCs w:val="22"/>
            <w:lang w:eastAsia="en-US"/>
          </w:rPr>
          <w:delText> 3219/9</w:delText>
        </w:r>
        <w:r w:rsidRPr="00331482" w:rsidDel="00450384">
          <w:rPr>
            <w:rFonts w:ascii="Arial" w:eastAsia="Calibri" w:hAnsi="Arial" w:cs="Arial"/>
            <w:sz w:val="22"/>
            <w:szCs w:val="22"/>
            <w:lang w:eastAsia="en-US"/>
          </w:rPr>
          <w:delText xml:space="preserve"> v objektu č.p. 3219 (č.p. 3219, č.p. 3220) Žitná 1 a spoluvlastnický podíl na společných částech domu č.p. 3219, č.p. 3220 o velikosti 768/16553</w:delText>
        </w:r>
      </w:del>
    </w:p>
    <w:p w14:paraId="5FC70C50" w14:textId="722C0033" w:rsidR="00B108C8" w:rsidRPr="00331482" w:rsidDel="00450384" w:rsidRDefault="00B108C8" w:rsidP="00B108C8">
      <w:pPr>
        <w:jc w:val="both"/>
        <w:rPr>
          <w:del w:id="76" w:author="Vincencová, Jana" w:date="2022-09-07T09:29:00Z"/>
          <w:rFonts w:ascii="Arial" w:eastAsia="Calibri" w:hAnsi="Arial" w:cs="Arial"/>
          <w:sz w:val="22"/>
          <w:szCs w:val="22"/>
          <w:lang w:eastAsia="en-US"/>
        </w:rPr>
      </w:pPr>
      <w:del w:id="77" w:author="Vincencová, Jana" w:date="2022-09-07T09:29:00Z">
        <w:r w:rsidRPr="00331482" w:rsidDel="00450384">
          <w:rPr>
            <w:rFonts w:ascii="Arial" w:eastAsia="Calibri" w:hAnsi="Arial" w:cs="Arial"/>
            <w:sz w:val="22"/>
            <w:szCs w:val="22"/>
            <w:lang w:eastAsia="en-US"/>
          </w:rPr>
          <w:delText>b) ideální spoluvlastnický podíl o velikosti 2767/10000 na bytové jednotce č. </w:delText>
        </w:r>
        <w:r w:rsidRPr="00791BD8" w:rsidDel="00450384">
          <w:rPr>
            <w:rFonts w:ascii="Arial" w:eastAsia="Calibri" w:hAnsi="Arial" w:cs="Arial"/>
            <w:b/>
            <w:bCs/>
            <w:sz w:val="22"/>
            <w:szCs w:val="22"/>
            <w:lang w:eastAsia="en-US"/>
          </w:rPr>
          <w:delText>3219/10</w:delText>
        </w:r>
        <w:r w:rsidRPr="00331482" w:rsidDel="00450384">
          <w:rPr>
            <w:rFonts w:ascii="Arial" w:eastAsia="Calibri" w:hAnsi="Arial" w:cs="Arial"/>
            <w:sz w:val="22"/>
            <w:szCs w:val="22"/>
            <w:lang w:eastAsia="en-US"/>
          </w:rPr>
          <w:delText xml:space="preserve"> v objektu č.p. 3219 (č.p. 3219, č.p. 3220) Žitná 1 a spoluvlastnický podíl na společných částech domu č.p. 3219, č.p. 3220 o velikosti 764/16553</w:delText>
        </w:r>
      </w:del>
    </w:p>
    <w:p w14:paraId="72303A51" w14:textId="45A384B2" w:rsidR="00B108C8" w:rsidRPr="00331482" w:rsidDel="00450384" w:rsidRDefault="00B108C8" w:rsidP="00B108C8">
      <w:pPr>
        <w:jc w:val="both"/>
        <w:rPr>
          <w:del w:id="78" w:author="Vincencová, Jana" w:date="2022-09-07T09:29:00Z"/>
          <w:rFonts w:ascii="Arial" w:eastAsia="Calibri" w:hAnsi="Arial" w:cs="Arial"/>
          <w:sz w:val="22"/>
          <w:szCs w:val="22"/>
          <w:lang w:eastAsia="en-US"/>
        </w:rPr>
      </w:pPr>
      <w:del w:id="79" w:author="Vincencová, Jana" w:date="2022-09-07T09:29:00Z">
        <w:r w:rsidRPr="00331482" w:rsidDel="00450384">
          <w:rPr>
            <w:rFonts w:ascii="Arial" w:eastAsia="Calibri" w:hAnsi="Arial" w:cs="Arial"/>
            <w:sz w:val="22"/>
            <w:szCs w:val="22"/>
            <w:lang w:eastAsia="en-US"/>
          </w:rPr>
          <w:delText>c) ideální spoluvlastnický podíl o velikosti 2767/10000 na bytové jednotce č. </w:delText>
        </w:r>
        <w:r w:rsidRPr="00791BD8" w:rsidDel="00450384">
          <w:rPr>
            <w:rFonts w:ascii="Arial" w:eastAsia="Calibri" w:hAnsi="Arial" w:cs="Arial"/>
            <w:b/>
            <w:bCs/>
            <w:sz w:val="22"/>
            <w:szCs w:val="22"/>
            <w:lang w:eastAsia="en-US"/>
          </w:rPr>
          <w:delText>3220/9</w:delText>
        </w:r>
        <w:r w:rsidRPr="00331482" w:rsidDel="00450384">
          <w:rPr>
            <w:rFonts w:ascii="Arial" w:eastAsia="Calibri" w:hAnsi="Arial" w:cs="Arial"/>
            <w:sz w:val="22"/>
            <w:szCs w:val="22"/>
            <w:lang w:eastAsia="en-US"/>
          </w:rPr>
          <w:delText xml:space="preserve"> v objektu č.p. 3220 (č.p. 3219, č.p. 3220) Žitná 2 a spoluvlastnický podíl na společných částech domu č.p. 3219, č.p. 3220 o velikosti 764/16553</w:delText>
        </w:r>
      </w:del>
    </w:p>
    <w:p w14:paraId="3F3A2CC9" w14:textId="369AC31C" w:rsidR="00B108C8" w:rsidRPr="00331482" w:rsidDel="00450384" w:rsidRDefault="00B108C8" w:rsidP="00B108C8">
      <w:pPr>
        <w:jc w:val="both"/>
        <w:rPr>
          <w:del w:id="80" w:author="Vincencová, Jana" w:date="2022-09-07T09:29:00Z"/>
          <w:rFonts w:ascii="Arial" w:eastAsia="Calibri" w:hAnsi="Arial" w:cs="Arial"/>
          <w:sz w:val="22"/>
          <w:szCs w:val="22"/>
          <w:lang w:eastAsia="en-US"/>
        </w:rPr>
      </w:pPr>
      <w:del w:id="81" w:author="Vincencová, Jana" w:date="2022-09-07T09:29:00Z">
        <w:r w:rsidRPr="00331482" w:rsidDel="00450384">
          <w:rPr>
            <w:rFonts w:ascii="Arial" w:eastAsia="Calibri" w:hAnsi="Arial" w:cs="Arial"/>
            <w:sz w:val="22"/>
            <w:szCs w:val="22"/>
            <w:lang w:eastAsia="en-US"/>
          </w:rPr>
          <w:delText>d) ideální spoluvlastnický podíl o velikosti 2767/10000 na bytové jednotce č. </w:delText>
        </w:r>
        <w:r w:rsidRPr="00791BD8" w:rsidDel="00450384">
          <w:rPr>
            <w:rFonts w:ascii="Arial" w:eastAsia="Calibri" w:hAnsi="Arial" w:cs="Arial"/>
            <w:b/>
            <w:bCs/>
            <w:sz w:val="22"/>
            <w:szCs w:val="22"/>
            <w:lang w:eastAsia="en-US"/>
          </w:rPr>
          <w:delText>3220/10</w:delText>
        </w:r>
        <w:r w:rsidRPr="00331482" w:rsidDel="00450384">
          <w:rPr>
            <w:rFonts w:ascii="Arial" w:eastAsia="Calibri" w:hAnsi="Arial" w:cs="Arial"/>
            <w:sz w:val="22"/>
            <w:szCs w:val="22"/>
            <w:lang w:eastAsia="en-US"/>
          </w:rPr>
          <w:delText xml:space="preserve"> v objektu č.p. 3220 (č.p. 3219, č.p. 3220) Žitná 2 a spoluvlastnický podíl na společných částech domu č.p. 3219, č.p. 3220 o velikosti 768/16553</w:delText>
        </w:r>
      </w:del>
    </w:p>
    <w:p w14:paraId="35D5027F" w14:textId="3232F60F" w:rsidR="00B108C8" w:rsidRPr="00331482" w:rsidDel="00450384" w:rsidRDefault="00B108C8" w:rsidP="00B108C8">
      <w:pPr>
        <w:jc w:val="both"/>
        <w:rPr>
          <w:del w:id="82" w:author="Vincencová, Jana" w:date="2022-09-07T09:29:00Z"/>
          <w:rFonts w:ascii="Arial" w:eastAsia="Calibri" w:hAnsi="Arial" w:cs="Arial"/>
          <w:sz w:val="22"/>
          <w:szCs w:val="22"/>
          <w:lang w:eastAsia="en-US"/>
        </w:rPr>
      </w:pPr>
      <w:del w:id="83" w:author="Vincencová, Jana" w:date="2022-09-07T09:29:00Z">
        <w:r w:rsidRPr="00331482" w:rsidDel="00450384">
          <w:rPr>
            <w:rFonts w:ascii="Arial" w:eastAsia="Calibri" w:hAnsi="Arial" w:cs="Arial"/>
            <w:sz w:val="22"/>
            <w:szCs w:val="22"/>
            <w:lang w:eastAsia="en-US"/>
          </w:rPr>
          <w:delText>e) ideální spoluvlastnický podíl o velikosti 2767/10000 na bytové jednotce č. </w:delText>
        </w:r>
        <w:r w:rsidRPr="00791BD8" w:rsidDel="00450384">
          <w:rPr>
            <w:rFonts w:ascii="Arial" w:eastAsia="Calibri" w:hAnsi="Arial" w:cs="Arial"/>
            <w:b/>
            <w:bCs/>
            <w:sz w:val="22"/>
            <w:szCs w:val="22"/>
            <w:lang w:eastAsia="en-US"/>
          </w:rPr>
          <w:delText>3221/9</w:delText>
        </w:r>
        <w:r w:rsidRPr="00331482" w:rsidDel="00450384">
          <w:rPr>
            <w:rFonts w:ascii="Arial" w:eastAsia="Calibri" w:hAnsi="Arial" w:cs="Arial"/>
            <w:sz w:val="22"/>
            <w:szCs w:val="22"/>
            <w:lang w:eastAsia="en-US"/>
          </w:rPr>
          <w:delText xml:space="preserve"> v objektu č.p. 3221 (č.p. 3221, č.p. 3222) Žitná 3 a spoluvlastnický podíl na společných částech domu č.p. 3221, č.p. 3222 o velikosti 599/16640</w:delText>
        </w:r>
      </w:del>
    </w:p>
    <w:p w14:paraId="47CD960E" w14:textId="02F4B075" w:rsidR="00B108C8" w:rsidRPr="00331482" w:rsidDel="00450384" w:rsidRDefault="00B108C8" w:rsidP="00B108C8">
      <w:pPr>
        <w:jc w:val="both"/>
        <w:rPr>
          <w:del w:id="84" w:author="Vincencová, Jana" w:date="2022-09-07T09:29:00Z"/>
          <w:rFonts w:ascii="Arial" w:eastAsia="Calibri" w:hAnsi="Arial" w:cs="Arial"/>
          <w:sz w:val="22"/>
          <w:szCs w:val="22"/>
          <w:lang w:eastAsia="en-US"/>
        </w:rPr>
      </w:pPr>
      <w:del w:id="85" w:author="Vincencová, Jana" w:date="2022-09-07T09:29:00Z">
        <w:r w:rsidRPr="00331482" w:rsidDel="00450384">
          <w:rPr>
            <w:rFonts w:ascii="Arial" w:eastAsia="Calibri" w:hAnsi="Arial" w:cs="Arial"/>
            <w:sz w:val="22"/>
            <w:szCs w:val="22"/>
            <w:lang w:eastAsia="en-US"/>
          </w:rPr>
          <w:delText>f) ideální spoluvlastnický podíl o velikosti 2767/10000 na bytové jednotce č. </w:delText>
        </w:r>
        <w:r w:rsidRPr="00791BD8" w:rsidDel="00450384">
          <w:rPr>
            <w:rFonts w:ascii="Arial" w:eastAsia="Calibri" w:hAnsi="Arial" w:cs="Arial"/>
            <w:b/>
            <w:bCs/>
            <w:sz w:val="22"/>
            <w:szCs w:val="22"/>
            <w:lang w:eastAsia="en-US"/>
          </w:rPr>
          <w:delText>3221/10</w:delText>
        </w:r>
        <w:r w:rsidRPr="00331482" w:rsidDel="00450384">
          <w:rPr>
            <w:rFonts w:ascii="Arial" w:eastAsia="Calibri" w:hAnsi="Arial" w:cs="Arial"/>
            <w:sz w:val="22"/>
            <w:szCs w:val="22"/>
            <w:lang w:eastAsia="en-US"/>
          </w:rPr>
          <w:delText xml:space="preserve"> v objektu č.p. 3221 (č.p. 3221, č.p. 3222) Žitná 3 a spoluvlastnický podíl na společných částech domu č.p. 3221, č.p. 3222 o velikosti 986/16640</w:delText>
        </w:r>
      </w:del>
    </w:p>
    <w:p w14:paraId="350281B6" w14:textId="7830CFF0" w:rsidR="00B108C8" w:rsidRPr="00331482" w:rsidDel="00450384" w:rsidRDefault="00B108C8" w:rsidP="00B108C8">
      <w:pPr>
        <w:jc w:val="both"/>
        <w:rPr>
          <w:del w:id="86" w:author="Vincencová, Jana" w:date="2022-09-07T09:29:00Z"/>
          <w:rFonts w:ascii="Arial" w:eastAsia="Calibri" w:hAnsi="Arial" w:cs="Arial"/>
          <w:sz w:val="22"/>
          <w:szCs w:val="22"/>
          <w:lang w:eastAsia="en-US"/>
        </w:rPr>
      </w:pPr>
      <w:del w:id="87" w:author="Vincencová, Jana" w:date="2022-09-07T09:29:00Z">
        <w:r w:rsidRPr="00331482" w:rsidDel="00450384">
          <w:rPr>
            <w:rFonts w:ascii="Arial" w:eastAsia="Calibri" w:hAnsi="Arial" w:cs="Arial"/>
            <w:sz w:val="22"/>
            <w:szCs w:val="22"/>
            <w:lang w:eastAsia="en-US"/>
          </w:rPr>
          <w:delText>g) ideální spoluvlastnický podíl o velikosti 2767/10000 na bytové jednotce č. </w:delText>
        </w:r>
        <w:r w:rsidRPr="00791BD8" w:rsidDel="00450384">
          <w:rPr>
            <w:rFonts w:ascii="Arial" w:eastAsia="Calibri" w:hAnsi="Arial" w:cs="Arial"/>
            <w:b/>
            <w:bCs/>
            <w:sz w:val="22"/>
            <w:szCs w:val="22"/>
            <w:lang w:eastAsia="en-US"/>
          </w:rPr>
          <w:delText>3222/9</w:delText>
        </w:r>
        <w:r w:rsidRPr="00331482" w:rsidDel="00450384">
          <w:rPr>
            <w:rFonts w:ascii="Arial" w:eastAsia="Calibri" w:hAnsi="Arial" w:cs="Arial"/>
            <w:sz w:val="22"/>
            <w:szCs w:val="22"/>
            <w:lang w:eastAsia="en-US"/>
          </w:rPr>
          <w:delText xml:space="preserve"> v objektu č.p. 3222 (č.p. 3221, č.p. 3222) Žitná 4a a spoluvlastnický podíl na společných částech domu č.p. 3221, č.p. 3222 o velikosti 1218/16640</w:delText>
        </w:r>
      </w:del>
    </w:p>
    <w:p w14:paraId="3C36E8CD" w14:textId="5FBCD116" w:rsidR="00B108C8" w:rsidRPr="00331482" w:rsidDel="00450384" w:rsidRDefault="00B108C8" w:rsidP="00B108C8">
      <w:pPr>
        <w:jc w:val="both"/>
        <w:rPr>
          <w:del w:id="88" w:author="Vincencová, Jana" w:date="2022-09-07T09:29:00Z"/>
          <w:rFonts w:ascii="Arial" w:eastAsia="Calibri" w:hAnsi="Arial" w:cs="Arial"/>
          <w:sz w:val="22"/>
          <w:szCs w:val="22"/>
          <w:lang w:eastAsia="en-US"/>
        </w:rPr>
      </w:pPr>
      <w:del w:id="89" w:author="Vincencová, Jana" w:date="2022-09-07T09:29:00Z">
        <w:r w:rsidRPr="00331482" w:rsidDel="00450384">
          <w:rPr>
            <w:rFonts w:ascii="Arial" w:eastAsia="Calibri" w:hAnsi="Arial" w:cs="Arial"/>
            <w:sz w:val="22"/>
            <w:szCs w:val="22"/>
            <w:lang w:eastAsia="en-US"/>
          </w:rPr>
          <w:delText>h) ideální spoluvlastnický podíl o velikosti 2767/10000 na bytové jednotce č. </w:delText>
        </w:r>
        <w:r w:rsidRPr="00791BD8" w:rsidDel="00450384">
          <w:rPr>
            <w:rFonts w:ascii="Arial" w:eastAsia="Calibri" w:hAnsi="Arial" w:cs="Arial"/>
            <w:b/>
            <w:bCs/>
            <w:sz w:val="22"/>
            <w:szCs w:val="22"/>
            <w:lang w:eastAsia="en-US"/>
          </w:rPr>
          <w:delText>3222/10</w:delText>
        </w:r>
        <w:r w:rsidRPr="00331482" w:rsidDel="00450384">
          <w:rPr>
            <w:rFonts w:ascii="Arial" w:eastAsia="Calibri" w:hAnsi="Arial" w:cs="Arial"/>
            <w:sz w:val="22"/>
            <w:szCs w:val="22"/>
            <w:lang w:eastAsia="en-US"/>
          </w:rPr>
          <w:delText xml:space="preserve"> v objektu č.p. 3222 (č.p. 3221, č.p. 3222) Žitná 4a a spoluvlastnický podíl na společných částech domu č.p. 3221, č.p. 3222 o velikosti 384/16640</w:delText>
        </w:r>
      </w:del>
    </w:p>
    <w:p w14:paraId="218DD777" w14:textId="2CD778BB" w:rsidR="00B108C8" w:rsidRPr="00331482" w:rsidDel="00450384" w:rsidRDefault="00B108C8" w:rsidP="00B108C8">
      <w:pPr>
        <w:jc w:val="both"/>
        <w:rPr>
          <w:del w:id="90" w:author="Vincencová, Jana" w:date="2022-09-07T09:29:00Z"/>
          <w:rFonts w:ascii="Arial" w:eastAsia="Calibri" w:hAnsi="Arial" w:cs="Arial"/>
          <w:sz w:val="22"/>
          <w:szCs w:val="22"/>
          <w:lang w:eastAsia="en-US"/>
        </w:rPr>
      </w:pPr>
      <w:del w:id="91" w:author="Vincencová, Jana" w:date="2022-09-07T09:29:00Z">
        <w:r w:rsidRPr="00331482" w:rsidDel="00450384">
          <w:rPr>
            <w:rFonts w:ascii="Arial" w:eastAsia="Calibri" w:hAnsi="Arial" w:cs="Arial"/>
            <w:sz w:val="22"/>
            <w:szCs w:val="22"/>
            <w:lang w:eastAsia="en-US"/>
          </w:rPr>
          <w:delText>i) ideální spoluvlastnický podíl o velikosti 2767/10000 na bytové jednotce č. </w:delText>
        </w:r>
        <w:r w:rsidRPr="00791BD8" w:rsidDel="00450384">
          <w:rPr>
            <w:rFonts w:ascii="Arial" w:eastAsia="Calibri" w:hAnsi="Arial" w:cs="Arial"/>
            <w:b/>
            <w:bCs/>
            <w:sz w:val="22"/>
            <w:szCs w:val="22"/>
            <w:lang w:eastAsia="en-US"/>
          </w:rPr>
          <w:delText>3223/9</w:delText>
        </w:r>
        <w:r w:rsidRPr="00331482" w:rsidDel="00450384">
          <w:rPr>
            <w:rFonts w:ascii="Arial" w:eastAsia="Calibri" w:hAnsi="Arial" w:cs="Arial"/>
            <w:sz w:val="22"/>
            <w:szCs w:val="22"/>
            <w:lang w:eastAsia="en-US"/>
          </w:rPr>
          <w:delText xml:space="preserve"> v objektu č.p. 3223 (č.p. 3223, č.p. 3224) Žitná 5 a spoluvlastnický podíl na společných částech domu č.p. 3223, č.p. 3224 o velikosti 633/16455</w:delText>
        </w:r>
      </w:del>
    </w:p>
    <w:p w14:paraId="598FC5A6" w14:textId="11A78408" w:rsidR="00B108C8" w:rsidRPr="00331482" w:rsidDel="00450384" w:rsidRDefault="00B108C8" w:rsidP="00B108C8">
      <w:pPr>
        <w:jc w:val="both"/>
        <w:rPr>
          <w:del w:id="92" w:author="Vincencová, Jana" w:date="2022-09-07T09:29:00Z"/>
          <w:rFonts w:ascii="Arial" w:eastAsia="Calibri" w:hAnsi="Arial" w:cs="Arial"/>
          <w:sz w:val="22"/>
          <w:szCs w:val="22"/>
          <w:lang w:eastAsia="en-US"/>
        </w:rPr>
      </w:pPr>
      <w:del w:id="93" w:author="Vincencová, Jana" w:date="2022-09-07T09:29:00Z">
        <w:r w:rsidRPr="00331482" w:rsidDel="00450384">
          <w:rPr>
            <w:rFonts w:ascii="Arial" w:eastAsia="Calibri" w:hAnsi="Arial" w:cs="Arial"/>
            <w:sz w:val="22"/>
            <w:szCs w:val="22"/>
            <w:lang w:eastAsia="en-US"/>
          </w:rPr>
          <w:delText>j) ideální spoluvlastnický podíl o velikosti 2767/10000 na bytové jednotce č. </w:delText>
        </w:r>
        <w:r w:rsidRPr="00791BD8" w:rsidDel="00450384">
          <w:rPr>
            <w:rFonts w:ascii="Arial" w:eastAsia="Calibri" w:hAnsi="Arial" w:cs="Arial"/>
            <w:b/>
            <w:bCs/>
            <w:sz w:val="22"/>
            <w:szCs w:val="22"/>
            <w:lang w:eastAsia="en-US"/>
          </w:rPr>
          <w:delText>3223/10</w:delText>
        </w:r>
        <w:r w:rsidRPr="00331482" w:rsidDel="00450384">
          <w:rPr>
            <w:rFonts w:ascii="Arial" w:eastAsia="Calibri" w:hAnsi="Arial" w:cs="Arial"/>
            <w:sz w:val="22"/>
            <w:szCs w:val="22"/>
            <w:lang w:eastAsia="en-US"/>
          </w:rPr>
          <w:delText xml:space="preserve"> v objektu č.p. 3223 (č.p. 3223, č.p. 3224) Žitná 5 a spoluvlastnický podíl na společných částech domu č.p. 3223, č.p. 3224 o velikosti 1002/16455</w:delText>
        </w:r>
      </w:del>
    </w:p>
    <w:p w14:paraId="7B9E4DD6" w14:textId="62621824" w:rsidR="00B108C8" w:rsidRPr="00331482" w:rsidDel="00450384" w:rsidRDefault="00B108C8" w:rsidP="00B108C8">
      <w:pPr>
        <w:jc w:val="both"/>
        <w:rPr>
          <w:del w:id="94" w:author="Vincencová, Jana" w:date="2022-09-07T09:29:00Z"/>
          <w:rFonts w:ascii="Arial" w:eastAsia="Calibri" w:hAnsi="Arial" w:cs="Arial"/>
          <w:sz w:val="22"/>
          <w:szCs w:val="22"/>
          <w:lang w:eastAsia="en-US"/>
        </w:rPr>
      </w:pPr>
      <w:del w:id="95" w:author="Vincencová, Jana" w:date="2022-09-07T09:29:00Z">
        <w:r w:rsidRPr="00331482" w:rsidDel="00450384">
          <w:rPr>
            <w:rFonts w:ascii="Arial" w:eastAsia="Calibri" w:hAnsi="Arial" w:cs="Arial"/>
            <w:sz w:val="22"/>
            <w:szCs w:val="22"/>
            <w:lang w:eastAsia="en-US"/>
          </w:rPr>
          <w:delText>k) ideální spoluvlastnický podíl o velikosti 2767/10000 na bytové jednotce č. </w:delText>
        </w:r>
        <w:r w:rsidRPr="00791BD8" w:rsidDel="00450384">
          <w:rPr>
            <w:rFonts w:ascii="Arial" w:eastAsia="Calibri" w:hAnsi="Arial" w:cs="Arial"/>
            <w:b/>
            <w:bCs/>
            <w:sz w:val="22"/>
            <w:szCs w:val="22"/>
            <w:lang w:eastAsia="en-US"/>
          </w:rPr>
          <w:delText>3224/9</w:delText>
        </w:r>
        <w:r w:rsidRPr="00331482" w:rsidDel="00450384">
          <w:rPr>
            <w:rFonts w:ascii="Arial" w:eastAsia="Calibri" w:hAnsi="Arial" w:cs="Arial"/>
            <w:sz w:val="22"/>
            <w:szCs w:val="22"/>
            <w:lang w:eastAsia="en-US"/>
          </w:rPr>
          <w:delText xml:space="preserve"> v objektu č.p. 3224 (č.p. 3223, č.p. 3224) Žitná 6a a spoluvlastnický podíl na společných částech domu č.p. 3223, č.p. 3224 o velikosti 828/16455</w:delText>
        </w:r>
      </w:del>
    </w:p>
    <w:p w14:paraId="64119ACF" w14:textId="20FFE301" w:rsidR="00D1451C" w:rsidRPr="00236194" w:rsidRDefault="00B108C8" w:rsidP="00A71407">
      <w:pPr>
        <w:jc w:val="both"/>
        <w:rPr>
          <w:rFonts w:ascii="Arial" w:hAnsi="Arial" w:cs="Arial"/>
          <w:sz w:val="22"/>
          <w:szCs w:val="22"/>
        </w:rPr>
      </w:pPr>
      <w:del w:id="96" w:author="Vincencová, Jana" w:date="2022-09-07T09:29:00Z">
        <w:r w:rsidRPr="00331482" w:rsidDel="00450384">
          <w:rPr>
            <w:rFonts w:ascii="Arial" w:eastAsia="Calibri" w:hAnsi="Arial" w:cs="Arial"/>
            <w:sz w:val="22"/>
            <w:szCs w:val="22"/>
            <w:lang w:eastAsia="en-US"/>
          </w:rPr>
          <w:delText>l) ideální spoluvlastnický podíl o velikosti 2767/10000 na bytové jednotce č. </w:delText>
        </w:r>
        <w:r w:rsidRPr="00791BD8" w:rsidDel="00450384">
          <w:rPr>
            <w:rFonts w:ascii="Arial" w:eastAsia="Calibri" w:hAnsi="Arial" w:cs="Arial"/>
            <w:b/>
            <w:bCs/>
            <w:sz w:val="22"/>
            <w:szCs w:val="22"/>
            <w:lang w:eastAsia="en-US"/>
          </w:rPr>
          <w:delText>3224/10</w:delText>
        </w:r>
        <w:r w:rsidRPr="00331482" w:rsidDel="00450384">
          <w:rPr>
            <w:rFonts w:ascii="Arial" w:eastAsia="Calibri" w:hAnsi="Arial" w:cs="Arial"/>
            <w:sz w:val="22"/>
            <w:szCs w:val="22"/>
            <w:lang w:eastAsia="en-US"/>
          </w:rPr>
          <w:delText xml:space="preserve"> v objektu č.p. 3224 (č.p. 3223, č.p. 3224) Žitná 6a a spoluvlastnický podíl na společných částech domu č.p. 3223, č.p. 3224 o velikosti 838/16455</w:delText>
        </w:r>
      </w:del>
      <w:del w:id="97" w:author="Vincencová, Jana" w:date="2022-09-07T09:34:00Z">
        <w:r w:rsidR="004E46CB" w:rsidDel="00593F6C">
          <w:rPr>
            <w:rFonts w:ascii="Arial" w:eastAsia="Calibri" w:hAnsi="Arial" w:cs="Arial"/>
            <w:sz w:val="22"/>
            <w:szCs w:val="22"/>
            <w:lang w:eastAsia="en-US"/>
          </w:rPr>
          <w:delText>,</w:delText>
        </w:r>
        <w:r w:rsidR="007C2F1F" w:rsidDel="00593F6C">
          <w:rPr>
            <w:rFonts w:ascii="Arial" w:eastAsia="Calibri" w:hAnsi="Arial" w:cs="Arial"/>
            <w:sz w:val="22"/>
            <w:szCs w:val="22"/>
            <w:lang w:eastAsia="en-US"/>
          </w:rPr>
          <w:delText xml:space="preserve"> </w:delText>
        </w:r>
      </w:del>
      <w:r w:rsidR="00C34AFB" w:rsidRPr="00236194">
        <w:rPr>
          <w:rFonts w:ascii="Arial" w:hAnsi="Arial" w:cs="Arial"/>
          <w:sz w:val="22"/>
          <w:szCs w:val="22"/>
        </w:rPr>
        <w:t>vše v</w:t>
      </w:r>
      <w:r w:rsidR="00C34AFB">
        <w:rPr>
          <w:rFonts w:ascii="Arial" w:hAnsi="Arial" w:cs="Arial"/>
          <w:sz w:val="22"/>
          <w:szCs w:val="22"/>
        </w:rPr>
        <w:t> </w:t>
      </w:r>
      <w:r w:rsidR="00C34AFB" w:rsidRPr="00236194">
        <w:rPr>
          <w:rFonts w:ascii="Arial" w:hAnsi="Arial" w:cs="Arial"/>
          <w:sz w:val="22"/>
          <w:szCs w:val="22"/>
        </w:rPr>
        <w:t>k</w:t>
      </w:r>
      <w:r w:rsidR="00C34AFB">
        <w:rPr>
          <w:rFonts w:ascii="Arial" w:hAnsi="Arial" w:cs="Arial"/>
          <w:sz w:val="22"/>
          <w:szCs w:val="22"/>
        </w:rPr>
        <w:t xml:space="preserve">atastrální </w:t>
      </w:r>
      <w:r w:rsidR="00C34AFB" w:rsidRPr="00236194">
        <w:rPr>
          <w:rFonts w:ascii="Arial" w:hAnsi="Arial" w:cs="Arial"/>
          <w:sz w:val="22"/>
          <w:szCs w:val="22"/>
        </w:rPr>
        <w:t>ú</w:t>
      </w:r>
      <w:r w:rsidR="00C34AFB">
        <w:rPr>
          <w:rFonts w:ascii="Arial" w:hAnsi="Arial" w:cs="Arial"/>
          <w:sz w:val="22"/>
          <w:szCs w:val="22"/>
        </w:rPr>
        <w:t>zemí</w:t>
      </w:r>
      <w:r w:rsidR="00C34AFB" w:rsidRPr="00236194">
        <w:rPr>
          <w:rFonts w:ascii="Arial" w:hAnsi="Arial" w:cs="Arial"/>
          <w:sz w:val="22"/>
          <w:szCs w:val="22"/>
        </w:rPr>
        <w:t xml:space="preserve"> </w:t>
      </w:r>
      <w:r w:rsidR="00C34AFB">
        <w:rPr>
          <w:rFonts w:ascii="Arial" w:hAnsi="Arial" w:cs="Arial"/>
          <w:sz w:val="22"/>
          <w:szCs w:val="22"/>
        </w:rPr>
        <w:t>Jablonec nad Nisou a obci Jablonec nad Nisou</w:t>
      </w:r>
      <w:r w:rsidR="00C34AFB" w:rsidRPr="00236194">
        <w:rPr>
          <w:rFonts w:ascii="Arial" w:hAnsi="Arial" w:cs="Arial"/>
          <w:sz w:val="22"/>
          <w:szCs w:val="22"/>
        </w:rPr>
        <w:t xml:space="preserve">, </w:t>
      </w:r>
      <w:r w:rsidR="00DD28F3" w:rsidRPr="00DD28F3">
        <w:rPr>
          <w:rFonts w:ascii="Arial" w:hAnsi="Arial" w:cs="Arial"/>
          <w:sz w:val="22"/>
          <w:szCs w:val="22"/>
        </w:rPr>
        <w:t>se všemi součástmi a příslušenstvím, se všemi právy a povinnostmi</w:t>
      </w:r>
      <w:r w:rsidR="00A71407">
        <w:rPr>
          <w:rFonts w:ascii="Arial" w:hAnsi="Arial" w:cs="Arial"/>
          <w:sz w:val="22"/>
          <w:szCs w:val="22"/>
        </w:rPr>
        <w:t>,</w:t>
      </w:r>
      <w:r w:rsidR="00DD28F3" w:rsidRPr="00DD28F3">
        <w:rPr>
          <w:rFonts w:ascii="Arial" w:hAnsi="Arial" w:cs="Arial"/>
          <w:sz w:val="22"/>
          <w:szCs w:val="22"/>
        </w:rPr>
        <w:t xml:space="preserve"> </w:t>
      </w:r>
      <w:r w:rsidR="00A71407" w:rsidRPr="00236194">
        <w:rPr>
          <w:rFonts w:ascii="Arial" w:hAnsi="Arial" w:cs="Arial"/>
          <w:snapToGrid w:val="0"/>
          <w:sz w:val="22"/>
          <w:szCs w:val="22"/>
        </w:rPr>
        <w:t>v těch hranicích a mezích</w:t>
      </w:r>
      <w:r w:rsidR="00DD28F3" w:rsidRPr="00DD28F3">
        <w:rPr>
          <w:rFonts w:ascii="Arial" w:hAnsi="Arial" w:cs="Arial"/>
          <w:sz w:val="22"/>
          <w:szCs w:val="22"/>
        </w:rPr>
        <w:t>, jak je dosud sám vlastnil</w:t>
      </w:r>
      <w:r w:rsidR="00A71407">
        <w:rPr>
          <w:rFonts w:ascii="Arial" w:hAnsi="Arial" w:cs="Arial"/>
          <w:sz w:val="22"/>
          <w:szCs w:val="22"/>
        </w:rPr>
        <w:t xml:space="preserve">. </w:t>
      </w:r>
      <w:r w:rsidR="00B0318C">
        <w:rPr>
          <w:rFonts w:ascii="Arial" w:hAnsi="Arial" w:cs="Arial"/>
          <w:snapToGrid w:val="0"/>
          <w:sz w:val="22"/>
          <w:szCs w:val="22"/>
        </w:rPr>
        <w:t xml:space="preserve">Obdarovaný </w:t>
      </w:r>
      <w:r w:rsidR="00A71407" w:rsidRPr="00236194">
        <w:rPr>
          <w:rFonts w:ascii="Arial" w:hAnsi="Arial" w:cs="Arial"/>
          <w:snapToGrid w:val="0"/>
          <w:sz w:val="22"/>
          <w:szCs w:val="22"/>
        </w:rPr>
        <w:t>se zavazuj</w:t>
      </w:r>
      <w:r w:rsidR="00A71407" w:rsidRPr="00236194">
        <w:rPr>
          <w:rFonts w:ascii="Arial" w:hAnsi="Arial" w:cs="Arial"/>
          <w:sz w:val="22"/>
          <w:szCs w:val="22"/>
        </w:rPr>
        <w:t>e</w:t>
      </w:r>
      <w:r w:rsidR="00A71407" w:rsidRPr="00236194">
        <w:rPr>
          <w:rFonts w:ascii="Arial" w:hAnsi="Arial" w:cs="Arial"/>
          <w:snapToGrid w:val="0"/>
          <w:sz w:val="22"/>
          <w:szCs w:val="22"/>
        </w:rPr>
        <w:t xml:space="preserve"> </w:t>
      </w:r>
      <w:r w:rsidR="00A71407">
        <w:rPr>
          <w:rFonts w:ascii="Arial" w:hAnsi="Arial" w:cs="Arial"/>
          <w:snapToGrid w:val="0"/>
          <w:sz w:val="22"/>
          <w:szCs w:val="22"/>
        </w:rPr>
        <w:t>předmět převodu</w:t>
      </w:r>
      <w:r w:rsidR="00577D81">
        <w:rPr>
          <w:rFonts w:ascii="Arial" w:hAnsi="Arial" w:cs="Arial"/>
          <w:snapToGrid w:val="0"/>
          <w:sz w:val="22"/>
          <w:szCs w:val="22"/>
        </w:rPr>
        <w:t xml:space="preserve"> </w:t>
      </w:r>
      <w:r w:rsidR="00A71407" w:rsidRPr="00236194">
        <w:rPr>
          <w:rFonts w:ascii="Arial" w:hAnsi="Arial" w:cs="Arial"/>
          <w:snapToGrid w:val="0"/>
          <w:sz w:val="22"/>
          <w:szCs w:val="22"/>
        </w:rPr>
        <w:t>specifikovan</w:t>
      </w:r>
      <w:r w:rsidR="00A71407">
        <w:rPr>
          <w:rFonts w:ascii="Arial" w:hAnsi="Arial" w:cs="Arial"/>
          <w:sz w:val="22"/>
          <w:szCs w:val="22"/>
        </w:rPr>
        <w:t>ý</w:t>
      </w:r>
      <w:r w:rsidR="00A71407" w:rsidRPr="00236194">
        <w:rPr>
          <w:rFonts w:ascii="Arial" w:hAnsi="Arial" w:cs="Arial"/>
          <w:snapToGrid w:val="0"/>
          <w:sz w:val="22"/>
          <w:szCs w:val="22"/>
        </w:rPr>
        <w:t xml:space="preserve"> v odst. "Za</w:t>
      </w:r>
      <w:r w:rsidR="00A71407">
        <w:rPr>
          <w:rFonts w:ascii="Arial" w:hAnsi="Arial" w:cs="Arial"/>
          <w:snapToGrid w:val="0"/>
          <w:sz w:val="22"/>
          <w:szCs w:val="22"/>
        </w:rPr>
        <w:t> </w:t>
      </w:r>
      <w:r w:rsidR="00A71407" w:rsidRPr="00236194">
        <w:rPr>
          <w:rFonts w:ascii="Arial" w:hAnsi="Arial" w:cs="Arial"/>
          <w:snapToGrid w:val="0"/>
          <w:sz w:val="22"/>
          <w:szCs w:val="22"/>
        </w:rPr>
        <w:t>prvé</w:t>
      </w:r>
      <w:r w:rsidR="00941937">
        <w:rPr>
          <w:rFonts w:ascii="Arial" w:hAnsi="Arial" w:cs="Arial"/>
          <w:snapToGrid w:val="0"/>
          <w:sz w:val="22"/>
          <w:szCs w:val="22"/>
        </w:rPr>
        <w:t>“</w:t>
      </w:r>
      <w:r w:rsidR="00A71407" w:rsidRPr="00236194">
        <w:rPr>
          <w:rFonts w:ascii="Arial" w:hAnsi="Arial" w:cs="Arial"/>
          <w:snapToGrid w:val="0"/>
          <w:sz w:val="22"/>
          <w:szCs w:val="22"/>
        </w:rPr>
        <w:t xml:space="preserve"> převzít</w:t>
      </w:r>
      <w:r w:rsidR="00C34AFB">
        <w:rPr>
          <w:rFonts w:ascii="Arial" w:hAnsi="Arial" w:cs="Arial"/>
          <w:snapToGrid w:val="0"/>
          <w:sz w:val="22"/>
          <w:szCs w:val="22"/>
        </w:rPr>
        <w:t>.</w:t>
      </w:r>
      <w:r w:rsidR="00A71407" w:rsidRPr="00236194">
        <w:rPr>
          <w:rFonts w:ascii="Arial" w:hAnsi="Arial" w:cs="Arial"/>
          <w:snapToGrid w:val="0"/>
          <w:sz w:val="22"/>
          <w:szCs w:val="22"/>
        </w:rPr>
        <w:t xml:space="preserve"> </w:t>
      </w:r>
    </w:p>
    <w:p w14:paraId="65E54B9D" w14:textId="7A903EB7" w:rsidR="007E331C" w:rsidRDefault="007E331C" w:rsidP="00236194">
      <w:pPr>
        <w:jc w:val="both"/>
        <w:rPr>
          <w:rFonts w:ascii="Arial" w:hAnsi="Arial" w:cs="Arial"/>
          <w:sz w:val="22"/>
          <w:szCs w:val="22"/>
          <w:u w:val="single"/>
        </w:rPr>
      </w:pPr>
    </w:p>
    <w:p w14:paraId="0AC2D936" w14:textId="77777777" w:rsidR="003A243D" w:rsidRDefault="003A243D" w:rsidP="00236194">
      <w:pPr>
        <w:jc w:val="both"/>
        <w:rPr>
          <w:rFonts w:ascii="Arial" w:hAnsi="Arial" w:cs="Arial"/>
          <w:sz w:val="22"/>
          <w:szCs w:val="22"/>
          <w:u w:val="single"/>
        </w:rPr>
      </w:pPr>
    </w:p>
    <w:p w14:paraId="5D4140B8" w14:textId="77777777" w:rsidR="00647A01" w:rsidRPr="009552E8" w:rsidRDefault="00647A01" w:rsidP="00647A01">
      <w:pPr>
        <w:jc w:val="both"/>
        <w:rPr>
          <w:rFonts w:ascii="Arial" w:hAnsi="Arial" w:cs="Arial"/>
          <w:b/>
          <w:bCs/>
          <w:snapToGrid w:val="0"/>
          <w:sz w:val="22"/>
          <w:szCs w:val="22"/>
          <w:u w:val="single"/>
        </w:rPr>
      </w:pPr>
      <w:r w:rsidRPr="009552E8">
        <w:rPr>
          <w:rFonts w:ascii="Arial" w:hAnsi="Arial" w:cs="Arial"/>
          <w:b/>
          <w:bCs/>
          <w:snapToGrid w:val="0"/>
          <w:sz w:val="22"/>
          <w:szCs w:val="22"/>
          <w:u w:val="single"/>
        </w:rPr>
        <w:t>Za třetí</w:t>
      </w:r>
    </w:p>
    <w:p w14:paraId="307B3F80" w14:textId="091E5ED8" w:rsidR="00D00BE1" w:rsidRPr="00404A90" w:rsidRDefault="00550A02" w:rsidP="00D00BE1">
      <w:pPr>
        <w:jc w:val="both"/>
        <w:rPr>
          <w:rFonts w:ascii="Arial" w:hAnsi="Arial" w:cs="Arial"/>
          <w:snapToGrid w:val="0"/>
          <w:sz w:val="22"/>
          <w:szCs w:val="22"/>
        </w:rPr>
      </w:pPr>
      <w:r w:rsidRPr="00404A90">
        <w:rPr>
          <w:rFonts w:ascii="Arial" w:hAnsi="Arial" w:cs="Arial"/>
          <w:sz w:val="22"/>
          <w:szCs w:val="22"/>
        </w:rPr>
        <w:t xml:space="preserve">A) </w:t>
      </w:r>
      <w:r w:rsidR="008225E3" w:rsidRPr="00404A90">
        <w:rPr>
          <w:rFonts w:ascii="Arial" w:hAnsi="Arial" w:cs="Arial"/>
          <w:sz w:val="22"/>
          <w:szCs w:val="22"/>
        </w:rPr>
        <w:t xml:space="preserve">Město </w:t>
      </w:r>
      <w:r w:rsidR="00E7786B" w:rsidRPr="00404A90">
        <w:rPr>
          <w:rFonts w:ascii="Arial" w:hAnsi="Arial" w:cs="Arial"/>
          <w:sz w:val="22"/>
          <w:szCs w:val="22"/>
        </w:rPr>
        <w:t>prohlašuj</w:t>
      </w:r>
      <w:r w:rsidR="0061741D" w:rsidRPr="00404A90">
        <w:rPr>
          <w:rFonts w:ascii="Arial" w:hAnsi="Arial" w:cs="Arial"/>
          <w:sz w:val="22"/>
          <w:szCs w:val="22"/>
        </w:rPr>
        <w:t>e</w:t>
      </w:r>
      <w:r w:rsidR="00E7786B" w:rsidRPr="00404A90">
        <w:rPr>
          <w:rFonts w:ascii="Arial" w:hAnsi="Arial" w:cs="Arial"/>
          <w:sz w:val="22"/>
          <w:szCs w:val="22"/>
        </w:rPr>
        <w:t xml:space="preserve">, </w:t>
      </w:r>
      <w:r w:rsidR="00D00BE1" w:rsidRPr="00404A90">
        <w:rPr>
          <w:rFonts w:ascii="Arial" w:hAnsi="Arial" w:cs="Arial"/>
          <w:snapToGrid w:val="0"/>
          <w:sz w:val="22"/>
          <w:szCs w:val="22"/>
        </w:rPr>
        <w:t xml:space="preserve">že na převáděných nemovitých věcech neváznou žádné dluhy, věcná břemena ani jiné právní závady a že mu nejsou známy žádné okolnosti, které by se mohly v budoucnosti dotknout vlastnického práva </w:t>
      </w:r>
      <w:r w:rsidR="0061741D" w:rsidRPr="00404A90">
        <w:rPr>
          <w:rFonts w:ascii="Arial" w:hAnsi="Arial" w:cs="Arial"/>
          <w:snapToGrid w:val="0"/>
          <w:sz w:val="22"/>
          <w:szCs w:val="22"/>
        </w:rPr>
        <w:t>obdarovaného</w:t>
      </w:r>
      <w:r w:rsidR="00D00BE1" w:rsidRPr="00404A90">
        <w:rPr>
          <w:rFonts w:ascii="Arial" w:hAnsi="Arial" w:cs="Arial"/>
          <w:snapToGrid w:val="0"/>
          <w:sz w:val="22"/>
          <w:szCs w:val="22"/>
        </w:rPr>
        <w:t xml:space="preserve"> k těmto nemovitým věcem a že jeho smluvní volnost není ničím omezena. </w:t>
      </w:r>
      <w:r w:rsidR="0061741D" w:rsidRPr="00404A90">
        <w:rPr>
          <w:rFonts w:ascii="Arial" w:hAnsi="Arial" w:cs="Arial"/>
          <w:snapToGrid w:val="0"/>
          <w:sz w:val="22"/>
          <w:szCs w:val="22"/>
        </w:rPr>
        <w:t>Obdarovaný</w:t>
      </w:r>
      <w:r w:rsidR="00D00BE1" w:rsidRPr="00404A90">
        <w:rPr>
          <w:rFonts w:ascii="Arial" w:hAnsi="Arial" w:cs="Arial"/>
          <w:snapToGrid w:val="0"/>
          <w:sz w:val="22"/>
          <w:szCs w:val="22"/>
        </w:rPr>
        <w:t xml:space="preserve"> výslovně prohlašuje, že se seznámil se stavem a polohou převáděných nemovitých věcí a nemá k tomu žádné výhrady. </w:t>
      </w:r>
    </w:p>
    <w:p w14:paraId="2B0A3124" w14:textId="3D2FA2C6"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t xml:space="preserve">B) Město touto </w:t>
      </w:r>
      <w:r w:rsidR="00404A90" w:rsidRPr="00C3221E">
        <w:rPr>
          <w:rFonts w:ascii="Arial" w:hAnsi="Arial" w:cs="Arial"/>
          <w:snapToGrid w:val="0"/>
          <w:sz w:val="22"/>
          <w:szCs w:val="22"/>
        </w:rPr>
        <w:t xml:space="preserve">darovací </w:t>
      </w:r>
      <w:r w:rsidRPr="00C3221E">
        <w:rPr>
          <w:rFonts w:ascii="Arial" w:hAnsi="Arial" w:cs="Arial"/>
          <w:snapToGrid w:val="0"/>
          <w:sz w:val="22"/>
          <w:szCs w:val="22"/>
        </w:rPr>
        <w:t xml:space="preserve">smlouvou </w:t>
      </w:r>
      <w:r w:rsidR="00404A90" w:rsidRPr="00C3221E">
        <w:rPr>
          <w:rFonts w:ascii="Arial" w:hAnsi="Arial" w:cs="Arial"/>
          <w:snapToGrid w:val="0"/>
          <w:sz w:val="22"/>
          <w:szCs w:val="22"/>
        </w:rPr>
        <w:t xml:space="preserve">především </w:t>
      </w:r>
      <w:r w:rsidRPr="00C3221E">
        <w:rPr>
          <w:rFonts w:ascii="Arial" w:hAnsi="Arial" w:cs="Arial"/>
          <w:snapToGrid w:val="0"/>
          <w:sz w:val="22"/>
          <w:szCs w:val="22"/>
        </w:rPr>
        <w:t>naplňuje svůj závazek vůči SBD LIAZ</w:t>
      </w:r>
      <w:r w:rsidR="00932910" w:rsidRPr="00C3221E">
        <w:rPr>
          <w:rFonts w:ascii="Arial" w:hAnsi="Arial" w:cs="Arial"/>
          <w:snapToGrid w:val="0"/>
          <w:sz w:val="22"/>
          <w:szCs w:val="22"/>
        </w:rPr>
        <w:t>,</w:t>
      </w:r>
      <w:r w:rsidRPr="00C3221E">
        <w:rPr>
          <w:rFonts w:ascii="Arial" w:hAnsi="Arial" w:cs="Arial"/>
          <w:snapToGrid w:val="0"/>
          <w:sz w:val="22"/>
          <w:szCs w:val="22"/>
        </w:rPr>
        <w:t xml:space="preserve"> se kterým město uzavřelo </w:t>
      </w:r>
      <w:r w:rsidR="00404A90" w:rsidRPr="00C3221E">
        <w:rPr>
          <w:rFonts w:ascii="Arial" w:hAnsi="Arial" w:cs="Arial"/>
          <w:snapToGrid w:val="0"/>
          <w:sz w:val="22"/>
          <w:szCs w:val="22"/>
        </w:rPr>
        <w:t xml:space="preserve">v roce 1999 </w:t>
      </w:r>
      <w:r w:rsidRPr="00C3221E">
        <w:rPr>
          <w:rFonts w:ascii="Arial" w:hAnsi="Arial" w:cs="Arial"/>
          <w:snapToGrid w:val="0"/>
          <w:sz w:val="22"/>
          <w:szCs w:val="22"/>
        </w:rPr>
        <w:t xml:space="preserve">Smlouvu o sdružení finančních prostředků s tím, že se v ní účastníci smlouvy zavázali, že nejpozději do 30 dnů od uplynutí 20 let od data zápisu stavby v katastru nemovitostí uzavřou smlouvu, jejímž obsahem bude bezúplatný převod </w:t>
      </w:r>
      <w:r w:rsidR="00932910" w:rsidRPr="00C3221E">
        <w:rPr>
          <w:rFonts w:ascii="Arial" w:hAnsi="Arial" w:cs="Arial"/>
          <w:snapToGrid w:val="0"/>
          <w:sz w:val="22"/>
          <w:szCs w:val="22"/>
        </w:rPr>
        <w:t>věcí nemovitých</w:t>
      </w:r>
      <w:r w:rsidRPr="00C3221E">
        <w:rPr>
          <w:rFonts w:ascii="Arial" w:hAnsi="Arial" w:cs="Arial"/>
          <w:snapToGrid w:val="0"/>
          <w:sz w:val="22"/>
          <w:szCs w:val="22"/>
        </w:rPr>
        <w:t xml:space="preserve"> města na SBD L</w:t>
      </w:r>
      <w:r w:rsidR="00932910" w:rsidRPr="00C3221E">
        <w:rPr>
          <w:rFonts w:ascii="Arial" w:hAnsi="Arial" w:cs="Arial"/>
          <w:snapToGrid w:val="0"/>
          <w:sz w:val="22"/>
          <w:szCs w:val="22"/>
        </w:rPr>
        <w:t>IAZ</w:t>
      </w:r>
      <w:r w:rsidRPr="00C3221E">
        <w:rPr>
          <w:rFonts w:ascii="Arial" w:hAnsi="Arial" w:cs="Arial"/>
          <w:snapToGrid w:val="0"/>
          <w:sz w:val="22"/>
          <w:szCs w:val="22"/>
        </w:rPr>
        <w:t>.</w:t>
      </w:r>
    </w:p>
    <w:p w14:paraId="769FC0DA" w14:textId="6ABB9F49"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t>Na základě Smlouv</w:t>
      </w:r>
      <w:r w:rsidR="00932910" w:rsidRPr="00C3221E">
        <w:rPr>
          <w:rFonts w:ascii="Arial" w:hAnsi="Arial" w:cs="Arial"/>
          <w:snapToGrid w:val="0"/>
          <w:sz w:val="22"/>
          <w:szCs w:val="22"/>
        </w:rPr>
        <w:t>y</w:t>
      </w:r>
      <w:r w:rsidRPr="00C3221E">
        <w:rPr>
          <w:rFonts w:ascii="Arial" w:hAnsi="Arial" w:cs="Arial"/>
          <w:snapToGrid w:val="0"/>
          <w:sz w:val="22"/>
          <w:szCs w:val="22"/>
        </w:rPr>
        <w:t xml:space="preserve"> o sdružení finančních prostředků došlo k financování bytové výstavby z</w:t>
      </w:r>
      <w:r w:rsidR="00932910" w:rsidRPr="00C3221E">
        <w:rPr>
          <w:rFonts w:ascii="Arial" w:hAnsi="Arial" w:cs="Arial"/>
          <w:snapToGrid w:val="0"/>
          <w:sz w:val="22"/>
          <w:szCs w:val="22"/>
        </w:rPr>
        <w:t> </w:t>
      </w:r>
      <w:r w:rsidRPr="00C3221E">
        <w:rPr>
          <w:rFonts w:ascii="Arial" w:hAnsi="Arial" w:cs="Arial"/>
          <w:snapToGrid w:val="0"/>
          <w:sz w:val="22"/>
          <w:szCs w:val="22"/>
        </w:rPr>
        <w:t xml:space="preserve">Programu podpory výstavby nájemních bytů. Tyto byty byly postaveny </w:t>
      </w:r>
      <w:r w:rsidR="0070447A">
        <w:rPr>
          <w:rFonts w:ascii="Arial" w:hAnsi="Arial" w:cs="Arial"/>
          <w:snapToGrid w:val="0"/>
          <w:sz w:val="22"/>
          <w:szCs w:val="22"/>
        </w:rPr>
        <w:t xml:space="preserve">částečně </w:t>
      </w:r>
      <w:r w:rsidRPr="00C3221E">
        <w:rPr>
          <w:rFonts w:ascii="Arial" w:hAnsi="Arial" w:cs="Arial"/>
          <w:snapToGrid w:val="0"/>
          <w:sz w:val="22"/>
          <w:szCs w:val="22"/>
        </w:rPr>
        <w:t xml:space="preserve">z finančních zdrojů Státního fondu rozvoje bydlení k uspokojování </w:t>
      </w:r>
      <w:r w:rsidR="00932910" w:rsidRPr="00C3221E">
        <w:rPr>
          <w:rFonts w:ascii="Arial" w:hAnsi="Arial" w:cs="Arial"/>
          <w:snapToGrid w:val="0"/>
          <w:sz w:val="22"/>
          <w:szCs w:val="22"/>
        </w:rPr>
        <w:t xml:space="preserve">bytových </w:t>
      </w:r>
      <w:r w:rsidRPr="00C3221E">
        <w:rPr>
          <w:rFonts w:ascii="Arial" w:hAnsi="Arial" w:cs="Arial"/>
          <w:snapToGrid w:val="0"/>
          <w:sz w:val="22"/>
          <w:szCs w:val="22"/>
        </w:rPr>
        <w:t xml:space="preserve">potřeb obyvatel města a </w:t>
      </w:r>
      <w:r w:rsidR="00932910" w:rsidRPr="00C3221E">
        <w:rPr>
          <w:rFonts w:ascii="Arial" w:hAnsi="Arial" w:cs="Arial"/>
          <w:snapToGrid w:val="0"/>
          <w:sz w:val="22"/>
          <w:szCs w:val="22"/>
        </w:rPr>
        <w:t xml:space="preserve">takto postavené byty </w:t>
      </w:r>
      <w:r w:rsidRPr="00C3221E">
        <w:rPr>
          <w:rFonts w:ascii="Arial" w:hAnsi="Arial" w:cs="Arial"/>
          <w:snapToGrid w:val="0"/>
          <w:sz w:val="22"/>
          <w:szCs w:val="22"/>
        </w:rPr>
        <w:t>byly určeny k trvalému nájemnímu bydlení.</w:t>
      </w:r>
      <w:r w:rsidR="0070447A">
        <w:rPr>
          <w:rFonts w:ascii="Arial" w:hAnsi="Arial" w:cs="Arial"/>
          <w:snapToGrid w:val="0"/>
          <w:sz w:val="22"/>
          <w:szCs w:val="22"/>
        </w:rPr>
        <w:t xml:space="preserve"> Udržitelnost dotační akce tzn. doba, po kterou město nesmělo s majetkem nakládat, byla 20 let. Tato lhůta byla zkrácena na </w:t>
      </w:r>
      <w:r w:rsidR="0070447A">
        <w:rPr>
          <w:rFonts w:ascii="Arial" w:hAnsi="Arial" w:cs="Arial"/>
          <w:snapToGrid w:val="0"/>
          <w:sz w:val="22"/>
          <w:szCs w:val="22"/>
        </w:rPr>
        <w:lastRenderedPageBreak/>
        <w:t>dobu 10 let a město nyní dotačními podmínkami není vázáno. S nemovitostmi lze v současné době volně nakládat.</w:t>
      </w:r>
    </w:p>
    <w:p w14:paraId="6D293372" w14:textId="14188F85"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t xml:space="preserve">Obě smluvní strany </w:t>
      </w:r>
      <w:r w:rsidR="00932910" w:rsidRPr="00C3221E">
        <w:rPr>
          <w:rFonts w:ascii="Arial" w:hAnsi="Arial" w:cs="Arial"/>
          <w:snapToGrid w:val="0"/>
          <w:sz w:val="22"/>
          <w:szCs w:val="22"/>
        </w:rPr>
        <w:t>uzavřením této darovací smlouvy</w:t>
      </w:r>
      <w:r w:rsidRPr="00C3221E">
        <w:rPr>
          <w:rFonts w:ascii="Arial" w:hAnsi="Arial" w:cs="Arial"/>
          <w:snapToGrid w:val="0"/>
          <w:sz w:val="22"/>
          <w:szCs w:val="22"/>
        </w:rPr>
        <w:t xml:space="preserve"> napln</w:t>
      </w:r>
      <w:r w:rsidR="00932910" w:rsidRPr="00C3221E">
        <w:rPr>
          <w:rFonts w:ascii="Arial" w:hAnsi="Arial" w:cs="Arial"/>
          <w:snapToGrid w:val="0"/>
          <w:sz w:val="22"/>
          <w:szCs w:val="22"/>
        </w:rPr>
        <w:t>í očekávání</w:t>
      </w:r>
      <w:r w:rsidRPr="00C3221E">
        <w:rPr>
          <w:rFonts w:ascii="Arial" w:hAnsi="Arial" w:cs="Arial"/>
          <w:snapToGrid w:val="0"/>
          <w:sz w:val="22"/>
          <w:szCs w:val="22"/>
        </w:rPr>
        <w:t xml:space="preserve"> legitimních závazků plynoucích z uzavřených smluv, tj. darování věc</w:t>
      </w:r>
      <w:r w:rsidR="00932910" w:rsidRPr="00C3221E">
        <w:rPr>
          <w:rFonts w:ascii="Arial" w:hAnsi="Arial" w:cs="Arial"/>
          <w:snapToGrid w:val="0"/>
          <w:sz w:val="22"/>
          <w:szCs w:val="22"/>
        </w:rPr>
        <w:t>í</w:t>
      </w:r>
      <w:r w:rsidRPr="00C3221E">
        <w:rPr>
          <w:rFonts w:ascii="Arial" w:hAnsi="Arial" w:cs="Arial"/>
          <w:snapToGrid w:val="0"/>
          <w:sz w:val="22"/>
          <w:szCs w:val="22"/>
        </w:rPr>
        <w:t xml:space="preserve"> nemovitých SBD</w:t>
      </w:r>
      <w:r w:rsidR="00932910" w:rsidRPr="00C3221E">
        <w:rPr>
          <w:rFonts w:ascii="Arial" w:hAnsi="Arial" w:cs="Arial"/>
          <w:snapToGrid w:val="0"/>
          <w:sz w:val="22"/>
          <w:szCs w:val="22"/>
        </w:rPr>
        <w:t xml:space="preserve"> LIAZ</w:t>
      </w:r>
      <w:r w:rsidRPr="00C3221E">
        <w:rPr>
          <w:rFonts w:ascii="Arial" w:hAnsi="Arial" w:cs="Arial"/>
          <w:snapToGrid w:val="0"/>
          <w:sz w:val="22"/>
          <w:szCs w:val="22"/>
        </w:rPr>
        <w:t>.</w:t>
      </w:r>
    </w:p>
    <w:p w14:paraId="691A3228" w14:textId="623CFEC9" w:rsidR="00A90DC5" w:rsidRPr="00B0318C" w:rsidRDefault="001360A7" w:rsidP="00A90DC5">
      <w:pPr>
        <w:jc w:val="both"/>
        <w:rPr>
          <w:rFonts w:ascii="Arial" w:eastAsia="Calibri" w:hAnsi="Arial" w:cs="Arial"/>
          <w:sz w:val="22"/>
          <w:szCs w:val="22"/>
        </w:rPr>
      </w:pPr>
      <w:r w:rsidRPr="00B0318C">
        <w:rPr>
          <w:rFonts w:ascii="Arial" w:eastAsia="Calibri" w:hAnsi="Arial" w:cs="Arial"/>
          <w:sz w:val="22"/>
          <w:szCs w:val="22"/>
        </w:rPr>
        <w:t xml:space="preserve">C) </w:t>
      </w:r>
      <w:r w:rsidR="00A90DC5" w:rsidRPr="00B0318C">
        <w:rPr>
          <w:rFonts w:ascii="Arial" w:eastAsia="Calibri" w:hAnsi="Arial" w:cs="Arial"/>
          <w:sz w:val="22"/>
          <w:szCs w:val="22"/>
        </w:rPr>
        <w:t xml:space="preserve">Město daruje věci nemovité SBD LIAZ </w:t>
      </w:r>
      <w:r w:rsidR="00200A78" w:rsidRPr="00B0318C">
        <w:rPr>
          <w:rFonts w:ascii="Arial" w:eastAsia="Calibri" w:hAnsi="Arial" w:cs="Arial"/>
          <w:sz w:val="22"/>
          <w:szCs w:val="22"/>
        </w:rPr>
        <w:t xml:space="preserve">za účelem následného převodu </w:t>
      </w:r>
      <w:r w:rsidR="002D20F4" w:rsidRPr="00B0318C">
        <w:rPr>
          <w:rFonts w:ascii="Arial" w:eastAsia="Calibri" w:hAnsi="Arial" w:cs="Arial"/>
          <w:sz w:val="22"/>
          <w:szCs w:val="22"/>
        </w:rPr>
        <w:t>byt</w:t>
      </w:r>
      <w:r w:rsidR="00E31755" w:rsidRPr="00B0318C">
        <w:rPr>
          <w:rFonts w:ascii="Arial" w:eastAsia="Calibri" w:hAnsi="Arial" w:cs="Arial"/>
          <w:sz w:val="22"/>
          <w:szCs w:val="22"/>
        </w:rPr>
        <w:t>ových jednotek (po jejich vymezení prohlášením vlastníka) včetně podílu na stavební parcele</w:t>
      </w:r>
      <w:r w:rsidR="002D20F4" w:rsidRPr="00B0318C">
        <w:rPr>
          <w:rFonts w:ascii="Arial" w:eastAsia="Calibri" w:hAnsi="Arial" w:cs="Arial"/>
          <w:sz w:val="22"/>
          <w:szCs w:val="22"/>
        </w:rPr>
        <w:t xml:space="preserve"> </w:t>
      </w:r>
      <w:r w:rsidR="00E31755" w:rsidRPr="00B0318C">
        <w:rPr>
          <w:rFonts w:ascii="Arial" w:eastAsia="Calibri" w:hAnsi="Arial" w:cs="Arial"/>
          <w:sz w:val="22"/>
          <w:szCs w:val="22"/>
        </w:rPr>
        <w:t xml:space="preserve">ze strany </w:t>
      </w:r>
      <w:r w:rsidR="00A90DC5" w:rsidRPr="00B0318C">
        <w:rPr>
          <w:rFonts w:ascii="Arial" w:eastAsia="Calibri" w:hAnsi="Arial" w:cs="Arial"/>
          <w:sz w:val="22"/>
          <w:szCs w:val="22"/>
        </w:rPr>
        <w:t xml:space="preserve">SBD LIAZ do vlastnictví jednotlivých </w:t>
      </w:r>
      <w:r w:rsidR="00404A90" w:rsidRPr="00B0318C">
        <w:rPr>
          <w:rFonts w:ascii="Arial" w:eastAsia="Calibri" w:hAnsi="Arial" w:cs="Arial"/>
          <w:sz w:val="22"/>
          <w:szCs w:val="22"/>
        </w:rPr>
        <w:t>fyzických osob (</w:t>
      </w:r>
      <w:r w:rsidR="00A90DC5" w:rsidRPr="00B0318C">
        <w:rPr>
          <w:rFonts w:ascii="Arial" w:eastAsia="Calibri" w:hAnsi="Arial" w:cs="Arial"/>
          <w:sz w:val="22"/>
          <w:szCs w:val="22"/>
        </w:rPr>
        <w:t>členů družstva</w:t>
      </w:r>
      <w:r w:rsidR="00404A90" w:rsidRPr="00B0318C">
        <w:rPr>
          <w:rFonts w:ascii="Arial" w:eastAsia="Calibri" w:hAnsi="Arial" w:cs="Arial"/>
          <w:sz w:val="22"/>
          <w:szCs w:val="22"/>
        </w:rPr>
        <w:t xml:space="preserve">), </w:t>
      </w:r>
      <w:r w:rsidR="00404A90" w:rsidRPr="00B0318C">
        <w:rPr>
          <w:rFonts w:ascii="Arial" w:hAnsi="Arial" w:cs="Arial"/>
          <w:sz w:val="22"/>
          <w:szCs w:val="22"/>
        </w:rPr>
        <w:t>které budou byty užívat za účelem uspokojení svých vlastních bytových potřeb</w:t>
      </w:r>
      <w:r w:rsidR="00A90DC5" w:rsidRPr="00B0318C">
        <w:rPr>
          <w:rFonts w:ascii="Arial" w:eastAsia="Calibri" w:hAnsi="Arial" w:cs="Arial"/>
          <w:sz w:val="22"/>
          <w:szCs w:val="22"/>
        </w:rPr>
        <w:t xml:space="preserve">. </w:t>
      </w:r>
      <w:r w:rsidR="00E84E3D" w:rsidRPr="00B0318C">
        <w:rPr>
          <w:rFonts w:ascii="Arial" w:eastAsia="Calibri" w:hAnsi="Arial" w:cs="Arial"/>
          <w:sz w:val="22"/>
          <w:szCs w:val="22"/>
        </w:rPr>
        <w:t>Převod do vlastnictví fyzických osob (členů družstva) bude proveden v souladu s usnesením I./10. Výročního shromáždění delegátů Stavebního bytového družstva LIAZ konaného dne 21. 6. 2022, a to na základě žádosti členů o převod bytových jednotek do vlastnictví.</w:t>
      </w:r>
    </w:p>
    <w:p w14:paraId="0D469DA3" w14:textId="20C2B6A8" w:rsidR="00A90DC5" w:rsidRPr="00404A90" w:rsidRDefault="00C00C8E" w:rsidP="00550A02">
      <w:pPr>
        <w:jc w:val="both"/>
        <w:rPr>
          <w:rFonts w:ascii="Arial" w:hAnsi="Arial" w:cs="Arial"/>
          <w:snapToGrid w:val="0"/>
          <w:sz w:val="22"/>
          <w:szCs w:val="22"/>
        </w:rPr>
      </w:pPr>
      <w:r w:rsidRPr="00B0318C">
        <w:rPr>
          <w:rFonts w:ascii="Arial" w:hAnsi="Arial" w:cs="Arial"/>
          <w:snapToGrid w:val="0"/>
          <w:sz w:val="22"/>
          <w:szCs w:val="22"/>
        </w:rPr>
        <w:t xml:space="preserve">D) </w:t>
      </w:r>
      <w:r w:rsidR="00A90321" w:rsidRPr="00B0318C">
        <w:rPr>
          <w:rFonts w:ascii="Arial" w:hAnsi="Arial" w:cs="Arial"/>
          <w:snapToGrid w:val="0"/>
          <w:sz w:val="22"/>
          <w:szCs w:val="22"/>
        </w:rPr>
        <w:t>V</w:t>
      </w:r>
      <w:r w:rsidR="00E31755" w:rsidRPr="00B0318C">
        <w:rPr>
          <w:rFonts w:ascii="Arial" w:hAnsi="Arial" w:cs="Arial"/>
          <w:snapToGrid w:val="0"/>
          <w:sz w:val="22"/>
          <w:szCs w:val="22"/>
        </w:rPr>
        <w:t> </w:t>
      </w:r>
      <w:r w:rsidR="00A90DC5" w:rsidRPr="00B0318C">
        <w:rPr>
          <w:rFonts w:ascii="Arial" w:hAnsi="Arial" w:cs="Arial"/>
          <w:snapToGrid w:val="0"/>
          <w:sz w:val="22"/>
          <w:szCs w:val="22"/>
        </w:rPr>
        <w:t>případě</w:t>
      </w:r>
      <w:r w:rsidR="00E31755" w:rsidRPr="00B0318C">
        <w:rPr>
          <w:rFonts w:ascii="Arial" w:hAnsi="Arial" w:cs="Arial"/>
          <w:snapToGrid w:val="0"/>
          <w:sz w:val="22"/>
          <w:szCs w:val="22"/>
        </w:rPr>
        <w:t xml:space="preserve"> naplnění účelu </w:t>
      </w:r>
      <w:r w:rsidR="008667E1" w:rsidRPr="00B0318C">
        <w:rPr>
          <w:rFonts w:ascii="Arial" w:hAnsi="Arial" w:cs="Arial"/>
          <w:snapToGrid w:val="0"/>
          <w:sz w:val="22"/>
          <w:szCs w:val="22"/>
        </w:rPr>
        <w:t>uspokojení bytov</w:t>
      </w:r>
      <w:r w:rsidRPr="00B0318C">
        <w:rPr>
          <w:rFonts w:ascii="Arial" w:hAnsi="Arial" w:cs="Arial"/>
          <w:snapToGrid w:val="0"/>
          <w:sz w:val="22"/>
          <w:szCs w:val="22"/>
        </w:rPr>
        <w:t>ých</w:t>
      </w:r>
      <w:r w:rsidR="008667E1" w:rsidRPr="00B0318C">
        <w:rPr>
          <w:rFonts w:ascii="Arial" w:hAnsi="Arial" w:cs="Arial"/>
          <w:snapToGrid w:val="0"/>
          <w:sz w:val="22"/>
          <w:szCs w:val="22"/>
        </w:rPr>
        <w:t xml:space="preserve"> potřeb </w:t>
      </w:r>
      <w:r w:rsidR="00E31755" w:rsidRPr="00B0318C">
        <w:rPr>
          <w:rFonts w:ascii="Arial" w:hAnsi="Arial" w:cs="Arial"/>
          <w:snapToGrid w:val="0"/>
          <w:sz w:val="22"/>
          <w:szCs w:val="22"/>
        </w:rPr>
        <w:t>dle výše uveden</w:t>
      </w:r>
      <w:r w:rsidR="008667E1" w:rsidRPr="00B0318C">
        <w:rPr>
          <w:rFonts w:ascii="Arial" w:hAnsi="Arial" w:cs="Arial"/>
          <w:snapToGrid w:val="0"/>
          <w:sz w:val="22"/>
          <w:szCs w:val="22"/>
        </w:rPr>
        <w:t>ého není převod podílů na bytových domech nedovolenou veřejnou podporou</w:t>
      </w:r>
      <w:r w:rsidRPr="00B0318C">
        <w:rPr>
          <w:rFonts w:ascii="Arial" w:hAnsi="Arial" w:cs="Arial"/>
          <w:snapToGrid w:val="0"/>
          <w:sz w:val="22"/>
          <w:szCs w:val="22"/>
        </w:rPr>
        <w:t xml:space="preserve"> ve smyslu čl. 107 odst. 1 Smlouvy o fungování Evropské unie. SBD LIAZ bere tuto skutečnost výslovně na vědomí a zavazuje </w:t>
      </w:r>
      <w:r w:rsidR="00121F3F" w:rsidRPr="00B0318C">
        <w:rPr>
          <w:rFonts w:ascii="Arial" w:hAnsi="Arial" w:cs="Arial"/>
          <w:snapToGrid w:val="0"/>
          <w:sz w:val="22"/>
          <w:szCs w:val="22"/>
        </w:rPr>
        <w:t xml:space="preserve">se </w:t>
      </w:r>
      <w:r w:rsidRPr="00B0318C">
        <w:rPr>
          <w:rFonts w:ascii="Arial" w:hAnsi="Arial" w:cs="Arial"/>
          <w:snapToGrid w:val="0"/>
          <w:sz w:val="22"/>
          <w:szCs w:val="22"/>
        </w:rPr>
        <w:t>po nabytí věcí nemovitých do svého vlastnictví činit</w:t>
      </w:r>
      <w:r w:rsidR="00A90321" w:rsidRPr="00B0318C">
        <w:rPr>
          <w:rFonts w:ascii="Arial" w:hAnsi="Arial" w:cs="Arial"/>
          <w:snapToGrid w:val="0"/>
          <w:sz w:val="22"/>
          <w:szCs w:val="22"/>
        </w:rPr>
        <w:t xml:space="preserve"> taková</w:t>
      </w:r>
      <w:r w:rsidRPr="00B0318C">
        <w:rPr>
          <w:rFonts w:ascii="Arial" w:hAnsi="Arial" w:cs="Arial"/>
          <w:snapToGrid w:val="0"/>
          <w:sz w:val="22"/>
          <w:szCs w:val="22"/>
        </w:rPr>
        <w:t xml:space="preserve"> jednání </w:t>
      </w:r>
      <w:r w:rsidR="00121F3F" w:rsidRPr="00B0318C">
        <w:rPr>
          <w:rFonts w:ascii="Arial" w:hAnsi="Arial" w:cs="Arial"/>
          <w:snapToGrid w:val="0"/>
          <w:sz w:val="22"/>
          <w:szCs w:val="22"/>
        </w:rPr>
        <w:t xml:space="preserve">vedoucí </w:t>
      </w:r>
      <w:r w:rsidRPr="00B0318C">
        <w:rPr>
          <w:rFonts w:ascii="Arial" w:hAnsi="Arial" w:cs="Arial"/>
          <w:snapToGrid w:val="0"/>
          <w:sz w:val="22"/>
          <w:szCs w:val="22"/>
        </w:rPr>
        <w:t>k</w:t>
      </w:r>
      <w:r w:rsidR="00A90321" w:rsidRPr="00B0318C">
        <w:rPr>
          <w:rFonts w:ascii="Arial" w:hAnsi="Arial" w:cs="Arial"/>
          <w:snapToGrid w:val="0"/>
          <w:sz w:val="22"/>
          <w:szCs w:val="22"/>
        </w:rPr>
        <w:t xml:space="preserve"> </w:t>
      </w:r>
      <w:r w:rsidRPr="00B0318C">
        <w:rPr>
          <w:rFonts w:ascii="Arial" w:hAnsi="Arial" w:cs="Arial"/>
          <w:snapToGrid w:val="0"/>
          <w:sz w:val="22"/>
          <w:szCs w:val="22"/>
        </w:rPr>
        <w:t>naplnění zamýšleného cíle, tj. převod</w:t>
      </w:r>
      <w:r w:rsidR="00A90321" w:rsidRPr="00B0318C">
        <w:rPr>
          <w:rFonts w:ascii="Arial" w:hAnsi="Arial" w:cs="Arial"/>
          <w:snapToGrid w:val="0"/>
          <w:sz w:val="22"/>
          <w:szCs w:val="22"/>
        </w:rPr>
        <w:t>u</w:t>
      </w:r>
      <w:r w:rsidRPr="00B0318C">
        <w:rPr>
          <w:rFonts w:ascii="Arial" w:hAnsi="Arial" w:cs="Arial"/>
          <w:snapToGrid w:val="0"/>
          <w:sz w:val="22"/>
          <w:szCs w:val="22"/>
        </w:rPr>
        <w:t xml:space="preserve"> bytových jednotek do vlastnictví fyzických osob (členů družstva)</w:t>
      </w:r>
      <w:r w:rsidR="00121F3F" w:rsidRPr="00B0318C">
        <w:rPr>
          <w:rFonts w:ascii="Arial" w:hAnsi="Arial" w:cs="Arial"/>
          <w:snapToGrid w:val="0"/>
          <w:sz w:val="22"/>
          <w:szCs w:val="22"/>
        </w:rPr>
        <w:t xml:space="preserve"> ve smyslu výše uvedeného usnesení výročního shromáždění delegátů, tj. na základě žádosti členů o převod</w:t>
      </w:r>
      <w:r w:rsidRPr="00B0318C">
        <w:rPr>
          <w:rFonts w:ascii="Arial" w:hAnsi="Arial" w:cs="Arial"/>
          <w:snapToGrid w:val="0"/>
          <w:sz w:val="22"/>
          <w:szCs w:val="22"/>
        </w:rPr>
        <w:t>.</w:t>
      </w:r>
    </w:p>
    <w:p w14:paraId="52F902CF" w14:textId="6A7BD1E8" w:rsidR="00D1451C" w:rsidRDefault="00D1451C" w:rsidP="00236194">
      <w:pPr>
        <w:jc w:val="both"/>
        <w:rPr>
          <w:rFonts w:ascii="Arial" w:hAnsi="Arial" w:cs="Arial"/>
          <w:b/>
          <w:bCs/>
          <w:snapToGrid w:val="0"/>
          <w:sz w:val="22"/>
          <w:szCs w:val="22"/>
          <w:u w:val="single"/>
        </w:rPr>
      </w:pPr>
    </w:p>
    <w:p w14:paraId="2B309191" w14:textId="77777777" w:rsidR="003A243D" w:rsidRDefault="003A243D" w:rsidP="00236194">
      <w:pPr>
        <w:jc w:val="both"/>
        <w:rPr>
          <w:rFonts w:ascii="Arial" w:hAnsi="Arial" w:cs="Arial"/>
          <w:b/>
          <w:bCs/>
          <w:snapToGrid w:val="0"/>
          <w:sz w:val="22"/>
          <w:szCs w:val="22"/>
          <w:u w:val="single"/>
        </w:rPr>
      </w:pPr>
    </w:p>
    <w:p w14:paraId="5DAADB7A"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čtvrté</w:t>
      </w:r>
    </w:p>
    <w:p w14:paraId="56D632A3" w14:textId="76A226B4" w:rsidR="00D13C13" w:rsidRPr="00236194" w:rsidRDefault="00D13C13" w:rsidP="00D13C13">
      <w:pPr>
        <w:jc w:val="both"/>
        <w:rPr>
          <w:rFonts w:ascii="Arial" w:hAnsi="Arial" w:cs="Arial"/>
          <w:snapToGrid w:val="0"/>
          <w:sz w:val="22"/>
          <w:szCs w:val="22"/>
        </w:rPr>
      </w:pPr>
      <w:r w:rsidRPr="00236194">
        <w:rPr>
          <w:rFonts w:ascii="Arial" w:hAnsi="Arial" w:cs="Arial"/>
          <w:snapToGrid w:val="0"/>
          <w:sz w:val="22"/>
          <w:szCs w:val="22"/>
        </w:rPr>
        <w:t xml:space="preserve">Veškerá práva a povinnosti související s vlastnictvím </w:t>
      </w:r>
      <w:r>
        <w:rPr>
          <w:rFonts w:ascii="Arial" w:hAnsi="Arial" w:cs="Arial"/>
          <w:snapToGrid w:val="0"/>
          <w:sz w:val="22"/>
          <w:szCs w:val="22"/>
        </w:rPr>
        <w:t>předmětu převodu</w:t>
      </w:r>
      <w:r w:rsidRPr="00236194">
        <w:rPr>
          <w:rFonts w:ascii="Arial" w:hAnsi="Arial" w:cs="Arial"/>
          <w:snapToGrid w:val="0"/>
          <w:sz w:val="22"/>
          <w:szCs w:val="22"/>
        </w:rPr>
        <w:t xml:space="preserve"> přecházejí na</w:t>
      </w:r>
      <w:r>
        <w:rPr>
          <w:rFonts w:ascii="Arial" w:hAnsi="Arial" w:cs="Arial"/>
          <w:snapToGrid w:val="0"/>
          <w:sz w:val="22"/>
          <w:szCs w:val="22"/>
        </w:rPr>
        <w:t> </w:t>
      </w:r>
      <w:r w:rsidR="00647A01">
        <w:rPr>
          <w:rFonts w:ascii="Arial" w:hAnsi="Arial" w:cs="Arial"/>
          <w:snapToGrid w:val="0"/>
          <w:sz w:val="22"/>
          <w:szCs w:val="22"/>
        </w:rPr>
        <w:t xml:space="preserve">obdarovaného </w:t>
      </w:r>
      <w:r w:rsidRPr="00236194">
        <w:rPr>
          <w:rFonts w:ascii="Arial" w:hAnsi="Arial" w:cs="Arial"/>
          <w:snapToGrid w:val="0"/>
          <w:sz w:val="22"/>
          <w:szCs w:val="22"/>
        </w:rPr>
        <w:t>zápisem vkladu vlastnického práva do katastru nemovitostí s právními účinky ode</w:t>
      </w:r>
      <w:r>
        <w:rPr>
          <w:rFonts w:ascii="Arial" w:hAnsi="Arial" w:cs="Arial"/>
          <w:snapToGrid w:val="0"/>
          <w:sz w:val="22"/>
          <w:szCs w:val="22"/>
        </w:rPr>
        <w:t> </w:t>
      </w:r>
      <w:r w:rsidRPr="00236194">
        <w:rPr>
          <w:rFonts w:ascii="Arial" w:hAnsi="Arial" w:cs="Arial"/>
          <w:snapToGrid w:val="0"/>
          <w:sz w:val="22"/>
          <w:szCs w:val="22"/>
        </w:rPr>
        <w:t>dne podání návrhu na zápis vkladu. Tato smlouva je však platná dnem podpisu smluvních stran a účastníci jsou svými projevy až do rozhodnutí o zápisu vkladu vlastnictví do katastru nemovitostí vázáni.</w:t>
      </w:r>
    </w:p>
    <w:p w14:paraId="0FCE8B24" w14:textId="53B0D28C" w:rsidR="00D1451C" w:rsidRDefault="00D1451C" w:rsidP="00236194">
      <w:pPr>
        <w:jc w:val="both"/>
        <w:rPr>
          <w:rFonts w:ascii="Arial" w:hAnsi="Arial" w:cs="Arial"/>
          <w:snapToGrid w:val="0"/>
          <w:sz w:val="22"/>
          <w:szCs w:val="22"/>
          <w:u w:val="single"/>
        </w:rPr>
      </w:pPr>
    </w:p>
    <w:p w14:paraId="418A3750" w14:textId="77777777" w:rsidR="003A243D" w:rsidRDefault="003A243D" w:rsidP="00236194">
      <w:pPr>
        <w:jc w:val="both"/>
        <w:rPr>
          <w:rFonts w:ascii="Arial" w:hAnsi="Arial" w:cs="Arial"/>
          <w:snapToGrid w:val="0"/>
          <w:sz w:val="22"/>
          <w:szCs w:val="22"/>
          <w:u w:val="single"/>
        </w:rPr>
      </w:pPr>
    </w:p>
    <w:p w14:paraId="0438ACDF"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páté</w:t>
      </w:r>
    </w:p>
    <w:p w14:paraId="70B50407" w14:textId="240FFDFF" w:rsidR="00E454ED" w:rsidRDefault="00082500" w:rsidP="00236194">
      <w:pPr>
        <w:jc w:val="both"/>
        <w:rPr>
          <w:rFonts w:ascii="Arial" w:hAnsi="Arial" w:cs="Arial"/>
          <w:snapToGrid w:val="0"/>
          <w:sz w:val="22"/>
          <w:szCs w:val="22"/>
        </w:rPr>
      </w:pPr>
      <w:r w:rsidRPr="00082500">
        <w:rPr>
          <w:rFonts w:ascii="Arial" w:hAnsi="Arial" w:cs="Arial"/>
          <w:snapToGrid w:val="0"/>
          <w:sz w:val="22"/>
          <w:szCs w:val="22"/>
        </w:rPr>
        <w:t xml:space="preserve">Záměr obce </w:t>
      </w:r>
      <w:r w:rsidR="0061741D">
        <w:rPr>
          <w:rFonts w:ascii="Arial" w:hAnsi="Arial" w:cs="Arial"/>
          <w:snapToGrid w:val="0"/>
          <w:sz w:val="22"/>
          <w:szCs w:val="22"/>
        </w:rPr>
        <w:t>darov</w:t>
      </w:r>
      <w:r w:rsidRPr="00082500">
        <w:rPr>
          <w:rFonts w:ascii="Arial" w:hAnsi="Arial" w:cs="Arial"/>
          <w:snapToGrid w:val="0"/>
          <w:sz w:val="22"/>
          <w:szCs w:val="22"/>
        </w:rPr>
        <w:t>at předmětn</w:t>
      </w:r>
      <w:r>
        <w:rPr>
          <w:rFonts w:ascii="Arial" w:hAnsi="Arial" w:cs="Arial"/>
          <w:snapToGrid w:val="0"/>
          <w:sz w:val="22"/>
          <w:szCs w:val="22"/>
        </w:rPr>
        <w:t>é</w:t>
      </w:r>
      <w:r w:rsidRPr="00082500">
        <w:rPr>
          <w:rFonts w:ascii="Arial" w:hAnsi="Arial" w:cs="Arial"/>
          <w:snapToGrid w:val="0"/>
          <w:sz w:val="22"/>
          <w:szCs w:val="22"/>
        </w:rPr>
        <w:t xml:space="preserve"> nemovit</w:t>
      </w:r>
      <w:r>
        <w:rPr>
          <w:rFonts w:ascii="Arial" w:hAnsi="Arial" w:cs="Arial"/>
          <w:snapToGrid w:val="0"/>
          <w:sz w:val="22"/>
          <w:szCs w:val="22"/>
        </w:rPr>
        <w:t>é</w:t>
      </w:r>
      <w:r w:rsidRPr="00082500">
        <w:rPr>
          <w:rFonts w:ascii="Arial" w:hAnsi="Arial" w:cs="Arial"/>
          <w:snapToGrid w:val="0"/>
          <w:sz w:val="22"/>
          <w:szCs w:val="22"/>
        </w:rPr>
        <w:t xml:space="preserve"> věc</w:t>
      </w:r>
      <w:r>
        <w:rPr>
          <w:rFonts w:ascii="Arial" w:hAnsi="Arial" w:cs="Arial"/>
          <w:snapToGrid w:val="0"/>
          <w:sz w:val="22"/>
          <w:szCs w:val="22"/>
        </w:rPr>
        <w:t>i</w:t>
      </w:r>
      <w:r w:rsidRPr="00082500">
        <w:rPr>
          <w:rFonts w:ascii="Arial" w:hAnsi="Arial" w:cs="Arial"/>
          <w:snapToGrid w:val="0"/>
          <w:sz w:val="22"/>
          <w:szCs w:val="22"/>
        </w:rPr>
        <w:t xml:space="preserve"> byl v souladu s ustanovením § 39 zákona č. 128/2000 Sb., o obcích, ve znění pozdějších předpisů, zveřejněn vyvěšením na úřední desce </w:t>
      </w:r>
      <w:r w:rsidR="007A1C74">
        <w:rPr>
          <w:rFonts w:ascii="Arial" w:hAnsi="Arial" w:cs="Arial"/>
          <w:snapToGrid w:val="0"/>
          <w:sz w:val="22"/>
          <w:szCs w:val="22"/>
        </w:rPr>
        <w:t xml:space="preserve">od </w:t>
      </w:r>
      <w:r w:rsidR="003E0492">
        <w:rPr>
          <w:rFonts w:ascii="Arial" w:hAnsi="Arial" w:cs="Arial"/>
          <w:snapToGrid w:val="0"/>
          <w:sz w:val="22"/>
          <w:szCs w:val="22"/>
        </w:rPr>
        <w:t xml:space="preserve">18.3.2022 </w:t>
      </w:r>
      <w:r w:rsidR="007A1C74">
        <w:rPr>
          <w:rFonts w:ascii="Arial" w:hAnsi="Arial" w:cs="Arial"/>
          <w:snapToGrid w:val="0"/>
          <w:sz w:val="22"/>
          <w:szCs w:val="22"/>
        </w:rPr>
        <w:t xml:space="preserve">do </w:t>
      </w:r>
      <w:r w:rsidR="003E0492">
        <w:rPr>
          <w:rFonts w:ascii="Arial" w:hAnsi="Arial" w:cs="Arial"/>
          <w:snapToGrid w:val="0"/>
          <w:sz w:val="22"/>
          <w:szCs w:val="22"/>
        </w:rPr>
        <w:t xml:space="preserve">20.4.2022 </w:t>
      </w:r>
      <w:r w:rsidRPr="00082500">
        <w:rPr>
          <w:rFonts w:ascii="Arial" w:hAnsi="Arial" w:cs="Arial"/>
          <w:snapToGrid w:val="0"/>
          <w:sz w:val="22"/>
          <w:szCs w:val="22"/>
        </w:rPr>
        <w:t>MMJN a následně byl</w:t>
      </w:r>
      <w:r w:rsidR="0061741D">
        <w:rPr>
          <w:rFonts w:ascii="Arial" w:hAnsi="Arial" w:cs="Arial"/>
          <w:snapToGrid w:val="0"/>
          <w:sz w:val="22"/>
          <w:szCs w:val="22"/>
        </w:rPr>
        <w:t>o</w:t>
      </w:r>
      <w:r w:rsidRPr="00082500">
        <w:rPr>
          <w:rFonts w:ascii="Arial" w:hAnsi="Arial" w:cs="Arial"/>
          <w:snapToGrid w:val="0"/>
          <w:sz w:val="22"/>
          <w:szCs w:val="22"/>
        </w:rPr>
        <w:t xml:space="preserve"> </w:t>
      </w:r>
      <w:r w:rsidR="0061741D">
        <w:rPr>
          <w:rFonts w:ascii="Arial" w:hAnsi="Arial" w:cs="Arial"/>
          <w:snapToGrid w:val="0"/>
          <w:sz w:val="22"/>
          <w:szCs w:val="22"/>
        </w:rPr>
        <w:t>darování</w:t>
      </w:r>
      <w:r w:rsidRPr="00082500">
        <w:rPr>
          <w:rFonts w:ascii="Arial" w:hAnsi="Arial" w:cs="Arial"/>
          <w:snapToGrid w:val="0"/>
          <w:sz w:val="22"/>
          <w:szCs w:val="22"/>
        </w:rPr>
        <w:t xml:space="preserve"> těchto nemovitých věcí v souladu s ustanovením § 85 téhož zákona schválen Zastupitelstvem města Jablonec nad Nisou na jeho </w:t>
      </w:r>
      <w:r w:rsidR="003E0492">
        <w:rPr>
          <w:rFonts w:ascii="Arial" w:hAnsi="Arial" w:cs="Arial"/>
          <w:snapToGrid w:val="0"/>
          <w:sz w:val="22"/>
          <w:szCs w:val="22"/>
        </w:rPr>
        <w:t>5</w:t>
      </w:r>
      <w:r w:rsidRPr="00082500">
        <w:rPr>
          <w:rFonts w:ascii="Arial" w:hAnsi="Arial" w:cs="Arial"/>
          <w:snapToGrid w:val="0"/>
          <w:sz w:val="22"/>
          <w:szCs w:val="22"/>
        </w:rPr>
        <w:t xml:space="preserve">. zasedání konaném dne </w:t>
      </w:r>
      <w:r>
        <w:rPr>
          <w:rFonts w:ascii="Arial" w:hAnsi="Arial" w:cs="Arial"/>
          <w:snapToGrid w:val="0"/>
          <w:sz w:val="22"/>
          <w:szCs w:val="22"/>
        </w:rPr>
        <w:t>2</w:t>
      </w:r>
      <w:r w:rsidR="0061741D">
        <w:rPr>
          <w:rFonts w:ascii="Arial" w:hAnsi="Arial" w:cs="Arial"/>
          <w:snapToGrid w:val="0"/>
          <w:sz w:val="22"/>
          <w:szCs w:val="22"/>
        </w:rPr>
        <w:t>1</w:t>
      </w:r>
      <w:r w:rsidRPr="00082500">
        <w:rPr>
          <w:rFonts w:ascii="Arial" w:hAnsi="Arial" w:cs="Arial"/>
          <w:snapToGrid w:val="0"/>
          <w:sz w:val="22"/>
          <w:szCs w:val="22"/>
        </w:rPr>
        <w:t xml:space="preserve">. </w:t>
      </w:r>
      <w:r>
        <w:rPr>
          <w:rFonts w:ascii="Arial" w:hAnsi="Arial" w:cs="Arial"/>
          <w:snapToGrid w:val="0"/>
          <w:sz w:val="22"/>
          <w:szCs w:val="22"/>
        </w:rPr>
        <w:t>4</w:t>
      </w:r>
      <w:r w:rsidRPr="00082500">
        <w:rPr>
          <w:rFonts w:ascii="Arial" w:hAnsi="Arial" w:cs="Arial"/>
          <w:snapToGrid w:val="0"/>
          <w:sz w:val="22"/>
          <w:szCs w:val="22"/>
        </w:rPr>
        <w:t>. 202</w:t>
      </w:r>
      <w:r w:rsidR="0061741D">
        <w:rPr>
          <w:rFonts w:ascii="Arial" w:hAnsi="Arial" w:cs="Arial"/>
          <w:snapToGrid w:val="0"/>
          <w:sz w:val="22"/>
          <w:szCs w:val="22"/>
        </w:rPr>
        <w:t>2</w:t>
      </w:r>
      <w:r w:rsidRPr="00082500">
        <w:rPr>
          <w:rFonts w:ascii="Arial" w:hAnsi="Arial" w:cs="Arial"/>
          <w:snapToGrid w:val="0"/>
          <w:sz w:val="22"/>
          <w:szCs w:val="22"/>
        </w:rPr>
        <w:t xml:space="preserve"> usnesením číslo ZM</w:t>
      </w:r>
      <w:r w:rsidR="003E0492" w:rsidRPr="00082500">
        <w:rPr>
          <w:rFonts w:ascii="Arial" w:hAnsi="Arial" w:cs="Arial"/>
          <w:snapToGrid w:val="0"/>
          <w:sz w:val="22"/>
          <w:szCs w:val="22"/>
        </w:rPr>
        <w:t>/</w:t>
      </w:r>
      <w:r w:rsidR="003E0492">
        <w:rPr>
          <w:rFonts w:ascii="Arial" w:hAnsi="Arial" w:cs="Arial"/>
          <w:snapToGrid w:val="0"/>
          <w:sz w:val="22"/>
          <w:szCs w:val="22"/>
        </w:rPr>
        <w:t>74/2022/</w:t>
      </w:r>
      <w:r w:rsidR="00BB41AE">
        <w:rPr>
          <w:rFonts w:ascii="Arial" w:hAnsi="Arial" w:cs="Arial"/>
          <w:snapToGrid w:val="0"/>
          <w:sz w:val="22"/>
          <w:szCs w:val="22"/>
        </w:rPr>
        <w:t>4</w:t>
      </w:r>
      <w:r w:rsidR="003E0492">
        <w:rPr>
          <w:rFonts w:ascii="Arial" w:hAnsi="Arial" w:cs="Arial"/>
          <w:snapToGrid w:val="0"/>
          <w:sz w:val="22"/>
          <w:szCs w:val="22"/>
        </w:rPr>
        <w:t>.</w:t>
      </w:r>
    </w:p>
    <w:p w14:paraId="6283922E" w14:textId="5E17587B" w:rsidR="00D1451C" w:rsidRDefault="00D1451C" w:rsidP="00236194">
      <w:pPr>
        <w:jc w:val="both"/>
        <w:rPr>
          <w:rFonts w:ascii="Arial" w:hAnsi="Arial" w:cs="Arial"/>
          <w:snapToGrid w:val="0"/>
          <w:sz w:val="22"/>
          <w:szCs w:val="22"/>
          <w:u w:val="single"/>
        </w:rPr>
      </w:pPr>
    </w:p>
    <w:p w14:paraId="40AA501C" w14:textId="77777777" w:rsidR="003A243D" w:rsidRPr="00236194" w:rsidRDefault="003A243D" w:rsidP="00236194">
      <w:pPr>
        <w:jc w:val="both"/>
        <w:rPr>
          <w:rFonts w:ascii="Arial" w:hAnsi="Arial" w:cs="Arial"/>
          <w:snapToGrid w:val="0"/>
          <w:sz w:val="22"/>
          <w:szCs w:val="22"/>
          <w:u w:val="single"/>
        </w:rPr>
      </w:pPr>
    </w:p>
    <w:p w14:paraId="685BBCFA"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šesté</w:t>
      </w:r>
    </w:p>
    <w:p w14:paraId="21CCC065" w14:textId="6F6031A6" w:rsidR="00DE3246" w:rsidRDefault="00DE3246" w:rsidP="00DE3246">
      <w:pPr>
        <w:jc w:val="both"/>
        <w:rPr>
          <w:rFonts w:ascii="Arial" w:hAnsi="Arial" w:cs="Arial"/>
          <w:snapToGrid w:val="0"/>
          <w:sz w:val="22"/>
          <w:szCs w:val="22"/>
        </w:rPr>
      </w:pPr>
      <w:r>
        <w:rPr>
          <w:rFonts w:ascii="Arial" w:hAnsi="Arial" w:cs="Arial"/>
          <w:snapToGrid w:val="0"/>
          <w:sz w:val="22"/>
          <w:szCs w:val="22"/>
        </w:rPr>
        <w:t xml:space="preserve">Pokud by tato smlouva obsahovala nesprávnost nebo nejasnost, nebo formální nedostatek, nebo by byla shledána Katastrálním úřadem jako podklad nezpůsobilý pro vklad vlastnického práva </w:t>
      </w:r>
      <w:r w:rsidR="001A0B3C">
        <w:rPr>
          <w:rFonts w:ascii="Arial" w:hAnsi="Arial" w:cs="Arial"/>
          <w:snapToGrid w:val="0"/>
          <w:sz w:val="22"/>
          <w:szCs w:val="22"/>
        </w:rPr>
        <w:t>nabyvatele</w:t>
      </w:r>
      <w:r>
        <w:rPr>
          <w:rFonts w:ascii="Arial" w:hAnsi="Arial" w:cs="Arial"/>
          <w:snapToGrid w:val="0"/>
          <w:sz w:val="22"/>
          <w:szCs w:val="22"/>
        </w:rPr>
        <w:t xml:space="preserve"> k</w:t>
      </w:r>
      <w:r w:rsidR="003E0492">
        <w:rPr>
          <w:rFonts w:ascii="Arial" w:hAnsi="Arial" w:cs="Arial"/>
          <w:snapToGrid w:val="0"/>
          <w:sz w:val="22"/>
          <w:szCs w:val="22"/>
        </w:rPr>
        <w:t> </w:t>
      </w:r>
      <w:r>
        <w:rPr>
          <w:rFonts w:ascii="Arial" w:hAnsi="Arial" w:cs="Arial"/>
          <w:snapToGrid w:val="0"/>
          <w:sz w:val="22"/>
          <w:szCs w:val="22"/>
        </w:rPr>
        <w:t xml:space="preserve">předmětu převodu do katastru nemovitostí, uzavřou strany smluvní do třiceti dnů ode dne výzvy dané kteroukoli stranou opačné straně novou smlouvu o převodu nemovitých věcí na </w:t>
      </w:r>
      <w:r w:rsidR="001A0B3C">
        <w:rPr>
          <w:rFonts w:ascii="Arial" w:hAnsi="Arial" w:cs="Arial"/>
          <w:snapToGrid w:val="0"/>
          <w:sz w:val="22"/>
          <w:szCs w:val="22"/>
        </w:rPr>
        <w:t>nabyvatele</w:t>
      </w:r>
      <w:r>
        <w:rPr>
          <w:rFonts w:ascii="Arial" w:hAnsi="Arial" w:cs="Arial"/>
          <w:snapToGrid w:val="0"/>
          <w:sz w:val="22"/>
          <w:szCs w:val="22"/>
        </w:rPr>
        <w:t xml:space="preserve"> ve znění, ze kterého budou odstraněny namítané nesprávnosti, nebo nepřesnosti, nebo skutečnosti, které způsobily, že na základě smlouvy nedošlo ke</w:t>
      </w:r>
      <w:r w:rsidR="007C4C07">
        <w:rPr>
          <w:rFonts w:ascii="Arial" w:hAnsi="Arial" w:cs="Arial"/>
          <w:snapToGrid w:val="0"/>
          <w:sz w:val="22"/>
          <w:szCs w:val="22"/>
        </w:rPr>
        <w:t> </w:t>
      </w:r>
      <w:r>
        <w:rPr>
          <w:rFonts w:ascii="Arial" w:hAnsi="Arial" w:cs="Arial"/>
          <w:snapToGrid w:val="0"/>
          <w:sz w:val="22"/>
          <w:szCs w:val="22"/>
        </w:rPr>
        <w:t>vkladu vlastnického práva k</w:t>
      </w:r>
      <w:r w:rsidR="003E0492">
        <w:rPr>
          <w:rFonts w:ascii="Arial" w:hAnsi="Arial" w:cs="Arial"/>
          <w:snapToGrid w:val="0"/>
          <w:sz w:val="22"/>
          <w:szCs w:val="22"/>
        </w:rPr>
        <w:t> </w:t>
      </w:r>
      <w:r>
        <w:rPr>
          <w:rFonts w:ascii="Arial" w:hAnsi="Arial" w:cs="Arial"/>
          <w:snapToGrid w:val="0"/>
          <w:sz w:val="22"/>
          <w:szCs w:val="22"/>
        </w:rPr>
        <w:t xml:space="preserve">předmětu převodu do katastru nemovitostí. </w:t>
      </w:r>
    </w:p>
    <w:p w14:paraId="46FDB6B0" w14:textId="585DA4F7" w:rsidR="001A2431" w:rsidRPr="001A2431" w:rsidRDefault="001A2431" w:rsidP="001A2431">
      <w:pPr>
        <w:jc w:val="both"/>
        <w:rPr>
          <w:rFonts w:ascii="Arial" w:hAnsi="Arial" w:cs="Arial"/>
          <w:sz w:val="22"/>
          <w:szCs w:val="22"/>
        </w:rPr>
      </w:pPr>
      <w:r w:rsidRPr="001A2431">
        <w:rPr>
          <w:rFonts w:ascii="Arial" w:hAnsi="Arial" w:cs="Arial"/>
          <w:sz w:val="22"/>
          <w:szCs w:val="22"/>
        </w:rPr>
        <w:t>Toto ujednání a</w:t>
      </w:r>
      <w:r>
        <w:rPr>
          <w:rFonts w:ascii="Arial" w:hAnsi="Arial" w:cs="Arial"/>
          <w:sz w:val="22"/>
          <w:szCs w:val="22"/>
        </w:rPr>
        <w:t> </w:t>
      </w:r>
      <w:r w:rsidRPr="001A2431">
        <w:rPr>
          <w:rFonts w:ascii="Arial" w:hAnsi="Arial" w:cs="Arial"/>
          <w:sz w:val="22"/>
          <w:szCs w:val="22"/>
        </w:rPr>
        <w:t>závazky z</w:t>
      </w:r>
      <w:r w:rsidR="003E0492">
        <w:rPr>
          <w:rFonts w:ascii="Arial" w:hAnsi="Arial" w:cs="Arial"/>
          <w:sz w:val="22"/>
          <w:szCs w:val="22"/>
        </w:rPr>
        <w:t> </w:t>
      </w:r>
      <w:r w:rsidRPr="001A2431">
        <w:rPr>
          <w:rFonts w:ascii="Arial" w:hAnsi="Arial" w:cs="Arial"/>
          <w:sz w:val="22"/>
          <w:szCs w:val="22"/>
        </w:rPr>
        <w:t>něho pro smluvní strany vyplývající považují smluvní strany za</w:t>
      </w:r>
      <w:r w:rsidR="007C4C07">
        <w:rPr>
          <w:rFonts w:ascii="Arial" w:hAnsi="Arial" w:cs="Arial"/>
          <w:sz w:val="22"/>
          <w:szCs w:val="22"/>
        </w:rPr>
        <w:t> </w:t>
      </w:r>
      <w:r w:rsidRPr="001A2431">
        <w:rPr>
          <w:rFonts w:ascii="Arial" w:hAnsi="Arial" w:cs="Arial"/>
          <w:sz w:val="22"/>
          <w:szCs w:val="22"/>
        </w:rPr>
        <w:t>ujednání o</w:t>
      </w:r>
      <w:r>
        <w:rPr>
          <w:rFonts w:ascii="Arial" w:hAnsi="Arial" w:cs="Arial"/>
          <w:sz w:val="22"/>
          <w:szCs w:val="22"/>
        </w:rPr>
        <w:t> </w:t>
      </w:r>
      <w:r w:rsidRPr="001A2431">
        <w:rPr>
          <w:rFonts w:ascii="Arial" w:hAnsi="Arial" w:cs="Arial"/>
          <w:sz w:val="22"/>
          <w:szCs w:val="22"/>
        </w:rPr>
        <w:t xml:space="preserve">smlouvě budoucí ve smyslu </w:t>
      </w:r>
      <w:proofErr w:type="spellStart"/>
      <w:r w:rsidRPr="001A2431">
        <w:rPr>
          <w:rFonts w:ascii="Arial" w:hAnsi="Arial" w:cs="Arial"/>
          <w:sz w:val="22"/>
          <w:szCs w:val="22"/>
        </w:rPr>
        <w:t>ust</w:t>
      </w:r>
      <w:proofErr w:type="spellEnd"/>
      <w:r w:rsidRPr="001A2431">
        <w:rPr>
          <w:rFonts w:ascii="Arial" w:hAnsi="Arial" w:cs="Arial"/>
          <w:sz w:val="22"/>
          <w:szCs w:val="22"/>
        </w:rPr>
        <w:t>. § 1785 a násl. zákona č. 89/2012 Sb., občanský zákoník.</w:t>
      </w:r>
    </w:p>
    <w:p w14:paraId="7ADE73BC" w14:textId="5CF3B7FB" w:rsidR="00D1451C" w:rsidRDefault="00D1451C" w:rsidP="001A2431">
      <w:pPr>
        <w:pStyle w:val="Zkladntext2"/>
        <w:spacing w:after="0" w:line="240" w:lineRule="auto"/>
        <w:jc w:val="both"/>
        <w:rPr>
          <w:rFonts w:ascii="Arial" w:hAnsi="Arial" w:cs="Arial"/>
          <w:snapToGrid w:val="0"/>
          <w:sz w:val="22"/>
          <w:szCs w:val="22"/>
        </w:rPr>
      </w:pPr>
    </w:p>
    <w:p w14:paraId="0CE60223" w14:textId="77777777" w:rsidR="003A243D" w:rsidRDefault="003A243D" w:rsidP="001A2431">
      <w:pPr>
        <w:pStyle w:val="Zkladntext2"/>
        <w:spacing w:after="0" w:line="240" w:lineRule="auto"/>
        <w:jc w:val="both"/>
        <w:rPr>
          <w:rFonts w:ascii="Arial" w:hAnsi="Arial" w:cs="Arial"/>
          <w:snapToGrid w:val="0"/>
          <w:sz w:val="22"/>
          <w:szCs w:val="22"/>
        </w:rPr>
      </w:pPr>
    </w:p>
    <w:p w14:paraId="5BBE0425"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sedmé</w:t>
      </w:r>
    </w:p>
    <w:p w14:paraId="22CF0D92" w14:textId="2AA9957E" w:rsidR="00D00BE1" w:rsidRDefault="00D00BE1" w:rsidP="00D00BE1">
      <w:pPr>
        <w:jc w:val="both"/>
        <w:rPr>
          <w:rFonts w:ascii="Arial" w:hAnsi="Arial" w:cs="Arial"/>
          <w:snapToGrid w:val="0"/>
          <w:sz w:val="22"/>
          <w:szCs w:val="22"/>
        </w:rPr>
      </w:pPr>
      <w:r>
        <w:rPr>
          <w:rFonts w:ascii="Arial" w:hAnsi="Arial" w:cs="Arial"/>
          <w:snapToGrid w:val="0"/>
          <w:sz w:val="22"/>
          <w:szCs w:val="22"/>
        </w:rPr>
        <w:t xml:space="preserve">A) </w:t>
      </w:r>
      <w:r w:rsidR="00236194" w:rsidRPr="00236194">
        <w:rPr>
          <w:rFonts w:ascii="Arial" w:hAnsi="Arial" w:cs="Arial"/>
          <w:snapToGrid w:val="0"/>
          <w:sz w:val="22"/>
          <w:szCs w:val="22"/>
        </w:rPr>
        <w:t xml:space="preserve">Smluvní strany se dohodly, že návrh na zahájení řízení o povolení vkladu vlastnického práva dle této </w:t>
      </w:r>
      <w:r w:rsidR="0061741D">
        <w:rPr>
          <w:rFonts w:ascii="Arial" w:hAnsi="Arial" w:cs="Arial"/>
          <w:snapToGrid w:val="0"/>
          <w:sz w:val="22"/>
          <w:szCs w:val="22"/>
        </w:rPr>
        <w:t xml:space="preserve">darovací </w:t>
      </w:r>
      <w:r w:rsidR="00236194" w:rsidRPr="00236194">
        <w:rPr>
          <w:rFonts w:ascii="Arial" w:hAnsi="Arial" w:cs="Arial"/>
          <w:snapToGrid w:val="0"/>
          <w:sz w:val="22"/>
          <w:szCs w:val="22"/>
        </w:rPr>
        <w:t xml:space="preserve">smlouvy podá </w:t>
      </w:r>
      <w:r w:rsidR="001A0B3C">
        <w:rPr>
          <w:rFonts w:ascii="Arial" w:hAnsi="Arial" w:cs="Arial"/>
          <w:snapToGrid w:val="0"/>
          <w:sz w:val="22"/>
          <w:szCs w:val="22"/>
        </w:rPr>
        <w:t>město</w:t>
      </w:r>
      <w:r w:rsidR="007C4C07">
        <w:rPr>
          <w:rFonts w:ascii="Arial" w:hAnsi="Arial" w:cs="Arial"/>
          <w:snapToGrid w:val="0"/>
          <w:sz w:val="22"/>
          <w:szCs w:val="22"/>
        </w:rPr>
        <w:t>.</w:t>
      </w:r>
      <w:r w:rsidR="00236194" w:rsidRPr="00236194">
        <w:rPr>
          <w:rFonts w:ascii="Arial" w:hAnsi="Arial" w:cs="Arial"/>
          <w:snapToGrid w:val="0"/>
          <w:sz w:val="22"/>
          <w:szCs w:val="22"/>
        </w:rPr>
        <w:t xml:space="preserve"> </w:t>
      </w:r>
      <w:r w:rsidR="00E454ED" w:rsidRPr="00236194">
        <w:rPr>
          <w:rFonts w:ascii="Arial" w:hAnsi="Arial" w:cs="Arial"/>
          <w:snapToGrid w:val="0"/>
          <w:sz w:val="22"/>
          <w:szCs w:val="22"/>
        </w:rPr>
        <w:t xml:space="preserve">Poplatek za podání </w:t>
      </w:r>
      <w:r w:rsidR="00E454ED" w:rsidRPr="00236194">
        <w:rPr>
          <w:rFonts w:ascii="Arial" w:hAnsi="Arial" w:cs="Arial"/>
          <w:color w:val="000000"/>
          <w:sz w:val="22"/>
          <w:szCs w:val="22"/>
        </w:rPr>
        <w:t>návrhu na zahájení řízení o</w:t>
      </w:r>
      <w:r w:rsidR="00B415E3">
        <w:rPr>
          <w:rFonts w:ascii="Arial" w:hAnsi="Arial" w:cs="Arial"/>
          <w:color w:val="000000"/>
          <w:sz w:val="22"/>
          <w:szCs w:val="22"/>
        </w:rPr>
        <w:t> </w:t>
      </w:r>
      <w:r w:rsidR="00E454ED" w:rsidRPr="00236194">
        <w:rPr>
          <w:rFonts w:ascii="Arial" w:hAnsi="Arial" w:cs="Arial"/>
          <w:color w:val="000000"/>
          <w:sz w:val="22"/>
          <w:szCs w:val="22"/>
        </w:rPr>
        <w:t xml:space="preserve">povolení vkladu </w:t>
      </w:r>
      <w:r w:rsidR="00E454ED" w:rsidRPr="00236194">
        <w:rPr>
          <w:rFonts w:ascii="Arial" w:hAnsi="Arial" w:cs="Arial"/>
          <w:snapToGrid w:val="0"/>
          <w:sz w:val="22"/>
          <w:szCs w:val="22"/>
        </w:rPr>
        <w:t xml:space="preserve">vlastnického práva do katastru nemovitostí zaplatí </w:t>
      </w:r>
      <w:r w:rsidR="0061741D">
        <w:rPr>
          <w:rFonts w:ascii="Arial" w:hAnsi="Arial" w:cs="Arial"/>
          <w:snapToGrid w:val="0"/>
          <w:sz w:val="22"/>
          <w:szCs w:val="22"/>
        </w:rPr>
        <w:t>SBD LIAZ</w:t>
      </w:r>
      <w:r>
        <w:rPr>
          <w:rFonts w:ascii="Arial" w:hAnsi="Arial" w:cs="Arial"/>
          <w:snapToGrid w:val="0"/>
          <w:sz w:val="22"/>
          <w:szCs w:val="22"/>
        </w:rPr>
        <w:t>.</w:t>
      </w:r>
    </w:p>
    <w:p w14:paraId="4A78A5F2" w14:textId="1B8E74B8"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lastRenderedPageBreak/>
        <w:t>B) Smluvní strany berou na vědomí, že tato smlouva a její případné dodatky budou zveřejněny v</w:t>
      </w:r>
      <w:r w:rsidR="003E0492">
        <w:rPr>
          <w:rFonts w:ascii="Arial" w:hAnsi="Arial" w:cs="Arial"/>
          <w:snapToGrid w:val="0"/>
          <w:sz w:val="22"/>
          <w:szCs w:val="22"/>
        </w:rPr>
        <w:t> </w:t>
      </w:r>
      <w:r w:rsidRPr="0032030F">
        <w:rPr>
          <w:rFonts w:ascii="Arial" w:hAnsi="Arial" w:cs="Arial"/>
          <w:snapToGrid w:val="0"/>
          <w:sz w:val="22"/>
          <w:szCs w:val="22"/>
        </w:rPr>
        <w:t>registru smluv podle zákona č. 340/2015 Sb., o zvláštních podmínkách účinnosti některých smluv, uveřejňování těchto smluv a o registru smluv (o registru smluv).</w:t>
      </w:r>
    </w:p>
    <w:p w14:paraId="11832263" w14:textId="77777777"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t>C)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ECAF1E6" w14:textId="4FFFE1EA"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t>D) Smlouva nabývá účinnosti nejdříve dnem uveřejnění v</w:t>
      </w:r>
      <w:r w:rsidR="003E0492">
        <w:rPr>
          <w:rFonts w:ascii="Arial" w:hAnsi="Arial" w:cs="Arial"/>
          <w:snapToGrid w:val="0"/>
          <w:sz w:val="22"/>
          <w:szCs w:val="22"/>
        </w:rPr>
        <w:t> </w:t>
      </w:r>
      <w:r w:rsidRPr="0032030F">
        <w:rPr>
          <w:rFonts w:ascii="Arial" w:hAnsi="Arial" w:cs="Arial"/>
          <w:snapToGrid w:val="0"/>
          <w:sz w:val="22"/>
          <w:szCs w:val="22"/>
        </w:rPr>
        <w:t>registru smluv v</w:t>
      </w:r>
      <w:r w:rsidR="003E0492">
        <w:rPr>
          <w:rFonts w:ascii="Arial" w:hAnsi="Arial" w:cs="Arial"/>
          <w:snapToGrid w:val="0"/>
          <w:sz w:val="22"/>
          <w:szCs w:val="22"/>
        </w:rPr>
        <w:t> </w:t>
      </w:r>
      <w:r w:rsidRPr="0032030F">
        <w:rPr>
          <w:rFonts w:ascii="Arial" w:hAnsi="Arial" w:cs="Arial"/>
          <w:snapToGrid w:val="0"/>
          <w:sz w:val="22"/>
          <w:szCs w:val="22"/>
        </w:rPr>
        <w:t>souladu s § 6 odst. 1 zákona č. 340/2015 Sb., o zvláštních podmínkách účinnosti některých smluv, uveřejňování těchto smluv a o registru smluv (zákon o registru smluv).</w:t>
      </w:r>
    </w:p>
    <w:p w14:paraId="0E18D174" w14:textId="790ADCFE" w:rsidR="00D1451C" w:rsidRDefault="00D1451C" w:rsidP="001A2431">
      <w:pPr>
        <w:pStyle w:val="Zkladntext2"/>
        <w:spacing w:after="0" w:line="240" w:lineRule="auto"/>
        <w:jc w:val="both"/>
        <w:rPr>
          <w:rFonts w:ascii="Arial" w:hAnsi="Arial" w:cs="Arial"/>
          <w:sz w:val="22"/>
          <w:szCs w:val="22"/>
          <w:u w:val="single"/>
        </w:rPr>
      </w:pPr>
    </w:p>
    <w:p w14:paraId="30CCE673" w14:textId="77777777" w:rsidR="003A243D" w:rsidRPr="00236194" w:rsidRDefault="003A243D" w:rsidP="001A2431">
      <w:pPr>
        <w:pStyle w:val="Zkladntext2"/>
        <w:spacing w:after="0" w:line="240" w:lineRule="auto"/>
        <w:jc w:val="both"/>
        <w:rPr>
          <w:rFonts w:ascii="Arial" w:hAnsi="Arial" w:cs="Arial"/>
          <w:sz w:val="22"/>
          <w:szCs w:val="22"/>
          <w:u w:val="single"/>
        </w:rPr>
      </w:pPr>
    </w:p>
    <w:p w14:paraId="2A11E2C1"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osmé</w:t>
      </w:r>
    </w:p>
    <w:p w14:paraId="161E657B" w14:textId="268AABF8" w:rsidR="00DD7BF1" w:rsidRPr="00DD7BF1" w:rsidRDefault="00DD7BF1" w:rsidP="00DD7BF1">
      <w:pPr>
        <w:jc w:val="both"/>
        <w:rPr>
          <w:rFonts w:ascii="Arial" w:hAnsi="Arial" w:cs="Arial"/>
          <w:sz w:val="22"/>
          <w:szCs w:val="22"/>
        </w:rPr>
      </w:pPr>
      <w:r w:rsidRPr="00DD7BF1">
        <w:rPr>
          <w:rFonts w:ascii="Arial" w:hAnsi="Arial" w:cs="Arial"/>
          <w:sz w:val="22"/>
          <w:szCs w:val="22"/>
        </w:rPr>
        <w:t>Tato smlouva je uzavřena ve </w:t>
      </w:r>
      <w:r w:rsidR="001A0B3C">
        <w:rPr>
          <w:rFonts w:ascii="Arial" w:hAnsi="Arial" w:cs="Arial"/>
          <w:sz w:val="22"/>
          <w:szCs w:val="22"/>
        </w:rPr>
        <w:t>t</w:t>
      </w:r>
      <w:r w:rsidRPr="00DD7BF1">
        <w:rPr>
          <w:rFonts w:ascii="Arial" w:hAnsi="Arial" w:cs="Arial"/>
          <w:sz w:val="22"/>
          <w:szCs w:val="22"/>
        </w:rPr>
        <w:t>řech vyhotoveních, z</w:t>
      </w:r>
      <w:r w:rsidR="003E0492">
        <w:rPr>
          <w:rFonts w:ascii="Arial" w:hAnsi="Arial" w:cs="Arial"/>
          <w:sz w:val="22"/>
          <w:szCs w:val="22"/>
        </w:rPr>
        <w:t> </w:t>
      </w:r>
      <w:r w:rsidRPr="00DD7BF1">
        <w:rPr>
          <w:rFonts w:ascii="Arial" w:hAnsi="Arial" w:cs="Arial"/>
          <w:sz w:val="22"/>
          <w:szCs w:val="22"/>
        </w:rPr>
        <w:t xml:space="preserve">nichž každá </w:t>
      </w:r>
      <w:r w:rsidR="007C4C07">
        <w:rPr>
          <w:rFonts w:ascii="Arial" w:hAnsi="Arial" w:cs="Arial"/>
          <w:sz w:val="22"/>
          <w:szCs w:val="22"/>
        </w:rPr>
        <w:t xml:space="preserve">smluvní </w:t>
      </w:r>
      <w:r w:rsidRPr="00DD7BF1">
        <w:rPr>
          <w:rFonts w:ascii="Arial" w:hAnsi="Arial" w:cs="Arial"/>
          <w:sz w:val="22"/>
          <w:szCs w:val="22"/>
        </w:rPr>
        <w:t>strana obdrží po</w:t>
      </w:r>
      <w:r w:rsidR="007C4C07">
        <w:rPr>
          <w:rFonts w:ascii="Arial" w:hAnsi="Arial" w:cs="Arial"/>
          <w:sz w:val="22"/>
          <w:szCs w:val="22"/>
        </w:rPr>
        <w:t> </w:t>
      </w:r>
      <w:r w:rsidRPr="00DD7BF1">
        <w:rPr>
          <w:rFonts w:ascii="Arial" w:hAnsi="Arial" w:cs="Arial"/>
          <w:sz w:val="22"/>
          <w:szCs w:val="22"/>
        </w:rPr>
        <w:t>jednom vyhotovení</w:t>
      </w:r>
      <w:r>
        <w:rPr>
          <w:rFonts w:ascii="Arial" w:hAnsi="Arial" w:cs="Arial"/>
          <w:sz w:val="22"/>
          <w:szCs w:val="22"/>
        </w:rPr>
        <w:t xml:space="preserve"> a</w:t>
      </w:r>
      <w:r w:rsidRPr="00DD7BF1">
        <w:rPr>
          <w:rFonts w:ascii="Arial" w:hAnsi="Arial" w:cs="Arial"/>
          <w:sz w:val="22"/>
          <w:szCs w:val="22"/>
        </w:rPr>
        <w:t xml:space="preserve"> jedno vyhotovení smlouvy opatřené úředně ověřenými podpisy účastníků bude použito pro účely vkladu vlastnického práva do</w:t>
      </w:r>
      <w:r>
        <w:rPr>
          <w:rFonts w:ascii="Arial" w:hAnsi="Arial" w:cs="Arial"/>
          <w:sz w:val="22"/>
          <w:szCs w:val="22"/>
        </w:rPr>
        <w:t> </w:t>
      </w:r>
      <w:r w:rsidRPr="00DD7BF1">
        <w:rPr>
          <w:rFonts w:ascii="Arial" w:hAnsi="Arial" w:cs="Arial"/>
          <w:sz w:val="22"/>
          <w:szCs w:val="22"/>
        </w:rPr>
        <w:t>katastru nemovitostí vedeného</w:t>
      </w:r>
      <w:r>
        <w:rPr>
          <w:rFonts w:ascii="Arial" w:hAnsi="Arial" w:cs="Arial"/>
          <w:sz w:val="22"/>
          <w:szCs w:val="22"/>
        </w:rPr>
        <w:t xml:space="preserve"> příslušným katastrálním úřadem</w:t>
      </w:r>
      <w:r w:rsidRPr="00DD7BF1">
        <w:rPr>
          <w:rFonts w:ascii="Arial" w:hAnsi="Arial" w:cs="Arial"/>
          <w:sz w:val="22"/>
          <w:szCs w:val="22"/>
        </w:rPr>
        <w:t>.</w:t>
      </w:r>
    </w:p>
    <w:p w14:paraId="706C8578" w14:textId="3A051321" w:rsidR="00D1451C" w:rsidRDefault="00D1451C" w:rsidP="00236194">
      <w:pPr>
        <w:jc w:val="both"/>
        <w:rPr>
          <w:rFonts w:ascii="Arial" w:hAnsi="Arial" w:cs="Arial"/>
          <w:snapToGrid w:val="0"/>
          <w:sz w:val="22"/>
          <w:szCs w:val="22"/>
        </w:rPr>
      </w:pPr>
    </w:p>
    <w:p w14:paraId="6FBBB110" w14:textId="77777777" w:rsidR="003A243D" w:rsidRDefault="003A243D" w:rsidP="00236194">
      <w:pPr>
        <w:jc w:val="both"/>
        <w:rPr>
          <w:rFonts w:ascii="Arial" w:hAnsi="Arial" w:cs="Arial"/>
          <w:snapToGrid w:val="0"/>
          <w:sz w:val="22"/>
          <w:szCs w:val="22"/>
        </w:rPr>
      </w:pPr>
    </w:p>
    <w:p w14:paraId="2D164128"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deváté</w:t>
      </w:r>
    </w:p>
    <w:p w14:paraId="5AD3D600" w14:textId="0D3DEB28" w:rsidR="00E454ED" w:rsidRDefault="00E454ED" w:rsidP="00236194">
      <w:pPr>
        <w:jc w:val="both"/>
        <w:rPr>
          <w:rFonts w:ascii="Arial" w:hAnsi="Arial" w:cs="Arial"/>
          <w:snapToGrid w:val="0"/>
          <w:sz w:val="22"/>
          <w:szCs w:val="22"/>
        </w:rPr>
      </w:pPr>
      <w:r w:rsidRPr="00236194">
        <w:rPr>
          <w:rFonts w:ascii="Arial" w:hAnsi="Arial" w:cs="Arial"/>
          <w:snapToGrid w:val="0"/>
          <w:sz w:val="22"/>
          <w:szCs w:val="22"/>
        </w:rPr>
        <w:t>Účastníci shodně prohlašují, že smlouva byla sepsána svobodně a vážně, souhlasí s</w:t>
      </w:r>
      <w:r w:rsidR="003E0492">
        <w:rPr>
          <w:rFonts w:ascii="Arial" w:hAnsi="Arial" w:cs="Arial"/>
          <w:snapToGrid w:val="0"/>
          <w:sz w:val="22"/>
          <w:szCs w:val="22"/>
        </w:rPr>
        <w:t> </w:t>
      </w:r>
      <w:r w:rsidRPr="00236194">
        <w:rPr>
          <w:rFonts w:ascii="Arial" w:hAnsi="Arial" w:cs="Arial"/>
          <w:snapToGrid w:val="0"/>
          <w:sz w:val="22"/>
          <w:szCs w:val="22"/>
        </w:rPr>
        <w:t>jejím zněním bez výhrad a navrhují, aby na příslušném listu vlastnictví v</w:t>
      </w:r>
      <w:r w:rsidR="003E0492">
        <w:rPr>
          <w:rFonts w:ascii="Arial" w:hAnsi="Arial" w:cs="Arial"/>
          <w:snapToGrid w:val="0"/>
          <w:sz w:val="22"/>
          <w:szCs w:val="22"/>
        </w:rPr>
        <w:t> </w:t>
      </w:r>
      <w:r w:rsidRPr="00236194">
        <w:rPr>
          <w:rFonts w:ascii="Arial" w:hAnsi="Arial" w:cs="Arial"/>
          <w:snapToGrid w:val="0"/>
          <w:sz w:val="22"/>
          <w:szCs w:val="22"/>
        </w:rPr>
        <w:t>katastru nemovitostí u</w:t>
      </w:r>
      <w:r w:rsidR="00E00972">
        <w:rPr>
          <w:rFonts w:ascii="Arial" w:hAnsi="Arial" w:cs="Arial"/>
          <w:snapToGrid w:val="0"/>
          <w:sz w:val="22"/>
          <w:szCs w:val="22"/>
        </w:rPr>
        <w:t> </w:t>
      </w:r>
      <w:r w:rsidRPr="00236194">
        <w:rPr>
          <w:rFonts w:ascii="Arial" w:hAnsi="Arial" w:cs="Arial"/>
          <w:snapToGrid w:val="0"/>
          <w:sz w:val="22"/>
          <w:szCs w:val="22"/>
        </w:rPr>
        <w:t xml:space="preserve">Katastrálního úřadu pro Liberecký kraj, Katastrální pracoviště </w:t>
      </w:r>
      <w:r w:rsidR="006E3D1D">
        <w:rPr>
          <w:rFonts w:ascii="Arial" w:hAnsi="Arial" w:cs="Arial"/>
          <w:snapToGrid w:val="0"/>
          <w:sz w:val="22"/>
          <w:szCs w:val="22"/>
        </w:rPr>
        <w:t>Jablonec nad Nisou</w:t>
      </w:r>
      <w:r w:rsidRPr="00236194">
        <w:rPr>
          <w:rFonts w:ascii="Arial" w:hAnsi="Arial" w:cs="Arial"/>
          <w:snapToGrid w:val="0"/>
          <w:sz w:val="22"/>
          <w:szCs w:val="22"/>
        </w:rPr>
        <w:t xml:space="preserve"> pro k</w:t>
      </w:r>
      <w:r w:rsidR="00B415E3">
        <w:rPr>
          <w:rFonts w:ascii="Arial" w:hAnsi="Arial" w:cs="Arial"/>
          <w:snapToGrid w:val="0"/>
          <w:sz w:val="22"/>
          <w:szCs w:val="22"/>
        </w:rPr>
        <w:t xml:space="preserve">atastrální </w:t>
      </w:r>
      <w:r w:rsidRPr="00236194">
        <w:rPr>
          <w:rFonts w:ascii="Arial" w:hAnsi="Arial" w:cs="Arial"/>
          <w:snapToGrid w:val="0"/>
          <w:sz w:val="22"/>
          <w:szCs w:val="22"/>
        </w:rPr>
        <w:t>ú</w:t>
      </w:r>
      <w:r w:rsidR="00B415E3">
        <w:rPr>
          <w:rFonts w:ascii="Arial" w:hAnsi="Arial" w:cs="Arial"/>
          <w:snapToGrid w:val="0"/>
          <w:sz w:val="22"/>
          <w:szCs w:val="22"/>
        </w:rPr>
        <w:t>zemí</w:t>
      </w:r>
      <w:r w:rsidRPr="00236194">
        <w:rPr>
          <w:rFonts w:ascii="Arial" w:hAnsi="Arial" w:cs="Arial"/>
          <w:snapToGrid w:val="0"/>
          <w:sz w:val="22"/>
          <w:szCs w:val="22"/>
        </w:rPr>
        <w:t xml:space="preserve"> </w:t>
      </w:r>
      <w:r w:rsidR="0061741D">
        <w:rPr>
          <w:rFonts w:ascii="Arial" w:hAnsi="Arial" w:cs="Arial"/>
          <w:snapToGrid w:val="0"/>
          <w:sz w:val="22"/>
          <w:szCs w:val="22"/>
        </w:rPr>
        <w:t>Jablonec</w:t>
      </w:r>
      <w:r w:rsidR="006E3D1D">
        <w:rPr>
          <w:rFonts w:ascii="Arial" w:hAnsi="Arial" w:cs="Arial"/>
          <w:snapToGrid w:val="0"/>
          <w:sz w:val="22"/>
          <w:szCs w:val="22"/>
        </w:rPr>
        <w:t xml:space="preserve"> nad Nisou</w:t>
      </w:r>
      <w:r w:rsidRPr="00236194">
        <w:rPr>
          <w:rFonts w:ascii="Arial" w:hAnsi="Arial" w:cs="Arial"/>
          <w:snapToGrid w:val="0"/>
          <w:sz w:val="22"/>
          <w:szCs w:val="22"/>
        </w:rPr>
        <w:t xml:space="preserve"> a obec </w:t>
      </w:r>
      <w:r w:rsidR="006E3D1D">
        <w:rPr>
          <w:rFonts w:ascii="Arial" w:hAnsi="Arial" w:cs="Arial"/>
          <w:snapToGrid w:val="0"/>
          <w:sz w:val="22"/>
          <w:szCs w:val="22"/>
        </w:rPr>
        <w:t>Jablonec nad Nisou</w:t>
      </w:r>
      <w:r w:rsidRPr="00236194">
        <w:rPr>
          <w:rFonts w:ascii="Arial" w:hAnsi="Arial" w:cs="Arial"/>
          <w:snapToGrid w:val="0"/>
          <w:sz w:val="22"/>
          <w:szCs w:val="22"/>
        </w:rPr>
        <w:t xml:space="preserve"> byly vyznačeny změny v</w:t>
      </w:r>
      <w:r w:rsidR="003E0492">
        <w:rPr>
          <w:rFonts w:ascii="Arial" w:hAnsi="Arial" w:cs="Arial"/>
          <w:snapToGrid w:val="0"/>
          <w:sz w:val="22"/>
          <w:szCs w:val="22"/>
        </w:rPr>
        <w:t> </w:t>
      </w:r>
      <w:r w:rsidRPr="00236194">
        <w:rPr>
          <w:rFonts w:ascii="Arial" w:hAnsi="Arial" w:cs="Arial"/>
          <w:snapToGrid w:val="0"/>
          <w:sz w:val="22"/>
          <w:szCs w:val="22"/>
        </w:rPr>
        <w:t>souladu s</w:t>
      </w:r>
      <w:r w:rsidR="003E0492">
        <w:rPr>
          <w:rFonts w:ascii="Arial" w:hAnsi="Arial" w:cs="Arial"/>
          <w:snapToGrid w:val="0"/>
          <w:sz w:val="22"/>
          <w:szCs w:val="22"/>
        </w:rPr>
        <w:t> </w:t>
      </w:r>
      <w:r w:rsidRPr="00236194">
        <w:rPr>
          <w:rFonts w:ascii="Arial" w:hAnsi="Arial" w:cs="Arial"/>
          <w:snapToGrid w:val="0"/>
          <w:sz w:val="22"/>
          <w:szCs w:val="22"/>
        </w:rPr>
        <w:t>touto smlouvou.</w:t>
      </w:r>
    </w:p>
    <w:p w14:paraId="718AB933" w14:textId="77777777" w:rsidR="00BB41AE" w:rsidRPr="00236194" w:rsidRDefault="00BB41AE" w:rsidP="00236194">
      <w:pPr>
        <w:jc w:val="both"/>
        <w:rPr>
          <w:rFonts w:ascii="Arial" w:hAnsi="Arial" w:cs="Arial"/>
          <w:snapToGrid w:val="0"/>
          <w:sz w:val="22"/>
          <w:szCs w:val="22"/>
        </w:rPr>
      </w:pPr>
    </w:p>
    <w:p w14:paraId="0BC59824" w14:textId="1B7314C2" w:rsidR="00E454ED" w:rsidRPr="00236194" w:rsidRDefault="00E454ED" w:rsidP="00236194">
      <w:pPr>
        <w:jc w:val="both"/>
        <w:rPr>
          <w:rFonts w:ascii="Arial" w:hAnsi="Arial" w:cs="Arial"/>
          <w:snapToGrid w:val="0"/>
          <w:sz w:val="22"/>
          <w:szCs w:val="22"/>
        </w:rPr>
      </w:pPr>
      <w:r w:rsidRPr="00236194">
        <w:rPr>
          <w:rFonts w:ascii="Arial" w:hAnsi="Arial" w:cs="Arial"/>
          <w:snapToGrid w:val="0"/>
          <w:sz w:val="22"/>
          <w:szCs w:val="22"/>
        </w:rPr>
        <w:t>Na důkaz souhlasu s</w:t>
      </w:r>
      <w:r w:rsidR="003E0492">
        <w:rPr>
          <w:rFonts w:ascii="Arial" w:hAnsi="Arial" w:cs="Arial"/>
          <w:snapToGrid w:val="0"/>
          <w:sz w:val="22"/>
          <w:szCs w:val="22"/>
        </w:rPr>
        <w:t> </w:t>
      </w:r>
      <w:r w:rsidRPr="00236194">
        <w:rPr>
          <w:rFonts w:ascii="Arial" w:hAnsi="Arial" w:cs="Arial"/>
          <w:snapToGrid w:val="0"/>
          <w:sz w:val="22"/>
          <w:szCs w:val="22"/>
        </w:rPr>
        <w:t>obsahem této smlouvy připojují své podpisy</w:t>
      </w:r>
      <w:r w:rsidR="007C4C07">
        <w:rPr>
          <w:rFonts w:ascii="Arial" w:hAnsi="Arial" w:cs="Arial"/>
          <w:snapToGrid w:val="0"/>
          <w:sz w:val="22"/>
          <w:szCs w:val="22"/>
        </w:rPr>
        <w:t>.</w:t>
      </w:r>
    </w:p>
    <w:p w14:paraId="366A6443" w14:textId="77777777" w:rsidR="00E454ED" w:rsidRPr="00236194" w:rsidRDefault="00E454ED" w:rsidP="00236194">
      <w:pPr>
        <w:jc w:val="both"/>
        <w:rPr>
          <w:rFonts w:ascii="Arial" w:hAnsi="Arial" w:cs="Arial"/>
          <w:snapToGrid w:val="0"/>
          <w:sz w:val="22"/>
          <w:szCs w:val="22"/>
        </w:rPr>
      </w:pPr>
    </w:p>
    <w:p w14:paraId="2A95273F" w14:textId="28F004EF" w:rsidR="00236194" w:rsidRPr="00236194" w:rsidRDefault="006E3D1D" w:rsidP="00236194">
      <w:pPr>
        <w:jc w:val="both"/>
        <w:rPr>
          <w:rFonts w:ascii="Arial" w:hAnsi="Arial" w:cs="Arial"/>
          <w:snapToGrid w:val="0"/>
          <w:sz w:val="22"/>
          <w:szCs w:val="22"/>
        </w:rPr>
      </w:pPr>
      <w:r>
        <w:rPr>
          <w:rFonts w:ascii="Arial" w:hAnsi="Arial" w:cs="Arial"/>
          <w:snapToGrid w:val="0"/>
          <w:sz w:val="22"/>
          <w:szCs w:val="22"/>
        </w:rPr>
        <w:t>V</w:t>
      </w:r>
      <w:r w:rsidR="003E0492">
        <w:rPr>
          <w:rFonts w:ascii="Arial" w:hAnsi="Arial" w:cs="Arial"/>
          <w:snapToGrid w:val="0"/>
          <w:sz w:val="22"/>
          <w:szCs w:val="22"/>
        </w:rPr>
        <w:t> </w:t>
      </w:r>
      <w:r w:rsidR="009B187B">
        <w:rPr>
          <w:rFonts w:ascii="Arial" w:hAnsi="Arial" w:cs="Arial"/>
          <w:snapToGrid w:val="0"/>
          <w:sz w:val="22"/>
          <w:szCs w:val="22"/>
        </w:rPr>
        <w:t>Jablonci nad Nisou</w:t>
      </w:r>
      <w:r>
        <w:rPr>
          <w:rFonts w:ascii="Arial" w:hAnsi="Arial" w:cs="Arial"/>
          <w:snapToGrid w:val="0"/>
          <w:sz w:val="22"/>
          <w:szCs w:val="22"/>
        </w:rPr>
        <w:t xml:space="preserve"> dne</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p>
    <w:p w14:paraId="7726639A" w14:textId="20C00067" w:rsidR="001A0B3C" w:rsidRDefault="001A0B3C" w:rsidP="001A0B3C">
      <w:pPr>
        <w:jc w:val="both"/>
        <w:rPr>
          <w:rFonts w:ascii="Arial" w:hAnsi="Arial" w:cs="Arial"/>
          <w:snapToGrid w:val="0"/>
          <w:sz w:val="22"/>
          <w:szCs w:val="22"/>
        </w:rPr>
      </w:pPr>
    </w:p>
    <w:p w14:paraId="00DC45AA" w14:textId="1D6940DC" w:rsidR="001A0B3C" w:rsidRDefault="001A0B3C" w:rsidP="001A0B3C">
      <w:pPr>
        <w:jc w:val="both"/>
        <w:rPr>
          <w:rFonts w:ascii="Arial" w:hAnsi="Arial" w:cs="Arial"/>
          <w:snapToGrid w:val="0"/>
          <w:sz w:val="22"/>
          <w:szCs w:val="22"/>
        </w:rPr>
      </w:pPr>
    </w:p>
    <w:p w14:paraId="69E9F0F1" w14:textId="2B26AB7E" w:rsidR="001A0B3C" w:rsidRDefault="001A0B3C" w:rsidP="001A0B3C">
      <w:pPr>
        <w:jc w:val="both"/>
        <w:rPr>
          <w:rFonts w:ascii="Arial" w:hAnsi="Arial" w:cs="Arial"/>
          <w:snapToGrid w:val="0"/>
          <w:sz w:val="22"/>
          <w:szCs w:val="22"/>
        </w:rPr>
      </w:pPr>
    </w:p>
    <w:p w14:paraId="058DBBD2" w14:textId="77777777" w:rsidR="00BB41AE" w:rsidRDefault="00BB41AE" w:rsidP="001A0B3C">
      <w:pPr>
        <w:jc w:val="both"/>
        <w:rPr>
          <w:rFonts w:ascii="Arial" w:hAnsi="Arial" w:cs="Arial"/>
          <w:snapToGrid w:val="0"/>
          <w:sz w:val="22"/>
          <w:szCs w:val="22"/>
        </w:rPr>
      </w:pPr>
    </w:p>
    <w:p w14:paraId="327685FB" w14:textId="1AFA0FFB" w:rsidR="001A0B3C" w:rsidRDefault="003E0492" w:rsidP="001A0B3C">
      <w:pPr>
        <w:jc w:val="both"/>
        <w:rPr>
          <w:rFonts w:ascii="Arial" w:hAnsi="Arial" w:cs="Arial"/>
          <w:snapToGrid w:val="0"/>
          <w:sz w:val="22"/>
          <w:szCs w:val="22"/>
        </w:rPr>
      </w:pPr>
      <w:r>
        <w:rPr>
          <w:rFonts w:ascii="Arial" w:hAnsi="Arial" w:cs="Arial"/>
          <w:snapToGrid w:val="0"/>
          <w:sz w:val="22"/>
          <w:szCs w:val="22"/>
        </w:rPr>
        <w:t>…</w:t>
      </w:r>
      <w:r w:rsidR="001A0B3C" w:rsidRPr="00C25021">
        <w:rPr>
          <w:rFonts w:ascii="Arial" w:hAnsi="Arial" w:cs="Arial"/>
          <w:snapToGrid w:val="0"/>
          <w:sz w:val="22"/>
          <w:szCs w:val="22"/>
        </w:rPr>
        <w:t>.................................……………….…</w:t>
      </w:r>
      <w:r w:rsidR="001A0B3C">
        <w:rPr>
          <w:rFonts w:ascii="Arial" w:hAnsi="Arial" w:cs="Arial"/>
          <w:snapToGrid w:val="0"/>
          <w:sz w:val="22"/>
          <w:szCs w:val="22"/>
        </w:rPr>
        <w:tab/>
        <w:t>………………………………….</w:t>
      </w:r>
    </w:p>
    <w:p w14:paraId="5360AA75" w14:textId="2D5547CB" w:rsidR="001A0B3C" w:rsidRDefault="001A0B3C" w:rsidP="001A0B3C">
      <w:pPr>
        <w:jc w:val="both"/>
        <w:rPr>
          <w:rFonts w:ascii="Arial" w:hAnsi="Arial" w:cs="Arial"/>
          <w:snapToGrid w:val="0"/>
          <w:sz w:val="22"/>
          <w:szCs w:val="22"/>
        </w:rPr>
      </w:pPr>
      <w:r w:rsidRPr="00C25021">
        <w:rPr>
          <w:rFonts w:ascii="Arial" w:hAnsi="Arial" w:cs="Arial"/>
          <w:snapToGrid w:val="0"/>
          <w:sz w:val="22"/>
          <w:szCs w:val="22"/>
        </w:rPr>
        <w:t>statutární město Jablonec nad Nisou</w:t>
      </w:r>
      <w:r>
        <w:rPr>
          <w:rFonts w:ascii="Arial" w:hAnsi="Arial" w:cs="Arial"/>
          <w:snapToGrid w:val="0"/>
          <w:sz w:val="22"/>
          <w:szCs w:val="22"/>
        </w:rPr>
        <w:tab/>
      </w:r>
      <w:r w:rsidR="00B46704">
        <w:rPr>
          <w:rFonts w:ascii="Arial" w:hAnsi="Arial" w:cs="Arial"/>
          <w:snapToGrid w:val="0"/>
          <w:sz w:val="22"/>
          <w:szCs w:val="22"/>
        </w:rPr>
        <w:t>Stavební bytové družstvo LIAZ</w:t>
      </w:r>
    </w:p>
    <w:p w14:paraId="20EC2318" w14:textId="7B13672C" w:rsidR="001A0B3C" w:rsidRDefault="001A0B3C" w:rsidP="001A0B3C">
      <w:pPr>
        <w:jc w:val="both"/>
        <w:rPr>
          <w:rFonts w:ascii="Arial" w:hAnsi="Arial" w:cs="Arial"/>
          <w:snapToGrid w:val="0"/>
          <w:sz w:val="22"/>
          <w:szCs w:val="22"/>
        </w:rPr>
      </w:pPr>
      <w:r w:rsidRPr="00C25021">
        <w:rPr>
          <w:rFonts w:ascii="Arial" w:hAnsi="Arial" w:cs="Arial"/>
          <w:snapToGrid w:val="0"/>
          <w:sz w:val="22"/>
          <w:szCs w:val="22"/>
        </w:rPr>
        <w:t>RNDr. Jiří Čeřovský</w:t>
      </w:r>
      <w:r w:rsidR="00B46704">
        <w:rPr>
          <w:rFonts w:ascii="Arial" w:hAnsi="Arial" w:cs="Arial"/>
          <w:snapToGrid w:val="0"/>
          <w:sz w:val="22"/>
          <w:szCs w:val="22"/>
        </w:rPr>
        <w:tab/>
      </w:r>
      <w:r w:rsidR="00B46704">
        <w:rPr>
          <w:rFonts w:ascii="Arial" w:hAnsi="Arial" w:cs="Arial"/>
          <w:snapToGrid w:val="0"/>
          <w:sz w:val="22"/>
          <w:szCs w:val="22"/>
        </w:rPr>
        <w:tab/>
      </w:r>
      <w:r w:rsidR="00B46704">
        <w:rPr>
          <w:rFonts w:ascii="Arial" w:hAnsi="Arial" w:cs="Arial"/>
          <w:snapToGrid w:val="0"/>
          <w:sz w:val="22"/>
          <w:szCs w:val="22"/>
        </w:rPr>
        <w:tab/>
      </w:r>
      <w:r w:rsidR="00B46704">
        <w:rPr>
          <w:rFonts w:ascii="Arial" w:hAnsi="Arial" w:cs="Arial"/>
          <w:snapToGrid w:val="0"/>
          <w:sz w:val="22"/>
          <w:szCs w:val="22"/>
        </w:rPr>
        <w:tab/>
      </w:r>
      <w:r w:rsidR="003D12FC">
        <w:rPr>
          <w:rFonts w:ascii="Arial" w:hAnsi="Arial" w:cs="Arial"/>
          <w:snapToGrid w:val="0"/>
          <w:sz w:val="22"/>
          <w:szCs w:val="22"/>
        </w:rPr>
        <w:t>Jiří Horčička</w:t>
      </w:r>
    </w:p>
    <w:p w14:paraId="28721C3C" w14:textId="7CB53D2D" w:rsidR="001A0B3C" w:rsidRDefault="001A0B3C" w:rsidP="001A0B3C">
      <w:pPr>
        <w:jc w:val="both"/>
        <w:rPr>
          <w:rFonts w:ascii="Arial" w:hAnsi="Arial" w:cs="Arial"/>
          <w:snapToGrid w:val="0"/>
          <w:sz w:val="22"/>
          <w:szCs w:val="22"/>
        </w:rPr>
      </w:pPr>
      <w:r w:rsidRPr="00C25021">
        <w:rPr>
          <w:rFonts w:ascii="Arial" w:hAnsi="Arial" w:cs="Arial"/>
          <w:sz w:val="22"/>
          <w:szCs w:val="22"/>
        </w:rPr>
        <w:t>primátor města</w:t>
      </w:r>
      <w:r w:rsidR="00B46704" w:rsidRPr="00B46704">
        <w:rPr>
          <w:rFonts w:ascii="Arial" w:hAnsi="Arial"/>
          <w:sz w:val="22"/>
          <w:szCs w:val="22"/>
        </w:rPr>
        <w:t xml:space="preserve"> </w:t>
      </w:r>
      <w:r w:rsidR="00B46704">
        <w:rPr>
          <w:rFonts w:ascii="Arial" w:hAnsi="Arial"/>
          <w:sz w:val="22"/>
          <w:szCs w:val="22"/>
        </w:rPr>
        <w:tab/>
      </w:r>
      <w:r w:rsidR="00B46704">
        <w:rPr>
          <w:rFonts w:ascii="Arial" w:hAnsi="Arial"/>
          <w:sz w:val="22"/>
          <w:szCs w:val="22"/>
        </w:rPr>
        <w:tab/>
      </w:r>
      <w:r w:rsidR="00B46704">
        <w:rPr>
          <w:rFonts w:ascii="Arial" w:hAnsi="Arial"/>
          <w:sz w:val="22"/>
          <w:szCs w:val="22"/>
        </w:rPr>
        <w:tab/>
      </w:r>
      <w:r w:rsidR="00B46704">
        <w:rPr>
          <w:rFonts w:ascii="Arial" w:hAnsi="Arial"/>
          <w:sz w:val="22"/>
          <w:szCs w:val="22"/>
        </w:rPr>
        <w:tab/>
      </w:r>
      <w:r w:rsidR="003D12FC">
        <w:rPr>
          <w:rFonts w:ascii="Arial" w:hAnsi="Arial"/>
          <w:sz w:val="22"/>
          <w:szCs w:val="22"/>
        </w:rPr>
        <w:t xml:space="preserve">1. místopředseda </w:t>
      </w:r>
      <w:r w:rsidR="00B46704" w:rsidRPr="00C25021">
        <w:rPr>
          <w:rFonts w:ascii="Arial" w:hAnsi="Arial"/>
          <w:sz w:val="22"/>
          <w:szCs w:val="22"/>
        </w:rPr>
        <w:t>představenstva</w:t>
      </w:r>
    </w:p>
    <w:p w14:paraId="0F8B0C35" w14:textId="34A7E6D8" w:rsidR="001A0B3C" w:rsidRDefault="001A0B3C" w:rsidP="001A0B3C">
      <w:pPr>
        <w:jc w:val="both"/>
        <w:rPr>
          <w:rFonts w:ascii="Arial" w:hAnsi="Arial" w:cs="Arial"/>
          <w:snapToGrid w:val="0"/>
          <w:sz w:val="22"/>
          <w:szCs w:val="22"/>
        </w:rPr>
      </w:pPr>
    </w:p>
    <w:p w14:paraId="284FBA2C" w14:textId="15A5EB53" w:rsidR="001A0B3C" w:rsidRDefault="001A0B3C" w:rsidP="001A0B3C">
      <w:pPr>
        <w:jc w:val="both"/>
        <w:rPr>
          <w:rFonts w:ascii="Arial" w:hAnsi="Arial" w:cs="Arial"/>
          <w:snapToGrid w:val="0"/>
          <w:sz w:val="22"/>
          <w:szCs w:val="22"/>
        </w:rPr>
      </w:pPr>
    </w:p>
    <w:p w14:paraId="3F128B2C" w14:textId="77777777" w:rsidR="001A0B3C" w:rsidRPr="00C25021" w:rsidRDefault="001A0B3C" w:rsidP="001A0B3C">
      <w:pPr>
        <w:jc w:val="both"/>
        <w:rPr>
          <w:rFonts w:ascii="Arial" w:hAnsi="Arial" w:cs="Arial"/>
          <w:snapToGrid w:val="0"/>
          <w:sz w:val="22"/>
          <w:szCs w:val="22"/>
        </w:rPr>
      </w:pPr>
    </w:p>
    <w:p w14:paraId="4571E223" w14:textId="4FF8D92A" w:rsidR="001A0B3C" w:rsidRPr="00C25021"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3E0492">
        <w:rPr>
          <w:rFonts w:ascii="Arial" w:hAnsi="Arial" w:cs="Arial"/>
          <w:snapToGrid w:val="0"/>
          <w:sz w:val="22"/>
          <w:szCs w:val="22"/>
        </w:rPr>
        <w:t xml:space="preserve"> </w:t>
      </w:r>
      <w:r w:rsidR="001A0B3C" w:rsidRPr="00C25021">
        <w:rPr>
          <w:rFonts w:ascii="Arial" w:hAnsi="Arial" w:cs="Arial"/>
          <w:snapToGrid w:val="0"/>
          <w:sz w:val="22"/>
          <w:szCs w:val="22"/>
        </w:rPr>
        <w:t>......................…………..…</w:t>
      </w:r>
      <w:r w:rsidR="003E0492">
        <w:rPr>
          <w:rFonts w:ascii="Arial" w:hAnsi="Arial" w:cs="Arial"/>
          <w:snapToGrid w:val="0"/>
          <w:sz w:val="22"/>
          <w:szCs w:val="22"/>
        </w:rPr>
        <w:t>…….</w:t>
      </w:r>
      <w:r w:rsidR="001A0B3C" w:rsidRPr="00C25021">
        <w:rPr>
          <w:rFonts w:ascii="Arial" w:hAnsi="Arial" w:cs="Arial"/>
          <w:snapToGrid w:val="0"/>
          <w:sz w:val="22"/>
          <w:szCs w:val="22"/>
        </w:rPr>
        <w:tab/>
      </w:r>
    </w:p>
    <w:p w14:paraId="3CFD39AC" w14:textId="4E3A188A" w:rsidR="001A0B3C"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B46704">
        <w:rPr>
          <w:rFonts w:ascii="Arial" w:hAnsi="Arial" w:cs="Arial"/>
          <w:snapToGrid w:val="0"/>
          <w:sz w:val="22"/>
          <w:szCs w:val="22"/>
        </w:rPr>
        <w:t>Stavební bytové družstvo LIAZ</w:t>
      </w:r>
    </w:p>
    <w:p w14:paraId="599A56F8" w14:textId="064C2B7E" w:rsidR="001A0B3C" w:rsidRPr="00C25021"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3D12FC">
        <w:rPr>
          <w:rFonts w:ascii="Arial" w:hAnsi="Arial" w:cs="Arial"/>
          <w:snapToGrid w:val="0"/>
          <w:sz w:val="22"/>
          <w:szCs w:val="22"/>
        </w:rPr>
        <w:t>Ing. Zdeněk Ledecký</w:t>
      </w:r>
    </w:p>
    <w:p w14:paraId="11075FFB" w14:textId="1F0C3D68" w:rsidR="001A0B3C" w:rsidRDefault="00647A01" w:rsidP="001A0B3C">
      <w:pPr>
        <w:pStyle w:val="Zkladntext"/>
        <w:tabs>
          <w:tab w:val="left" w:pos="5245"/>
        </w:tabs>
        <w:jc w:val="left"/>
        <w:rPr>
          <w:rFonts w:ascii="Arial" w:hAnsi="Arial"/>
          <w:sz w:val="22"/>
          <w:szCs w:val="22"/>
        </w:rPr>
      </w:pPr>
      <w:r>
        <w:rPr>
          <w:rFonts w:ascii="Arial" w:hAnsi="Arial"/>
          <w:sz w:val="22"/>
          <w:szCs w:val="22"/>
        </w:rPr>
        <w:t xml:space="preserve">                                                                  </w:t>
      </w:r>
      <w:r w:rsidR="003D12FC">
        <w:rPr>
          <w:rFonts w:ascii="Arial" w:hAnsi="Arial"/>
          <w:sz w:val="22"/>
          <w:szCs w:val="22"/>
        </w:rPr>
        <w:t xml:space="preserve">2. </w:t>
      </w:r>
      <w:r w:rsidR="001A0B3C">
        <w:rPr>
          <w:rFonts w:ascii="Arial" w:hAnsi="Arial"/>
          <w:sz w:val="22"/>
          <w:szCs w:val="22"/>
        </w:rPr>
        <w:t>místopředseda</w:t>
      </w:r>
      <w:r w:rsidR="001A0B3C" w:rsidRPr="00C25021">
        <w:rPr>
          <w:rFonts w:ascii="Arial" w:hAnsi="Arial"/>
          <w:sz w:val="22"/>
          <w:szCs w:val="22"/>
        </w:rPr>
        <w:t xml:space="preserve"> představenstva</w:t>
      </w:r>
      <w:r w:rsidR="001A0B3C" w:rsidRPr="00C25021">
        <w:rPr>
          <w:rFonts w:ascii="Arial" w:hAnsi="Arial"/>
          <w:sz w:val="22"/>
          <w:szCs w:val="22"/>
        </w:rPr>
        <w:tab/>
      </w:r>
    </w:p>
    <w:p w14:paraId="62F9EBA2" w14:textId="0BFB37B9" w:rsidR="001A0B3C" w:rsidRDefault="001A0B3C" w:rsidP="001A0B3C">
      <w:pPr>
        <w:pStyle w:val="Zkladntext"/>
        <w:tabs>
          <w:tab w:val="left" w:pos="5245"/>
        </w:tabs>
        <w:rPr>
          <w:rFonts w:ascii="Arial" w:hAnsi="Arial"/>
          <w:sz w:val="22"/>
          <w:szCs w:val="22"/>
        </w:rPr>
      </w:pPr>
    </w:p>
    <w:p w14:paraId="3F95783E" w14:textId="79B063C8" w:rsidR="00BB41AE" w:rsidRDefault="00BB41AE" w:rsidP="001A0B3C">
      <w:pPr>
        <w:pStyle w:val="Zkladntext"/>
        <w:tabs>
          <w:tab w:val="left" w:pos="5245"/>
        </w:tabs>
        <w:rPr>
          <w:rFonts w:ascii="Arial" w:hAnsi="Arial"/>
          <w:sz w:val="22"/>
          <w:szCs w:val="22"/>
        </w:rPr>
      </w:pPr>
    </w:p>
    <w:p w14:paraId="7EF0E9B6" w14:textId="019437DD" w:rsidR="00BB41AE" w:rsidRDefault="00BB41AE" w:rsidP="001A0B3C">
      <w:pPr>
        <w:pStyle w:val="Zkladntext"/>
        <w:tabs>
          <w:tab w:val="left" w:pos="5245"/>
        </w:tabs>
        <w:rPr>
          <w:rFonts w:ascii="Arial" w:hAnsi="Arial"/>
          <w:sz w:val="22"/>
          <w:szCs w:val="22"/>
        </w:rPr>
      </w:pPr>
    </w:p>
    <w:p w14:paraId="2E2FC92A" w14:textId="2D8AA0B4" w:rsidR="00BB41AE" w:rsidRDefault="00BB41AE" w:rsidP="001A0B3C">
      <w:pPr>
        <w:pStyle w:val="Zkladntext"/>
        <w:tabs>
          <w:tab w:val="left" w:pos="5245"/>
        </w:tabs>
        <w:rPr>
          <w:rFonts w:ascii="Arial" w:hAnsi="Arial"/>
          <w:sz w:val="22"/>
          <w:szCs w:val="22"/>
        </w:rPr>
      </w:pPr>
    </w:p>
    <w:p w14:paraId="54D23068" w14:textId="4552774E" w:rsidR="00BB41AE" w:rsidRDefault="00BB41AE" w:rsidP="001A0B3C">
      <w:pPr>
        <w:pStyle w:val="Zkladntext"/>
        <w:tabs>
          <w:tab w:val="left" w:pos="5245"/>
        </w:tabs>
        <w:rPr>
          <w:rFonts w:ascii="Arial" w:hAnsi="Arial"/>
          <w:sz w:val="22"/>
          <w:szCs w:val="22"/>
        </w:rPr>
      </w:pPr>
    </w:p>
    <w:p w14:paraId="07B7B3DF" w14:textId="583330B8" w:rsidR="00BB41AE" w:rsidRDefault="00BB41AE" w:rsidP="001A0B3C">
      <w:pPr>
        <w:pStyle w:val="Zkladntext"/>
        <w:tabs>
          <w:tab w:val="left" w:pos="5245"/>
        </w:tabs>
        <w:rPr>
          <w:ins w:id="98" w:author="Vincencová, Jana" w:date="2022-09-07T09:39:00Z"/>
          <w:rFonts w:ascii="Arial" w:hAnsi="Arial"/>
          <w:sz w:val="22"/>
          <w:szCs w:val="22"/>
        </w:rPr>
      </w:pPr>
    </w:p>
    <w:p w14:paraId="3EE0E633" w14:textId="1B9662B7" w:rsidR="00F40862" w:rsidRDefault="00F40862" w:rsidP="001A0B3C">
      <w:pPr>
        <w:pStyle w:val="Zkladntext"/>
        <w:tabs>
          <w:tab w:val="left" w:pos="5245"/>
        </w:tabs>
        <w:rPr>
          <w:ins w:id="99" w:author="Vincencová, Jana" w:date="2022-09-07T09:39:00Z"/>
          <w:rFonts w:ascii="Arial" w:hAnsi="Arial"/>
          <w:sz w:val="22"/>
          <w:szCs w:val="22"/>
        </w:rPr>
      </w:pPr>
    </w:p>
    <w:p w14:paraId="7355CC16" w14:textId="658B8B30" w:rsidR="00F40862" w:rsidRDefault="00F40862" w:rsidP="001A0B3C">
      <w:pPr>
        <w:pStyle w:val="Zkladntext"/>
        <w:tabs>
          <w:tab w:val="left" w:pos="5245"/>
        </w:tabs>
        <w:rPr>
          <w:ins w:id="100" w:author="Vincencová, Jana" w:date="2022-09-07T09:39:00Z"/>
          <w:rFonts w:ascii="Arial" w:hAnsi="Arial"/>
          <w:sz w:val="22"/>
          <w:szCs w:val="22"/>
        </w:rPr>
      </w:pPr>
    </w:p>
    <w:p w14:paraId="3567A986" w14:textId="77777777" w:rsidR="00F40862" w:rsidRDefault="00F40862" w:rsidP="001A0B3C">
      <w:pPr>
        <w:pStyle w:val="Zkladntext"/>
        <w:tabs>
          <w:tab w:val="left" w:pos="5245"/>
        </w:tabs>
        <w:rPr>
          <w:rFonts w:ascii="Arial" w:hAnsi="Arial"/>
          <w:sz w:val="22"/>
          <w:szCs w:val="22"/>
        </w:rPr>
      </w:pPr>
    </w:p>
    <w:p w14:paraId="32E2AAE1" w14:textId="77777777" w:rsidR="00BB41AE" w:rsidRDefault="00BB41AE" w:rsidP="001A0B3C">
      <w:pPr>
        <w:pStyle w:val="Zkladntext"/>
        <w:tabs>
          <w:tab w:val="left" w:pos="5245"/>
        </w:tabs>
        <w:rPr>
          <w:rFonts w:ascii="Arial" w:hAnsi="Arial"/>
          <w:sz w:val="22"/>
          <w:szCs w:val="22"/>
        </w:rPr>
      </w:pPr>
    </w:p>
    <w:p w14:paraId="7BEC0937" w14:textId="77777777" w:rsidR="001A0B3C" w:rsidRPr="00331482" w:rsidRDefault="001A0B3C" w:rsidP="001A0B3C">
      <w:pPr>
        <w:ind w:left="6237"/>
        <w:rPr>
          <w:rFonts w:ascii="Arial" w:hAnsi="Arial" w:cs="Arial"/>
          <w:snapToGrid w:val="0"/>
          <w:sz w:val="16"/>
          <w:szCs w:val="16"/>
        </w:rPr>
      </w:pPr>
      <w:r w:rsidRPr="00331482">
        <w:rPr>
          <w:rFonts w:ascii="Arial" w:hAnsi="Arial" w:cs="Arial"/>
          <w:snapToGrid w:val="0"/>
          <w:sz w:val="16"/>
          <w:szCs w:val="16"/>
        </w:rPr>
        <w:t>Za věcnou správnost:</w:t>
      </w:r>
    </w:p>
    <w:p w14:paraId="292A75B3" w14:textId="18AFF6CD" w:rsidR="001A0B3C" w:rsidRPr="00331482" w:rsidRDefault="002944D7" w:rsidP="001A0B3C">
      <w:pPr>
        <w:ind w:left="6237"/>
        <w:rPr>
          <w:rFonts w:ascii="Arial" w:hAnsi="Arial" w:cs="Arial"/>
          <w:snapToGrid w:val="0"/>
          <w:sz w:val="16"/>
          <w:szCs w:val="16"/>
        </w:rPr>
      </w:pPr>
      <w:r w:rsidRPr="00331482">
        <w:rPr>
          <w:rFonts w:ascii="Arial" w:hAnsi="Arial" w:cs="Arial"/>
          <w:snapToGrid w:val="0"/>
          <w:sz w:val="16"/>
          <w:szCs w:val="16"/>
        </w:rPr>
        <w:t>Jana Vincencová</w:t>
      </w:r>
    </w:p>
    <w:p w14:paraId="12C25B58" w14:textId="45312C50" w:rsidR="00E0012B" w:rsidRPr="00331482" w:rsidRDefault="001A0B3C" w:rsidP="009552E8">
      <w:pPr>
        <w:ind w:left="6237"/>
        <w:jc w:val="both"/>
        <w:rPr>
          <w:rFonts w:ascii="Arial" w:hAnsi="Arial" w:cs="Arial"/>
          <w:sz w:val="16"/>
          <w:szCs w:val="16"/>
        </w:rPr>
      </w:pPr>
      <w:r w:rsidRPr="00331482">
        <w:rPr>
          <w:rFonts w:ascii="Arial" w:hAnsi="Arial" w:cs="Arial"/>
          <w:snapToGrid w:val="0"/>
          <w:sz w:val="16"/>
          <w:szCs w:val="16"/>
        </w:rPr>
        <w:t>majetkoprávní oddělení</w:t>
      </w:r>
    </w:p>
    <w:sectPr w:rsidR="00E0012B" w:rsidRPr="00331482" w:rsidSect="009A74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7BAA" w14:textId="77777777" w:rsidR="00280AF5" w:rsidRDefault="00280AF5" w:rsidP="00B415E3">
      <w:r>
        <w:separator/>
      </w:r>
    </w:p>
  </w:endnote>
  <w:endnote w:type="continuationSeparator" w:id="0">
    <w:p w14:paraId="697AA2A3" w14:textId="77777777" w:rsidR="00280AF5" w:rsidRDefault="00280AF5" w:rsidP="00B4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umanst531 BTCE">
    <w:panose1 w:val="020B0500000000000000"/>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31971"/>
      <w:docPartObj>
        <w:docPartGallery w:val="Page Numbers (Bottom of Page)"/>
        <w:docPartUnique/>
      </w:docPartObj>
    </w:sdtPr>
    <w:sdtEndPr/>
    <w:sdtContent>
      <w:p w14:paraId="3C40215A" w14:textId="77777777" w:rsidR="00B415E3" w:rsidRDefault="009A74E0">
        <w:pPr>
          <w:pStyle w:val="Zpat"/>
          <w:jc w:val="center"/>
        </w:pPr>
        <w:r>
          <w:fldChar w:fldCharType="begin"/>
        </w:r>
        <w:r w:rsidR="00B415E3">
          <w:instrText>PAGE   \* MERGEFORMAT</w:instrText>
        </w:r>
        <w:r>
          <w:fldChar w:fldCharType="separate"/>
        </w:r>
        <w:r w:rsidR="0070447A">
          <w:rPr>
            <w:noProof/>
          </w:rPr>
          <w:t>4</w:t>
        </w:r>
        <w:r>
          <w:fldChar w:fldCharType="end"/>
        </w:r>
      </w:p>
    </w:sdtContent>
  </w:sdt>
  <w:p w14:paraId="034C5FAD" w14:textId="77777777" w:rsidR="00B415E3" w:rsidRDefault="00B41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23ED" w14:textId="77777777" w:rsidR="00280AF5" w:rsidRDefault="00280AF5" w:rsidP="00B415E3">
      <w:r>
        <w:separator/>
      </w:r>
    </w:p>
  </w:footnote>
  <w:footnote w:type="continuationSeparator" w:id="0">
    <w:p w14:paraId="0046CF98" w14:textId="77777777" w:rsidR="00280AF5" w:rsidRDefault="00280AF5" w:rsidP="00B4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245"/>
    <w:multiLevelType w:val="multilevel"/>
    <w:tmpl w:val="04104C9E"/>
    <w:lvl w:ilvl="0">
      <w:start w:val="1"/>
      <w:numFmt w:val="decimal"/>
      <w:lvlText w:val="%1."/>
      <w:lvlJc w:val="left"/>
      <w:pPr>
        <w:tabs>
          <w:tab w:val="num" w:pos="360"/>
        </w:tabs>
        <w:ind w:left="360" w:hanging="360"/>
      </w:pPr>
      <w:rPr>
        <w:rFonts w:ascii="Garamond" w:hAnsi="Garamond"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B7391C"/>
    <w:multiLevelType w:val="multilevel"/>
    <w:tmpl w:val="79A89A28"/>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F35038D"/>
    <w:multiLevelType w:val="hybridMultilevel"/>
    <w:tmpl w:val="EB7A6B9C"/>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1632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E0C4273"/>
    <w:multiLevelType w:val="multilevel"/>
    <w:tmpl w:val="769CA4EE"/>
    <w:lvl w:ilvl="0">
      <w:start w:val="1"/>
      <w:numFmt w:val="decimal"/>
      <w:lvlText w:val="%1."/>
      <w:lvlJc w:val="left"/>
      <w:pPr>
        <w:tabs>
          <w:tab w:val="num" w:pos="360"/>
        </w:tabs>
        <w:ind w:left="360" w:hanging="360"/>
      </w:pPr>
      <w:rPr>
        <w:rFonts w:ascii="Garamond" w:eastAsia="Times New Roman" w:hAnsi="Garamond" w:cs="Times New Roman"/>
        <w:b w:val="0"/>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6DC0209F"/>
    <w:multiLevelType w:val="multilevel"/>
    <w:tmpl w:val="DDC0BD20"/>
    <w:lvl w:ilvl="0">
      <w:start w:val="3"/>
      <w:numFmt w:val="decimal"/>
      <w:lvlText w:val="%1"/>
      <w:lvlJc w:val="left"/>
      <w:pPr>
        <w:ind w:left="360" w:hanging="360"/>
      </w:pPr>
      <w:rPr>
        <w:sz w:val="22"/>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6F1844E5"/>
    <w:multiLevelType w:val="hybridMultilevel"/>
    <w:tmpl w:val="873A1ECA"/>
    <w:lvl w:ilvl="0" w:tplc="0AF00D4C">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13928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033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91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47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637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19050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680829">
    <w:abstractNumId w:val="2"/>
  </w:num>
  <w:num w:numId="8" w16cid:durableId="157555246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cencová, Jana">
    <w15:presenceInfo w15:providerId="AD" w15:userId="S-1-5-21-436374069-1965331169-839522115-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CE"/>
    <w:rsid w:val="00080770"/>
    <w:rsid w:val="00082500"/>
    <w:rsid w:val="000939A5"/>
    <w:rsid w:val="000A1C46"/>
    <w:rsid w:val="000B3733"/>
    <w:rsid w:val="000C78F6"/>
    <w:rsid w:val="000D34DC"/>
    <w:rsid w:val="00113920"/>
    <w:rsid w:val="00115A79"/>
    <w:rsid w:val="00121F3F"/>
    <w:rsid w:val="001360A7"/>
    <w:rsid w:val="00154D61"/>
    <w:rsid w:val="0017390C"/>
    <w:rsid w:val="00197FA0"/>
    <w:rsid w:val="001A0B3C"/>
    <w:rsid w:val="001A114E"/>
    <w:rsid w:val="001A2431"/>
    <w:rsid w:val="001E4224"/>
    <w:rsid w:val="00200A78"/>
    <w:rsid w:val="00206532"/>
    <w:rsid w:val="00213282"/>
    <w:rsid w:val="00236194"/>
    <w:rsid w:val="00260428"/>
    <w:rsid w:val="00280AF5"/>
    <w:rsid w:val="002944D7"/>
    <w:rsid w:val="0029574D"/>
    <w:rsid w:val="002A1B30"/>
    <w:rsid w:val="002C601B"/>
    <w:rsid w:val="002D20F4"/>
    <w:rsid w:val="00314B65"/>
    <w:rsid w:val="00331482"/>
    <w:rsid w:val="00344A0D"/>
    <w:rsid w:val="003A0A55"/>
    <w:rsid w:val="003A243D"/>
    <w:rsid w:val="003D12FC"/>
    <w:rsid w:val="003D45EA"/>
    <w:rsid w:val="003D55AD"/>
    <w:rsid w:val="003E0492"/>
    <w:rsid w:val="00404A90"/>
    <w:rsid w:val="00414A5B"/>
    <w:rsid w:val="00426909"/>
    <w:rsid w:val="00450384"/>
    <w:rsid w:val="00460FA7"/>
    <w:rsid w:val="00465D90"/>
    <w:rsid w:val="00480608"/>
    <w:rsid w:val="004A0CDE"/>
    <w:rsid w:val="004C747D"/>
    <w:rsid w:val="004E46CB"/>
    <w:rsid w:val="004E4E5E"/>
    <w:rsid w:val="00550A02"/>
    <w:rsid w:val="005609DE"/>
    <w:rsid w:val="00577D81"/>
    <w:rsid w:val="00586B61"/>
    <w:rsid w:val="005929EA"/>
    <w:rsid w:val="00593F6C"/>
    <w:rsid w:val="005D50FF"/>
    <w:rsid w:val="005D5A7F"/>
    <w:rsid w:val="0061741D"/>
    <w:rsid w:val="00630E3F"/>
    <w:rsid w:val="00635CF2"/>
    <w:rsid w:val="00647A01"/>
    <w:rsid w:val="006727A7"/>
    <w:rsid w:val="006E3D1D"/>
    <w:rsid w:val="0070447A"/>
    <w:rsid w:val="007113EA"/>
    <w:rsid w:val="00721DD0"/>
    <w:rsid w:val="00723E80"/>
    <w:rsid w:val="00745FD1"/>
    <w:rsid w:val="00771079"/>
    <w:rsid w:val="00791BD8"/>
    <w:rsid w:val="007A1C74"/>
    <w:rsid w:val="007C2F1F"/>
    <w:rsid w:val="007C4C07"/>
    <w:rsid w:val="007C7DAB"/>
    <w:rsid w:val="007E263F"/>
    <w:rsid w:val="007E331C"/>
    <w:rsid w:val="007E6E03"/>
    <w:rsid w:val="007F794A"/>
    <w:rsid w:val="008225E3"/>
    <w:rsid w:val="00830D28"/>
    <w:rsid w:val="008340AA"/>
    <w:rsid w:val="00851A28"/>
    <w:rsid w:val="008667E1"/>
    <w:rsid w:val="00885C5B"/>
    <w:rsid w:val="008A1A4C"/>
    <w:rsid w:val="008A1C77"/>
    <w:rsid w:val="008C4312"/>
    <w:rsid w:val="008C6458"/>
    <w:rsid w:val="008D2AE7"/>
    <w:rsid w:val="008D5C51"/>
    <w:rsid w:val="008F1341"/>
    <w:rsid w:val="00932910"/>
    <w:rsid w:val="00941937"/>
    <w:rsid w:val="0095254D"/>
    <w:rsid w:val="00952FCE"/>
    <w:rsid w:val="009552E8"/>
    <w:rsid w:val="009574C8"/>
    <w:rsid w:val="00977B10"/>
    <w:rsid w:val="00980224"/>
    <w:rsid w:val="009A74E0"/>
    <w:rsid w:val="009B187B"/>
    <w:rsid w:val="009C668A"/>
    <w:rsid w:val="00A437BC"/>
    <w:rsid w:val="00A71407"/>
    <w:rsid w:val="00A84B4B"/>
    <w:rsid w:val="00A90321"/>
    <w:rsid w:val="00A90DC5"/>
    <w:rsid w:val="00AB332A"/>
    <w:rsid w:val="00AD35F4"/>
    <w:rsid w:val="00B0318C"/>
    <w:rsid w:val="00B108C8"/>
    <w:rsid w:val="00B22960"/>
    <w:rsid w:val="00B415E3"/>
    <w:rsid w:val="00B46704"/>
    <w:rsid w:val="00B57D97"/>
    <w:rsid w:val="00BB41AE"/>
    <w:rsid w:val="00BD1383"/>
    <w:rsid w:val="00C00C8E"/>
    <w:rsid w:val="00C129A2"/>
    <w:rsid w:val="00C3221E"/>
    <w:rsid w:val="00C34AFB"/>
    <w:rsid w:val="00C62C04"/>
    <w:rsid w:val="00C748E4"/>
    <w:rsid w:val="00C8154B"/>
    <w:rsid w:val="00C8305D"/>
    <w:rsid w:val="00CC2313"/>
    <w:rsid w:val="00CE4E59"/>
    <w:rsid w:val="00CF7DF6"/>
    <w:rsid w:val="00D00BE1"/>
    <w:rsid w:val="00D045EA"/>
    <w:rsid w:val="00D109DE"/>
    <w:rsid w:val="00D13C13"/>
    <w:rsid w:val="00D1451C"/>
    <w:rsid w:val="00D327CE"/>
    <w:rsid w:val="00D636D1"/>
    <w:rsid w:val="00D8048A"/>
    <w:rsid w:val="00D82551"/>
    <w:rsid w:val="00D97D61"/>
    <w:rsid w:val="00DB4062"/>
    <w:rsid w:val="00DD28F3"/>
    <w:rsid w:val="00DD2B7A"/>
    <w:rsid w:val="00DD2C2A"/>
    <w:rsid w:val="00DD7BF1"/>
    <w:rsid w:val="00DE3246"/>
    <w:rsid w:val="00E0012B"/>
    <w:rsid w:val="00E00972"/>
    <w:rsid w:val="00E20189"/>
    <w:rsid w:val="00E31755"/>
    <w:rsid w:val="00E454ED"/>
    <w:rsid w:val="00E532C3"/>
    <w:rsid w:val="00E7786B"/>
    <w:rsid w:val="00E84E3D"/>
    <w:rsid w:val="00E92CE8"/>
    <w:rsid w:val="00EE2C69"/>
    <w:rsid w:val="00EF731F"/>
    <w:rsid w:val="00F0435C"/>
    <w:rsid w:val="00F40862"/>
    <w:rsid w:val="00F43C1B"/>
    <w:rsid w:val="00F553F9"/>
    <w:rsid w:val="00F914AB"/>
    <w:rsid w:val="00FA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629F"/>
  <w15:docId w15:val="{B3696A5C-803B-49B6-8CDB-AA8D8BD5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16"/>
        <w:szCs w:val="24"/>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27CE"/>
    <w:rPr>
      <w:rFonts w:ascii="Times New Roman" w:eastAsia="Times New Roman" w:hAnsi="Times New Roman"/>
      <w:sz w:val="24"/>
      <w:lang w:eastAsia="cs-CZ"/>
    </w:rPr>
  </w:style>
  <w:style w:type="paragraph" w:styleId="Nadpis1">
    <w:name w:val="heading 1"/>
    <w:basedOn w:val="Normln"/>
    <w:next w:val="Normln"/>
    <w:link w:val="Nadpis1Char"/>
    <w:qFormat/>
    <w:rsid w:val="00630E3F"/>
    <w:pPr>
      <w:keepNext/>
      <w:spacing w:before="120"/>
      <w:outlineLvl w:val="0"/>
    </w:pPr>
    <w:rPr>
      <w:snapToGrid w:val="0"/>
    </w:rPr>
  </w:style>
  <w:style w:type="paragraph" w:styleId="Nadpis2">
    <w:name w:val="heading 2"/>
    <w:basedOn w:val="Normln"/>
    <w:next w:val="Normln"/>
    <w:link w:val="Nadpis2Char"/>
    <w:qFormat/>
    <w:rsid w:val="00630E3F"/>
    <w:pPr>
      <w:keepNext/>
      <w:pBdr>
        <w:bottom w:val="single" w:sz="6" w:space="1" w:color="auto"/>
      </w:pBdr>
      <w:outlineLvl w:val="1"/>
    </w:pPr>
    <w:rPr>
      <w:snapToGrid w:val="0"/>
    </w:rPr>
  </w:style>
  <w:style w:type="paragraph" w:styleId="Nadpis3">
    <w:name w:val="heading 3"/>
    <w:basedOn w:val="Normln"/>
    <w:next w:val="Normln"/>
    <w:link w:val="Nadpis3Char"/>
    <w:semiHidden/>
    <w:unhideWhenUsed/>
    <w:qFormat/>
    <w:rsid w:val="003A0A5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0E3F"/>
    <w:rPr>
      <w:rFonts w:ascii="Arial" w:eastAsia="Times New Roman" w:hAnsi="Arial" w:cs="Times New Roman"/>
      <w:snapToGrid w:val="0"/>
      <w:sz w:val="24"/>
      <w:szCs w:val="20"/>
      <w:lang w:eastAsia="cs-CZ"/>
    </w:rPr>
  </w:style>
  <w:style w:type="character" w:customStyle="1" w:styleId="Nadpis2Char">
    <w:name w:val="Nadpis 2 Char"/>
    <w:basedOn w:val="Standardnpsmoodstavce"/>
    <w:link w:val="Nadpis2"/>
    <w:rsid w:val="00630E3F"/>
    <w:rPr>
      <w:rFonts w:ascii="Arial" w:eastAsia="Times New Roman" w:hAnsi="Arial" w:cs="Times New Roman"/>
      <w:snapToGrid w:val="0"/>
      <w:sz w:val="24"/>
      <w:szCs w:val="20"/>
      <w:lang w:eastAsia="cs-CZ"/>
    </w:rPr>
  </w:style>
  <w:style w:type="paragraph" w:styleId="Zhlav">
    <w:name w:val="header"/>
    <w:basedOn w:val="Normln"/>
    <w:link w:val="ZhlavChar"/>
    <w:rsid w:val="00630E3F"/>
    <w:pPr>
      <w:tabs>
        <w:tab w:val="center" w:pos="4536"/>
        <w:tab w:val="right" w:pos="9072"/>
      </w:tabs>
    </w:pPr>
  </w:style>
  <w:style w:type="character" w:customStyle="1" w:styleId="ZhlavChar">
    <w:name w:val="Záhlaví Char"/>
    <w:basedOn w:val="Standardnpsmoodstavce"/>
    <w:link w:val="Zhlav"/>
    <w:rsid w:val="00630E3F"/>
    <w:rPr>
      <w:rFonts w:ascii="Arial" w:eastAsia="Times New Roman" w:hAnsi="Arial" w:cs="Times New Roman"/>
      <w:szCs w:val="20"/>
      <w:lang w:eastAsia="cs-CZ"/>
    </w:rPr>
  </w:style>
  <w:style w:type="paragraph" w:styleId="Zpat">
    <w:name w:val="footer"/>
    <w:basedOn w:val="Normln"/>
    <w:link w:val="ZpatChar"/>
    <w:uiPriority w:val="99"/>
    <w:rsid w:val="00630E3F"/>
    <w:pPr>
      <w:tabs>
        <w:tab w:val="center" w:pos="4536"/>
        <w:tab w:val="right" w:pos="9072"/>
      </w:tabs>
    </w:pPr>
  </w:style>
  <w:style w:type="character" w:customStyle="1" w:styleId="ZpatChar">
    <w:name w:val="Zápatí Char"/>
    <w:basedOn w:val="Standardnpsmoodstavce"/>
    <w:link w:val="Zpat"/>
    <w:uiPriority w:val="99"/>
    <w:rsid w:val="00630E3F"/>
    <w:rPr>
      <w:rFonts w:ascii="Arial" w:eastAsia="Times New Roman" w:hAnsi="Arial" w:cs="Times New Roman"/>
      <w:szCs w:val="20"/>
      <w:lang w:eastAsia="cs-CZ"/>
    </w:rPr>
  </w:style>
  <w:style w:type="character" w:styleId="slostrnky">
    <w:name w:val="page number"/>
    <w:basedOn w:val="Standardnpsmoodstavce"/>
    <w:rsid w:val="00630E3F"/>
  </w:style>
  <w:style w:type="paragraph" w:styleId="Zkladntext">
    <w:name w:val="Body Text"/>
    <w:basedOn w:val="Normln"/>
    <w:link w:val="ZkladntextChar"/>
    <w:rsid w:val="00630E3F"/>
    <w:pPr>
      <w:tabs>
        <w:tab w:val="left" w:pos="9923"/>
      </w:tabs>
      <w:ind w:right="646"/>
      <w:jc w:val="right"/>
    </w:pPr>
    <w:rPr>
      <w:rFonts w:ascii="Humanst531 BTCE" w:hAnsi="Humanst531 BTCE" w:cs="Arial"/>
      <w:sz w:val="18"/>
    </w:rPr>
  </w:style>
  <w:style w:type="character" w:customStyle="1" w:styleId="ZkladntextChar">
    <w:name w:val="Základní text Char"/>
    <w:basedOn w:val="Standardnpsmoodstavce"/>
    <w:link w:val="Zkladntext"/>
    <w:rsid w:val="00630E3F"/>
    <w:rPr>
      <w:rFonts w:ascii="Humanst531 BTCE" w:eastAsia="Times New Roman" w:hAnsi="Humanst531 BTCE" w:cs="Arial"/>
      <w:sz w:val="18"/>
      <w:szCs w:val="20"/>
      <w:lang w:eastAsia="cs-CZ"/>
    </w:rPr>
  </w:style>
  <w:style w:type="paragraph" w:styleId="Zkladntextodsazen">
    <w:name w:val="Body Text Indent"/>
    <w:basedOn w:val="Normln"/>
    <w:link w:val="ZkladntextodsazenChar"/>
    <w:rsid w:val="00630E3F"/>
    <w:pPr>
      <w:spacing w:after="120"/>
      <w:ind w:left="283"/>
    </w:pPr>
  </w:style>
  <w:style w:type="character" w:customStyle="1" w:styleId="ZkladntextodsazenChar">
    <w:name w:val="Základní text odsazený Char"/>
    <w:basedOn w:val="Standardnpsmoodstavce"/>
    <w:link w:val="Zkladntextodsazen"/>
    <w:rsid w:val="00630E3F"/>
    <w:rPr>
      <w:rFonts w:ascii="Arial" w:eastAsia="Times New Roman" w:hAnsi="Arial" w:cs="Times New Roman"/>
      <w:szCs w:val="20"/>
      <w:lang w:eastAsia="cs-CZ"/>
    </w:rPr>
  </w:style>
  <w:style w:type="paragraph" w:styleId="Zkladntextodsazen2">
    <w:name w:val="Body Text Indent 2"/>
    <w:basedOn w:val="Normln"/>
    <w:link w:val="Zkladntextodsazen2Char"/>
    <w:rsid w:val="00630E3F"/>
    <w:pPr>
      <w:spacing w:after="120" w:line="480" w:lineRule="auto"/>
      <w:ind w:left="283"/>
    </w:pPr>
  </w:style>
  <w:style w:type="character" w:customStyle="1" w:styleId="Zkladntextodsazen2Char">
    <w:name w:val="Základní text odsazený 2 Char"/>
    <w:basedOn w:val="Standardnpsmoodstavce"/>
    <w:link w:val="Zkladntextodsazen2"/>
    <w:rsid w:val="00630E3F"/>
    <w:rPr>
      <w:rFonts w:ascii="Arial" w:eastAsia="Times New Roman" w:hAnsi="Arial" w:cs="Times New Roman"/>
      <w:szCs w:val="20"/>
      <w:lang w:eastAsia="cs-CZ"/>
    </w:rPr>
  </w:style>
  <w:style w:type="paragraph" w:styleId="Textvbloku">
    <w:name w:val="Block Text"/>
    <w:basedOn w:val="Normln"/>
    <w:rsid w:val="00630E3F"/>
    <w:pPr>
      <w:ind w:left="-709" w:right="-709"/>
      <w:jc w:val="both"/>
    </w:pPr>
    <w:rPr>
      <w:rFonts w:cs="Arial"/>
    </w:rPr>
  </w:style>
  <w:style w:type="character" w:styleId="Hypertextovodkaz">
    <w:name w:val="Hyperlink"/>
    <w:basedOn w:val="Standardnpsmoodstavce"/>
    <w:rsid w:val="00630E3F"/>
    <w:rPr>
      <w:color w:val="0000FF"/>
      <w:u w:val="single"/>
    </w:rPr>
  </w:style>
  <w:style w:type="paragraph" w:styleId="Textbubliny">
    <w:name w:val="Balloon Text"/>
    <w:basedOn w:val="Normln"/>
    <w:link w:val="TextbublinyChar"/>
    <w:semiHidden/>
    <w:rsid w:val="00630E3F"/>
    <w:rPr>
      <w:rFonts w:ascii="Tahoma" w:hAnsi="Tahoma" w:cs="Tahoma"/>
      <w:sz w:val="16"/>
      <w:szCs w:val="16"/>
    </w:rPr>
  </w:style>
  <w:style w:type="character" w:customStyle="1" w:styleId="TextbublinyChar">
    <w:name w:val="Text bubliny Char"/>
    <w:basedOn w:val="Standardnpsmoodstavce"/>
    <w:link w:val="Textbubliny"/>
    <w:semiHidden/>
    <w:rsid w:val="00630E3F"/>
    <w:rPr>
      <w:rFonts w:ascii="Tahoma" w:eastAsia="Times New Roman" w:hAnsi="Tahoma" w:cs="Tahoma"/>
      <w:sz w:val="16"/>
      <w:szCs w:val="16"/>
      <w:lang w:eastAsia="cs-CZ"/>
    </w:rPr>
  </w:style>
  <w:style w:type="paragraph" w:styleId="Zkladntext3">
    <w:name w:val="Body Text 3"/>
    <w:basedOn w:val="Normln"/>
    <w:link w:val="Zkladntext3Char"/>
    <w:rsid w:val="005D50FF"/>
    <w:pPr>
      <w:spacing w:after="120"/>
    </w:pPr>
    <w:rPr>
      <w:sz w:val="16"/>
      <w:szCs w:val="16"/>
    </w:rPr>
  </w:style>
  <w:style w:type="character" w:customStyle="1" w:styleId="Zkladntext3Char">
    <w:name w:val="Základní text 3 Char"/>
    <w:basedOn w:val="Standardnpsmoodstavce"/>
    <w:link w:val="Zkladntext3"/>
    <w:rsid w:val="005D50FF"/>
    <w:rPr>
      <w:rFonts w:ascii="Times New Roman" w:eastAsia="Times New Roman" w:hAnsi="Times New Roman"/>
      <w:szCs w:val="16"/>
      <w:lang w:eastAsia="cs-CZ"/>
    </w:rPr>
  </w:style>
  <w:style w:type="character" w:customStyle="1" w:styleId="Nadpis3Char">
    <w:name w:val="Nadpis 3 Char"/>
    <w:basedOn w:val="Standardnpsmoodstavce"/>
    <w:link w:val="Nadpis3"/>
    <w:semiHidden/>
    <w:rsid w:val="003A0A55"/>
    <w:rPr>
      <w:rFonts w:asciiTheme="majorHAnsi" w:eastAsiaTheme="majorEastAsia" w:hAnsiTheme="majorHAnsi" w:cstheme="majorBidi"/>
      <w:b/>
      <w:bCs/>
      <w:color w:val="4F81BD" w:themeColor="accent1"/>
      <w:sz w:val="24"/>
      <w:lang w:eastAsia="cs-CZ"/>
    </w:rPr>
  </w:style>
  <w:style w:type="paragraph" w:styleId="Zkladntext2">
    <w:name w:val="Body Text 2"/>
    <w:basedOn w:val="Normln"/>
    <w:link w:val="Zkladntext2Char"/>
    <w:rsid w:val="004C747D"/>
    <w:pPr>
      <w:spacing w:after="120" w:line="480" w:lineRule="auto"/>
    </w:pPr>
  </w:style>
  <w:style w:type="character" w:customStyle="1" w:styleId="Zkladntext2Char">
    <w:name w:val="Základní text 2 Char"/>
    <w:basedOn w:val="Standardnpsmoodstavce"/>
    <w:link w:val="Zkladntext2"/>
    <w:rsid w:val="004C747D"/>
    <w:rPr>
      <w:rFonts w:ascii="Times New Roman" w:eastAsia="Times New Roman" w:hAnsi="Times New Roman"/>
      <w:sz w:val="24"/>
      <w:lang w:eastAsia="cs-CZ"/>
    </w:rPr>
  </w:style>
  <w:style w:type="paragraph" w:styleId="Textkomente">
    <w:name w:val="annotation text"/>
    <w:basedOn w:val="Normln"/>
    <w:link w:val="TextkomenteChar"/>
    <w:uiPriority w:val="99"/>
    <w:unhideWhenUsed/>
    <w:rsid w:val="00E7786B"/>
    <w:rPr>
      <w:sz w:val="20"/>
      <w:szCs w:val="20"/>
    </w:rPr>
  </w:style>
  <w:style w:type="character" w:customStyle="1" w:styleId="TextkomenteChar">
    <w:name w:val="Text komentáře Char"/>
    <w:basedOn w:val="Standardnpsmoodstavce"/>
    <w:link w:val="Textkomente"/>
    <w:uiPriority w:val="99"/>
    <w:rsid w:val="00E7786B"/>
    <w:rPr>
      <w:rFonts w:ascii="Times New Roman" w:eastAsia="Times New Roman" w:hAnsi="Times New Roman"/>
      <w:sz w:val="20"/>
      <w:szCs w:val="20"/>
      <w:lang w:eastAsia="cs-CZ"/>
    </w:rPr>
  </w:style>
  <w:style w:type="paragraph" w:customStyle="1" w:styleId="Normln1">
    <w:name w:val="Normální1"/>
    <w:rsid w:val="00E7786B"/>
    <w:pPr>
      <w:widowControl w:val="0"/>
    </w:pPr>
    <w:rPr>
      <w:rFonts w:ascii="Times New Roman" w:eastAsia="Times New Roman" w:hAnsi="Times New Roman"/>
      <w:noProof/>
      <w:sz w:val="24"/>
      <w:szCs w:val="20"/>
      <w:lang w:eastAsia="cs-CZ"/>
    </w:rPr>
  </w:style>
  <w:style w:type="character" w:styleId="Odkaznakoment">
    <w:name w:val="annotation reference"/>
    <w:uiPriority w:val="99"/>
    <w:unhideWhenUsed/>
    <w:rsid w:val="00E7786B"/>
    <w:rPr>
      <w:sz w:val="16"/>
      <w:szCs w:val="16"/>
    </w:rPr>
  </w:style>
  <w:style w:type="paragraph" w:styleId="Odstavecseseznamem">
    <w:name w:val="List Paragraph"/>
    <w:basedOn w:val="Normln"/>
    <w:uiPriority w:val="34"/>
    <w:qFormat/>
    <w:rsid w:val="0017390C"/>
    <w:pPr>
      <w:ind w:left="720"/>
      <w:contextualSpacing/>
    </w:pPr>
  </w:style>
  <w:style w:type="paragraph" w:styleId="Pedmtkomente">
    <w:name w:val="annotation subject"/>
    <w:basedOn w:val="Textkomente"/>
    <w:next w:val="Textkomente"/>
    <w:link w:val="PedmtkomenteChar"/>
    <w:semiHidden/>
    <w:unhideWhenUsed/>
    <w:rsid w:val="00480608"/>
    <w:rPr>
      <w:b/>
      <w:bCs/>
    </w:rPr>
  </w:style>
  <w:style w:type="character" w:customStyle="1" w:styleId="PedmtkomenteChar">
    <w:name w:val="Předmět komentáře Char"/>
    <w:basedOn w:val="TextkomenteChar"/>
    <w:link w:val="Pedmtkomente"/>
    <w:semiHidden/>
    <w:rsid w:val="00480608"/>
    <w:rPr>
      <w:rFonts w:ascii="Times New Roman" w:eastAsia="Times New Roman" w:hAnsi="Times New Roman"/>
      <w:b/>
      <w:bCs/>
      <w:sz w:val="20"/>
      <w:szCs w:val="20"/>
      <w:lang w:eastAsia="cs-CZ"/>
    </w:rPr>
  </w:style>
  <w:style w:type="paragraph" w:styleId="Revize">
    <w:name w:val="Revision"/>
    <w:hidden/>
    <w:uiPriority w:val="99"/>
    <w:semiHidden/>
    <w:rsid w:val="000A1C46"/>
    <w:rPr>
      <w:rFonts w:ascii="Times New Roman" w:eastAsia="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424">
      <w:bodyDiv w:val="1"/>
      <w:marLeft w:val="0"/>
      <w:marRight w:val="0"/>
      <w:marTop w:val="0"/>
      <w:marBottom w:val="0"/>
      <w:divBdr>
        <w:top w:val="none" w:sz="0" w:space="0" w:color="auto"/>
        <w:left w:val="none" w:sz="0" w:space="0" w:color="auto"/>
        <w:bottom w:val="none" w:sz="0" w:space="0" w:color="auto"/>
        <w:right w:val="none" w:sz="0" w:space="0" w:color="auto"/>
      </w:divBdr>
    </w:div>
    <w:div w:id="474882696">
      <w:bodyDiv w:val="1"/>
      <w:marLeft w:val="0"/>
      <w:marRight w:val="0"/>
      <w:marTop w:val="0"/>
      <w:marBottom w:val="0"/>
      <w:divBdr>
        <w:top w:val="none" w:sz="0" w:space="0" w:color="auto"/>
        <w:left w:val="none" w:sz="0" w:space="0" w:color="auto"/>
        <w:bottom w:val="none" w:sz="0" w:space="0" w:color="auto"/>
        <w:right w:val="none" w:sz="0" w:space="0" w:color="auto"/>
      </w:divBdr>
    </w:div>
    <w:div w:id="783118342">
      <w:bodyDiv w:val="1"/>
      <w:marLeft w:val="0"/>
      <w:marRight w:val="0"/>
      <w:marTop w:val="0"/>
      <w:marBottom w:val="0"/>
      <w:divBdr>
        <w:top w:val="none" w:sz="0" w:space="0" w:color="auto"/>
        <w:left w:val="none" w:sz="0" w:space="0" w:color="auto"/>
        <w:bottom w:val="none" w:sz="0" w:space="0" w:color="auto"/>
        <w:right w:val="none" w:sz="0" w:space="0" w:color="auto"/>
      </w:divBdr>
    </w:div>
    <w:div w:id="1136337672">
      <w:bodyDiv w:val="1"/>
      <w:marLeft w:val="0"/>
      <w:marRight w:val="0"/>
      <w:marTop w:val="0"/>
      <w:marBottom w:val="0"/>
      <w:divBdr>
        <w:top w:val="none" w:sz="0" w:space="0" w:color="auto"/>
        <w:left w:val="none" w:sz="0" w:space="0" w:color="auto"/>
        <w:bottom w:val="none" w:sz="0" w:space="0" w:color="auto"/>
        <w:right w:val="none" w:sz="0" w:space="0" w:color="auto"/>
      </w:divBdr>
    </w:div>
    <w:div w:id="1208487080">
      <w:bodyDiv w:val="1"/>
      <w:marLeft w:val="0"/>
      <w:marRight w:val="0"/>
      <w:marTop w:val="0"/>
      <w:marBottom w:val="0"/>
      <w:divBdr>
        <w:top w:val="none" w:sz="0" w:space="0" w:color="auto"/>
        <w:left w:val="none" w:sz="0" w:space="0" w:color="auto"/>
        <w:bottom w:val="none" w:sz="0" w:space="0" w:color="auto"/>
        <w:right w:val="none" w:sz="0" w:space="0" w:color="auto"/>
      </w:divBdr>
    </w:div>
    <w:div w:id="1987053143">
      <w:bodyDiv w:val="1"/>
      <w:marLeft w:val="0"/>
      <w:marRight w:val="0"/>
      <w:marTop w:val="0"/>
      <w:marBottom w:val="0"/>
      <w:divBdr>
        <w:top w:val="none" w:sz="0" w:space="0" w:color="auto"/>
        <w:left w:val="none" w:sz="0" w:space="0" w:color="auto"/>
        <w:bottom w:val="none" w:sz="0" w:space="0" w:color="auto"/>
        <w:right w:val="none" w:sz="0" w:space="0" w:color="auto"/>
      </w:divBdr>
    </w:div>
    <w:div w:id="20874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2293</Words>
  <Characters>13533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Labudová</dc:creator>
  <cp:lastModifiedBy>Vincencová, Jana</cp:lastModifiedBy>
  <cp:revision>27</cp:revision>
  <cp:lastPrinted>2022-09-07T07:43:00Z</cp:lastPrinted>
  <dcterms:created xsi:type="dcterms:W3CDTF">2022-08-31T11:09:00Z</dcterms:created>
  <dcterms:modified xsi:type="dcterms:W3CDTF">2022-09-07T07:46:00Z</dcterms:modified>
</cp:coreProperties>
</file>