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6D2E" w14:textId="785BB6FB" w:rsidR="00861A59" w:rsidRPr="00C23CC9" w:rsidRDefault="00861A59" w:rsidP="00DE0241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Dodatek č. </w:t>
      </w:r>
      <w:r w:rsidR="00DE0241" w:rsidRPr="00C23CC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1</w:t>
      </w:r>
      <w:r w:rsidRPr="00C23CC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ke Smlouvě o </w:t>
      </w:r>
      <w:r w:rsidR="00DE0241" w:rsidRPr="00C23CC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dílo</w:t>
      </w:r>
    </w:p>
    <w:p w14:paraId="7187C26D" w14:textId="77777777" w:rsidR="00DE0241" w:rsidRPr="00C23CC9" w:rsidRDefault="00DE0241" w:rsidP="00DE0241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6A798645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hAnsiTheme="minorHAnsi" w:cstheme="minorHAnsi"/>
          <w:b/>
          <w:sz w:val="20"/>
          <w:szCs w:val="20"/>
        </w:rPr>
      </w:pPr>
    </w:p>
    <w:p w14:paraId="027643C8" w14:textId="003ACA8F" w:rsidR="00DE0241" w:rsidRPr="00C23CC9" w:rsidRDefault="00DE0241" w:rsidP="00DE0241">
      <w:pPr>
        <w:spacing w:line="240" w:lineRule="auto"/>
        <w:ind w:left="2552" w:hanging="2552"/>
        <w:jc w:val="left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Společnost: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C23CC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Oblastní nemocnice Mladá Boleslav, a.s., </w:t>
      </w:r>
      <w:r w:rsidRPr="00C23CC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br/>
        <w:t>nemocnice Středočeského kraje</w:t>
      </w:r>
    </w:p>
    <w:p w14:paraId="0E12F606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IČO: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272 56 456</w:t>
      </w:r>
    </w:p>
    <w:p w14:paraId="0874F7A9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DIČ: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CZ27256456</w:t>
      </w:r>
    </w:p>
    <w:p w14:paraId="0A4DD0B6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Se sídlem: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Mladá Boleslav, třída Václava Klementa 147, PSČ 293 01</w:t>
      </w:r>
    </w:p>
    <w:p w14:paraId="664C8013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Zastoupená: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JUDr. Ladislav Řípa, předseda představenstva</w:t>
      </w:r>
    </w:p>
    <w:p w14:paraId="1FDA4E51" w14:textId="77777777" w:rsidR="00DE0241" w:rsidRPr="00C23CC9" w:rsidRDefault="00DE0241" w:rsidP="00DE0241">
      <w:pPr>
        <w:spacing w:line="240" w:lineRule="auto"/>
        <w:ind w:left="1844" w:firstLine="708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hAnsiTheme="minorHAnsi" w:cstheme="minorHAnsi"/>
          <w:sz w:val="20"/>
          <w:szCs w:val="20"/>
          <w:lang w:eastAsia="cs-CZ"/>
        </w:rPr>
        <w:t>Mgr. Daniel Marek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, místopředseda představenstva</w:t>
      </w:r>
    </w:p>
    <w:p w14:paraId="14FB451B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Bankovní spojení: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Komerční banka, a.s.</w:t>
      </w:r>
    </w:p>
    <w:p w14:paraId="0696E1D2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Číslo účtu: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35-3525450227/0100</w:t>
      </w:r>
    </w:p>
    <w:p w14:paraId="6561F3ED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Zapsaná v obchodním rejstříku Městského soudu v Praze, oddíl B, vložka 10019</w:t>
      </w:r>
    </w:p>
    <w:p w14:paraId="79D7C59A" w14:textId="77777777" w:rsidR="00DE0241" w:rsidRPr="00C23CC9" w:rsidRDefault="00DE0241" w:rsidP="00DE0241">
      <w:pPr>
        <w:spacing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5C4A479" w14:textId="77777777" w:rsidR="00DE0241" w:rsidRPr="00C23CC9" w:rsidRDefault="00DE0241" w:rsidP="00DE0241">
      <w:pPr>
        <w:spacing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dále též jako „</w:t>
      </w:r>
      <w:r w:rsidRPr="00C23CC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Objednatel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“ na straně jedné,</w:t>
      </w:r>
    </w:p>
    <w:p w14:paraId="43E695CA" w14:textId="77777777" w:rsidR="00DE0241" w:rsidRPr="00C23CC9" w:rsidRDefault="00DE0241" w:rsidP="00DE0241">
      <w:pPr>
        <w:spacing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00D4C70" w14:textId="77777777" w:rsidR="00DE0241" w:rsidRPr="00C23CC9" w:rsidRDefault="00DE0241" w:rsidP="00DE0241">
      <w:pPr>
        <w:spacing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a</w:t>
      </w:r>
    </w:p>
    <w:p w14:paraId="193A274D" w14:textId="77777777" w:rsidR="00DE0241" w:rsidRPr="00C23CC9" w:rsidRDefault="00DE0241" w:rsidP="00DE0241">
      <w:pPr>
        <w:spacing w:line="240" w:lineRule="auto"/>
        <w:ind w:left="2552" w:hanging="2552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6661"/>
      </w:tblGrid>
      <w:tr w:rsidR="00DE0241" w:rsidRPr="00C23CC9" w14:paraId="3611ADCB" w14:textId="77777777" w:rsidTr="00160182">
        <w:tc>
          <w:tcPr>
            <w:tcW w:w="1329" w:type="pct"/>
          </w:tcPr>
          <w:p w14:paraId="67027ACE" w14:textId="77777777" w:rsidR="00DE0241" w:rsidRPr="00C23CC9" w:rsidRDefault="00DE0241" w:rsidP="00160182">
            <w:pPr>
              <w:spacing w:line="240" w:lineRule="auto"/>
              <w:ind w:left="-105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Společnost:</w:t>
            </w:r>
          </w:p>
        </w:tc>
        <w:tc>
          <w:tcPr>
            <w:tcW w:w="3671" w:type="pct"/>
          </w:tcPr>
          <w:p w14:paraId="652E236B" w14:textId="77777777" w:rsidR="00DE0241" w:rsidRPr="00C23CC9" w:rsidRDefault="00DE0241" w:rsidP="00160182">
            <w:pPr>
              <w:spacing w:line="240" w:lineRule="auto"/>
              <w:ind w:firstLine="32"/>
              <w:rPr>
                <w:rFonts w:asciiTheme="minorHAnsi" w:eastAsia="Times New Roman" w:hAnsiTheme="minorHAnsi" w:cstheme="minorHAnsi"/>
                <w:b/>
              </w:rPr>
            </w:pPr>
            <w:r w:rsidRPr="00C23CC9">
              <w:rPr>
                <w:rFonts w:asciiTheme="minorHAnsi" w:eastAsia="Times New Roman" w:hAnsiTheme="minorHAnsi" w:cstheme="minorHAnsi"/>
                <w:b/>
              </w:rPr>
              <w:t>AVT Group a.s.</w:t>
            </w:r>
          </w:p>
        </w:tc>
      </w:tr>
      <w:tr w:rsidR="00DE0241" w:rsidRPr="00C23CC9" w14:paraId="5181627F" w14:textId="77777777" w:rsidTr="00160182">
        <w:tc>
          <w:tcPr>
            <w:tcW w:w="1329" w:type="pct"/>
          </w:tcPr>
          <w:p w14:paraId="5F450A21" w14:textId="77777777" w:rsidR="00DE0241" w:rsidRPr="00C23CC9" w:rsidRDefault="00DE0241" w:rsidP="00160182">
            <w:pPr>
              <w:spacing w:line="240" w:lineRule="auto"/>
              <w:ind w:left="-105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3671" w:type="pct"/>
          </w:tcPr>
          <w:p w14:paraId="76A27578" w14:textId="77777777" w:rsidR="00DE0241" w:rsidRPr="00C23CC9" w:rsidRDefault="00DE0241" w:rsidP="00160182">
            <w:pPr>
              <w:spacing w:line="240" w:lineRule="auto"/>
              <w:ind w:firstLine="32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01691988</w:t>
            </w:r>
          </w:p>
        </w:tc>
      </w:tr>
      <w:tr w:rsidR="00DE0241" w:rsidRPr="00C23CC9" w14:paraId="7DB6148F" w14:textId="77777777" w:rsidTr="00160182">
        <w:tc>
          <w:tcPr>
            <w:tcW w:w="1329" w:type="pct"/>
          </w:tcPr>
          <w:p w14:paraId="6BAC7D2C" w14:textId="77777777" w:rsidR="00DE0241" w:rsidRPr="00C23CC9" w:rsidRDefault="00DE0241" w:rsidP="00160182">
            <w:pPr>
              <w:spacing w:line="240" w:lineRule="auto"/>
              <w:ind w:left="-105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DIČ:</w:t>
            </w:r>
          </w:p>
        </w:tc>
        <w:tc>
          <w:tcPr>
            <w:tcW w:w="3671" w:type="pct"/>
          </w:tcPr>
          <w:p w14:paraId="534AF56C" w14:textId="77777777" w:rsidR="00DE0241" w:rsidRPr="00C23CC9" w:rsidRDefault="00DE0241" w:rsidP="00160182">
            <w:pPr>
              <w:spacing w:line="240" w:lineRule="auto"/>
              <w:ind w:firstLine="32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CZ01691988</w:t>
            </w:r>
          </w:p>
        </w:tc>
      </w:tr>
      <w:tr w:rsidR="00DE0241" w:rsidRPr="00C23CC9" w14:paraId="0204E21B" w14:textId="77777777" w:rsidTr="00160182">
        <w:tc>
          <w:tcPr>
            <w:tcW w:w="1329" w:type="pct"/>
          </w:tcPr>
          <w:p w14:paraId="4D3FBA78" w14:textId="77777777" w:rsidR="00DE0241" w:rsidRPr="00C23CC9" w:rsidRDefault="00DE0241" w:rsidP="00160182">
            <w:pPr>
              <w:spacing w:line="240" w:lineRule="auto"/>
              <w:ind w:left="-105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3671" w:type="pct"/>
          </w:tcPr>
          <w:p w14:paraId="20E165A3" w14:textId="77777777" w:rsidR="00DE0241" w:rsidRPr="00C23CC9" w:rsidRDefault="00DE0241" w:rsidP="00160182">
            <w:pPr>
              <w:spacing w:line="240" w:lineRule="auto"/>
              <w:ind w:firstLine="32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V lomech 2376/</w:t>
            </w:r>
            <w:proofErr w:type="gramStart"/>
            <w:r w:rsidRPr="00C23CC9">
              <w:rPr>
                <w:rFonts w:asciiTheme="minorHAnsi" w:eastAsia="Times New Roman" w:hAnsiTheme="minorHAnsi" w:cstheme="minorHAnsi"/>
              </w:rPr>
              <w:t>10a</w:t>
            </w:r>
            <w:proofErr w:type="gramEnd"/>
            <w:r w:rsidRPr="00C23CC9">
              <w:rPr>
                <w:rFonts w:asciiTheme="minorHAnsi" w:eastAsia="Times New Roman" w:hAnsiTheme="minorHAnsi" w:cstheme="minorHAnsi"/>
              </w:rPr>
              <w:t>, 149 00 Praha 4</w:t>
            </w:r>
          </w:p>
        </w:tc>
      </w:tr>
      <w:tr w:rsidR="00DE0241" w:rsidRPr="00C23CC9" w14:paraId="17434F78" w14:textId="77777777" w:rsidTr="00160182">
        <w:tc>
          <w:tcPr>
            <w:tcW w:w="1329" w:type="pct"/>
          </w:tcPr>
          <w:p w14:paraId="1062C8A7" w14:textId="77777777" w:rsidR="00DE0241" w:rsidRPr="00C23CC9" w:rsidRDefault="00DE0241" w:rsidP="00160182">
            <w:pPr>
              <w:spacing w:line="240" w:lineRule="auto"/>
              <w:ind w:left="-105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Zastoupená:</w:t>
            </w:r>
          </w:p>
        </w:tc>
        <w:tc>
          <w:tcPr>
            <w:tcW w:w="3671" w:type="pct"/>
          </w:tcPr>
          <w:p w14:paraId="38B873E8" w14:textId="77777777" w:rsidR="00DE0241" w:rsidRPr="00C23CC9" w:rsidRDefault="00DE0241" w:rsidP="00160182">
            <w:pPr>
              <w:spacing w:line="240" w:lineRule="auto"/>
              <w:ind w:firstLine="32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 xml:space="preserve">Ing. Petr Vlček, jediný člen představenstva </w:t>
            </w:r>
          </w:p>
        </w:tc>
      </w:tr>
      <w:tr w:rsidR="00DE0241" w:rsidRPr="00C23CC9" w14:paraId="04E4E29C" w14:textId="77777777" w:rsidTr="00160182">
        <w:tc>
          <w:tcPr>
            <w:tcW w:w="1329" w:type="pct"/>
          </w:tcPr>
          <w:p w14:paraId="0C4C6D50" w14:textId="77777777" w:rsidR="00DE0241" w:rsidRPr="00C23CC9" w:rsidRDefault="00DE0241" w:rsidP="00160182">
            <w:pPr>
              <w:spacing w:line="240" w:lineRule="auto"/>
              <w:ind w:left="-105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Bankovní spojení:</w:t>
            </w:r>
          </w:p>
        </w:tc>
        <w:tc>
          <w:tcPr>
            <w:tcW w:w="3671" w:type="pct"/>
          </w:tcPr>
          <w:p w14:paraId="6B0A4ACF" w14:textId="77777777" w:rsidR="00DE0241" w:rsidRPr="00C23CC9" w:rsidRDefault="00DE0241" w:rsidP="00160182">
            <w:pPr>
              <w:spacing w:line="240" w:lineRule="auto"/>
              <w:ind w:firstLine="32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Komerční banka, a.s.</w:t>
            </w:r>
          </w:p>
        </w:tc>
      </w:tr>
      <w:tr w:rsidR="00DE0241" w:rsidRPr="00C23CC9" w14:paraId="6C859586" w14:textId="77777777" w:rsidTr="00160182">
        <w:tc>
          <w:tcPr>
            <w:tcW w:w="1329" w:type="pct"/>
          </w:tcPr>
          <w:p w14:paraId="5BD63471" w14:textId="77777777" w:rsidR="00DE0241" w:rsidRPr="00C23CC9" w:rsidRDefault="00DE0241" w:rsidP="00160182">
            <w:pPr>
              <w:spacing w:line="240" w:lineRule="auto"/>
              <w:ind w:left="-105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Číslo účtu:</w:t>
            </w:r>
          </w:p>
        </w:tc>
        <w:tc>
          <w:tcPr>
            <w:tcW w:w="3671" w:type="pct"/>
          </w:tcPr>
          <w:p w14:paraId="43A6AE9D" w14:textId="77777777" w:rsidR="00DE0241" w:rsidRPr="00C23CC9" w:rsidRDefault="00DE0241" w:rsidP="00160182">
            <w:pPr>
              <w:spacing w:line="240" w:lineRule="auto"/>
              <w:ind w:firstLine="32"/>
              <w:rPr>
                <w:rFonts w:asciiTheme="minorHAnsi" w:eastAsia="Times New Roman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>107-4814600257/0100</w:t>
            </w:r>
          </w:p>
        </w:tc>
      </w:tr>
      <w:tr w:rsidR="00DE0241" w:rsidRPr="00C23CC9" w14:paraId="5B47F0B7" w14:textId="77777777" w:rsidTr="00160182">
        <w:tc>
          <w:tcPr>
            <w:tcW w:w="5000" w:type="pct"/>
            <w:gridSpan w:val="2"/>
          </w:tcPr>
          <w:p w14:paraId="5BC62360" w14:textId="77777777" w:rsidR="00DE0241" w:rsidRPr="00C23CC9" w:rsidRDefault="00DE0241" w:rsidP="00160182">
            <w:pPr>
              <w:spacing w:line="240" w:lineRule="auto"/>
              <w:ind w:left="-105"/>
              <w:rPr>
                <w:rFonts w:asciiTheme="minorHAnsi" w:hAnsiTheme="minorHAnsi" w:cstheme="minorHAnsi"/>
              </w:rPr>
            </w:pPr>
            <w:r w:rsidRPr="00C23CC9">
              <w:rPr>
                <w:rFonts w:asciiTheme="minorHAnsi" w:eastAsia="Times New Roman" w:hAnsiTheme="minorHAnsi" w:cstheme="minorHAnsi"/>
              </w:rPr>
              <w:t xml:space="preserve">Zapsaná v obchodním rejstříku Městského soudu v Praze oddíl B vložka </w:t>
            </w:r>
            <w:r w:rsidRPr="00C23CC9">
              <w:rPr>
                <w:rFonts w:asciiTheme="minorHAnsi" w:hAnsiTheme="minorHAnsi" w:cstheme="minorHAnsi"/>
              </w:rPr>
              <w:t>19128</w:t>
            </w:r>
          </w:p>
        </w:tc>
      </w:tr>
    </w:tbl>
    <w:p w14:paraId="71EA8A53" w14:textId="77777777" w:rsidR="00DE0241" w:rsidRPr="00C23CC9" w:rsidRDefault="00DE0241" w:rsidP="00DE0241">
      <w:pPr>
        <w:spacing w:line="240" w:lineRule="auto"/>
        <w:ind w:left="2127" w:hanging="2127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DC976EE" w14:textId="77777777" w:rsidR="00DE0241" w:rsidRPr="00C23CC9" w:rsidRDefault="00DE0241" w:rsidP="00DE0241">
      <w:pPr>
        <w:spacing w:line="240" w:lineRule="auto"/>
        <w:ind w:left="2127" w:hanging="2127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dále též jako „</w:t>
      </w:r>
      <w:r w:rsidRPr="00C23CC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Zhotovitel</w:t>
      </w:r>
      <w:r w:rsidRPr="00C23CC9">
        <w:rPr>
          <w:rFonts w:asciiTheme="minorHAnsi" w:eastAsia="Times New Roman" w:hAnsiTheme="minorHAnsi" w:cstheme="minorHAnsi"/>
          <w:sz w:val="20"/>
          <w:szCs w:val="20"/>
          <w:lang w:eastAsia="cs-CZ"/>
        </w:rPr>
        <w:t>“ na straně druhé,</w:t>
      </w:r>
    </w:p>
    <w:p w14:paraId="32FC923C" w14:textId="5B5B176E" w:rsidR="00861A59" w:rsidRPr="00C23CC9" w:rsidRDefault="00861A59" w:rsidP="00861A59">
      <w:pPr>
        <w:rPr>
          <w:rFonts w:asciiTheme="minorHAnsi" w:hAnsiTheme="minorHAnsi" w:cstheme="minorHAnsi"/>
          <w:sz w:val="20"/>
          <w:szCs w:val="20"/>
        </w:rPr>
      </w:pPr>
    </w:p>
    <w:p w14:paraId="509EC4CE" w14:textId="77777777" w:rsidR="00C23CC9" w:rsidRPr="00C23CC9" w:rsidRDefault="00C23CC9" w:rsidP="00861A59">
      <w:pPr>
        <w:rPr>
          <w:rFonts w:asciiTheme="minorHAnsi" w:hAnsiTheme="minorHAnsi" w:cstheme="minorHAnsi"/>
          <w:sz w:val="20"/>
          <w:szCs w:val="20"/>
        </w:rPr>
      </w:pPr>
    </w:p>
    <w:p w14:paraId="75F0F79D" w14:textId="385827A4" w:rsidR="00C23CC9" w:rsidRPr="00C23CC9" w:rsidRDefault="00C23CC9" w:rsidP="00C23C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3CC9">
        <w:rPr>
          <w:rFonts w:asciiTheme="minorHAnsi" w:hAnsiTheme="minorHAnsi" w:cstheme="minorHAnsi"/>
          <w:b/>
          <w:sz w:val="20"/>
          <w:szCs w:val="20"/>
        </w:rPr>
        <w:t>I.</w:t>
      </w:r>
    </w:p>
    <w:p w14:paraId="1E82D81F" w14:textId="77777777" w:rsidR="00861A59" w:rsidRPr="00C23CC9" w:rsidRDefault="00861A59" w:rsidP="00861A59">
      <w:pPr>
        <w:rPr>
          <w:rFonts w:asciiTheme="minorHAnsi" w:hAnsiTheme="minorHAnsi" w:cstheme="minorHAnsi"/>
          <w:sz w:val="20"/>
          <w:szCs w:val="20"/>
        </w:rPr>
      </w:pPr>
    </w:p>
    <w:p w14:paraId="1CA9EC50" w14:textId="08CAD7AB" w:rsidR="00861A59" w:rsidRPr="00C23CC9" w:rsidRDefault="00861A59" w:rsidP="00861A59">
      <w:pPr>
        <w:rPr>
          <w:rFonts w:asciiTheme="minorHAnsi" w:hAnsiTheme="minorHAnsi" w:cstheme="minorHAnsi"/>
          <w:sz w:val="20"/>
          <w:szCs w:val="20"/>
        </w:rPr>
      </w:pPr>
      <w:r w:rsidRPr="00C23CC9">
        <w:rPr>
          <w:rFonts w:asciiTheme="minorHAnsi" w:hAnsiTheme="minorHAnsi" w:cstheme="minorHAnsi"/>
          <w:sz w:val="20"/>
          <w:szCs w:val="20"/>
        </w:rPr>
        <w:t xml:space="preserve">Shora jmenované smluvní strany uzavřely dne </w:t>
      </w:r>
      <w:r w:rsidR="00DE0241" w:rsidRPr="00C23CC9">
        <w:rPr>
          <w:rFonts w:asciiTheme="minorHAnsi" w:hAnsiTheme="minorHAnsi" w:cstheme="minorHAnsi"/>
          <w:sz w:val="20"/>
          <w:szCs w:val="20"/>
        </w:rPr>
        <w:t>23</w:t>
      </w:r>
      <w:r w:rsidR="004E72F8" w:rsidRPr="00C23CC9">
        <w:rPr>
          <w:rFonts w:asciiTheme="minorHAnsi" w:hAnsiTheme="minorHAnsi" w:cstheme="minorHAnsi"/>
          <w:sz w:val="20"/>
          <w:szCs w:val="20"/>
        </w:rPr>
        <w:t xml:space="preserve">. </w:t>
      </w:r>
      <w:r w:rsidR="00DE0241" w:rsidRPr="00C23CC9">
        <w:rPr>
          <w:rFonts w:asciiTheme="minorHAnsi" w:hAnsiTheme="minorHAnsi" w:cstheme="minorHAnsi"/>
          <w:sz w:val="20"/>
          <w:szCs w:val="20"/>
        </w:rPr>
        <w:t>5</w:t>
      </w:r>
      <w:r w:rsidRPr="00C23CC9">
        <w:rPr>
          <w:rFonts w:asciiTheme="minorHAnsi" w:hAnsiTheme="minorHAnsi" w:cstheme="minorHAnsi"/>
          <w:sz w:val="20"/>
          <w:szCs w:val="20"/>
        </w:rPr>
        <w:t>. 202</w:t>
      </w:r>
      <w:r w:rsidR="00DE0241" w:rsidRPr="00C23CC9">
        <w:rPr>
          <w:rFonts w:asciiTheme="minorHAnsi" w:hAnsiTheme="minorHAnsi" w:cstheme="minorHAnsi"/>
          <w:sz w:val="20"/>
          <w:szCs w:val="20"/>
        </w:rPr>
        <w:t>2</w:t>
      </w:r>
      <w:r w:rsidRPr="00C23CC9">
        <w:rPr>
          <w:rFonts w:asciiTheme="minorHAnsi" w:hAnsiTheme="minorHAnsi" w:cstheme="minorHAnsi"/>
          <w:sz w:val="20"/>
          <w:szCs w:val="20"/>
        </w:rPr>
        <w:t xml:space="preserve"> v souladu s ustanoveními § 2586 a násl. </w:t>
      </w:r>
      <w:r w:rsidRPr="00C23CC9">
        <w:rPr>
          <w:rFonts w:asciiTheme="minorHAnsi" w:hAnsiTheme="minorHAnsi" w:cstheme="minorHAnsi"/>
          <w:sz w:val="20"/>
          <w:szCs w:val="20"/>
        </w:rPr>
        <w:br/>
        <w:t>a § 2358 a násl. zákona č. 89/2012 Sb., občanského zákoníku, Smlouvu o dílo (dále jen „Smlouva“).</w:t>
      </w:r>
    </w:p>
    <w:p w14:paraId="3DDB84BE" w14:textId="77777777" w:rsidR="00861A59" w:rsidRPr="00C23CC9" w:rsidRDefault="00861A59" w:rsidP="00861A59">
      <w:pPr>
        <w:rPr>
          <w:rFonts w:asciiTheme="minorHAnsi" w:hAnsiTheme="minorHAnsi" w:cstheme="minorHAnsi"/>
          <w:sz w:val="20"/>
          <w:szCs w:val="20"/>
        </w:rPr>
      </w:pPr>
    </w:p>
    <w:p w14:paraId="29803209" w14:textId="4CD99605" w:rsidR="00861A59" w:rsidRPr="00C23CC9" w:rsidRDefault="003F0692" w:rsidP="00B731A0">
      <w:pPr>
        <w:rPr>
          <w:rFonts w:asciiTheme="minorHAnsi" w:hAnsiTheme="minorHAnsi" w:cstheme="minorHAnsi"/>
          <w:sz w:val="20"/>
          <w:szCs w:val="20"/>
        </w:rPr>
      </w:pPr>
      <w:r w:rsidRPr="00C23CC9">
        <w:rPr>
          <w:rFonts w:asciiTheme="minorHAnsi" w:hAnsiTheme="minorHAnsi" w:cstheme="minorHAnsi"/>
          <w:sz w:val="20"/>
          <w:szCs w:val="20"/>
        </w:rPr>
        <w:t xml:space="preserve">Z důvodu </w:t>
      </w:r>
      <w:r w:rsidR="004E72F8" w:rsidRPr="00C23CC9">
        <w:rPr>
          <w:rFonts w:asciiTheme="minorHAnsi" w:hAnsiTheme="minorHAnsi" w:cstheme="minorHAnsi"/>
          <w:sz w:val="20"/>
          <w:szCs w:val="20"/>
        </w:rPr>
        <w:t>technologicko-procesní</w:t>
      </w:r>
      <w:r w:rsidRPr="00C23CC9">
        <w:rPr>
          <w:rFonts w:asciiTheme="minorHAnsi" w:hAnsiTheme="minorHAnsi" w:cstheme="minorHAnsi"/>
          <w:sz w:val="20"/>
          <w:szCs w:val="20"/>
        </w:rPr>
        <w:t>ho prodloužení</w:t>
      </w:r>
      <w:r w:rsidR="004E72F8" w:rsidRPr="00C23CC9">
        <w:rPr>
          <w:rFonts w:asciiTheme="minorHAnsi" w:hAnsiTheme="minorHAnsi" w:cstheme="minorHAnsi"/>
          <w:sz w:val="20"/>
          <w:szCs w:val="20"/>
        </w:rPr>
        <w:t xml:space="preserve"> se obě smluvní strany dohodly </w:t>
      </w:r>
      <w:r w:rsidR="00861A59" w:rsidRPr="00C23CC9">
        <w:rPr>
          <w:rFonts w:asciiTheme="minorHAnsi" w:hAnsiTheme="minorHAnsi" w:cstheme="minorHAnsi"/>
          <w:sz w:val="20"/>
          <w:szCs w:val="20"/>
        </w:rPr>
        <w:t>n</w:t>
      </w:r>
      <w:r w:rsidR="004E72F8" w:rsidRPr="00C23CC9">
        <w:rPr>
          <w:rFonts w:asciiTheme="minorHAnsi" w:hAnsiTheme="minorHAnsi" w:cstheme="minorHAnsi"/>
          <w:sz w:val="20"/>
          <w:szCs w:val="20"/>
        </w:rPr>
        <w:t xml:space="preserve">a prodloužení doby plnění Díla </w:t>
      </w:r>
      <w:r w:rsidR="00861A59" w:rsidRPr="00C23CC9">
        <w:rPr>
          <w:rFonts w:asciiTheme="minorHAnsi" w:hAnsiTheme="minorHAnsi" w:cstheme="minorHAnsi"/>
          <w:sz w:val="20"/>
          <w:szCs w:val="20"/>
        </w:rPr>
        <w:t>do 3</w:t>
      </w:r>
      <w:r w:rsidRPr="00C23CC9">
        <w:rPr>
          <w:rFonts w:asciiTheme="minorHAnsi" w:hAnsiTheme="minorHAnsi" w:cstheme="minorHAnsi"/>
          <w:sz w:val="20"/>
          <w:szCs w:val="20"/>
        </w:rPr>
        <w:t>0</w:t>
      </w:r>
      <w:r w:rsidR="00861A59" w:rsidRPr="00C23CC9">
        <w:rPr>
          <w:rFonts w:asciiTheme="minorHAnsi" w:hAnsiTheme="minorHAnsi" w:cstheme="minorHAnsi"/>
          <w:sz w:val="20"/>
          <w:szCs w:val="20"/>
        </w:rPr>
        <w:t xml:space="preserve">. </w:t>
      </w:r>
      <w:r w:rsidRPr="00C23CC9">
        <w:rPr>
          <w:rFonts w:asciiTheme="minorHAnsi" w:hAnsiTheme="minorHAnsi" w:cstheme="minorHAnsi"/>
          <w:sz w:val="20"/>
          <w:szCs w:val="20"/>
        </w:rPr>
        <w:t>9</w:t>
      </w:r>
      <w:r w:rsidR="004E72F8" w:rsidRPr="00C23CC9">
        <w:rPr>
          <w:rFonts w:asciiTheme="minorHAnsi" w:hAnsiTheme="minorHAnsi" w:cstheme="minorHAnsi"/>
          <w:sz w:val="20"/>
          <w:szCs w:val="20"/>
        </w:rPr>
        <w:t>. 202</w:t>
      </w:r>
      <w:r w:rsidR="00B731A0" w:rsidRPr="00C23CC9">
        <w:rPr>
          <w:rFonts w:asciiTheme="minorHAnsi" w:hAnsiTheme="minorHAnsi" w:cstheme="minorHAnsi"/>
          <w:sz w:val="20"/>
          <w:szCs w:val="20"/>
        </w:rPr>
        <w:t>2</w:t>
      </w:r>
      <w:r w:rsidR="00FF7178" w:rsidRPr="00C23CC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F495BCB" w14:textId="77777777" w:rsidR="00861A59" w:rsidRPr="00C23CC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C532D8D" w14:textId="77777777" w:rsidR="00861A59" w:rsidRPr="00C23CC9" w:rsidRDefault="00861A59" w:rsidP="00861A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3CC9">
        <w:rPr>
          <w:rFonts w:asciiTheme="minorHAnsi" w:hAnsiTheme="minorHAnsi" w:cstheme="minorHAnsi"/>
          <w:b/>
          <w:sz w:val="20"/>
          <w:szCs w:val="20"/>
        </w:rPr>
        <w:t>II.</w:t>
      </w:r>
    </w:p>
    <w:p w14:paraId="6E07338A" w14:textId="77777777" w:rsidR="00861A59" w:rsidRPr="00C23CC9" w:rsidRDefault="00861A59" w:rsidP="00861A59">
      <w:pPr>
        <w:rPr>
          <w:rFonts w:asciiTheme="minorHAnsi" w:hAnsiTheme="minorHAnsi" w:cstheme="minorHAnsi"/>
          <w:b/>
          <w:sz w:val="20"/>
          <w:szCs w:val="20"/>
        </w:rPr>
      </w:pPr>
    </w:p>
    <w:p w14:paraId="2551339D" w14:textId="77777777" w:rsidR="00861A59" w:rsidRPr="00C23CC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C23CC9">
        <w:rPr>
          <w:rFonts w:asciiTheme="minorHAnsi" w:hAnsiTheme="minorHAnsi" w:cstheme="minorHAnsi"/>
          <w:sz w:val="20"/>
          <w:szCs w:val="20"/>
        </w:rPr>
        <w:t xml:space="preserve">Ostatní ustanovení a přílohy Smlouvy se nemění. </w:t>
      </w:r>
    </w:p>
    <w:p w14:paraId="59F44209" w14:textId="166A047C" w:rsidR="00C23CC9" w:rsidRPr="002F3210" w:rsidRDefault="003C3B29" w:rsidP="00C23CC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102F8">
        <w:rPr>
          <w:rFonts w:asciiTheme="minorHAnsi" w:hAnsiTheme="minorHAnsi" w:cstheme="minorHAnsi"/>
          <w:sz w:val="20"/>
          <w:szCs w:val="20"/>
        </w:rPr>
        <w:t>Tento dodatek je vyhotoven v</w:t>
      </w:r>
      <w:r w:rsidR="00316303" w:rsidRPr="002F3210">
        <w:rPr>
          <w:rFonts w:asciiTheme="minorHAnsi" w:hAnsiTheme="minorHAnsi" w:cstheme="minorHAnsi"/>
          <w:sz w:val="20"/>
          <w:szCs w:val="20"/>
        </w:rPr>
        <w:t xml:space="preserve">e dvou stejnopisech, z nichž 1 obdrží objednatel a 1 zhotovitel. </w:t>
      </w:r>
    </w:p>
    <w:p w14:paraId="4094E297" w14:textId="2AC59BAA" w:rsidR="00C23CC9" w:rsidRDefault="00C23CC9" w:rsidP="00C23CC9">
      <w:pPr>
        <w:spacing w:after="160" w:line="312" w:lineRule="auto"/>
        <w:rPr>
          <w:rFonts w:asciiTheme="minorHAnsi" w:hAnsiTheme="minorHAnsi" w:cstheme="minorHAnsi"/>
          <w:sz w:val="20"/>
          <w:szCs w:val="20"/>
        </w:rPr>
      </w:pPr>
    </w:p>
    <w:p w14:paraId="79F1964E" w14:textId="77777777" w:rsidR="00C23CC9" w:rsidRPr="00C23CC9" w:rsidRDefault="00C23CC9" w:rsidP="00C23CC9">
      <w:pPr>
        <w:spacing w:after="160" w:line="312" w:lineRule="auto"/>
        <w:rPr>
          <w:ins w:id="0" w:author="Tereza Černá" w:date="2021-10-13T10:50:00Z"/>
          <w:rFonts w:asciiTheme="minorHAnsi" w:hAnsiTheme="minorHAnsi" w:cstheme="minorHAnsi"/>
          <w:sz w:val="20"/>
          <w:szCs w:val="20"/>
        </w:rPr>
      </w:pPr>
    </w:p>
    <w:p w14:paraId="3735D8E4" w14:textId="3D3FFADF" w:rsidR="00861A59" w:rsidRPr="00C23CC9" w:rsidDel="003C3B2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del w:id="1" w:author="Tereza Černá" w:date="2021-10-13T10:49:00Z"/>
          <w:rFonts w:asciiTheme="minorHAnsi" w:hAnsiTheme="minorHAnsi" w:cstheme="minorHAnsi"/>
          <w:sz w:val="20"/>
          <w:szCs w:val="20"/>
        </w:rPr>
      </w:pPr>
      <w:del w:id="2" w:author="Tereza Černá" w:date="2021-10-13T10:49:00Z">
        <w:r w:rsidRPr="00C23CC9" w:rsidDel="003C3B29">
          <w:rPr>
            <w:rFonts w:asciiTheme="minorHAnsi" w:hAnsiTheme="minorHAnsi" w:cstheme="minorHAnsi"/>
            <w:sz w:val="20"/>
            <w:szCs w:val="20"/>
          </w:rPr>
          <w:lastRenderedPageBreak/>
          <w:delText xml:space="preserve">Tento dodatek je vyhotoven </w:delText>
        </w:r>
        <w:r w:rsidRPr="00C23CC9" w:rsidDel="003C3B29">
          <w:rPr>
            <w:rFonts w:asciiTheme="minorHAnsi" w:hAnsiTheme="minorHAnsi" w:cstheme="minorHAnsi"/>
            <w:sz w:val="20"/>
            <w:szCs w:val="20"/>
            <w:rPrChange w:id="3" w:author="Tereza Černá" w:date="2021-10-13T10:49:00Z">
              <w:rPr>
                <w:rFonts w:asciiTheme="minorHAnsi" w:hAnsiTheme="minorHAnsi"/>
              </w:rPr>
            </w:rPrChange>
          </w:rPr>
          <w:delText>ve třech exemplářích s platností originálu, z nichž Objednatel obdrží dva a Zhotovitel jeden podepsaný výtisk.</w:delText>
        </w:r>
      </w:del>
    </w:p>
    <w:p w14:paraId="27CE67EA" w14:textId="77777777" w:rsidR="00861A59" w:rsidRPr="00C23CC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C23CC9">
        <w:rPr>
          <w:rFonts w:asciiTheme="minorHAnsi" w:hAnsiTheme="minorHAnsi" w:cstheme="minorHAnsi"/>
          <w:sz w:val="20"/>
          <w:szCs w:val="20"/>
        </w:rPr>
        <w:t xml:space="preserve">Tento dodatek nabývá platnosti dnem jeho podpisu oběma smluvními stranami, </w:t>
      </w:r>
      <w:r w:rsidRPr="00C23CC9">
        <w:rPr>
          <w:rFonts w:asciiTheme="minorHAnsi" w:hAnsiTheme="minorHAnsi" w:cstheme="minorHAnsi"/>
          <w:sz w:val="20"/>
          <w:szCs w:val="20"/>
          <w:lang w:eastAsia="cs-CZ"/>
        </w:rPr>
        <w:t>účinnosti dodatek nabude dnem jeho uveřejnění v Registru smluv v souladu se zákonem o registru smluv.</w:t>
      </w:r>
    </w:p>
    <w:p w14:paraId="3475419E" w14:textId="31E45ABD" w:rsidR="00861A59" w:rsidRPr="00C23CC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C23CC9">
        <w:rPr>
          <w:rFonts w:asciiTheme="minorHAnsi" w:hAnsiTheme="minorHAnsi" w:cstheme="minorHAnsi"/>
          <w:sz w:val="20"/>
          <w:szCs w:val="20"/>
        </w:rPr>
        <w:t>Smluvní strany prohlašují, že tento dodatek ke smlouvě byl sepsán podle jejich pravé a svobodné vůle, nikoli v tísni nebo za jinak jednostranně nevýhodných podmínek. Dodatek si přečetl</w:t>
      </w:r>
      <w:ins w:id="4" w:author="Tereza Černá" w:date="2021-10-13T10:51:00Z">
        <w:r w:rsidR="003C3B29" w:rsidRPr="00C23CC9">
          <w:rPr>
            <w:rFonts w:asciiTheme="minorHAnsi" w:hAnsiTheme="minorHAnsi" w:cstheme="minorHAnsi"/>
            <w:sz w:val="20"/>
            <w:szCs w:val="20"/>
          </w:rPr>
          <w:t>y</w:t>
        </w:r>
      </w:ins>
      <w:del w:id="5" w:author="Tereza Černá" w:date="2021-10-13T10:51:00Z">
        <w:r w:rsidRPr="00C23CC9" w:rsidDel="003C3B29">
          <w:rPr>
            <w:rFonts w:asciiTheme="minorHAnsi" w:hAnsiTheme="minorHAnsi" w:cstheme="minorHAnsi"/>
            <w:sz w:val="20"/>
            <w:szCs w:val="20"/>
          </w:rPr>
          <w:delText>i</w:delText>
        </w:r>
      </w:del>
      <w:r w:rsidRPr="00C23CC9">
        <w:rPr>
          <w:rFonts w:asciiTheme="minorHAnsi" w:hAnsiTheme="minorHAnsi" w:cstheme="minorHAnsi"/>
          <w:sz w:val="20"/>
          <w:szCs w:val="20"/>
        </w:rPr>
        <w:t>, souhlasí bez výhrad s jeho obsahem a na důkaz toho připojují své podpisy.</w:t>
      </w:r>
    </w:p>
    <w:p w14:paraId="2DB1B8E0" w14:textId="77777777" w:rsidR="002F3210" w:rsidRPr="002F3210" w:rsidRDefault="002F3210" w:rsidP="002F3210">
      <w:pPr>
        <w:pStyle w:val="Odstavecseseznamem"/>
        <w:numPr>
          <w:ilvl w:val="0"/>
          <w:numId w:val="3"/>
        </w:numPr>
        <w:tabs>
          <w:tab w:val="left" w:pos="567"/>
        </w:tabs>
        <w:spacing w:line="240" w:lineRule="auto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F3210" w:rsidRPr="0016146E" w14:paraId="07938C5E" w14:textId="77777777" w:rsidTr="00160182">
        <w:trPr>
          <w:jc w:val="center"/>
        </w:trPr>
        <w:tc>
          <w:tcPr>
            <w:tcW w:w="4606" w:type="dxa"/>
          </w:tcPr>
          <w:p w14:paraId="160E33EE" w14:textId="77777777" w:rsidR="002F3210" w:rsidRPr="0016146E" w:rsidRDefault="002F3210" w:rsidP="00160182">
            <w:pPr>
              <w:spacing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39EB0109" w14:textId="43A71692" w:rsidR="002F3210" w:rsidRPr="00740394" w:rsidRDefault="002F3210" w:rsidP="00160182">
            <w:pPr>
              <w:spacing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     </w:t>
            </w:r>
            <w:r w:rsidRPr="00740394">
              <w:rPr>
                <w:rFonts w:eastAsia="Times New Roman"/>
                <w:sz w:val="20"/>
                <w:szCs w:val="20"/>
                <w:lang w:eastAsia="cs-CZ"/>
              </w:rPr>
              <w:t xml:space="preserve">V Praze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2F3210" w:rsidRPr="0016146E" w14:paraId="56D2BB9F" w14:textId="77777777" w:rsidTr="00160182">
        <w:trPr>
          <w:trHeight w:val="120"/>
          <w:jc w:val="center"/>
        </w:trPr>
        <w:tc>
          <w:tcPr>
            <w:tcW w:w="4606" w:type="dxa"/>
          </w:tcPr>
          <w:p w14:paraId="427C9A4F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138B053" w14:textId="77777777" w:rsidR="002F3210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6D14202" w14:textId="77777777" w:rsidR="002F3210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4DE291C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DBDD9B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2D15341" w14:textId="77777777" w:rsidR="002F3210" w:rsidRDefault="002F3210" w:rsidP="0016018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373DD8C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F07244A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00082253" w14:textId="77777777" w:rsidR="002F3210" w:rsidRPr="003F7A39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3196BF2" w14:textId="77777777" w:rsidR="002F3210" w:rsidRPr="003F7A39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14EF9B0" w14:textId="77777777" w:rsidR="002F3210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CD7CBA" w14:textId="77777777" w:rsidR="002F3210" w:rsidRPr="003F7A39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36B05A" w14:textId="77777777" w:rsidR="002F3210" w:rsidRPr="003F7A39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0186329" w14:textId="77777777" w:rsidR="002F3210" w:rsidRDefault="002F3210" w:rsidP="0016018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AVT Group a.s.</w:t>
            </w:r>
          </w:p>
          <w:p w14:paraId="62A0D61D" w14:textId="77777777" w:rsidR="002F3210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Petr Vlček</w:t>
            </w:r>
          </w:p>
          <w:p w14:paraId="4F42F58B" w14:textId="77777777" w:rsidR="002F3210" w:rsidRPr="00EA7178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Jediný člen představenstva </w:t>
            </w:r>
          </w:p>
        </w:tc>
      </w:tr>
      <w:tr w:rsidR="002F3210" w:rsidRPr="0016146E" w14:paraId="7280890A" w14:textId="77777777" w:rsidTr="00160182">
        <w:trPr>
          <w:trHeight w:val="120"/>
          <w:jc w:val="center"/>
        </w:trPr>
        <w:tc>
          <w:tcPr>
            <w:tcW w:w="4606" w:type="dxa"/>
          </w:tcPr>
          <w:p w14:paraId="6D74B2B4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88B78" w14:textId="77777777" w:rsidR="002F3210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0B399C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ADE64C" w14:textId="77777777" w:rsidR="002F3210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968B62B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121712D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AFFB839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0F4B1344" w14:textId="77777777" w:rsidR="002F3210" w:rsidRPr="00D643D3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4E2EBFCA" w14:textId="77777777" w:rsidR="002F3210" w:rsidRPr="003F7A39" w:rsidRDefault="002F3210" w:rsidP="001601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5D691F5B" w14:textId="77777777" w:rsidR="00861A59" w:rsidRPr="00C23CC9" w:rsidRDefault="00861A59" w:rsidP="00861A59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4E4D2DB" w14:textId="77777777" w:rsidR="00AE4E09" w:rsidRPr="00C23CC9" w:rsidRDefault="00AE4E09">
      <w:pPr>
        <w:rPr>
          <w:rFonts w:asciiTheme="minorHAnsi" w:hAnsiTheme="minorHAnsi" w:cstheme="minorHAnsi"/>
          <w:sz w:val="20"/>
          <w:szCs w:val="20"/>
        </w:rPr>
      </w:pPr>
    </w:p>
    <w:sectPr w:rsidR="00AE4E09" w:rsidRPr="00C23CC9" w:rsidSect="007B740B">
      <w:headerReference w:type="default" r:id="rId7"/>
      <w:pgSz w:w="11906" w:h="16838"/>
      <w:pgMar w:top="2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F1CB" w14:textId="77777777" w:rsidR="00407147" w:rsidRDefault="00407147" w:rsidP="00861A59">
      <w:pPr>
        <w:spacing w:line="240" w:lineRule="auto"/>
      </w:pPr>
      <w:r>
        <w:separator/>
      </w:r>
    </w:p>
  </w:endnote>
  <w:endnote w:type="continuationSeparator" w:id="0">
    <w:p w14:paraId="26ECBA52" w14:textId="77777777" w:rsidR="00407147" w:rsidRDefault="00407147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AB29" w14:textId="77777777" w:rsidR="00407147" w:rsidRDefault="00407147" w:rsidP="00861A59">
      <w:pPr>
        <w:spacing w:line="240" w:lineRule="auto"/>
      </w:pPr>
      <w:r>
        <w:separator/>
      </w:r>
    </w:p>
  </w:footnote>
  <w:footnote w:type="continuationSeparator" w:id="0">
    <w:p w14:paraId="2DD7437F" w14:textId="77777777" w:rsidR="00407147" w:rsidRDefault="00407147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2862" w14:textId="6AC262CB" w:rsidR="00A84209" w:rsidRPr="007B740B" w:rsidRDefault="007B740B" w:rsidP="007B740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E54F6E3" wp14:editId="0F56DCB7">
          <wp:simplePos x="0" y="0"/>
          <wp:positionH relativeFrom="page">
            <wp:align>right</wp:align>
          </wp:positionH>
          <wp:positionV relativeFrom="paragraph">
            <wp:posOffset>828040</wp:posOffset>
          </wp:positionV>
          <wp:extent cx="7343775" cy="590550"/>
          <wp:effectExtent l="0" t="0" r="9525" b="0"/>
          <wp:wrapTight wrapText="bothSides">
            <wp:wrapPolygon edited="0">
              <wp:start x="0" y="0"/>
              <wp:lineTo x="0" y="20903"/>
              <wp:lineTo x="21572" y="20903"/>
              <wp:lineTo x="21572" y="0"/>
              <wp:lineTo x="0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5ED822" wp14:editId="209662D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875809">
    <w:abstractNumId w:val="1"/>
  </w:num>
  <w:num w:numId="2" w16cid:durableId="585070071">
    <w:abstractNumId w:val="0"/>
  </w:num>
  <w:num w:numId="3" w16cid:durableId="1705907856">
    <w:abstractNumId w:val="2"/>
  </w:num>
  <w:num w:numId="4" w16cid:durableId="7114649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eza Černá">
    <w15:presenceInfo w15:providerId="None" w15:userId="Tereza Čern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102F8"/>
    <w:rsid w:val="00046836"/>
    <w:rsid w:val="001C765C"/>
    <w:rsid w:val="00237721"/>
    <w:rsid w:val="002F3210"/>
    <w:rsid w:val="00315DD6"/>
    <w:rsid w:val="00316303"/>
    <w:rsid w:val="003C3B29"/>
    <w:rsid w:val="003F0692"/>
    <w:rsid w:val="003F0823"/>
    <w:rsid w:val="00407147"/>
    <w:rsid w:val="004D5F9D"/>
    <w:rsid w:val="004E72F8"/>
    <w:rsid w:val="00561C21"/>
    <w:rsid w:val="0068053C"/>
    <w:rsid w:val="006B6D50"/>
    <w:rsid w:val="00700A55"/>
    <w:rsid w:val="00734EDD"/>
    <w:rsid w:val="007371DD"/>
    <w:rsid w:val="00742746"/>
    <w:rsid w:val="007B740B"/>
    <w:rsid w:val="007B79E2"/>
    <w:rsid w:val="007E5FD2"/>
    <w:rsid w:val="00814321"/>
    <w:rsid w:val="0085757E"/>
    <w:rsid w:val="00861A59"/>
    <w:rsid w:val="00976F98"/>
    <w:rsid w:val="00AE4E09"/>
    <w:rsid w:val="00B36721"/>
    <w:rsid w:val="00B731A0"/>
    <w:rsid w:val="00BA469F"/>
    <w:rsid w:val="00C23540"/>
    <w:rsid w:val="00C23CC9"/>
    <w:rsid w:val="00CC1A30"/>
    <w:rsid w:val="00DE0241"/>
    <w:rsid w:val="00E04201"/>
    <w:rsid w:val="00E16D65"/>
    <w:rsid w:val="00E37D4A"/>
    <w:rsid w:val="00ED458A"/>
    <w:rsid w:val="00EE24BE"/>
    <w:rsid w:val="00F1171E"/>
    <w:rsid w:val="00F1533C"/>
    <w:rsid w:val="00F74FA3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CD659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FD2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rsid w:val="00DE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2035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2021-06-24T15:26:00Z</cp:lastPrinted>
  <dcterms:created xsi:type="dcterms:W3CDTF">2022-09-23T07:25:00Z</dcterms:created>
  <dcterms:modified xsi:type="dcterms:W3CDTF">2022-09-23T07:25:00Z</dcterms:modified>
</cp:coreProperties>
</file>