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09" w:rsidRPr="00520509" w:rsidRDefault="001E712E" w:rsidP="009D2A60">
      <w:pPr>
        <w:pStyle w:val="Zhlav"/>
        <w:ind w:left="1701" w:hanging="708"/>
        <w:jc w:val="left"/>
        <w:rPr>
          <w:rFonts w:ascii="Arial" w:hAnsi="Arial" w:cs="Arial"/>
          <w:b/>
          <w:sz w:val="36"/>
          <w:szCs w:val="36"/>
        </w:rPr>
      </w:pPr>
      <w:r w:rsidRPr="00520509">
        <w:rPr>
          <w:rFonts w:ascii="Arial" w:hAnsi="Arial" w:cs="Arial"/>
          <w:b/>
          <w:sz w:val="36"/>
          <w:szCs w:val="36"/>
        </w:rPr>
        <w:t xml:space="preserve">Dodatek č. </w:t>
      </w:r>
      <w:r w:rsidR="00520509" w:rsidRPr="00520509">
        <w:rPr>
          <w:rFonts w:ascii="Arial" w:hAnsi="Arial" w:cs="Arial"/>
          <w:b/>
          <w:sz w:val="36"/>
          <w:szCs w:val="36"/>
        </w:rPr>
        <w:t xml:space="preserve">1 </w:t>
      </w:r>
      <w:r w:rsidRPr="00520509">
        <w:rPr>
          <w:rFonts w:ascii="Arial" w:hAnsi="Arial" w:cs="Arial"/>
          <w:b/>
          <w:sz w:val="36"/>
          <w:szCs w:val="36"/>
        </w:rPr>
        <w:t>k</w:t>
      </w:r>
      <w:r w:rsidR="00520509" w:rsidRPr="00520509">
        <w:rPr>
          <w:rFonts w:ascii="Arial" w:hAnsi="Arial" w:cs="Arial"/>
          <w:b/>
          <w:sz w:val="36"/>
          <w:szCs w:val="36"/>
        </w:rPr>
        <w:t>e Smlouv</w:t>
      </w:r>
      <w:r w:rsidR="00520509">
        <w:rPr>
          <w:rFonts w:ascii="Arial" w:hAnsi="Arial" w:cs="Arial"/>
          <w:b/>
          <w:sz w:val="36"/>
          <w:szCs w:val="36"/>
        </w:rPr>
        <w:t>ě</w:t>
      </w:r>
      <w:r w:rsidR="00520509" w:rsidRPr="00520509">
        <w:rPr>
          <w:rFonts w:ascii="Arial" w:hAnsi="Arial" w:cs="Arial"/>
          <w:b/>
          <w:sz w:val="36"/>
          <w:szCs w:val="36"/>
        </w:rPr>
        <w:t xml:space="preserve"> o přístupu ke zvláštním službám a prvkům poštovní infrastruktury</w:t>
      </w:r>
    </w:p>
    <w:p w:rsidR="00367F2B" w:rsidRPr="004F4681" w:rsidRDefault="00520509" w:rsidP="00520509">
      <w:pPr>
        <w:pStyle w:val="cpNzevsmlouvy"/>
        <w:spacing w:after="240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CE56654" wp14:editId="2793584B">
            <wp:simplePos x="0" y="0"/>
            <wp:positionH relativeFrom="page">
              <wp:posOffset>720090</wp:posOffset>
            </wp:positionH>
            <wp:positionV relativeFrom="page">
              <wp:posOffset>1089660</wp:posOffset>
            </wp:positionV>
            <wp:extent cx="6124575" cy="142875"/>
            <wp:effectExtent l="0" t="0" r="9525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Číslo </w:t>
      </w:r>
      <w:r w:rsidRPr="002E3D0C">
        <w:t>2016/7826</w:t>
      </w:r>
      <w:r w:rsidR="001E712E" w:rsidRPr="004F4681">
        <w:t> 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gramStart"/>
            <w:r w:rsidRPr="001C2D26">
              <w:rPr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Ing. Janem </w:t>
            </w:r>
            <w:proofErr w:type="spellStart"/>
            <w:r>
              <w:t>Foubíkem</w:t>
            </w:r>
            <w:proofErr w:type="spellEnd"/>
            <w:r>
              <w:t xml:space="preserve">, ředitelem </w:t>
            </w:r>
            <w:r w:rsidRPr="00DE178A">
              <w:t xml:space="preserve">divize obchod a </w:t>
            </w:r>
            <w:proofErr w:type="gramStart"/>
            <w:r w:rsidRPr="00DE178A">
              <w:t>marketing</w:t>
            </w:r>
            <w:r w:rsidRPr="001C2D26" w:rsidDel="00520509">
              <w:t xml:space="preserve"> </w:t>
            </w:r>
            <w:r w:rsidR="00367F2B" w:rsidRPr="001C2D26">
              <w:t>,</w:t>
            </w:r>
            <w:proofErr w:type="gramEnd"/>
            <w:r w:rsidR="00367F2B" w:rsidRPr="001C2D2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D2A60">
              <w:t>188093797</w:t>
            </w:r>
            <w:r w:rsidRPr="00454875">
              <w:t>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F5401">
              <w:t>Praha 1, Politických vězňů 909/4, PSČ 225 99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52050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54875">
              <w:t>CZ14 0300 0000 0001 8809 3797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15641" w:type="dxa"/>
        <w:tblLook w:val="01E0" w:firstRow="1" w:lastRow="1" w:firstColumn="1" w:lastColumn="1" w:noHBand="0" w:noVBand="0"/>
      </w:tblPr>
      <w:tblGrid>
        <w:gridCol w:w="3514"/>
        <w:gridCol w:w="6297"/>
        <w:gridCol w:w="5830"/>
      </w:tblGrid>
      <w:tr w:rsidR="00520509" w:rsidRPr="001C2D26" w:rsidTr="00520509">
        <w:trPr>
          <w:gridAfter w:val="1"/>
          <w:wAfter w:w="5830" w:type="dxa"/>
          <w:trHeight w:val="358"/>
        </w:trPr>
        <w:tc>
          <w:tcPr>
            <w:tcW w:w="3514" w:type="dxa"/>
          </w:tcPr>
          <w:p w:rsidR="00520509" w:rsidRPr="001C2D26" w:rsidRDefault="00520509" w:rsidP="00261AA9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del w:id="0" w:author="Čeřovská Ivana" w:date="2017-05-02T10:20:00Z">
              <w:r w:rsidRPr="00BF4186" w:rsidDel="00261AA9">
                <w:rPr>
                  <w:b/>
                </w:rPr>
                <w:delText>OVISION CZ a.s.</w:delText>
              </w:r>
            </w:del>
            <w:proofErr w:type="spellStart"/>
            <w:ins w:id="1" w:author="Čeřovská Ivana" w:date="2017-05-02T10:20:00Z">
              <w:r w:rsidR="00261AA9">
                <w:rPr>
                  <w:b/>
                </w:rPr>
                <w:t>xxxxxxxxxx</w:t>
              </w:r>
            </w:ins>
            <w:proofErr w:type="spellEnd"/>
          </w:p>
        </w:tc>
        <w:tc>
          <w:tcPr>
            <w:tcW w:w="6297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5FEE">
              <w:t>se sídlem:</w:t>
            </w:r>
            <w:r>
              <w:t xml:space="preserve"> </w:t>
            </w:r>
          </w:p>
        </w:tc>
        <w:tc>
          <w:tcPr>
            <w:tcW w:w="6297" w:type="dxa"/>
          </w:tcPr>
          <w:p w:rsidR="00520509" w:rsidRPr="001C2D26" w:rsidRDefault="00520509" w:rsidP="00261A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del w:id="2" w:author="Čeřovská Ivana" w:date="2017-05-02T10:21:00Z">
              <w:r w:rsidRPr="00481DC5" w:rsidDel="00261AA9">
                <w:delText>K Bílému vrchu 2960/8, Horní Počernice, 193 00 Praha 9</w:delText>
              </w:r>
            </w:del>
            <w:proofErr w:type="spellStart"/>
            <w:ins w:id="3" w:author="Čeřovská Ivana" w:date="2017-05-02T10:21:00Z">
              <w:r w:rsidR="00261AA9">
                <w:t>xxxxxxxxxx</w:t>
              </w:r>
            </w:ins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5FEE">
              <w:t>IČ:</w:t>
            </w:r>
          </w:p>
        </w:tc>
        <w:tc>
          <w:tcPr>
            <w:tcW w:w="6297" w:type="dxa"/>
          </w:tcPr>
          <w:p w:rsidR="00520509" w:rsidRPr="001C2D26" w:rsidRDefault="00520509" w:rsidP="00261A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del w:id="4" w:author="Čeřovská Ivana" w:date="2017-05-02T10:22:00Z">
              <w:r w:rsidRPr="00BF4186" w:rsidDel="00261AA9">
                <w:delText>02834154</w:delText>
              </w:r>
            </w:del>
            <w:proofErr w:type="spellStart"/>
            <w:ins w:id="5" w:author="Čeřovská Ivana" w:date="2017-05-02T10:22:00Z">
              <w:r w:rsidR="00261AA9">
                <w:t>xxxxxxxxxx</w:t>
              </w:r>
            </w:ins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5FEE">
              <w:t>DIČ:</w:t>
            </w:r>
          </w:p>
        </w:tc>
        <w:tc>
          <w:tcPr>
            <w:tcW w:w="6297" w:type="dxa"/>
          </w:tcPr>
          <w:p w:rsidR="00520509" w:rsidRPr="001C2D26" w:rsidRDefault="00520509" w:rsidP="00261A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del w:id="6" w:author="Čeřovská Ivana" w:date="2017-05-02T10:22:00Z">
              <w:r w:rsidDel="00261AA9">
                <w:delText>CZ</w:delText>
              </w:r>
              <w:r w:rsidRPr="00BF4186" w:rsidDel="00261AA9">
                <w:delText>02834154</w:delText>
              </w:r>
            </w:del>
            <w:proofErr w:type="spellStart"/>
            <w:ins w:id="7" w:author="Čeřovská Ivana" w:date="2017-05-02T10:22:00Z">
              <w:r w:rsidR="00261AA9">
                <w:t>xxxxxxxxxx</w:t>
              </w:r>
            </w:ins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5FEE">
              <w:t>zastoupená:</w:t>
            </w:r>
          </w:p>
        </w:tc>
        <w:tc>
          <w:tcPr>
            <w:tcW w:w="6297" w:type="dxa"/>
          </w:tcPr>
          <w:p w:rsidR="00520509" w:rsidRPr="001C2D26" w:rsidRDefault="00520509" w:rsidP="00261A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del w:id="8" w:author="Čeřovská Ivana" w:date="2017-05-02T10:22:00Z">
              <w:r w:rsidDel="00261AA9">
                <w:delText>Michal Hendrych, statutární ředitel</w:delText>
              </w:r>
            </w:del>
            <w:proofErr w:type="spellStart"/>
            <w:ins w:id="9" w:author="Čeřovská Ivana" w:date="2017-05-02T10:22:00Z">
              <w:r w:rsidR="00261AA9">
                <w:t>xxxxxxxxxx</w:t>
              </w:r>
            </w:ins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5FEE">
              <w:t>zapsána v obchodním rejstříku</w:t>
            </w:r>
          </w:p>
        </w:tc>
        <w:tc>
          <w:tcPr>
            <w:tcW w:w="6297" w:type="dxa"/>
          </w:tcPr>
          <w:p w:rsidR="00520509" w:rsidRPr="001C2D26" w:rsidRDefault="00520509" w:rsidP="00261A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del w:id="10" w:author="Čeřovská Ivana" w:date="2017-05-02T10:22:00Z">
              <w:r w:rsidDel="00261AA9">
                <w:delText xml:space="preserve">u Městského soudu v Praze, oddíl </w:delText>
              </w:r>
              <w:r w:rsidRPr="00BF4186" w:rsidDel="00261AA9">
                <w:delText>B</w:delText>
              </w:r>
              <w:r w:rsidDel="00261AA9">
                <w:delText>, vložka</w:delText>
              </w:r>
              <w:r w:rsidRPr="00BF4186" w:rsidDel="00261AA9">
                <w:delText xml:space="preserve"> 1968</w:delText>
              </w:r>
            </w:del>
            <w:del w:id="11" w:author="Čeřovská Ivana" w:date="2017-05-02T10:23:00Z">
              <w:r w:rsidRPr="00BF4186" w:rsidDel="00261AA9">
                <w:delText>7</w:delText>
              </w:r>
            </w:del>
            <w:proofErr w:type="spellStart"/>
            <w:ins w:id="12" w:author="Čeřovská Ivana" w:date="2017-05-02T10:23:00Z">
              <w:r w:rsidR="00261AA9">
                <w:t>xxxxxxxxxx</w:t>
              </w:r>
            </w:ins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DF42F6">
              <w:t>bankovní spojení:</w:t>
            </w:r>
          </w:p>
        </w:tc>
        <w:tc>
          <w:tcPr>
            <w:tcW w:w="6297" w:type="dxa"/>
          </w:tcPr>
          <w:p w:rsidR="00520509" w:rsidRPr="001C2D26" w:rsidRDefault="00520509" w:rsidP="00261A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del w:id="13" w:author="Čeřovská Ivana" w:date="2017-05-02T10:23:00Z">
              <w:r w:rsidRPr="0068712D" w:rsidDel="00261AA9">
                <w:delText>Sberbank CZ, a.s.</w:delText>
              </w:r>
            </w:del>
            <w:proofErr w:type="spellStart"/>
            <w:ins w:id="14" w:author="Čeřovská Ivana" w:date="2017-05-02T10:23:00Z">
              <w:r w:rsidR="00261AA9">
                <w:t>xxxxxxxxxx</w:t>
              </w:r>
            </w:ins>
            <w:proofErr w:type="spellEnd"/>
            <w:r w:rsidRPr="0068712D">
              <w:t xml:space="preserve"> </w:t>
            </w:r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DF42F6">
              <w:t>číslo účtu:</w:t>
            </w:r>
          </w:p>
        </w:tc>
        <w:tc>
          <w:tcPr>
            <w:tcW w:w="6297" w:type="dxa"/>
          </w:tcPr>
          <w:p w:rsidR="00520509" w:rsidRPr="001C2D26" w:rsidRDefault="00520509" w:rsidP="00261A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del w:id="15" w:author="Čeřovská Ivana" w:date="2017-05-02T10:23:00Z">
              <w:r w:rsidRPr="0068712D" w:rsidDel="00261AA9">
                <w:delText>4200572810</w:delText>
              </w:r>
              <w:r w:rsidRPr="00E35FEE" w:rsidDel="00261AA9">
                <w:delText>/</w:delText>
              </w:r>
              <w:r w:rsidDel="00261AA9">
                <w:delText>6800</w:delText>
              </w:r>
            </w:del>
            <w:proofErr w:type="spellStart"/>
            <w:ins w:id="16" w:author="Čeřovská Ivana" w:date="2017-05-02T10:23:00Z">
              <w:r w:rsidR="00261AA9">
                <w:t>xxxxxxxxxx</w:t>
              </w:r>
            </w:ins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5FEE">
              <w:t>korespondenční adresa:</w:t>
            </w:r>
          </w:p>
        </w:tc>
        <w:tc>
          <w:tcPr>
            <w:tcW w:w="6297" w:type="dxa"/>
          </w:tcPr>
          <w:p w:rsidR="00520509" w:rsidRPr="001C2D26" w:rsidRDefault="00520509" w:rsidP="00261A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del w:id="17" w:author="Čeřovská Ivana" w:date="2017-05-02T10:23:00Z">
              <w:r w:rsidDel="00261AA9">
                <w:delText xml:space="preserve">OVISION CZ a.s., </w:delText>
              </w:r>
              <w:r w:rsidRPr="0076481C" w:rsidDel="00261AA9">
                <w:delText>K Bílému vrchu 2960/8</w:delText>
              </w:r>
              <w:r w:rsidDel="00261AA9">
                <w:delText>, 19300 Praha 9</w:delText>
              </w:r>
            </w:del>
            <w:proofErr w:type="spellStart"/>
            <w:ins w:id="18" w:author="Čeřovská Ivana" w:date="2017-05-02T10:23:00Z">
              <w:r w:rsidR="00261AA9">
                <w:t>xxxxxxxxxx</w:t>
              </w:r>
            </w:ins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DF42F6">
              <w:t>BIC/SWIFT:</w:t>
            </w:r>
          </w:p>
        </w:tc>
        <w:tc>
          <w:tcPr>
            <w:tcW w:w="6297" w:type="dxa"/>
          </w:tcPr>
          <w:p w:rsidR="00520509" w:rsidRPr="001C2D26" w:rsidRDefault="00520509" w:rsidP="00261A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del w:id="19" w:author="Čeřovská Ivana" w:date="2017-05-02T10:23:00Z">
              <w:r w:rsidRPr="00DF42F6" w:rsidDel="00261AA9">
                <w:delText>VBOECZ2X</w:delText>
              </w:r>
            </w:del>
            <w:proofErr w:type="spellStart"/>
            <w:ins w:id="20" w:author="Čeřovská Ivana" w:date="2017-05-02T10:23:00Z">
              <w:r w:rsidR="00261AA9">
                <w:t>xxxxxxxxxx</w:t>
              </w:r>
            </w:ins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DF42F6">
              <w:t>IBAN:</w:t>
            </w:r>
          </w:p>
        </w:tc>
        <w:tc>
          <w:tcPr>
            <w:tcW w:w="6297" w:type="dxa"/>
          </w:tcPr>
          <w:p w:rsidR="00520509" w:rsidRPr="001C2D26" w:rsidRDefault="00520509" w:rsidP="00261A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del w:id="21" w:author="Čeřovská Ivana" w:date="2017-05-02T10:23:00Z">
              <w:r w:rsidRPr="00DF42F6" w:rsidDel="00261AA9">
                <w:delText>CZ3268000000004200572810</w:delText>
              </w:r>
            </w:del>
            <w:proofErr w:type="spellStart"/>
            <w:ins w:id="22" w:author="Čeřovská Ivana" w:date="2017-05-02T10:23:00Z">
              <w:r w:rsidR="00261AA9">
                <w:t>xxxxxxxxxx</w:t>
              </w:r>
            </w:ins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71"/>
        </w:trPr>
        <w:tc>
          <w:tcPr>
            <w:tcW w:w="9811" w:type="dxa"/>
            <w:gridSpan w:val="2"/>
          </w:tcPr>
          <w:p w:rsidR="00520509" w:rsidRPr="001C2D26" w:rsidRDefault="00520509" w:rsidP="00261AA9">
            <w:pPr>
              <w:pStyle w:val="cpTabulkasmluvnistrany"/>
              <w:framePr w:hSpace="0" w:wrap="auto" w:vAnchor="margin" w:hAnchor="text" w:yAlign="inline"/>
              <w:jc w:val="both"/>
            </w:pPr>
            <w:r w:rsidRPr="00BF5401">
              <w:t>přidělené ID CČK složky:</w:t>
            </w:r>
            <w:r>
              <w:t xml:space="preserve">                  </w:t>
            </w:r>
            <w:proofErr w:type="spellStart"/>
            <w:ins w:id="23" w:author="Čeřovská Ivana" w:date="2017-05-02T10:24:00Z">
              <w:r w:rsidR="00261AA9">
                <w:t>xxxxxxxxxx</w:t>
              </w:r>
            </w:ins>
            <w:proofErr w:type="spellEnd"/>
            <w:del w:id="24" w:author="Čeřovská Ivana" w:date="2017-05-02T10:24:00Z">
              <w:r w:rsidDel="00261AA9">
                <w:delText xml:space="preserve">   351717001</w:delText>
              </w:r>
            </w:del>
            <w:ins w:id="25" w:author="Čeřovská Ivana" w:date="2017-05-02T10:24:00Z">
              <w:r w:rsidR="00261AA9">
                <w:t xml:space="preserve"> </w:t>
              </w:r>
            </w:ins>
          </w:p>
        </w:tc>
      </w:tr>
      <w:tr w:rsidR="00520509" w:rsidRPr="001C2D26" w:rsidTr="00520509">
        <w:trPr>
          <w:trHeight w:val="371"/>
        </w:trPr>
        <w:tc>
          <w:tcPr>
            <w:tcW w:w="9811" w:type="dxa"/>
            <w:gridSpan w:val="2"/>
          </w:tcPr>
          <w:p w:rsidR="00520509" w:rsidRDefault="00520509" w:rsidP="00520509">
            <w:pPr>
              <w:pStyle w:val="cpTabulkasmluvnistrany"/>
              <w:framePr w:hSpace="0" w:wrap="auto" w:vAnchor="margin" w:hAnchor="text" w:yAlign="inline"/>
              <w:jc w:val="both"/>
            </w:pPr>
            <w:r w:rsidRPr="00E35FEE">
              <w:t>přidělené technologické číslo:</w:t>
            </w:r>
            <w:r>
              <w:t xml:space="preserve">            </w:t>
            </w:r>
            <w:proofErr w:type="spellStart"/>
            <w:ins w:id="26" w:author="Čeřovská Ivana" w:date="2017-05-02T10:24:00Z">
              <w:r w:rsidR="00261AA9">
                <w:t>xxxxxxxxxx</w:t>
              </w:r>
            </w:ins>
            <w:proofErr w:type="spellEnd"/>
            <w:r>
              <w:t xml:space="preserve"> </w:t>
            </w:r>
            <w:del w:id="27" w:author="Čeřovská Ivana" w:date="2017-05-02T10:24:00Z">
              <w:r w:rsidDel="00261AA9">
                <w:delText>P02</w:delText>
              </w:r>
            </w:del>
          </w:p>
          <w:p w:rsidR="00520509" w:rsidRPr="00BF5401" w:rsidRDefault="00520509" w:rsidP="00520509">
            <w:pPr>
              <w:pStyle w:val="cpTabulkasmluvnistrany"/>
              <w:framePr w:hSpace="0" w:wrap="auto" w:vAnchor="margin" w:hAnchor="text" w:yAlign="inline"/>
              <w:jc w:val="both"/>
            </w:pPr>
            <w:r w:rsidRPr="00E35FEE">
              <w:t>dále jen „</w:t>
            </w:r>
            <w:r w:rsidRPr="00520509">
              <w:t>Operátor</w:t>
            </w:r>
            <w:r w:rsidRPr="00E35FEE">
              <w:t>“</w:t>
            </w:r>
          </w:p>
        </w:tc>
        <w:tc>
          <w:tcPr>
            <w:tcW w:w="5830" w:type="dxa"/>
          </w:tcPr>
          <w:p w:rsidR="00520509" w:rsidRPr="001C2D26" w:rsidRDefault="00520509" w:rsidP="00520509">
            <w:pPr>
              <w:spacing w:after="0" w:line="240" w:lineRule="auto"/>
              <w:jc w:val="left"/>
              <w:rPr>
                <w:bCs/>
              </w:rPr>
            </w:pP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Pr="00B27BC8" w:rsidRDefault="001E712E" w:rsidP="009D2A60">
      <w:pPr>
        <w:pStyle w:val="cpodstavecslovan1"/>
        <w:tabs>
          <w:tab w:val="clear" w:pos="624"/>
          <w:tab w:val="num" w:pos="0"/>
        </w:tabs>
        <w:ind w:left="0" w:firstLine="0"/>
      </w:pPr>
      <w:r w:rsidRPr="00B27BC8">
        <w:t xml:space="preserve">Smluvní strany se dohodly na úplném nahrazení stávajícího ustanovení Čl. </w:t>
      </w:r>
      <w:r w:rsidR="00DC5ED0">
        <w:rPr>
          <w:rStyle w:val="P-HEAD-WBULLETSChar"/>
          <w:rFonts w:ascii="Times New Roman" w:hAnsi="Times New Roman"/>
        </w:rPr>
        <w:t>2. Cena</w:t>
      </w:r>
      <w:r w:rsidR="00DC5ED0" w:rsidRPr="00B27BC8">
        <w:rPr>
          <w:rStyle w:val="P-HEAD-WBULLETSChar"/>
          <w:rFonts w:ascii="Times New Roman" w:hAnsi="Times New Roman"/>
        </w:rPr>
        <w:t>,</w:t>
      </w:r>
      <w:r w:rsidR="00DC5ED0" w:rsidRPr="00B27BC8">
        <w:t xml:space="preserve"> </w:t>
      </w:r>
      <w:r w:rsidRPr="00B27BC8">
        <w:t xml:space="preserve">bod </w:t>
      </w:r>
      <w:r w:rsidR="00DC5ED0">
        <w:rPr>
          <w:rStyle w:val="P-HEAD-WBULLETSChar"/>
          <w:rFonts w:ascii="Times New Roman" w:hAnsi="Times New Roman"/>
        </w:rPr>
        <w:t>2.7</w:t>
      </w:r>
      <w:r w:rsidR="00DC5ED0" w:rsidRPr="00B27BC8">
        <w:rPr>
          <w:rStyle w:val="P-HEAD-WBULLETSChar"/>
          <w:rFonts w:ascii="Times New Roman" w:hAnsi="Times New Roman"/>
        </w:rPr>
        <w:t>,</w:t>
      </w:r>
      <w:r w:rsidR="00DC5ED0" w:rsidRPr="00B27BC8">
        <w:t xml:space="preserve"> </w:t>
      </w:r>
      <w:r w:rsidRPr="00B27BC8">
        <w:t>následujícím textem:</w:t>
      </w:r>
    </w:p>
    <w:p w:rsidR="00DC5ED0" w:rsidRDefault="00DC5ED0" w:rsidP="00DC5ED0">
      <w:pPr>
        <w:pStyle w:val="cpodstavecslovan1"/>
        <w:numPr>
          <w:ilvl w:val="0"/>
          <w:numId w:val="0"/>
        </w:numPr>
        <w:ind w:left="1134" w:hanging="510"/>
      </w:pPr>
      <w:proofErr w:type="gramStart"/>
      <w:r>
        <w:t>2.7</w:t>
      </w:r>
      <w:proofErr w:type="gramEnd"/>
      <w:r>
        <w:t xml:space="preserve">.   </w:t>
      </w:r>
      <w:del w:id="28" w:author="Čeřovská Ivana" w:date="2017-05-02T10:25:00Z">
        <w:r w:rsidDel="00261AA9">
          <w:delText>Fakturu - daňový doklad bude ČP vystavovat měsíčně/dekádně s lhůtou splatnosti 14 dní ode dne jejího vystavení.</w:delText>
        </w:r>
      </w:del>
      <w:proofErr w:type="spellStart"/>
      <w:ins w:id="29" w:author="Čeřovská Ivana" w:date="2017-05-02T10:25:00Z">
        <w:r w:rsidR="00261AA9">
          <w:t>xxxxxxxxxx</w:t>
        </w:r>
      </w:ins>
      <w:proofErr w:type="spellEnd"/>
    </w:p>
    <w:p w:rsidR="00DC5ED0" w:rsidRPr="00261AA9" w:rsidRDefault="00DC5ED0" w:rsidP="00DC5ED0">
      <w:r>
        <w:t xml:space="preserve">Smluvní strany se dohodly, že faktury –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ins w:id="30" w:author="Čeřovská Ivana" w:date="2017-05-02T10:25:00Z">
        <w:r w:rsidR="00261AA9">
          <w:fldChar w:fldCharType="begin"/>
        </w:r>
        <w:r w:rsidR="00261AA9">
          <w:instrText xml:space="preserve"> HYPERLINK "mailto:" </w:instrText>
        </w:r>
        <w:r w:rsidR="00261AA9">
          <w:fldChar w:fldCharType="separate"/>
        </w:r>
      </w:ins>
      <w:del w:id="31" w:author="Čeřovská Ivana" w:date="2017-05-02T10:25:00Z">
        <w:r w:rsidR="00261AA9" w:rsidRPr="00261AA9" w:rsidDel="00261AA9">
          <w:rPr>
            <w:rStyle w:val="Hypertextovodkaz"/>
          </w:rPr>
          <w:delText>ucto.fakturaceceskaposta@cpost.cz</w:delText>
        </w:r>
      </w:del>
      <w:ins w:id="32" w:author="Čeřovská Ivana" w:date="2017-05-02T10:25:00Z">
        <w:r w:rsidR="00261AA9">
          <w:fldChar w:fldCharType="end"/>
        </w:r>
      </w:ins>
      <w:del w:id="33" w:author="Čeřovská Ivana" w:date="2017-05-02T10:25:00Z">
        <w:r w:rsidDel="00261AA9">
          <w:delText xml:space="preserve"> n</w:delText>
        </w:r>
      </w:del>
      <w:proofErr w:type="spellStart"/>
      <w:ins w:id="34" w:author="Čeřovská Ivana" w:date="2017-05-02T10:25:00Z">
        <w:r w:rsidR="00261AA9">
          <w:t>xxxxxxxxxx</w:t>
        </w:r>
        <w:proofErr w:type="spellEnd"/>
        <w:r w:rsidR="00261AA9">
          <w:t xml:space="preserve"> n</w:t>
        </w:r>
      </w:ins>
      <w:r>
        <w:t xml:space="preserve">a e-mailovou adresu zákazníka </w:t>
      </w:r>
      <w:del w:id="35" w:author="Čeřovská Ivana" w:date="2017-05-02T10:25:00Z">
        <w:r w:rsidRPr="00261AA9" w:rsidDel="00261AA9">
          <w:rPr>
            <w:rStyle w:val="Hypertextovodkaz"/>
            <w:color w:val="auto"/>
            <w:u w:val="none"/>
          </w:rPr>
          <w:delText>denisa.ticha@ovision.</w:delText>
        </w:r>
        <w:r w:rsidR="00176B13" w:rsidRPr="00261AA9" w:rsidDel="00261AA9">
          <w:fldChar w:fldCharType="begin"/>
        </w:r>
        <w:r w:rsidR="00176B13" w:rsidRPr="00261AA9" w:rsidDel="00261AA9">
          <w:delInstrText xml:space="preserve"> HYPERLINK "mailto:denisa.ticha@ovision.cz" </w:delInstrText>
        </w:r>
        <w:r w:rsidR="00176B13" w:rsidRPr="00261AA9" w:rsidDel="00261AA9">
          <w:fldChar w:fldCharType="separate"/>
        </w:r>
        <w:r w:rsidRPr="00261AA9" w:rsidDel="00261AA9">
          <w:rPr>
            <w:rStyle w:val="Hypertextovodkaz"/>
            <w:color w:val="auto"/>
            <w:u w:val="none"/>
          </w:rPr>
          <w:delText>cz</w:delText>
        </w:r>
        <w:r w:rsidR="00176B13" w:rsidRPr="00261AA9" w:rsidDel="00261AA9">
          <w:rPr>
            <w:rStyle w:val="Hypertextovodkaz"/>
            <w:color w:val="auto"/>
            <w:u w:val="none"/>
          </w:rPr>
          <w:fldChar w:fldCharType="end"/>
        </w:r>
      </w:del>
      <w:proofErr w:type="spellStart"/>
      <w:ins w:id="36" w:author="Čeřovská Ivana" w:date="2017-05-02T10:25:00Z">
        <w:r w:rsidR="00261AA9" w:rsidRPr="00261AA9">
          <w:rPr>
            <w:rStyle w:val="Hypertextovodkaz"/>
            <w:color w:val="auto"/>
            <w:u w:val="none"/>
          </w:rPr>
          <w:t>xxxxxxxxxx</w:t>
        </w:r>
      </w:ins>
      <w:proofErr w:type="spellEnd"/>
      <w:r w:rsidRPr="00261AA9">
        <w:t>.</w:t>
      </w:r>
    </w:p>
    <w:p w:rsidR="00DC5ED0" w:rsidRPr="00261AA9" w:rsidRDefault="00DC5ED0" w:rsidP="00DC5ED0">
      <w:r>
        <w:t xml:space="preserve">Elektronická faktura se považuje za doručenou dnem odeslání emailové zprávy, obsahující jako přílohu elektronickou fakturu, z e-mailové adresy ČP </w:t>
      </w:r>
      <w:ins w:id="37" w:author="Čeřovská Ivana" w:date="2017-05-02T10:26:00Z">
        <w:r w:rsidR="00261AA9">
          <w:fldChar w:fldCharType="begin"/>
        </w:r>
        <w:r w:rsidR="00261AA9">
          <w:instrText xml:space="preserve"> HYPERLINK "mailto:" </w:instrText>
        </w:r>
        <w:r w:rsidR="00261AA9">
          <w:fldChar w:fldCharType="separate"/>
        </w:r>
      </w:ins>
      <w:del w:id="38" w:author="Čeřovská Ivana" w:date="2017-05-02T10:26:00Z">
        <w:r w:rsidR="00261AA9" w:rsidRPr="00261AA9" w:rsidDel="00261AA9">
          <w:rPr>
            <w:rStyle w:val="Hypertextovodkaz"/>
          </w:rPr>
          <w:delText>ucto.fakturaceceskaposta@cpost.cz</w:delText>
        </w:r>
      </w:del>
      <w:ins w:id="39" w:author="Čeřovská Ivana" w:date="2017-05-02T10:26:00Z">
        <w:r w:rsidR="00261AA9">
          <w:fldChar w:fldCharType="end"/>
        </w:r>
      </w:ins>
      <w:del w:id="40" w:author="Čeřovská Ivana" w:date="2017-05-02T10:26:00Z">
        <w:r w:rsidDel="00261AA9">
          <w:delText xml:space="preserve"> </w:delText>
        </w:r>
      </w:del>
      <w:proofErr w:type="spellStart"/>
      <w:ins w:id="41" w:author="Čeřovská Ivana" w:date="2017-05-02T10:26:00Z">
        <w:r w:rsidR="00261AA9">
          <w:t>xxxxxxxxxx</w:t>
        </w:r>
        <w:proofErr w:type="spellEnd"/>
        <w:r w:rsidR="00261AA9">
          <w:t xml:space="preserve"> </w:t>
        </w:r>
      </w:ins>
      <w:r>
        <w:t xml:space="preserve">na e-mailovou adresu zákazníka </w:t>
      </w:r>
      <w:del w:id="42" w:author="Čeřovská Ivana" w:date="2017-05-02T10:26:00Z">
        <w:r w:rsidR="00176B13" w:rsidRPr="00261AA9" w:rsidDel="00261AA9">
          <w:fldChar w:fldCharType="begin"/>
        </w:r>
        <w:r w:rsidR="00176B13" w:rsidRPr="00261AA9" w:rsidDel="00261AA9">
          <w:delInstrText xml:space="preserve"> HYPERLINK "mailto:denisa.ticha@ovision.cz" </w:delInstrText>
        </w:r>
        <w:r w:rsidR="00176B13" w:rsidRPr="00261AA9" w:rsidDel="00261AA9">
          <w:fldChar w:fldCharType="separate"/>
        </w:r>
        <w:r w:rsidRPr="00261AA9" w:rsidDel="00261AA9">
          <w:rPr>
            <w:rStyle w:val="Hypertextovodkaz"/>
            <w:color w:val="auto"/>
            <w:u w:val="none"/>
          </w:rPr>
          <w:delText>denisa.ticha@ovision.cz</w:delText>
        </w:r>
        <w:r w:rsidR="00176B13" w:rsidRPr="00261AA9" w:rsidDel="00261AA9">
          <w:rPr>
            <w:rStyle w:val="Hypertextovodkaz"/>
            <w:color w:val="auto"/>
            <w:u w:val="none"/>
          </w:rPr>
          <w:fldChar w:fldCharType="end"/>
        </w:r>
      </w:del>
      <w:proofErr w:type="spellStart"/>
      <w:ins w:id="43" w:author="Čeřovská Ivana" w:date="2017-05-02T10:26:00Z">
        <w:r w:rsidR="00261AA9" w:rsidRPr="00261AA9">
          <w:rPr>
            <w:rStyle w:val="Hypertextovodkaz"/>
            <w:color w:val="auto"/>
            <w:u w:val="none"/>
          </w:rPr>
          <w:t>xxxxxxxxxx</w:t>
        </w:r>
        <w:proofErr w:type="spellEnd"/>
        <w:r w:rsidR="00261AA9" w:rsidRPr="00261AA9">
          <w:rPr>
            <w:rStyle w:val="Hypertextovodkaz"/>
            <w:color w:val="auto"/>
            <w:u w:val="none"/>
          </w:rPr>
          <w:t>.</w:t>
        </w:r>
      </w:ins>
    </w:p>
    <w:p w:rsidR="009D2A60" w:rsidRDefault="009D2A60" w:rsidP="009D2A60">
      <w:pPr>
        <w:pStyle w:val="cpodstavecslovan1"/>
        <w:numPr>
          <w:ilvl w:val="0"/>
          <w:numId w:val="0"/>
        </w:numPr>
      </w:pPr>
      <w:r>
        <w:t xml:space="preserve">1.2 </w:t>
      </w:r>
      <w:r>
        <w:tab/>
        <w:t>Strany se dohodly, že text Přílohy č. 5 Smlouvy je plně nahrazen textem obsaženým v Příloze č. 1</w:t>
      </w:r>
      <w:r>
        <w:rPr>
          <w:rStyle w:val="P-HEAD-WBULLETSChar"/>
        </w:rPr>
        <w:t xml:space="preserve"> </w:t>
      </w:r>
      <w:r>
        <w:t>tohoto Dodatku.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:rsidR="001E712E" w:rsidRPr="00B27BC8" w:rsidRDefault="001E712E" w:rsidP="00DC5ED0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</w:t>
      </w:r>
      <w:proofErr w:type="gramStart"/>
      <w:r w:rsidRPr="00B27BC8">
        <w:t>č.</w:t>
      </w:r>
      <w:r w:rsidR="00DC5ED0">
        <w:t>1</w:t>
      </w:r>
      <w:r w:rsidRPr="00B27BC8">
        <w:t xml:space="preserve"> je</w:t>
      </w:r>
      <w:proofErr w:type="gramEnd"/>
      <w:r w:rsidRPr="00B27BC8">
        <w:t xml:space="preserve"> </w:t>
      </w:r>
      <w:r w:rsidR="004F00FD">
        <w:t xml:space="preserve">uzavřen a </w:t>
      </w:r>
      <w:r w:rsidRPr="00B27BC8">
        <w:t xml:space="preserve">účinný dnem jeho podpisu oběma </w:t>
      </w:r>
      <w:r w:rsidR="004F00FD">
        <w:t>S</w:t>
      </w:r>
      <w:r w:rsidRPr="00B27BC8">
        <w:t>mluvními stranami</w:t>
      </w:r>
    </w:p>
    <w:p w:rsidR="001E712E" w:rsidRPr="00B27BC8" w:rsidRDefault="001E712E" w:rsidP="001C2D26">
      <w:pPr>
        <w:pStyle w:val="cpodstavecslovan1"/>
      </w:pPr>
      <w:r w:rsidRPr="00B27BC8">
        <w:t>Doda</w:t>
      </w:r>
      <w:r w:rsidR="00DC5ED0">
        <w:t xml:space="preserve">tek </w:t>
      </w:r>
      <w:r w:rsidRPr="00B27BC8">
        <w:t xml:space="preserve">je sepsán ve </w:t>
      </w:r>
      <w:r w:rsidR="007A5B05">
        <w:t>dvou</w:t>
      </w:r>
      <w:r w:rsidR="007A5B05" w:rsidRPr="00B27BC8">
        <w:t xml:space="preserve"> </w:t>
      </w:r>
      <w:r w:rsidRPr="00B27BC8">
        <w:t xml:space="preserve">vyhotoveních s platností originálu, z nichž každá ze stran obdrží po </w:t>
      </w:r>
      <w:r w:rsidR="007A5B05">
        <w:t>jednom</w:t>
      </w:r>
      <w:r w:rsidR="007A5B05" w:rsidRPr="00B27BC8">
        <w:t xml:space="preserve"> </w:t>
      </w:r>
      <w:r w:rsidRPr="00B27BC8">
        <w:t>výtis</w:t>
      </w:r>
      <w:r w:rsidR="007A5B05">
        <w:t>ku</w:t>
      </w:r>
      <w:r w:rsidRPr="00B27BC8">
        <w:t>.</w:t>
      </w:r>
    </w:p>
    <w:p w:rsidR="009D2A60" w:rsidRDefault="009D2A60" w:rsidP="009D2A60">
      <w:pPr>
        <w:pStyle w:val="cpodstavecslovan1"/>
      </w:pPr>
      <w:r>
        <w:t>Nedílnou součástí tohoto Dodatku je následující příloha:</w:t>
      </w:r>
    </w:p>
    <w:p w:rsidR="009D2A60" w:rsidRPr="00030684" w:rsidRDefault="004B4D6C" w:rsidP="009D2A60">
      <w:pPr>
        <w:widowControl w:val="0"/>
        <w:spacing w:after="240"/>
        <w:ind w:firstLine="624"/>
        <w:rPr>
          <w:b/>
          <w:sz w:val="28"/>
          <w:szCs w:val="28"/>
        </w:rPr>
      </w:pPr>
      <w:r>
        <w:t xml:space="preserve">Příloha č. 1 – Nový text </w:t>
      </w:r>
      <w:r w:rsidR="009D2A60">
        <w:t>Příloh</w:t>
      </w:r>
      <w:r>
        <w:t xml:space="preserve">y </w:t>
      </w:r>
      <w:r w:rsidR="009D2A60" w:rsidRPr="009D2A60">
        <w:rPr>
          <w:rFonts w:eastAsia="Times New Roman"/>
          <w:lang w:eastAsia="cs-CZ"/>
        </w:rPr>
        <w:t>č. 5</w:t>
      </w:r>
      <w:r>
        <w:rPr>
          <w:rFonts w:eastAsia="Times New Roman"/>
          <w:lang w:eastAsia="cs-CZ"/>
        </w:rPr>
        <w:t xml:space="preserve"> Smlouvy</w:t>
      </w:r>
      <w:r w:rsidR="009D2A60" w:rsidRPr="009D2A60">
        <w:rPr>
          <w:rFonts w:eastAsia="Times New Roman"/>
          <w:lang w:eastAsia="cs-CZ"/>
        </w:rPr>
        <w:t xml:space="preserve"> - </w:t>
      </w:r>
      <w:bookmarkStart w:id="44" w:name="_Toc388617427"/>
      <w:bookmarkStart w:id="45" w:name="_Toc388619505"/>
      <w:r w:rsidR="009D2A60" w:rsidRPr="009D2A60">
        <w:rPr>
          <w:rFonts w:eastAsia="Times New Roman"/>
          <w:lang w:eastAsia="cs-CZ"/>
        </w:rPr>
        <w:t>Podmínky přístupu k poštovní infrastruktuře</w:t>
      </w:r>
      <w:bookmarkEnd w:id="44"/>
      <w:bookmarkEnd w:id="45"/>
    </w:p>
    <w:p w:rsidR="001E712E" w:rsidRPr="00B27BC8" w:rsidRDefault="001E712E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9D2A6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9D2A60">
              <w:t xml:space="preserve">Praze </w:t>
            </w:r>
            <w:r>
              <w:t xml:space="preserve">dne </w:t>
            </w:r>
          </w:p>
        </w:tc>
        <w:tc>
          <w:tcPr>
            <w:tcW w:w="4889" w:type="dxa"/>
          </w:tcPr>
          <w:p w:rsidR="001C2D26" w:rsidRDefault="001C2D26" w:rsidP="00261AA9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ins w:id="46" w:author="Čeřovská Ivana" w:date="2017-05-02T10:27:00Z">
              <w:r w:rsidR="00261AA9">
                <w:t xml:space="preserve"> Praze</w:t>
              </w:r>
            </w:ins>
            <w:del w:id="47" w:author="Čeřovská Ivana" w:date="2017-05-02T10:27:00Z">
              <w:r w:rsidDel="00261AA9">
                <w:delText xml:space="preserve">  </w:delText>
              </w:r>
              <w:r w:rsidR="009D2A60" w:rsidDel="00261AA9">
                <w:delText xml:space="preserve">          </w:delText>
              </w:r>
            </w:del>
            <w:r w:rsidR="009D2A60">
              <w:t xml:space="preserve">  </w:t>
            </w:r>
            <w:r>
              <w:t xml:space="preserve">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1C2D26" w:rsidP="007A5B05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7A5B05">
              <w:t>Operátora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7A5B05" w:rsidRPr="002E4508" w:rsidTr="001C2D26">
        <w:tc>
          <w:tcPr>
            <w:tcW w:w="4889" w:type="dxa"/>
          </w:tcPr>
          <w:p w:rsidR="007A5B05" w:rsidRPr="00E35FEE" w:rsidRDefault="007A5B05" w:rsidP="00C6078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</w:pPr>
          </w:p>
          <w:p w:rsidR="007A5B05" w:rsidDel="00261AA9" w:rsidRDefault="007A5B05" w:rsidP="00C60780">
            <w:pPr>
              <w:pStyle w:val="cpodstavecslovan1"/>
              <w:numPr>
                <w:ilvl w:val="0"/>
                <w:numId w:val="0"/>
              </w:numPr>
              <w:spacing w:after="0"/>
              <w:rPr>
                <w:del w:id="48" w:author="Čeřovská Ivana" w:date="2017-05-02T10:27:00Z"/>
              </w:rPr>
            </w:pPr>
            <w:del w:id="49" w:author="Čeřovská Ivana" w:date="2017-05-02T10:27:00Z">
              <w:r w:rsidDel="00261AA9">
                <w:delText xml:space="preserve">Ing. Jan Foubík, </w:delText>
              </w:r>
            </w:del>
          </w:p>
          <w:p w:rsidR="007A5B05" w:rsidRPr="00394728" w:rsidDel="00261AA9" w:rsidRDefault="007A5B05" w:rsidP="00C60780">
            <w:pPr>
              <w:pStyle w:val="cpodstavecslovan1"/>
              <w:numPr>
                <w:ilvl w:val="0"/>
                <w:numId w:val="0"/>
              </w:numPr>
              <w:spacing w:after="0"/>
              <w:rPr>
                <w:del w:id="50" w:author="Čeřovská Ivana" w:date="2017-05-02T10:27:00Z"/>
              </w:rPr>
            </w:pPr>
            <w:del w:id="51" w:author="Čeřovská Ivana" w:date="2017-05-02T10:27:00Z">
              <w:r w:rsidDel="00261AA9">
                <w:delText xml:space="preserve">ředitel </w:delText>
              </w:r>
              <w:r w:rsidRPr="00DE178A" w:rsidDel="00261AA9">
                <w:delText>divize obchod a marketing</w:delText>
              </w:r>
            </w:del>
          </w:p>
          <w:p w:rsidR="007A5B05" w:rsidRPr="00E35FEE" w:rsidRDefault="00261AA9" w:rsidP="00C60780">
            <w:pPr>
              <w:pStyle w:val="cpodstavecslovan1"/>
              <w:numPr>
                <w:ilvl w:val="0"/>
                <w:numId w:val="0"/>
              </w:numPr>
              <w:spacing w:after="0"/>
            </w:pPr>
            <w:proofErr w:type="spellStart"/>
            <w:ins w:id="52" w:author="Čeřovská Ivana" w:date="2017-05-02T10:27:00Z">
              <w:r>
                <w:t>xxxxxxxxxx</w:t>
              </w:r>
            </w:ins>
            <w:proofErr w:type="spellEnd"/>
            <w:r w:rsidR="007A5B05" w:rsidRPr="00E35FEE">
              <w:t xml:space="preserve"> </w:t>
            </w:r>
          </w:p>
          <w:p w:rsidR="007A5B05" w:rsidRDefault="007A5B05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7A5B05" w:rsidRPr="00E35FEE" w:rsidRDefault="007A5B05" w:rsidP="00C6078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</w:pPr>
          </w:p>
          <w:p w:rsidR="007A5B05" w:rsidDel="00261AA9" w:rsidRDefault="007A5B05" w:rsidP="00C60780">
            <w:pPr>
              <w:pStyle w:val="cpodstavecslovan1"/>
              <w:numPr>
                <w:ilvl w:val="0"/>
                <w:numId w:val="0"/>
              </w:numPr>
              <w:spacing w:after="0"/>
              <w:rPr>
                <w:del w:id="53" w:author="Čeřovská Ivana" w:date="2017-05-02T10:27:00Z"/>
              </w:rPr>
            </w:pPr>
            <w:del w:id="54" w:author="Čeřovská Ivana" w:date="2017-05-02T10:27:00Z">
              <w:r w:rsidDel="00261AA9">
                <w:delText>Michal Hendrych</w:delText>
              </w:r>
            </w:del>
          </w:p>
          <w:p w:rsidR="007A5B05" w:rsidRPr="00E35FEE" w:rsidRDefault="007A5B05" w:rsidP="00C60780">
            <w:pPr>
              <w:pStyle w:val="cpodstavecslovan1"/>
              <w:numPr>
                <w:ilvl w:val="0"/>
                <w:numId w:val="0"/>
              </w:numPr>
              <w:spacing w:after="0"/>
            </w:pPr>
            <w:del w:id="55" w:author="Čeřovská Ivana" w:date="2017-05-02T10:27:00Z">
              <w:r w:rsidDel="00261AA9">
                <w:delText>statutární ředitel</w:delText>
              </w:r>
            </w:del>
            <w:proofErr w:type="spellStart"/>
            <w:ins w:id="56" w:author="Čeřovská Ivana" w:date="2017-05-02T10:27:00Z">
              <w:r w:rsidR="00261AA9">
                <w:t>xxxxxxxxxx</w:t>
              </w:r>
            </w:ins>
            <w:proofErr w:type="spellEnd"/>
          </w:p>
          <w:p w:rsidR="007A5B05" w:rsidRDefault="007A5B05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7A5B05" w:rsidRDefault="007A5B05" w:rsidP="007A5B05">
      <w:pPr>
        <w:pStyle w:val="Zpat"/>
        <w:jc w:val="center"/>
        <w:rPr>
          <w:sz w:val="20"/>
          <w:szCs w:val="20"/>
        </w:rPr>
      </w:pPr>
      <w:r w:rsidRPr="00D01658">
        <w:rPr>
          <w:sz w:val="20"/>
          <w:szCs w:val="20"/>
        </w:rPr>
        <w:t xml:space="preserve">Za formální správnost a </w:t>
      </w:r>
      <w:r w:rsidRPr="00D01658">
        <w:rPr>
          <w:iCs/>
          <w:sz w:val="20"/>
          <w:szCs w:val="20"/>
        </w:rPr>
        <w:t>dodržení všech interních postupů a pravidel</w:t>
      </w:r>
      <w:r w:rsidRPr="00D01658">
        <w:rPr>
          <w:sz w:val="20"/>
          <w:szCs w:val="20"/>
        </w:rPr>
        <w:t xml:space="preserve"> ČP: </w:t>
      </w:r>
    </w:p>
    <w:p w:rsidR="007A5B05" w:rsidRDefault="007A5B05" w:rsidP="007A5B05">
      <w:pPr>
        <w:pStyle w:val="cpodstavecslovan1"/>
        <w:numPr>
          <w:ilvl w:val="0"/>
          <w:numId w:val="0"/>
        </w:numPr>
        <w:spacing w:after="0"/>
      </w:pPr>
    </w:p>
    <w:p w:rsidR="00456350" w:rsidRDefault="007A5B05" w:rsidP="007A5B05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56350">
        <w:rPr>
          <w:sz w:val="20"/>
          <w:szCs w:val="20"/>
        </w:rPr>
        <w:tab/>
      </w:r>
      <w:r w:rsidR="00456350">
        <w:rPr>
          <w:sz w:val="20"/>
          <w:szCs w:val="20"/>
        </w:rPr>
        <w:tab/>
      </w:r>
      <w:r w:rsidR="00456350">
        <w:rPr>
          <w:sz w:val="20"/>
          <w:szCs w:val="20"/>
        </w:rPr>
        <w:tab/>
      </w:r>
      <w:r w:rsidR="00456350">
        <w:rPr>
          <w:sz w:val="20"/>
          <w:szCs w:val="20"/>
        </w:rPr>
        <w:tab/>
      </w:r>
    </w:p>
    <w:p w:rsidR="001C2D26" w:rsidRPr="00261AA9" w:rsidRDefault="007A5B05" w:rsidP="00261AA9">
      <w:pPr>
        <w:ind w:left="705" w:firstLine="3"/>
        <w:jc w:val="center"/>
        <w:rPr>
          <w:b/>
        </w:rPr>
      </w:pPr>
      <w:del w:id="57" w:author="Čeřovská Ivana" w:date="2017-05-02T10:27:00Z">
        <w:r w:rsidRPr="00261AA9" w:rsidDel="00261AA9">
          <w:delText xml:space="preserve">Mgr. Martin Vránek, </w:delText>
        </w:r>
        <w:r w:rsidR="00456350" w:rsidRPr="00261AA9" w:rsidDel="00261AA9">
          <w:delText>ředitel sekce</w:delText>
        </w:r>
        <w:r w:rsidRPr="00261AA9" w:rsidDel="00261AA9">
          <w:delText>, sekce korporátní obchod</w:delText>
        </w:r>
      </w:del>
      <w:proofErr w:type="spellStart"/>
      <w:ins w:id="58" w:author="Čeřovská Ivana" w:date="2017-05-02T10:27:00Z">
        <w:r w:rsidR="00261AA9" w:rsidRPr="00261AA9">
          <w:t>xxxxxxxxxx</w:t>
        </w:r>
      </w:ins>
      <w:bookmarkStart w:id="59" w:name="_GoBack"/>
      <w:bookmarkEnd w:id="59"/>
      <w:proofErr w:type="spellEnd"/>
    </w:p>
    <w:sectPr w:rsidR="001C2D26" w:rsidRPr="00261AA9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13" w:rsidRDefault="00176B13" w:rsidP="00BB2C84">
      <w:pPr>
        <w:spacing w:after="0" w:line="240" w:lineRule="auto"/>
      </w:pPr>
      <w:r>
        <w:separator/>
      </w:r>
    </w:p>
  </w:endnote>
  <w:endnote w:type="continuationSeparator" w:id="0">
    <w:p w:rsidR="00176B13" w:rsidRDefault="00176B1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261AA9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261AA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13" w:rsidRDefault="00176B13" w:rsidP="00BB2C84">
      <w:pPr>
        <w:spacing w:after="0" w:line="240" w:lineRule="auto"/>
      </w:pPr>
      <w:r>
        <w:separator/>
      </w:r>
    </w:p>
  </w:footnote>
  <w:footnote w:type="continuationSeparator" w:id="0">
    <w:p w:rsidR="00176B13" w:rsidRDefault="00176B1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A86F" wp14:editId="1BF89CF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24742" w:rsidRDefault="001C2D26" w:rsidP="00520509">
    <w:pPr>
      <w:pStyle w:val="Zhlav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520509">
      <w:rPr>
        <w:rFonts w:ascii="Arial" w:hAnsi="Arial" w:cs="Arial"/>
        <w:noProof/>
        <w:lang w:eastAsia="cs-CZ"/>
      </w:rPr>
      <w:t>1</w:t>
    </w:r>
    <w:r w:rsidRPr="001C2D26">
      <w:rPr>
        <w:rFonts w:ascii="Arial" w:hAnsi="Arial" w:cs="Arial"/>
        <w:noProof/>
        <w:lang w:eastAsia="cs-CZ"/>
      </w:rPr>
      <w:t xml:space="preserve">    k</w:t>
    </w:r>
    <w:r w:rsidR="00520509"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</w:t>
    </w:r>
    <w:r w:rsidR="00520509">
      <w:rPr>
        <w:rFonts w:ascii="Arial" w:hAnsi="Arial" w:cs="Arial"/>
        <w:noProof/>
        <w:lang w:eastAsia="cs-CZ"/>
      </w:rPr>
      <w:t xml:space="preserve">Smlouvě o přístupu ke zvláštním službám a prvkům poštovní infrastruktury </w:t>
    </w:r>
    <w:r w:rsidR="00520509" w:rsidRPr="00CC4405">
      <w:rPr>
        <w:rFonts w:ascii="Arial" w:hAnsi="Arial" w:cs="Arial"/>
        <w:noProof/>
        <w:lang w:eastAsia="cs-CZ"/>
      </w:rPr>
      <w:t xml:space="preserve"> </w:t>
    </w:r>
    <w:r w:rsidR="00520509">
      <w:rPr>
        <w:noProof/>
        <w:lang w:eastAsia="cs-CZ"/>
      </w:rPr>
      <w:drawing>
        <wp:anchor distT="0" distB="0" distL="114300" distR="114300" simplePos="0" relativeHeight="251660800" behindDoc="1" locked="0" layoutInCell="1" allowOverlap="1" wp14:anchorId="5F24205E" wp14:editId="07FAAF3C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9525" b="9525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509">
      <w:rPr>
        <w:rFonts w:ascii="Arial" w:hAnsi="Arial" w:cs="Arial"/>
      </w:rPr>
      <w:t xml:space="preserve">Číslo </w:t>
    </w:r>
    <w:r w:rsidR="00520509" w:rsidRPr="002E3D0C">
      <w:rPr>
        <w:rFonts w:ascii="Arial" w:hAnsi="Arial" w:cs="Arial"/>
        <w:noProof/>
        <w:lang w:eastAsia="cs-CZ"/>
      </w:rPr>
      <w:t>2016/7826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343288" wp14:editId="6B8358A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8ED0949" wp14:editId="288A10D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B0A6C"/>
    <w:rsid w:val="000C0B03"/>
    <w:rsid w:val="000C6A07"/>
    <w:rsid w:val="000E2816"/>
    <w:rsid w:val="0010129E"/>
    <w:rsid w:val="001454AA"/>
    <w:rsid w:val="00150F80"/>
    <w:rsid w:val="00152F26"/>
    <w:rsid w:val="00160A6D"/>
    <w:rsid w:val="00160BAE"/>
    <w:rsid w:val="00162252"/>
    <w:rsid w:val="00176B13"/>
    <w:rsid w:val="001C2D26"/>
    <w:rsid w:val="001E712E"/>
    <w:rsid w:val="001F46E3"/>
    <w:rsid w:val="002235CC"/>
    <w:rsid w:val="00232CBE"/>
    <w:rsid w:val="00261AA9"/>
    <w:rsid w:val="00266CC4"/>
    <w:rsid w:val="002A5F6B"/>
    <w:rsid w:val="003317F4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3F18AE"/>
    <w:rsid w:val="00407DEC"/>
    <w:rsid w:val="004433EA"/>
    <w:rsid w:val="00445C58"/>
    <w:rsid w:val="00456350"/>
    <w:rsid w:val="00460E56"/>
    <w:rsid w:val="004A5077"/>
    <w:rsid w:val="004B4D6C"/>
    <w:rsid w:val="004D1488"/>
    <w:rsid w:val="004F00FD"/>
    <w:rsid w:val="004F4681"/>
    <w:rsid w:val="00520509"/>
    <w:rsid w:val="00555D26"/>
    <w:rsid w:val="005618A3"/>
    <w:rsid w:val="005746B6"/>
    <w:rsid w:val="00596717"/>
    <w:rsid w:val="005A41F7"/>
    <w:rsid w:val="005A5625"/>
    <w:rsid w:val="005D325A"/>
    <w:rsid w:val="005E26F5"/>
    <w:rsid w:val="005F73E1"/>
    <w:rsid w:val="00602989"/>
    <w:rsid w:val="00612237"/>
    <w:rsid w:val="00612E52"/>
    <w:rsid w:val="00643BBC"/>
    <w:rsid w:val="00675251"/>
    <w:rsid w:val="006B13BF"/>
    <w:rsid w:val="006C2ADC"/>
    <w:rsid w:val="006C67D1"/>
    <w:rsid w:val="006E328F"/>
    <w:rsid w:val="006E7F15"/>
    <w:rsid w:val="00705DEA"/>
    <w:rsid w:val="00731911"/>
    <w:rsid w:val="0073595F"/>
    <w:rsid w:val="00741D12"/>
    <w:rsid w:val="00786E3F"/>
    <w:rsid w:val="007A0E45"/>
    <w:rsid w:val="007A5B05"/>
    <w:rsid w:val="007C378A"/>
    <w:rsid w:val="007D2C36"/>
    <w:rsid w:val="007E36E6"/>
    <w:rsid w:val="00834B01"/>
    <w:rsid w:val="00857729"/>
    <w:rsid w:val="008610AA"/>
    <w:rsid w:val="008A07A1"/>
    <w:rsid w:val="008A08ED"/>
    <w:rsid w:val="008A4ACF"/>
    <w:rsid w:val="0095032E"/>
    <w:rsid w:val="009752AE"/>
    <w:rsid w:val="0098168D"/>
    <w:rsid w:val="00993718"/>
    <w:rsid w:val="009D2A60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7641"/>
    <w:rsid w:val="00AE693B"/>
    <w:rsid w:val="00B0168C"/>
    <w:rsid w:val="00B27BC8"/>
    <w:rsid w:val="00B313CF"/>
    <w:rsid w:val="00B555D4"/>
    <w:rsid w:val="00B65A13"/>
    <w:rsid w:val="00B66D64"/>
    <w:rsid w:val="00B75D17"/>
    <w:rsid w:val="00BB2C84"/>
    <w:rsid w:val="00BD5E9D"/>
    <w:rsid w:val="00C1192F"/>
    <w:rsid w:val="00C24742"/>
    <w:rsid w:val="00C342D1"/>
    <w:rsid w:val="00C41149"/>
    <w:rsid w:val="00C531ED"/>
    <w:rsid w:val="00C86954"/>
    <w:rsid w:val="00CB1E2D"/>
    <w:rsid w:val="00CC416D"/>
    <w:rsid w:val="00D11957"/>
    <w:rsid w:val="00D139C7"/>
    <w:rsid w:val="00D33AD6"/>
    <w:rsid w:val="00D37F53"/>
    <w:rsid w:val="00D44E46"/>
    <w:rsid w:val="00D837F0"/>
    <w:rsid w:val="00D856C6"/>
    <w:rsid w:val="00DA2C01"/>
    <w:rsid w:val="00DC5ED0"/>
    <w:rsid w:val="00E109A3"/>
    <w:rsid w:val="00E13657"/>
    <w:rsid w:val="00E17391"/>
    <w:rsid w:val="00E25713"/>
    <w:rsid w:val="00E5459E"/>
    <w:rsid w:val="00E6080F"/>
    <w:rsid w:val="00E608B8"/>
    <w:rsid w:val="00E655DD"/>
    <w:rsid w:val="00E75510"/>
    <w:rsid w:val="00EC1BFE"/>
    <w:rsid w:val="00F15FA1"/>
    <w:rsid w:val="00F44F2F"/>
    <w:rsid w:val="00F47DFA"/>
    <w:rsid w:val="00F50512"/>
    <w:rsid w:val="00F5065B"/>
    <w:rsid w:val="00F61D1B"/>
    <w:rsid w:val="00F65E43"/>
    <w:rsid w:val="00F8458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C5E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C5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9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Čeřovská Ivana</cp:lastModifiedBy>
  <cp:revision>3</cp:revision>
  <cp:lastPrinted>2017-04-04T08:26:00Z</cp:lastPrinted>
  <dcterms:created xsi:type="dcterms:W3CDTF">2017-05-02T08:20:00Z</dcterms:created>
  <dcterms:modified xsi:type="dcterms:W3CDTF">2017-05-02T08:28:00Z</dcterms:modified>
</cp:coreProperties>
</file>