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F1547" w14:textId="4F64C375" w:rsidR="00C02020" w:rsidRPr="001E031C" w:rsidRDefault="008A67EB" w:rsidP="00CD23B6">
      <w:pPr>
        <w:jc w:val="right"/>
        <w:rPr>
          <w:rFonts w:ascii="Arial" w:hAnsi="Arial" w:cs="Arial"/>
          <w:b/>
          <w:szCs w:val="22"/>
        </w:rPr>
      </w:pPr>
      <w:r w:rsidRPr="001E031C">
        <w:rPr>
          <w:rFonts w:ascii="Arial" w:hAnsi="Arial" w:cs="Arial"/>
          <w:b/>
          <w:szCs w:val="22"/>
        </w:rPr>
        <w:t>D</w:t>
      </w:r>
      <w:r w:rsidR="002544EC">
        <w:rPr>
          <w:rFonts w:ascii="Arial" w:hAnsi="Arial" w:cs="Arial"/>
          <w:b/>
          <w:color w:val="000000" w:themeColor="text1"/>
          <w:szCs w:val="22"/>
        </w:rPr>
        <w:t>372</w:t>
      </w:r>
      <w:r w:rsidR="0032131F" w:rsidRPr="001E031C">
        <w:rPr>
          <w:rFonts w:ascii="Arial" w:hAnsi="Arial" w:cs="Arial"/>
          <w:b/>
          <w:szCs w:val="22"/>
        </w:rPr>
        <w:t>/202</w:t>
      </w:r>
      <w:r w:rsidR="00CB4BB1" w:rsidRPr="001E031C">
        <w:rPr>
          <w:rFonts w:ascii="Arial" w:hAnsi="Arial" w:cs="Arial"/>
          <w:b/>
          <w:szCs w:val="22"/>
        </w:rPr>
        <w:t>2</w:t>
      </w:r>
      <w:r w:rsidR="00CD23B6" w:rsidRPr="001E031C">
        <w:rPr>
          <w:rFonts w:ascii="Arial" w:hAnsi="Arial" w:cs="Arial"/>
          <w:b/>
          <w:szCs w:val="22"/>
        </w:rPr>
        <w:t>/MG</w:t>
      </w:r>
    </w:p>
    <w:p w14:paraId="15E02202" w14:textId="77777777" w:rsidR="00D812CC" w:rsidRPr="001E031C" w:rsidRDefault="00D812CC" w:rsidP="00CD23B6">
      <w:pPr>
        <w:jc w:val="right"/>
        <w:rPr>
          <w:rFonts w:ascii="Arial" w:hAnsi="Arial" w:cs="Arial"/>
          <w:b/>
          <w:szCs w:val="22"/>
        </w:rPr>
      </w:pPr>
    </w:p>
    <w:p w14:paraId="528558B4" w14:textId="77777777" w:rsidR="00266FFD" w:rsidRPr="001E031C" w:rsidRDefault="00266FFD" w:rsidP="00CD23B6">
      <w:pPr>
        <w:jc w:val="right"/>
        <w:rPr>
          <w:rFonts w:ascii="Arial" w:hAnsi="Arial" w:cs="Arial"/>
          <w:b/>
          <w:szCs w:val="22"/>
        </w:rPr>
      </w:pPr>
    </w:p>
    <w:p w14:paraId="60A8D126" w14:textId="77777777" w:rsidR="00D812CC" w:rsidRPr="001E031C" w:rsidRDefault="00D812CC" w:rsidP="00212426">
      <w:pPr>
        <w:pStyle w:val="Zhlav"/>
        <w:spacing w:after="120" w:line="280" w:lineRule="exact"/>
        <w:jc w:val="center"/>
        <w:outlineLvl w:val="0"/>
        <w:rPr>
          <w:rFonts w:ascii="Arial" w:hAnsi="Arial" w:cs="Arial"/>
          <w:b/>
          <w:bCs/>
          <w:smallCaps/>
          <w:spacing w:val="30"/>
          <w:szCs w:val="22"/>
        </w:rPr>
      </w:pPr>
      <w:r w:rsidRPr="001E031C">
        <w:rPr>
          <w:rFonts w:ascii="Arial" w:hAnsi="Arial" w:cs="Arial"/>
          <w:b/>
          <w:bCs/>
          <w:smallCaps/>
          <w:spacing w:val="30"/>
          <w:szCs w:val="22"/>
        </w:rPr>
        <w:t xml:space="preserve">dodatek č. </w:t>
      </w:r>
      <w:r w:rsidR="00266FFD" w:rsidRPr="001E031C">
        <w:rPr>
          <w:rFonts w:ascii="Arial" w:hAnsi="Arial" w:cs="Arial"/>
          <w:b/>
          <w:bCs/>
          <w:smallCaps/>
          <w:spacing w:val="30"/>
          <w:szCs w:val="22"/>
        </w:rPr>
        <w:t>1</w:t>
      </w:r>
    </w:p>
    <w:p w14:paraId="757FB5C3" w14:textId="255D7EE7" w:rsidR="00CB4BB1" w:rsidRPr="001E031C" w:rsidRDefault="00D812CC" w:rsidP="00212426">
      <w:pPr>
        <w:pStyle w:val="Zhlav"/>
        <w:spacing w:after="120" w:line="280" w:lineRule="exact"/>
        <w:jc w:val="center"/>
        <w:outlineLvl w:val="0"/>
        <w:rPr>
          <w:rFonts w:ascii="Arial" w:hAnsi="Arial" w:cs="Arial"/>
          <w:b/>
          <w:bCs/>
          <w:smallCaps/>
          <w:spacing w:val="30"/>
          <w:szCs w:val="22"/>
        </w:rPr>
      </w:pPr>
      <w:r w:rsidRPr="001E031C">
        <w:rPr>
          <w:rFonts w:ascii="Arial" w:hAnsi="Arial" w:cs="Arial"/>
          <w:b/>
          <w:bCs/>
          <w:smallCaps/>
          <w:spacing w:val="30"/>
          <w:szCs w:val="22"/>
        </w:rPr>
        <w:t>k</w:t>
      </w:r>
      <w:r w:rsidR="0093283C" w:rsidRPr="001E031C">
        <w:rPr>
          <w:rFonts w:ascii="Arial" w:hAnsi="Arial" w:cs="Arial"/>
          <w:b/>
          <w:bCs/>
          <w:smallCaps/>
          <w:spacing w:val="30"/>
          <w:szCs w:val="22"/>
        </w:rPr>
        <w:t>e</w:t>
      </w:r>
      <w:r w:rsidR="00CB4BB1" w:rsidRPr="001E031C">
        <w:rPr>
          <w:rFonts w:ascii="Arial" w:hAnsi="Arial" w:cs="Arial"/>
          <w:b/>
          <w:bCs/>
          <w:smallCaps/>
          <w:spacing w:val="30"/>
          <w:szCs w:val="22"/>
        </w:rPr>
        <w:t xml:space="preserve"> Smlouvě o </w:t>
      </w:r>
      <w:r w:rsidR="001E031C">
        <w:rPr>
          <w:rFonts w:ascii="Arial" w:hAnsi="Arial" w:cs="Arial"/>
          <w:b/>
          <w:bCs/>
          <w:smallCaps/>
          <w:spacing w:val="30"/>
          <w:szCs w:val="22"/>
        </w:rPr>
        <w:t xml:space="preserve">krátkodobém opakovaném </w:t>
      </w:r>
      <w:r w:rsidR="00CB4BB1" w:rsidRPr="001E031C">
        <w:rPr>
          <w:rFonts w:ascii="Arial" w:hAnsi="Arial" w:cs="Arial"/>
          <w:b/>
          <w:bCs/>
          <w:smallCaps/>
          <w:spacing w:val="30"/>
          <w:szCs w:val="22"/>
        </w:rPr>
        <w:t>nájmu č. S</w:t>
      </w:r>
      <w:r w:rsidR="006C0355">
        <w:rPr>
          <w:rFonts w:ascii="Arial" w:hAnsi="Arial" w:cs="Arial"/>
          <w:b/>
          <w:bCs/>
          <w:smallCaps/>
          <w:spacing w:val="30"/>
          <w:szCs w:val="22"/>
        </w:rPr>
        <w:t>170</w:t>
      </w:r>
      <w:r w:rsidR="00CB4BB1" w:rsidRPr="001E031C">
        <w:rPr>
          <w:rFonts w:ascii="Arial" w:hAnsi="Arial" w:cs="Arial"/>
          <w:b/>
          <w:bCs/>
          <w:smallCaps/>
          <w:spacing w:val="30"/>
          <w:szCs w:val="22"/>
        </w:rPr>
        <w:t>/20</w:t>
      </w:r>
      <w:r w:rsidR="006C0355">
        <w:rPr>
          <w:rFonts w:ascii="Arial" w:hAnsi="Arial" w:cs="Arial"/>
          <w:b/>
          <w:bCs/>
          <w:smallCaps/>
          <w:spacing w:val="30"/>
          <w:szCs w:val="22"/>
        </w:rPr>
        <w:t>22</w:t>
      </w:r>
      <w:r w:rsidR="00CB4BB1" w:rsidRPr="001E031C">
        <w:rPr>
          <w:rFonts w:ascii="Arial" w:hAnsi="Arial" w:cs="Arial"/>
          <w:b/>
          <w:bCs/>
          <w:smallCaps/>
          <w:spacing w:val="30"/>
          <w:szCs w:val="22"/>
        </w:rPr>
        <w:t>/MG</w:t>
      </w:r>
    </w:p>
    <w:p w14:paraId="476C7DE3" w14:textId="66D43199" w:rsidR="00D812CC" w:rsidRPr="001E031C" w:rsidRDefault="00AE5F1A" w:rsidP="00212426">
      <w:pPr>
        <w:pStyle w:val="Zhlav"/>
        <w:spacing w:after="120" w:line="280" w:lineRule="exact"/>
        <w:jc w:val="center"/>
        <w:outlineLvl w:val="0"/>
        <w:rPr>
          <w:rFonts w:ascii="Arial" w:hAnsi="Arial" w:cs="Arial"/>
          <w:b/>
          <w:bCs/>
          <w:smallCaps/>
          <w:spacing w:val="30"/>
          <w:szCs w:val="22"/>
        </w:rPr>
      </w:pPr>
      <w:r w:rsidRPr="001E031C">
        <w:rPr>
          <w:rFonts w:ascii="Arial" w:hAnsi="Arial" w:cs="Arial"/>
          <w:color w:val="000000"/>
          <w:szCs w:val="22"/>
        </w:rPr>
        <w:t>(dále jen „</w:t>
      </w:r>
      <w:r w:rsidRPr="001E031C">
        <w:rPr>
          <w:rFonts w:ascii="Arial" w:hAnsi="Arial" w:cs="Arial"/>
          <w:b/>
          <w:bCs/>
          <w:color w:val="000000"/>
          <w:szCs w:val="22"/>
        </w:rPr>
        <w:t>Dodatek</w:t>
      </w:r>
      <w:r w:rsidRPr="001E031C">
        <w:rPr>
          <w:rFonts w:ascii="Arial" w:hAnsi="Arial" w:cs="Arial"/>
          <w:color w:val="000000"/>
          <w:szCs w:val="22"/>
        </w:rPr>
        <w:t>“)</w:t>
      </w:r>
    </w:p>
    <w:p w14:paraId="40C7FC5E" w14:textId="7F07D457" w:rsidR="00AE5F1A" w:rsidRPr="001E031C" w:rsidRDefault="00AE5F1A" w:rsidP="00AE5F1A">
      <w:pPr>
        <w:pStyle w:val="Zhlav"/>
        <w:spacing w:after="120" w:line="280" w:lineRule="exact"/>
        <w:jc w:val="center"/>
        <w:outlineLvl w:val="0"/>
        <w:rPr>
          <w:rFonts w:ascii="Arial" w:hAnsi="Arial" w:cs="Arial"/>
          <w:color w:val="000000"/>
          <w:szCs w:val="22"/>
          <w:lang w:eastAsia="ar-SA"/>
        </w:rPr>
      </w:pPr>
      <w:r w:rsidRPr="001E031C">
        <w:rPr>
          <w:rFonts w:ascii="Arial" w:hAnsi="Arial" w:cs="Arial"/>
          <w:color w:val="000000"/>
          <w:szCs w:val="22"/>
          <w:lang w:eastAsia="ar-SA"/>
        </w:rPr>
        <w:t>kter</w:t>
      </w:r>
      <w:r w:rsidR="004E2FFE" w:rsidRPr="001E031C">
        <w:rPr>
          <w:rFonts w:ascii="Arial" w:hAnsi="Arial" w:cs="Arial"/>
          <w:color w:val="000000"/>
          <w:szCs w:val="22"/>
          <w:lang w:eastAsia="ar-SA"/>
        </w:rPr>
        <w:t>ý</w:t>
      </w:r>
      <w:r w:rsidRPr="001E031C">
        <w:rPr>
          <w:rFonts w:ascii="Arial" w:hAnsi="Arial" w:cs="Arial"/>
          <w:color w:val="000000"/>
          <w:szCs w:val="22"/>
          <w:lang w:eastAsia="ar-SA"/>
        </w:rPr>
        <w:t xml:space="preserve"> uzavřely níže uvedeného dne, měsíce a roku a za následujících podmínek tyto smluvní strany:</w:t>
      </w:r>
    </w:p>
    <w:p w14:paraId="0C696D05" w14:textId="3597B6E8" w:rsidR="00D812CC" w:rsidRDefault="00D812CC" w:rsidP="00212426">
      <w:pPr>
        <w:spacing w:after="120" w:line="280" w:lineRule="exact"/>
        <w:jc w:val="center"/>
        <w:rPr>
          <w:rFonts w:ascii="Arial" w:hAnsi="Arial" w:cs="Arial"/>
          <w:b/>
          <w:szCs w:val="22"/>
        </w:rPr>
      </w:pPr>
    </w:p>
    <w:p w14:paraId="1850C052" w14:textId="77777777" w:rsidR="00FE6C4B" w:rsidRPr="001E031C" w:rsidRDefault="00FE6C4B" w:rsidP="00212426">
      <w:pPr>
        <w:spacing w:after="120" w:line="280" w:lineRule="exact"/>
        <w:jc w:val="center"/>
        <w:rPr>
          <w:rFonts w:ascii="Arial" w:hAnsi="Arial" w:cs="Arial"/>
          <w:b/>
          <w:szCs w:val="22"/>
        </w:rPr>
      </w:pPr>
    </w:p>
    <w:p w14:paraId="25FE3564" w14:textId="77777777" w:rsidR="00EA2A69" w:rsidRPr="001E031C" w:rsidRDefault="00EA2A69" w:rsidP="00EA2A69">
      <w:pPr>
        <w:rPr>
          <w:rFonts w:ascii="Arial" w:hAnsi="Arial" w:cs="Arial"/>
          <w:b/>
          <w:bCs/>
          <w:color w:val="000000"/>
          <w:szCs w:val="22"/>
        </w:rPr>
      </w:pPr>
      <w:r w:rsidRPr="001E031C">
        <w:rPr>
          <w:rFonts w:ascii="Arial" w:hAnsi="Arial" w:cs="Arial"/>
          <w:b/>
          <w:bCs/>
          <w:color w:val="000000"/>
          <w:szCs w:val="22"/>
        </w:rPr>
        <w:t>Moravská</w:t>
      </w:r>
      <w:r w:rsidRPr="001E031C">
        <w:rPr>
          <w:rFonts w:ascii="Arial" w:eastAsia="Arial Narrow" w:hAnsi="Arial" w:cs="Arial"/>
          <w:b/>
          <w:bCs/>
          <w:color w:val="000000"/>
          <w:szCs w:val="22"/>
        </w:rPr>
        <w:t xml:space="preserve"> </w:t>
      </w:r>
      <w:r w:rsidRPr="001E031C">
        <w:rPr>
          <w:rFonts w:ascii="Arial" w:hAnsi="Arial" w:cs="Arial"/>
          <w:b/>
          <w:bCs/>
          <w:color w:val="000000"/>
          <w:szCs w:val="22"/>
        </w:rPr>
        <w:t>galerie</w:t>
      </w:r>
      <w:r w:rsidRPr="001E031C">
        <w:rPr>
          <w:rFonts w:ascii="Arial" w:eastAsia="Arial Narrow" w:hAnsi="Arial" w:cs="Arial"/>
          <w:b/>
          <w:bCs/>
          <w:color w:val="000000"/>
          <w:szCs w:val="22"/>
        </w:rPr>
        <w:t xml:space="preserve"> </w:t>
      </w:r>
      <w:r w:rsidRPr="001E031C">
        <w:rPr>
          <w:rFonts w:ascii="Arial" w:hAnsi="Arial" w:cs="Arial"/>
          <w:b/>
          <w:bCs/>
          <w:color w:val="000000"/>
          <w:szCs w:val="22"/>
        </w:rPr>
        <w:t>v Brně</w:t>
      </w:r>
    </w:p>
    <w:p w14:paraId="2452F23B" w14:textId="4D35B0B5" w:rsidR="00EA2A69" w:rsidRPr="001E031C" w:rsidRDefault="00EA2A69" w:rsidP="00EA2A69">
      <w:pPr>
        <w:rPr>
          <w:rFonts w:ascii="Arial" w:hAnsi="Arial" w:cs="Arial"/>
          <w:color w:val="000000"/>
          <w:szCs w:val="22"/>
        </w:rPr>
      </w:pPr>
      <w:r w:rsidRPr="001E031C">
        <w:rPr>
          <w:rFonts w:ascii="Arial" w:hAnsi="Arial" w:cs="Arial"/>
          <w:color w:val="000000"/>
          <w:szCs w:val="22"/>
        </w:rPr>
        <w:t>Se</w:t>
      </w:r>
      <w:r w:rsidRPr="001E031C">
        <w:rPr>
          <w:rFonts w:ascii="Arial" w:eastAsia="Arial Narrow" w:hAnsi="Arial" w:cs="Arial"/>
          <w:color w:val="000000"/>
          <w:szCs w:val="22"/>
        </w:rPr>
        <w:t xml:space="preserve"> </w:t>
      </w:r>
      <w:r w:rsidRPr="001E031C">
        <w:rPr>
          <w:rFonts w:ascii="Arial" w:hAnsi="Arial" w:cs="Arial"/>
          <w:color w:val="000000"/>
          <w:szCs w:val="22"/>
        </w:rPr>
        <w:t>sídlem</w:t>
      </w:r>
      <w:r w:rsidRPr="001E031C">
        <w:rPr>
          <w:rFonts w:ascii="Arial" w:eastAsia="Arial Narrow" w:hAnsi="Arial" w:cs="Arial"/>
          <w:color w:val="000000"/>
          <w:szCs w:val="22"/>
        </w:rPr>
        <w:t xml:space="preserve"> </w:t>
      </w:r>
      <w:r w:rsidRPr="001E031C">
        <w:rPr>
          <w:rFonts w:ascii="Arial" w:hAnsi="Arial" w:cs="Arial"/>
          <w:color w:val="000000"/>
          <w:szCs w:val="22"/>
        </w:rPr>
        <w:t>Husova</w:t>
      </w:r>
      <w:r w:rsidRPr="001E031C">
        <w:rPr>
          <w:rFonts w:ascii="Arial" w:eastAsia="Arial Narrow" w:hAnsi="Arial" w:cs="Arial"/>
          <w:color w:val="000000"/>
          <w:szCs w:val="22"/>
        </w:rPr>
        <w:t xml:space="preserve"> </w:t>
      </w:r>
      <w:r w:rsidRPr="001E031C">
        <w:rPr>
          <w:rFonts w:ascii="Arial" w:hAnsi="Arial" w:cs="Arial"/>
          <w:color w:val="000000"/>
          <w:szCs w:val="22"/>
        </w:rPr>
        <w:t>18,</w:t>
      </w:r>
      <w:r w:rsidRPr="001E031C">
        <w:rPr>
          <w:rFonts w:ascii="Arial" w:eastAsia="Arial Narrow" w:hAnsi="Arial" w:cs="Arial"/>
          <w:color w:val="000000"/>
          <w:szCs w:val="22"/>
        </w:rPr>
        <w:t xml:space="preserve"> </w:t>
      </w:r>
      <w:r w:rsidRPr="001E031C">
        <w:rPr>
          <w:rFonts w:ascii="Arial" w:hAnsi="Arial" w:cs="Arial"/>
          <w:color w:val="000000"/>
          <w:szCs w:val="22"/>
        </w:rPr>
        <w:t>662</w:t>
      </w:r>
      <w:r w:rsidRPr="001E031C">
        <w:rPr>
          <w:rFonts w:ascii="Arial" w:eastAsia="Arial Narrow" w:hAnsi="Arial" w:cs="Arial"/>
          <w:color w:val="000000"/>
          <w:szCs w:val="22"/>
        </w:rPr>
        <w:t xml:space="preserve"> </w:t>
      </w:r>
      <w:r w:rsidRPr="001E031C">
        <w:rPr>
          <w:rFonts w:ascii="Arial" w:hAnsi="Arial" w:cs="Arial"/>
          <w:color w:val="000000"/>
          <w:szCs w:val="22"/>
        </w:rPr>
        <w:t>26</w:t>
      </w:r>
      <w:r w:rsidRPr="001E031C">
        <w:rPr>
          <w:rFonts w:ascii="Arial" w:eastAsia="Arial Narrow" w:hAnsi="Arial" w:cs="Arial"/>
          <w:color w:val="000000"/>
          <w:szCs w:val="22"/>
        </w:rPr>
        <w:t xml:space="preserve"> </w:t>
      </w:r>
      <w:r w:rsidRPr="001E031C">
        <w:rPr>
          <w:rFonts w:ascii="Arial" w:hAnsi="Arial" w:cs="Arial"/>
          <w:color w:val="000000"/>
          <w:szCs w:val="22"/>
        </w:rPr>
        <w:t>Brno</w:t>
      </w:r>
      <w:r w:rsidR="00D64FC1">
        <w:rPr>
          <w:rFonts w:ascii="Arial" w:hAnsi="Arial" w:cs="Arial"/>
          <w:color w:val="000000"/>
          <w:szCs w:val="22"/>
        </w:rPr>
        <w:t>,</w:t>
      </w:r>
    </w:p>
    <w:p w14:paraId="1D237E0E" w14:textId="77777777" w:rsidR="00EA2A69" w:rsidRPr="001E031C" w:rsidRDefault="00EA2A69" w:rsidP="00EA2A69">
      <w:pPr>
        <w:rPr>
          <w:rFonts w:ascii="Arial" w:eastAsia="Arial Narrow" w:hAnsi="Arial" w:cs="Arial"/>
          <w:color w:val="000000"/>
          <w:szCs w:val="22"/>
        </w:rPr>
      </w:pPr>
      <w:r w:rsidRPr="001E031C">
        <w:rPr>
          <w:rFonts w:ascii="Arial" w:hAnsi="Arial" w:cs="Arial"/>
          <w:color w:val="000000"/>
          <w:szCs w:val="22"/>
        </w:rPr>
        <w:t>IČ:</w:t>
      </w:r>
      <w:r w:rsidRPr="001E031C">
        <w:rPr>
          <w:rFonts w:ascii="Arial" w:eastAsia="Arial Narrow" w:hAnsi="Arial" w:cs="Arial"/>
          <w:color w:val="000000"/>
          <w:szCs w:val="22"/>
        </w:rPr>
        <w:t xml:space="preserve"> </w:t>
      </w:r>
      <w:r w:rsidRPr="001E031C">
        <w:rPr>
          <w:rFonts w:ascii="Arial" w:hAnsi="Arial" w:cs="Arial"/>
          <w:color w:val="000000"/>
          <w:szCs w:val="22"/>
        </w:rPr>
        <w:t>00094871,</w:t>
      </w:r>
      <w:r w:rsidRPr="001E031C">
        <w:rPr>
          <w:rFonts w:ascii="Arial" w:eastAsia="Arial Narrow" w:hAnsi="Arial" w:cs="Arial"/>
          <w:color w:val="000000"/>
          <w:szCs w:val="22"/>
        </w:rPr>
        <w:t xml:space="preserve"> </w:t>
      </w:r>
      <w:r w:rsidRPr="001E031C">
        <w:rPr>
          <w:rFonts w:ascii="Arial" w:hAnsi="Arial" w:cs="Arial"/>
          <w:color w:val="000000"/>
          <w:szCs w:val="22"/>
        </w:rPr>
        <w:t>DIČ:</w:t>
      </w:r>
      <w:r w:rsidRPr="001E031C">
        <w:rPr>
          <w:rFonts w:ascii="Arial" w:eastAsia="Arial Narrow" w:hAnsi="Arial" w:cs="Arial"/>
          <w:color w:val="000000"/>
          <w:szCs w:val="22"/>
        </w:rPr>
        <w:t xml:space="preserve"> </w:t>
      </w:r>
      <w:r w:rsidRPr="001E031C">
        <w:rPr>
          <w:rFonts w:ascii="Arial" w:hAnsi="Arial" w:cs="Arial"/>
          <w:color w:val="000000"/>
          <w:szCs w:val="22"/>
        </w:rPr>
        <w:t>CZ00094871,</w:t>
      </w:r>
      <w:r w:rsidRPr="001E031C">
        <w:rPr>
          <w:rFonts w:ascii="Arial" w:eastAsia="Arial Narrow" w:hAnsi="Arial" w:cs="Arial"/>
          <w:color w:val="000000"/>
          <w:szCs w:val="22"/>
        </w:rPr>
        <w:t xml:space="preserve"> </w:t>
      </w:r>
    </w:p>
    <w:p w14:paraId="75A79089" w14:textId="77777777" w:rsidR="00EA2A69" w:rsidRPr="001E031C" w:rsidRDefault="00EA2A69" w:rsidP="00EA2A69">
      <w:pPr>
        <w:rPr>
          <w:rFonts w:ascii="Arial" w:eastAsia="Arial Narrow" w:hAnsi="Arial" w:cs="Arial"/>
          <w:color w:val="000000"/>
          <w:szCs w:val="22"/>
        </w:rPr>
      </w:pPr>
      <w:r w:rsidRPr="001E031C">
        <w:rPr>
          <w:rFonts w:ascii="Arial" w:hAnsi="Arial" w:cs="Arial"/>
          <w:color w:val="000000"/>
          <w:szCs w:val="22"/>
        </w:rPr>
        <w:t>Bankovní</w:t>
      </w:r>
      <w:r w:rsidRPr="001E031C">
        <w:rPr>
          <w:rFonts w:ascii="Arial" w:eastAsia="Arial Narrow" w:hAnsi="Arial" w:cs="Arial"/>
          <w:color w:val="000000"/>
          <w:szCs w:val="22"/>
        </w:rPr>
        <w:t xml:space="preserve"> </w:t>
      </w:r>
      <w:r w:rsidRPr="001E031C">
        <w:rPr>
          <w:rFonts w:ascii="Arial" w:hAnsi="Arial" w:cs="Arial"/>
          <w:color w:val="000000"/>
          <w:szCs w:val="22"/>
        </w:rPr>
        <w:t>spojení:</w:t>
      </w:r>
      <w:r w:rsidRPr="001E031C">
        <w:rPr>
          <w:rFonts w:ascii="Arial" w:eastAsia="Arial Narrow" w:hAnsi="Arial" w:cs="Arial"/>
          <w:color w:val="000000"/>
          <w:szCs w:val="22"/>
        </w:rPr>
        <w:t xml:space="preserve"> účet č. 197734621/0710 vedený u České národní banky</w:t>
      </w:r>
    </w:p>
    <w:p w14:paraId="3860D37A" w14:textId="77777777" w:rsidR="00EA2A69" w:rsidRPr="001E031C" w:rsidRDefault="00EA2A69" w:rsidP="00EA2A69">
      <w:pPr>
        <w:rPr>
          <w:rFonts w:ascii="Arial" w:eastAsia="Arial Narrow" w:hAnsi="Arial" w:cs="Arial"/>
          <w:color w:val="000000"/>
          <w:szCs w:val="22"/>
        </w:rPr>
      </w:pPr>
      <w:r w:rsidRPr="001E031C">
        <w:rPr>
          <w:rFonts w:ascii="Arial" w:hAnsi="Arial" w:cs="Arial"/>
          <w:color w:val="000000"/>
          <w:szCs w:val="22"/>
        </w:rPr>
        <w:t>Zastoupená</w:t>
      </w:r>
      <w:r w:rsidRPr="001E031C">
        <w:rPr>
          <w:rFonts w:ascii="Arial" w:eastAsia="Arial Narrow" w:hAnsi="Arial" w:cs="Arial"/>
          <w:color w:val="000000"/>
          <w:szCs w:val="22"/>
        </w:rPr>
        <w:t xml:space="preserve"> Mgr. </w:t>
      </w:r>
      <w:r w:rsidRPr="001E031C">
        <w:rPr>
          <w:rFonts w:ascii="Arial" w:hAnsi="Arial" w:cs="Arial"/>
          <w:color w:val="000000"/>
          <w:szCs w:val="22"/>
        </w:rPr>
        <w:t xml:space="preserve">Janem </w:t>
      </w:r>
      <w:proofErr w:type="spellStart"/>
      <w:r w:rsidRPr="001E031C">
        <w:rPr>
          <w:rFonts w:ascii="Arial" w:hAnsi="Arial" w:cs="Arial"/>
          <w:color w:val="000000"/>
          <w:szCs w:val="22"/>
        </w:rPr>
        <w:t>Pressem</w:t>
      </w:r>
      <w:proofErr w:type="spellEnd"/>
      <w:r w:rsidRPr="001E031C">
        <w:rPr>
          <w:rFonts w:ascii="Arial" w:hAnsi="Arial" w:cs="Arial"/>
          <w:color w:val="000000"/>
          <w:szCs w:val="22"/>
        </w:rPr>
        <w:t>, ředitelem</w:t>
      </w:r>
    </w:p>
    <w:p w14:paraId="759DC4F6" w14:textId="77777777" w:rsidR="00EA2A69" w:rsidRPr="001E031C" w:rsidRDefault="00EA2A69" w:rsidP="00EA2A69">
      <w:pPr>
        <w:ind w:firstLine="360"/>
        <w:rPr>
          <w:rFonts w:ascii="Arial" w:hAnsi="Arial" w:cs="Arial"/>
          <w:color w:val="000000"/>
          <w:szCs w:val="22"/>
        </w:rPr>
      </w:pPr>
    </w:p>
    <w:p w14:paraId="409A02CF" w14:textId="1910C162" w:rsidR="00EA2A69" w:rsidRDefault="00EA2A69" w:rsidP="00EA2A69">
      <w:pPr>
        <w:ind w:firstLine="708"/>
        <w:rPr>
          <w:rFonts w:ascii="Arial" w:hAnsi="Arial" w:cs="Arial"/>
          <w:color w:val="000000"/>
          <w:szCs w:val="22"/>
        </w:rPr>
      </w:pPr>
      <w:r w:rsidRPr="001E031C">
        <w:rPr>
          <w:rFonts w:ascii="Arial" w:hAnsi="Arial" w:cs="Arial"/>
          <w:color w:val="000000"/>
          <w:szCs w:val="22"/>
        </w:rPr>
        <w:t>na straně jedné a dále v textu také jen jako „</w:t>
      </w:r>
      <w:r w:rsidRPr="001E031C">
        <w:rPr>
          <w:rFonts w:ascii="Arial" w:hAnsi="Arial" w:cs="Arial"/>
          <w:b/>
          <w:color w:val="000000"/>
          <w:szCs w:val="22"/>
        </w:rPr>
        <w:t>pronajímatel</w:t>
      </w:r>
      <w:r w:rsidRPr="001E031C">
        <w:rPr>
          <w:rFonts w:ascii="Arial" w:hAnsi="Arial" w:cs="Arial"/>
          <w:color w:val="000000"/>
          <w:szCs w:val="22"/>
        </w:rPr>
        <w:t>“</w:t>
      </w:r>
    </w:p>
    <w:p w14:paraId="32D779B6" w14:textId="77777777" w:rsidR="0032199E" w:rsidRPr="001E031C" w:rsidRDefault="0032199E" w:rsidP="00EA2A69">
      <w:pPr>
        <w:ind w:firstLine="708"/>
        <w:rPr>
          <w:rFonts w:ascii="Arial" w:hAnsi="Arial" w:cs="Arial"/>
          <w:color w:val="000000"/>
          <w:szCs w:val="22"/>
        </w:rPr>
      </w:pPr>
    </w:p>
    <w:p w14:paraId="6F6A9956" w14:textId="77777777" w:rsidR="00EA2A69" w:rsidRPr="001E031C" w:rsidRDefault="00EA2A69" w:rsidP="00EA2A69">
      <w:pPr>
        <w:rPr>
          <w:rFonts w:ascii="Arial" w:hAnsi="Arial" w:cs="Arial"/>
          <w:color w:val="000000"/>
          <w:szCs w:val="22"/>
        </w:rPr>
      </w:pPr>
    </w:p>
    <w:p w14:paraId="678965C9" w14:textId="77777777" w:rsidR="00EA2A69" w:rsidRPr="001E031C" w:rsidRDefault="00EA2A69" w:rsidP="00EA2A69">
      <w:pPr>
        <w:rPr>
          <w:rFonts w:ascii="Arial" w:hAnsi="Arial" w:cs="Arial"/>
          <w:b/>
          <w:bCs/>
          <w:color w:val="000000"/>
          <w:szCs w:val="22"/>
        </w:rPr>
      </w:pPr>
      <w:r w:rsidRPr="001E031C">
        <w:rPr>
          <w:rFonts w:ascii="Arial" w:hAnsi="Arial" w:cs="Arial"/>
          <w:b/>
          <w:bCs/>
          <w:color w:val="000000"/>
          <w:szCs w:val="22"/>
        </w:rPr>
        <w:t>a</w:t>
      </w:r>
    </w:p>
    <w:p w14:paraId="1D12BF71" w14:textId="0F6512F0" w:rsidR="00EA2A69" w:rsidRDefault="00EA2A69" w:rsidP="00EA2A69">
      <w:pPr>
        <w:rPr>
          <w:rFonts w:ascii="Arial" w:eastAsia="Arial Narrow" w:hAnsi="Arial" w:cs="Arial"/>
          <w:color w:val="000000"/>
          <w:szCs w:val="22"/>
        </w:rPr>
      </w:pPr>
    </w:p>
    <w:p w14:paraId="3394302B" w14:textId="77777777" w:rsidR="0032199E" w:rsidRPr="001E031C" w:rsidRDefault="0032199E" w:rsidP="00EA2A69">
      <w:pPr>
        <w:rPr>
          <w:rFonts w:ascii="Arial" w:eastAsia="Arial Narrow" w:hAnsi="Arial" w:cs="Arial"/>
          <w:color w:val="000000"/>
          <w:szCs w:val="22"/>
        </w:rPr>
      </w:pPr>
    </w:p>
    <w:p w14:paraId="73470958" w14:textId="77777777" w:rsidR="00EA2A69" w:rsidRPr="001E031C" w:rsidRDefault="00EA2A69" w:rsidP="00EA2A69">
      <w:pPr>
        <w:rPr>
          <w:rFonts w:ascii="Arial" w:eastAsia="Arial Narrow" w:hAnsi="Arial" w:cs="Arial"/>
          <w:b/>
          <w:color w:val="000000"/>
          <w:szCs w:val="22"/>
        </w:rPr>
      </w:pPr>
      <w:r w:rsidRPr="001E031C">
        <w:rPr>
          <w:rFonts w:ascii="Arial" w:eastAsia="Arial Narrow" w:hAnsi="Arial" w:cs="Arial"/>
          <w:b/>
          <w:color w:val="000000"/>
          <w:szCs w:val="22"/>
        </w:rPr>
        <w:t xml:space="preserve">Mikroskopie s.r.o.     </w:t>
      </w:r>
    </w:p>
    <w:p w14:paraId="073E771F" w14:textId="77777777" w:rsidR="00EA2A69" w:rsidRPr="001E031C" w:rsidRDefault="00EA2A69" w:rsidP="00EA2A69">
      <w:pPr>
        <w:pStyle w:val="Prosttext1"/>
        <w:jc w:val="both"/>
        <w:rPr>
          <w:rFonts w:ascii="Arial" w:hAnsi="Arial" w:cs="Arial"/>
          <w:color w:val="000000"/>
          <w:sz w:val="22"/>
          <w:szCs w:val="22"/>
        </w:rPr>
      </w:pPr>
      <w:r w:rsidRPr="001E031C">
        <w:rPr>
          <w:rFonts w:ascii="Arial" w:hAnsi="Arial" w:cs="Arial"/>
          <w:color w:val="000000"/>
          <w:sz w:val="22"/>
          <w:szCs w:val="22"/>
        </w:rPr>
        <w:t>Se sídlem Královopolská 147, 612 64 Brno</w:t>
      </w:r>
    </w:p>
    <w:p w14:paraId="026CA75F" w14:textId="77777777" w:rsidR="00EA2A69" w:rsidRPr="001E031C" w:rsidRDefault="00EA2A69" w:rsidP="00EA2A69">
      <w:pPr>
        <w:pStyle w:val="Prosttext1"/>
        <w:jc w:val="both"/>
        <w:rPr>
          <w:rFonts w:ascii="Arial" w:hAnsi="Arial" w:cs="Arial"/>
          <w:color w:val="000000"/>
          <w:sz w:val="22"/>
          <w:szCs w:val="22"/>
        </w:rPr>
      </w:pPr>
      <w:r w:rsidRPr="001E031C">
        <w:rPr>
          <w:rFonts w:ascii="Arial" w:hAnsi="Arial" w:cs="Arial"/>
          <w:color w:val="000000"/>
          <w:sz w:val="22"/>
          <w:szCs w:val="22"/>
        </w:rPr>
        <w:t xml:space="preserve">Zastoupená: jednatelem Ing. Vladislavem </w:t>
      </w:r>
      <w:proofErr w:type="spellStart"/>
      <w:r w:rsidRPr="001E031C">
        <w:rPr>
          <w:rFonts w:ascii="Arial" w:hAnsi="Arial" w:cs="Arial"/>
          <w:color w:val="000000"/>
          <w:sz w:val="22"/>
          <w:szCs w:val="22"/>
        </w:rPr>
        <w:t>Krzyžánkem</w:t>
      </w:r>
      <w:proofErr w:type="spellEnd"/>
      <w:r w:rsidRPr="001E031C">
        <w:rPr>
          <w:rFonts w:ascii="Arial" w:hAnsi="Arial" w:cs="Arial"/>
          <w:color w:val="000000"/>
          <w:sz w:val="22"/>
          <w:szCs w:val="22"/>
        </w:rPr>
        <w:t>, Ph.D.</w:t>
      </w:r>
    </w:p>
    <w:p w14:paraId="1D5DA973" w14:textId="77777777" w:rsidR="00EA2A69" w:rsidRPr="001E031C" w:rsidRDefault="00EA2A69" w:rsidP="00EA2A69">
      <w:pPr>
        <w:pStyle w:val="Prosttext1"/>
        <w:jc w:val="both"/>
        <w:rPr>
          <w:rFonts w:ascii="Arial" w:hAnsi="Arial" w:cs="Arial"/>
          <w:color w:val="000000"/>
          <w:sz w:val="22"/>
          <w:szCs w:val="22"/>
        </w:rPr>
      </w:pPr>
      <w:r w:rsidRPr="001E031C">
        <w:rPr>
          <w:rFonts w:ascii="Arial" w:hAnsi="Arial" w:cs="Arial"/>
          <w:color w:val="000000"/>
          <w:sz w:val="22"/>
          <w:szCs w:val="22"/>
        </w:rPr>
        <w:t>IČO: 14016770</w:t>
      </w:r>
    </w:p>
    <w:p w14:paraId="2D3A74A0" w14:textId="77777777" w:rsidR="00EA2A69" w:rsidRPr="001E031C" w:rsidRDefault="00EA2A69" w:rsidP="00EA2A69">
      <w:pPr>
        <w:pStyle w:val="Prosttext1"/>
        <w:jc w:val="both"/>
        <w:rPr>
          <w:rFonts w:ascii="Arial" w:hAnsi="Arial" w:cs="Arial"/>
          <w:color w:val="000000"/>
          <w:sz w:val="22"/>
          <w:szCs w:val="22"/>
        </w:rPr>
      </w:pPr>
      <w:r w:rsidRPr="001E031C">
        <w:rPr>
          <w:rFonts w:ascii="Arial" w:hAnsi="Arial" w:cs="Arial"/>
          <w:color w:val="000000"/>
          <w:sz w:val="22"/>
          <w:szCs w:val="22"/>
        </w:rPr>
        <w:t>Bankovní spojení: 302247199/0300</w:t>
      </w:r>
    </w:p>
    <w:p w14:paraId="3698F26C" w14:textId="59586E67" w:rsidR="00EA2A69" w:rsidRDefault="00EA2A69" w:rsidP="00EA2A69">
      <w:pPr>
        <w:pStyle w:val="Prosttext1"/>
        <w:jc w:val="both"/>
        <w:rPr>
          <w:rFonts w:ascii="Arial" w:hAnsi="Arial" w:cs="Arial"/>
          <w:color w:val="000000"/>
          <w:sz w:val="22"/>
          <w:szCs w:val="22"/>
        </w:rPr>
      </w:pPr>
      <w:r w:rsidRPr="001E031C">
        <w:rPr>
          <w:rFonts w:ascii="Arial" w:hAnsi="Arial" w:cs="Arial"/>
          <w:color w:val="000000"/>
          <w:sz w:val="22"/>
          <w:szCs w:val="22"/>
        </w:rPr>
        <w:t xml:space="preserve">Kontakt: Dana Černošková, email: </w:t>
      </w:r>
      <w:hyperlink r:id="rId8" w:history="1">
        <w:r w:rsidRPr="001E031C">
          <w:rPr>
            <w:rStyle w:val="Hypertextovodkaz"/>
            <w:rFonts w:cs="Arial"/>
            <w:sz w:val="22"/>
            <w:szCs w:val="22"/>
          </w:rPr>
          <w:t>dana@scientifika.eu</w:t>
        </w:r>
      </w:hyperlink>
      <w:r w:rsidRPr="001E031C">
        <w:rPr>
          <w:rFonts w:ascii="Arial" w:hAnsi="Arial" w:cs="Arial"/>
          <w:color w:val="000000"/>
          <w:sz w:val="22"/>
          <w:szCs w:val="22"/>
        </w:rPr>
        <w:t>, tel.: 775 370</w:t>
      </w:r>
      <w:r w:rsidR="003B1B2F">
        <w:rPr>
          <w:rFonts w:ascii="Arial" w:hAnsi="Arial" w:cs="Arial"/>
          <w:color w:val="000000"/>
          <w:sz w:val="22"/>
          <w:szCs w:val="22"/>
        </w:rPr>
        <w:t> </w:t>
      </w:r>
      <w:r w:rsidRPr="001E031C">
        <w:rPr>
          <w:rFonts w:ascii="Arial" w:hAnsi="Arial" w:cs="Arial"/>
          <w:color w:val="000000"/>
          <w:sz w:val="22"/>
          <w:szCs w:val="22"/>
        </w:rPr>
        <w:t>954</w:t>
      </w:r>
    </w:p>
    <w:p w14:paraId="5D1DC4FA" w14:textId="30904B66" w:rsidR="003B1B2F" w:rsidRDefault="003B1B2F" w:rsidP="00EA2A69">
      <w:pPr>
        <w:pStyle w:val="Prosttext1"/>
        <w:jc w:val="both"/>
        <w:rPr>
          <w:rFonts w:ascii="Arial" w:hAnsi="Arial" w:cs="Arial"/>
          <w:color w:val="000000"/>
          <w:sz w:val="22"/>
          <w:szCs w:val="22"/>
        </w:rPr>
      </w:pPr>
    </w:p>
    <w:p w14:paraId="4C1AC8BD" w14:textId="77777777" w:rsidR="003B1B2F" w:rsidRPr="00F560E1" w:rsidRDefault="003B1B2F" w:rsidP="003B1B2F">
      <w:pPr>
        <w:ind w:firstLine="708"/>
        <w:rPr>
          <w:rFonts w:ascii="Arial Narrow" w:hAnsi="Arial Narrow" w:cs="Arial Narrow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 w:rsidRPr="00F560E1">
        <w:rPr>
          <w:rFonts w:ascii="Arial Narrow" w:hAnsi="Arial Narrow" w:cs="Arial Narrow"/>
          <w:color w:val="000000"/>
          <w:szCs w:val="22"/>
        </w:rPr>
        <w:t>na straně druhé a dále v textu také jen jako „</w:t>
      </w:r>
      <w:r w:rsidRPr="00F560E1">
        <w:rPr>
          <w:rFonts w:ascii="Arial Narrow" w:hAnsi="Arial Narrow" w:cs="Arial Narrow"/>
          <w:b/>
          <w:color w:val="000000"/>
          <w:szCs w:val="22"/>
        </w:rPr>
        <w:t>nájemce</w:t>
      </w:r>
      <w:r w:rsidRPr="00F560E1">
        <w:rPr>
          <w:rFonts w:ascii="Arial Narrow" w:hAnsi="Arial Narrow" w:cs="Arial Narrow"/>
          <w:color w:val="000000"/>
          <w:szCs w:val="22"/>
        </w:rPr>
        <w:t>“</w:t>
      </w:r>
    </w:p>
    <w:p w14:paraId="2AA943B3" w14:textId="4EBE9015" w:rsidR="003B1B2F" w:rsidRDefault="003B1B2F" w:rsidP="00EA2A69">
      <w:pPr>
        <w:pStyle w:val="Prosttext1"/>
        <w:jc w:val="both"/>
        <w:rPr>
          <w:rFonts w:ascii="Arial" w:hAnsi="Arial" w:cs="Arial"/>
          <w:color w:val="000000"/>
          <w:sz w:val="22"/>
          <w:szCs w:val="22"/>
        </w:rPr>
      </w:pPr>
    </w:p>
    <w:p w14:paraId="7FAA54DC" w14:textId="448676F4" w:rsidR="0032199E" w:rsidDel="00DF62DB" w:rsidRDefault="0032199E" w:rsidP="00EA2A69">
      <w:pPr>
        <w:pStyle w:val="Prosttext1"/>
        <w:jc w:val="both"/>
        <w:rPr>
          <w:del w:id="0" w:author="Autor"/>
          <w:rFonts w:ascii="Arial" w:hAnsi="Arial" w:cs="Arial"/>
          <w:color w:val="000000"/>
          <w:sz w:val="22"/>
          <w:szCs w:val="22"/>
        </w:rPr>
      </w:pPr>
    </w:p>
    <w:p w14:paraId="758E525E" w14:textId="77777777" w:rsidR="0032199E" w:rsidRDefault="0032199E" w:rsidP="00EA2A69">
      <w:pPr>
        <w:pStyle w:val="Prosttext1"/>
        <w:jc w:val="both"/>
        <w:rPr>
          <w:rFonts w:ascii="Arial" w:hAnsi="Arial" w:cs="Arial"/>
          <w:color w:val="000000"/>
          <w:sz w:val="22"/>
          <w:szCs w:val="22"/>
        </w:rPr>
      </w:pPr>
    </w:p>
    <w:p w14:paraId="7E7C3168" w14:textId="77777777" w:rsidR="003B1B2F" w:rsidRPr="001E031C" w:rsidRDefault="003B1B2F" w:rsidP="00EA2A69">
      <w:pPr>
        <w:pStyle w:val="Prosttext1"/>
        <w:jc w:val="both"/>
        <w:rPr>
          <w:rFonts w:ascii="Arial" w:hAnsi="Arial" w:cs="Arial"/>
          <w:color w:val="000000"/>
          <w:sz w:val="22"/>
          <w:szCs w:val="22"/>
        </w:rPr>
      </w:pPr>
    </w:p>
    <w:p w14:paraId="092FE9DE" w14:textId="77777777" w:rsidR="00D812CC" w:rsidRPr="001E031C" w:rsidRDefault="00D812C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="Arial" w:hAnsi="Arial" w:cs="Arial"/>
          <w:b/>
          <w:bCs/>
          <w:color w:val="000000"/>
          <w:sz w:val="22"/>
          <w:szCs w:val="22"/>
        </w:rPr>
      </w:pPr>
      <w:r w:rsidRPr="001E031C">
        <w:rPr>
          <w:rFonts w:ascii="Arial" w:hAnsi="Arial" w:cs="Arial"/>
          <w:b/>
          <w:bCs/>
          <w:color w:val="000000"/>
          <w:sz w:val="22"/>
          <w:szCs w:val="22"/>
        </w:rPr>
        <w:t xml:space="preserve">Odůvodnění dodatku </w:t>
      </w:r>
    </w:p>
    <w:p w14:paraId="0E2BADFD" w14:textId="5F87EA59" w:rsidR="00D812CC" w:rsidRPr="00012147" w:rsidRDefault="00D812CC" w:rsidP="00012147">
      <w:pPr>
        <w:pStyle w:val="Odstavecseseznamem"/>
        <w:numPr>
          <w:ilvl w:val="1"/>
          <w:numId w:val="8"/>
        </w:numPr>
        <w:spacing w:after="120" w:line="280" w:lineRule="exact"/>
        <w:ind w:left="567" w:hanging="567"/>
        <w:jc w:val="both"/>
        <w:rPr>
          <w:rFonts w:ascii="Arial" w:hAnsi="Arial" w:cs="Arial"/>
          <w:szCs w:val="22"/>
        </w:rPr>
      </w:pPr>
      <w:r w:rsidRPr="00012147">
        <w:rPr>
          <w:rFonts w:ascii="Arial" w:hAnsi="Arial" w:cs="Arial"/>
          <w:snapToGrid w:val="0"/>
          <w:color w:val="000000"/>
          <w:szCs w:val="22"/>
        </w:rPr>
        <w:t xml:space="preserve">Smluvní strany uzavřely dne </w:t>
      </w:r>
      <w:r w:rsidR="002C186E">
        <w:rPr>
          <w:rFonts w:ascii="Arial" w:hAnsi="Arial" w:cs="Arial"/>
          <w:snapToGrid w:val="0"/>
          <w:color w:val="000000"/>
          <w:szCs w:val="22"/>
        </w:rPr>
        <w:t>26.5</w:t>
      </w:r>
      <w:r w:rsidR="00372DEE" w:rsidRPr="00012147">
        <w:rPr>
          <w:rFonts w:ascii="Arial" w:hAnsi="Arial" w:cs="Arial"/>
          <w:snapToGrid w:val="0"/>
          <w:color w:val="000000"/>
          <w:szCs w:val="22"/>
        </w:rPr>
        <w:t>.20</w:t>
      </w:r>
      <w:r w:rsidR="006C0355" w:rsidRPr="00012147">
        <w:rPr>
          <w:rFonts w:ascii="Arial" w:hAnsi="Arial" w:cs="Arial"/>
          <w:snapToGrid w:val="0"/>
          <w:color w:val="000000"/>
          <w:szCs w:val="22"/>
        </w:rPr>
        <w:t>22</w:t>
      </w:r>
      <w:r w:rsidR="00372DEE" w:rsidRPr="00012147">
        <w:rPr>
          <w:rFonts w:ascii="Arial" w:hAnsi="Arial" w:cs="Arial"/>
          <w:snapToGrid w:val="0"/>
          <w:color w:val="000000"/>
          <w:szCs w:val="22"/>
        </w:rPr>
        <w:t xml:space="preserve"> </w:t>
      </w:r>
      <w:r w:rsidR="00255193" w:rsidRPr="00012147">
        <w:rPr>
          <w:rFonts w:ascii="Arial" w:hAnsi="Arial" w:cs="Arial"/>
          <w:snapToGrid w:val="0"/>
          <w:color w:val="000000"/>
          <w:szCs w:val="22"/>
        </w:rPr>
        <w:t>Smlouvu o</w:t>
      </w:r>
      <w:r w:rsidR="000E59B0" w:rsidRPr="00012147">
        <w:rPr>
          <w:rFonts w:ascii="Arial" w:hAnsi="Arial" w:cs="Arial"/>
          <w:snapToGrid w:val="0"/>
          <w:color w:val="000000"/>
          <w:szCs w:val="22"/>
        </w:rPr>
        <w:t xml:space="preserve"> krátkodobém opakovaném nájmu</w:t>
      </w:r>
      <w:r w:rsidR="0039233D" w:rsidRPr="00012147">
        <w:rPr>
          <w:rFonts w:ascii="Arial" w:hAnsi="Arial" w:cs="Arial"/>
          <w:snapToGrid w:val="0"/>
          <w:color w:val="000000"/>
          <w:szCs w:val="22"/>
        </w:rPr>
        <w:t xml:space="preserve">, jejímž předmětem je </w:t>
      </w:r>
      <w:r w:rsidR="004E26DD" w:rsidRPr="00012147">
        <w:rPr>
          <w:rFonts w:ascii="Arial" w:hAnsi="Arial" w:cs="Arial"/>
          <w:snapToGrid w:val="0"/>
          <w:color w:val="000000"/>
          <w:szCs w:val="22"/>
        </w:rPr>
        <w:t>náj</w:t>
      </w:r>
      <w:r w:rsidR="004E2FFE" w:rsidRPr="00012147">
        <w:rPr>
          <w:rFonts w:ascii="Arial" w:hAnsi="Arial" w:cs="Arial"/>
          <w:snapToGrid w:val="0"/>
          <w:color w:val="000000"/>
          <w:szCs w:val="22"/>
        </w:rPr>
        <w:t>e</w:t>
      </w:r>
      <w:r w:rsidR="004E26DD" w:rsidRPr="00012147">
        <w:rPr>
          <w:rFonts w:ascii="Arial" w:hAnsi="Arial" w:cs="Arial"/>
          <w:snapToGrid w:val="0"/>
          <w:color w:val="000000"/>
          <w:szCs w:val="22"/>
        </w:rPr>
        <w:t xml:space="preserve">m </w:t>
      </w:r>
      <w:r w:rsidR="003255E6" w:rsidRPr="00012147">
        <w:rPr>
          <w:rFonts w:ascii="Arial" w:hAnsi="Arial" w:cs="Arial"/>
          <w:snapToGrid w:val="0"/>
          <w:color w:val="000000"/>
          <w:szCs w:val="22"/>
        </w:rPr>
        <w:t>P</w:t>
      </w:r>
      <w:r w:rsidR="004E26DD" w:rsidRPr="00012147">
        <w:rPr>
          <w:rFonts w:ascii="Arial" w:hAnsi="Arial" w:cs="Arial"/>
          <w:snapToGrid w:val="0"/>
          <w:color w:val="000000"/>
          <w:szCs w:val="22"/>
        </w:rPr>
        <w:t xml:space="preserve">rostor </w:t>
      </w:r>
      <w:r w:rsidR="00BE33BB" w:rsidRPr="00012147">
        <w:rPr>
          <w:rFonts w:ascii="Arial" w:hAnsi="Arial" w:cs="Arial"/>
          <w:snapToGrid w:val="0"/>
          <w:color w:val="000000"/>
          <w:szCs w:val="22"/>
        </w:rPr>
        <w:t>neorenesanční dvoran</w:t>
      </w:r>
      <w:r w:rsidR="00961AC8">
        <w:rPr>
          <w:rFonts w:ascii="Arial" w:hAnsi="Arial" w:cs="Arial"/>
          <w:snapToGrid w:val="0"/>
          <w:color w:val="000000"/>
          <w:szCs w:val="22"/>
        </w:rPr>
        <w:t>y</w:t>
      </w:r>
      <w:r w:rsidR="00BE33BB" w:rsidRPr="00012147">
        <w:rPr>
          <w:rFonts w:ascii="Arial" w:hAnsi="Arial" w:cs="Arial"/>
          <w:snapToGrid w:val="0"/>
          <w:color w:val="000000"/>
          <w:szCs w:val="22"/>
        </w:rPr>
        <w:t xml:space="preserve">, prostor pod lávkami, respirium, kino, nádvoří v přízemí budovy č. p. </w:t>
      </w:r>
      <w:r w:rsidR="00E54CF1">
        <w:rPr>
          <w:rFonts w:ascii="Arial" w:hAnsi="Arial" w:cs="Arial"/>
          <w:snapToGrid w:val="0"/>
          <w:color w:val="000000"/>
          <w:szCs w:val="22"/>
        </w:rPr>
        <w:t>536,</w:t>
      </w:r>
      <w:r w:rsidR="00BE33BB" w:rsidRPr="00012147">
        <w:rPr>
          <w:rFonts w:ascii="Arial" w:hAnsi="Arial" w:cs="Arial"/>
          <w:snapToGrid w:val="0"/>
          <w:color w:val="000000"/>
          <w:szCs w:val="22"/>
        </w:rPr>
        <w:t xml:space="preserve"> v části obce Brno-město (Uměleckoprůmyslové muzeum), </w:t>
      </w:r>
      <w:r w:rsidR="00E54CF1">
        <w:rPr>
          <w:rFonts w:ascii="Arial" w:hAnsi="Arial" w:cs="Arial"/>
          <w:snapToGrid w:val="0"/>
          <w:color w:val="000000"/>
          <w:szCs w:val="22"/>
        </w:rPr>
        <w:t>stavba</w:t>
      </w:r>
      <w:r w:rsidR="00BE33BB" w:rsidRPr="00012147">
        <w:rPr>
          <w:rFonts w:ascii="Arial" w:hAnsi="Arial" w:cs="Arial"/>
          <w:snapToGrid w:val="0"/>
          <w:color w:val="000000"/>
          <w:szCs w:val="22"/>
        </w:rPr>
        <w:t xml:space="preserve"> občanské vybavenosti, která je součástí pozemku </w:t>
      </w:r>
      <w:proofErr w:type="spellStart"/>
      <w:r w:rsidR="00BE33BB" w:rsidRPr="00012147">
        <w:rPr>
          <w:rFonts w:ascii="Arial" w:hAnsi="Arial" w:cs="Arial"/>
          <w:snapToGrid w:val="0"/>
          <w:color w:val="000000"/>
          <w:szCs w:val="22"/>
        </w:rPr>
        <w:t>parc</w:t>
      </w:r>
      <w:proofErr w:type="spellEnd"/>
      <w:r w:rsidR="00BE33BB" w:rsidRPr="00012147">
        <w:rPr>
          <w:rFonts w:ascii="Arial" w:hAnsi="Arial" w:cs="Arial"/>
          <w:snapToGrid w:val="0"/>
          <w:color w:val="000000"/>
          <w:szCs w:val="22"/>
        </w:rPr>
        <w:t xml:space="preserve">. č. </w:t>
      </w:r>
      <w:r w:rsidR="00FA6E13">
        <w:rPr>
          <w:rFonts w:ascii="Arial" w:hAnsi="Arial" w:cs="Arial"/>
          <w:snapToGrid w:val="0"/>
          <w:color w:val="000000"/>
          <w:szCs w:val="22"/>
        </w:rPr>
        <w:t>499</w:t>
      </w:r>
      <w:r w:rsidR="00BE33BB" w:rsidRPr="00012147">
        <w:rPr>
          <w:rFonts w:ascii="Arial" w:hAnsi="Arial" w:cs="Arial"/>
          <w:snapToGrid w:val="0"/>
          <w:color w:val="000000"/>
          <w:szCs w:val="22"/>
        </w:rPr>
        <w:t xml:space="preserve"> u příslušného katastrálního úřadu zapsaného pro katastrální území Město Brno</w:t>
      </w:r>
      <w:r w:rsidR="004527E2">
        <w:rPr>
          <w:rFonts w:ascii="Arial" w:hAnsi="Arial" w:cs="Arial"/>
          <w:snapToGrid w:val="0"/>
          <w:color w:val="000000"/>
          <w:szCs w:val="22"/>
        </w:rPr>
        <w:t xml:space="preserve"> na LV</w:t>
      </w:r>
      <w:r w:rsidR="00FA6E13">
        <w:rPr>
          <w:rFonts w:ascii="Arial" w:hAnsi="Arial" w:cs="Arial"/>
          <w:snapToGrid w:val="0"/>
          <w:color w:val="000000"/>
          <w:szCs w:val="22"/>
        </w:rPr>
        <w:t xml:space="preserve"> č. 61</w:t>
      </w:r>
      <w:r w:rsidR="00BE33BB" w:rsidRPr="00012147">
        <w:rPr>
          <w:rFonts w:ascii="Arial" w:hAnsi="Arial" w:cs="Arial"/>
          <w:snapToGrid w:val="0"/>
          <w:color w:val="000000"/>
          <w:szCs w:val="22"/>
        </w:rPr>
        <w:t>, umístěné na adrese: Husova ulice č.</w:t>
      </w:r>
      <w:r w:rsidR="00FA6E13">
        <w:rPr>
          <w:rFonts w:ascii="Arial" w:hAnsi="Arial" w:cs="Arial"/>
          <w:snapToGrid w:val="0"/>
          <w:color w:val="000000"/>
          <w:szCs w:val="22"/>
        </w:rPr>
        <w:t xml:space="preserve"> 536/</w:t>
      </w:r>
      <w:r w:rsidR="00BE33BB" w:rsidRPr="00012147">
        <w:rPr>
          <w:rFonts w:ascii="Arial" w:hAnsi="Arial" w:cs="Arial"/>
          <w:snapToGrid w:val="0"/>
          <w:color w:val="000000"/>
          <w:szCs w:val="22"/>
        </w:rPr>
        <w:t>14, 602 00 Brno</w:t>
      </w:r>
      <w:r w:rsidR="00012147" w:rsidRPr="00012147">
        <w:rPr>
          <w:rFonts w:ascii="Arial" w:hAnsi="Arial" w:cs="Arial"/>
          <w:snapToGrid w:val="0"/>
          <w:color w:val="000000"/>
          <w:szCs w:val="22"/>
        </w:rPr>
        <w:t xml:space="preserve"> </w:t>
      </w:r>
      <w:r w:rsidRPr="00012147">
        <w:rPr>
          <w:rFonts w:ascii="Arial" w:hAnsi="Arial" w:cs="Arial"/>
          <w:szCs w:val="22"/>
        </w:rPr>
        <w:t>(</w:t>
      </w:r>
      <w:r w:rsidR="00997A57" w:rsidRPr="00012147">
        <w:rPr>
          <w:rFonts w:ascii="Arial" w:hAnsi="Arial" w:cs="Arial"/>
          <w:szCs w:val="22"/>
        </w:rPr>
        <w:t>dále jen</w:t>
      </w:r>
      <w:r w:rsidR="0039233D" w:rsidRPr="00012147">
        <w:rPr>
          <w:rFonts w:ascii="Arial" w:hAnsi="Arial" w:cs="Arial"/>
          <w:szCs w:val="22"/>
        </w:rPr>
        <w:t xml:space="preserve"> </w:t>
      </w:r>
      <w:r w:rsidRPr="00012147">
        <w:rPr>
          <w:rFonts w:ascii="Arial" w:hAnsi="Arial" w:cs="Arial"/>
          <w:szCs w:val="22"/>
        </w:rPr>
        <w:t>„</w:t>
      </w:r>
      <w:r w:rsidRPr="00012147">
        <w:rPr>
          <w:rFonts w:ascii="Arial" w:hAnsi="Arial" w:cs="Arial"/>
          <w:b/>
          <w:bCs/>
          <w:szCs w:val="22"/>
        </w:rPr>
        <w:t>Smlouva</w:t>
      </w:r>
      <w:r w:rsidRPr="00012147">
        <w:rPr>
          <w:rFonts w:ascii="Arial" w:hAnsi="Arial" w:cs="Arial"/>
          <w:szCs w:val="22"/>
        </w:rPr>
        <w:t>“)</w:t>
      </w:r>
      <w:r w:rsidR="00012147">
        <w:rPr>
          <w:rFonts w:ascii="Arial" w:hAnsi="Arial" w:cs="Arial"/>
          <w:szCs w:val="22"/>
        </w:rPr>
        <w:t>.</w:t>
      </w:r>
      <w:r w:rsidR="003E474C">
        <w:rPr>
          <w:rFonts w:ascii="Arial" w:hAnsi="Arial" w:cs="Arial"/>
          <w:szCs w:val="22"/>
        </w:rPr>
        <w:t xml:space="preserve"> Smluvní strany prohlašují, že v textu Smlouvy byl</w:t>
      </w:r>
      <w:r w:rsidR="009E41E1">
        <w:rPr>
          <w:rFonts w:ascii="Arial" w:hAnsi="Arial" w:cs="Arial"/>
          <w:szCs w:val="22"/>
        </w:rPr>
        <w:t>o</w:t>
      </w:r>
      <w:r w:rsidR="00E36807">
        <w:rPr>
          <w:rFonts w:ascii="Arial" w:hAnsi="Arial" w:cs="Arial"/>
          <w:szCs w:val="22"/>
        </w:rPr>
        <w:t xml:space="preserve"> chybně uvedeno parcelní číslo pozemku a </w:t>
      </w:r>
      <w:r w:rsidR="005B54E4">
        <w:rPr>
          <w:rFonts w:ascii="Arial" w:hAnsi="Arial" w:cs="Arial"/>
          <w:szCs w:val="22"/>
        </w:rPr>
        <w:t>č.p. stavebního objektu, ve kterém se Prostory nacházej</w:t>
      </w:r>
      <w:r w:rsidR="00961AC8">
        <w:rPr>
          <w:rFonts w:ascii="Arial" w:hAnsi="Arial" w:cs="Arial"/>
          <w:szCs w:val="22"/>
        </w:rPr>
        <w:t xml:space="preserve">í, což napravují </w:t>
      </w:r>
      <w:r w:rsidR="00BC54D3">
        <w:rPr>
          <w:rFonts w:ascii="Arial" w:hAnsi="Arial" w:cs="Arial"/>
          <w:szCs w:val="22"/>
        </w:rPr>
        <w:t xml:space="preserve">výše </w:t>
      </w:r>
      <w:r w:rsidR="00961AC8">
        <w:rPr>
          <w:rFonts w:ascii="Arial" w:hAnsi="Arial" w:cs="Arial"/>
          <w:szCs w:val="22"/>
        </w:rPr>
        <w:t>v tomto dodatku.</w:t>
      </w:r>
    </w:p>
    <w:p w14:paraId="173ACADA" w14:textId="42D44834" w:rsidR="0064221D" w:rsidRPr="001E031C" w:rsidRDefault="001E1E57" w:rsidP="00A4197C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cs="Arial"/>
          <w:szCs w:val="22"/>
        </w:rPr>
      </w:pPr>
      <w:r w:rsidRPr="001E031C">
        <w:rPr>
          <w:rFonts w:cs="Arial"/>
          <w:szCs w:val="22"/>
        </w:rPr>
        <w:t xml:space="preserve">Strany mají zájem </w:t>
      </w:r>
      <w:r w:rsidR="00BC7B54">
        <w:rPr>
          <w:rFonts w:cs="Arial"/>
          <w:szCs w:val="22"/>
        </w:rPr>
        <w:t xml:space="preserve">doplnit Smlouvu o ustanovení o </w:t>
      </w:r>
      <w:r w:rsidR="00D02E61">
        <w:rPr>
          <w:rFonts w:cs="Arial"/>
          <w:szCs w:val="22"/>
        </w:rPr>
        <w:t xml:space="preserve">podmínkách instalace </w:t>
      </w:r>
      <w:r w:rsidR="0097362E" w:rsidRPr="0097362E">
        <w:rPr>
          <w:rFonts w:cs="Arial"/>
          <w:szCs w:val="22"/>
        </w:rPr>
        <w:t>2 mikroskopů typu SEM</w:t>
      </w:r>
      <w:r w:rsidR="0097362E">
        <w:rPr>
          <w:rFonts w:cs="Arial"/>
          <w:szCs w:val="22"/>
        </w:rPr>
        <w:t xml:space="preserve"> v Prostorách po dobu trvání nájmu dle Smlouvy</w:t>
      </w:r>
      <w:r w:rsidR="00F362CD" w:rsidRPr="001E031C">
        <w:rPr>
          <w:rFonts w:cs="Arial"/>
          <w:szCs w:val="22"/>
        </w:rPr>
        <w:t xml:space="preserve">. </w:t>
      </w:r>
    </w:p>
    <w:p w14:paraId="4584BFEC" w14:textId="7E3BC78D" w:rsidR="001115A0" w:rsidRPr="001E031C" w:rsidRDefault="001115A0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cs="Arial"/>
          <w:szCs w:val="22"/>
        </w:rPr>
      </w:pPr>
      <w:r w:rsidRPr="001E031C">
        <w:rPr>
          <w:rFonts w:cs="Arial"/>
          <w:szCs w:val="22"/>
        </w:rPr>
        <w:t>S ohledem k výše uvedeným skutečnostem</w:t>
      </w:r>
      <w:r w:rsidR="00B5280C" w:rsidRPr="001E031C">
        <w:rPr>
          <w:rFonts w:cs="Arial"/>
          <w:szCs w:val="22"/>
        </w:rPr>
        <w:t xml:space="preserve"> se smluvní strany dohodly na tomto </w:t>
      </w:r>
      <w:r w:rsidR="00807996" w:rsidRPr="001E031C">
        <w:rPr>
          <w:rFonts w:cs="Arial"/>
          <w:szCs w:val="22"/>
        </w:rPr>
        <w:t>d</w:t>
      </w:r>
      <w:r w:rsidR="00B5280C" w:rsidRPr="001E031C">
        <w:rPr>
          <w:rFonts w:cs="Arial"/>
          <w:szCs w:val="22"/>
        </w:rPr>
        <w:t xml:space="preserve">odatku ke Smlouvě. </w:t>
      </w:r>
    </w:p>
    <w:p w14:paraId="059E2537" w14:textId="047FF021" w:rsidR="00EE086A" w:rsidRDefault="00EE086A" w:rsidP="00EE086A">
      <w:pPr>
        <w:pStyle w:val="Bodsmlouvy-21"/>
        <w:numPr>
          <w:ilvl w:val="0"/>
          <w:numId w:val="0"/>
        </w:numPr>
        <w:spacing w:after="120" w:line="280" w:lineRule="exact"/>
        <w:ind w:left="567"/>
        <w:rPr>
          <w:rFonts w:cs="Arial"/>
          <w:szCs w:val="22"/>
        </w:rPr>
      </w:pPr>
    </w:p>
    <w:p w14:paraId="3B2BD803" w14:textId="77777777" w:rsidR="00FE6C4B" w:rsidRDefault="00FE6C4B" w:rsidP="00EE086A">
      <w:pPr>
        <w:pStyle w:val="Bodsmlouvy-21"/>
        <w:numPr>
          <w:ilvl w:val="0"/>
          <w:numId w:val="0"/>
        </w:numPr>
        <w:spacing w:after="120" w:line="280" w:lineRule="exact"/>
        <w:ind w:left="567"/>
        <w:rPr>
          <w:rFonts w:cs="Arial"/>
          <w:szCs w:val="22"/>
        </w:rPr>
      </w:pPr>
    </w:p>
    <w:p w14:paraId="34463FA3" w14:textId="77777777" w:rsidR="0032199E" w:rsidRPr="001E031C" w:rsidRDefault="0032199E" w:rsidP="00EE086A">
      <w:pPr>
        <w:pStyle w:val="Bodsmlouvy-21"/>
        <w:numPr>
          <w:ilvl w:val="0"/>
          <w:numId w:val="0"/>
        </w:numPr>
        <w:spacing w:after="120" w:line="280" w:lineRule="exact"/>
        <w:ind w:left="567"/>
        <w:rPr>
          <w:rFonts w:cs="Arial"/>
          <w:szCs w:val="22"/>
        </w:rPr>
      </w:pPr>
    </w:p>
    <w:p w14:paraId="3AE2AD04" w14:textId="0AAF642A" w:rsidR="00B5280C" w:rsidRPr="001E031C" w:rsidRDefault="00FF55C8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Doplnění</w:t>
      </w:r>
      <w:r w:rsidR="00B5280C" w:rsidRPr="001E031C">
        <w:rPr>
          <w:rFonts w:ascii="Arial" w:hAnsi="Arial" w:cs="Arial"/>
          <w:b/>
          <w:bCs/>
          <w:color w:val="000000"/>
          <w:sz w:val="22"/>
          <w:szCs w:val="22"/>
        </w:rPr>
        <w:t xml:space="preserve"> Smlouvy</w:t>
      </w:r>
    </w:p>
    <w:p w14:paraId="03AA072E" w14:textId="77777777" w:rsidR="00B5280C" w:rsidRPr="001E031C" w:rsidRDefault="00BD3AAC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cs="Arial"/>
          <w:color w:val="000000" w:themeColor="text1"/>
          <w:szCs w:val="22"/>
        </w:rPr>
      </w:pPr>
      <w:bookmarkStart w:id="1" w:name="_Hlk70442747"/>
      <w:r w:rsidRPr="001E031C">
        <w:rPr>
          <w:rFonts w:cs="Arial"/>
          <w:color w:val="000000" w:themeColor="text1"/>
          <w:szCs w:val="22"/>
        </w:rPr>
        <w:t>Smluvní strany se dohodly, že č</w:t>
      </w:r>
      <w:r w:rsidR="00B5280C" w:rsidRPr="001E031C">
        <w:rPr>
          <w:rFonts w:cs="Arial"/>
          <w:color w:val="000000" w:themeColor="text1"/>
          <w:szCs w:val="22"/>
        </w:rPr>
        <w:t xml:space="preserve">lánek </w:t>
      </w:r>
      <w:r w:rsidR="00BC7B54">
        <w:rPr>
          <w:rFonts w:cs="Arial"/>
          <w:color w:val="000000" w:themeColor="text1"/>
          <w:szCs w:val="22"/>
        </w:rPr>
        <w:t>V</w:t>
      </w:r>
      <w:r w:rsidR="00AE5F1A" w:rsidRPr="001E031C">
        <w:rPr>
          <w:rFonts w:cs="Arial"/>
          <w:color w:val="000000" w:themeColor="text1"/>
          <w:szCs w:val="22"/>
        </w:rPr>
        <w:t xml:space="preserve">. </w:t>
      </w:r>
      <w:r w:rsidR="00B5280C" w:rsidRPr="001E031C">
        <w:rPr>
          <w:rFonts w:cs="Arial"/>
          <w:color w:val="000000" w:themeColor="text1"/>
          <w:szCs w:val="22"/>
        </w:rPr>
        <w:t xml:space="preserve">Smlouvy se </w:t>
      </w:r>
      <w:r w:rsidR="00BC7B54">
        <w:rPr>
          <w:rFonts w:cs="Arial"/>
          <w:color w:val="000000" w:themeColor="text1"/>
          <w:szCs w:val="22"/>
        </w:rPr>
        <w:t>doplňuje o následující ustanovení</w:t>
      </w:r>
      <w:r w:rsidR="00B5280C" w:rsidRPr="001E031C">
        <w:rPr>
          <w:rFonts w:cs="Arial"/>
          <w:color w:val="000000" w:themeColor="text1"/>
          <w:szCs w:val="22"/>
        </w:rPr>
        <w:t>:</w:t>
      </w:r>
    </w:p>
    <w:bookmarkEnd w:id="1"/>
    <w:p w14:paraId="53DEF1FC" w14:textId="1A065758" w:rsidR="00D65D2F" w:rsidRDefault="008B43AC" w:rsidP="0039233D">
      <w:pPr>
        <w:tabs>
          <w:tab w:val="left" w:pos="720"/>
        </w:tabs>
        <w:ind w:left="567"/>
        <w:jc w:val="both"/>
        <w:rPr>
          <w:rFonts w:ascii="Arial" w:hAnsi="Arial" w:cs="Arial"/>
          <w:i/>
          <w:iCs/>
          <w:szCs w:val="22"/>
        </w:rPr>
      </w:pPr>
      <w:r w:rsidRPr="001E031C">
        <w:rPr>
          <w:rFonts w:ascii="Arial" w:hAnsi="Arial" w:cs="Arial"/>
          <w:i/>
          <w:iCs/>
          <w:szCs w:val="22"/>
        </w:rPr>
        <w:t>„</w:t>
      </w:r>
      <w:r w:rsidR="003A4EAE">
        <w:rPr>
          <w:rFonts w:ascii="Arial" w:hAnsi="Arial" w:cs="Arial"/>
          <w:i/>
          <w:iCs/>
          <w:szCs w:val="22"/>
        </w:rPr>
        <w:t>Nájemce je oprávně</w:t>
      </w:r>
      <w:r w:rsidR="00D65D2F">
        <w:rPr>
          <w:rFonts w:ascii="Arial" w:hAnsi="Arial" w:cs="Arial"/>
          <w:i/>
          <w:iCs/>
          <w:szCs w:val="22"/>
        </w:rPr>
        <w:t>n po dobu trvání nájmu</w:t>
      </w:r>
      <w:r w:rsidR="003A4EAE">
        <w:rPr>
          <w:rFonts w:ascii="Arial" w:hAnsi="Arial" w:cs="Arial"/>
          <w:i/>
          <w:iCs/>
          <w:szCs w:val="22"/>
        </w:rPr>
        <w:t xml:space="preserve"> v</w:t>
      </w:r>
      <w:r w:rsidR="00D65D2F">
        <w:rPr>
          <w:rFonts w:ascii="Arial" w:hAnsi="Arial" w:cs="Arial"/>
          <w:i/>
          <w:iCs/>
          <w:szCs w:val="22"/>
        </w:rPr>
        <w:t> </w:t>
      </w:r>
      <w:r w:rsidR="003A4EAE">
        <w:rPr>
          <w:rFonts w:ascii="Arial" w:hAnsi="Arial" w:cs="Arial"/>
          <w:i/>
          <w:iCs/>
          <w:szCs w:val="22"/>
        </w:rPr>
        <w:t>Pro</w:t>
      </w:r>
      <w:r w:rsidR="006325ED">
        <w:rPr>
          <w:rFonts w:ascii="Arial" w:hAnsi="Arial" w:cs="Arial"/>
          <w:i/>
          <w:iCs/>
          <w:szCs w:val="22"/>
        </w:rPr>
        <w:t>s</w:t>
      </w:r>
      <w:r w:rsidR="003A4EAE">
        <w:rPr>
          <w:rFonts w:ascii="Arial" w:hAnsi="Arial" w:cs="Arial"/>
          <w:i/>
          <w:iCs/>
          <w:szCs w:val="22"/>
        </w:rPr>
        <w:t>tor</w:t>
      </w:r>
      <w:r w:rsidR="006325ED">
        <w:rPr>
          <w:rFonts w:ascii="Arial" w:hAnsi="Arial" w:cs="Arial"/>
          <w:i/>
          <w:iCs/>
          <w:szCs w:val="22"/>
        </w:rPr>
        <w:t>á</w:t>
      </w:r>
      <w:r w:rsidR="003A4EAE">
        <w:rPr>
          <w:rFonts w:ascii="Arial" w:hAnsi="Arial" w:cs="Arial"/>
          <w:i/>
          <w:iCs/>
          <w:szCs w:val="22"/>
        </w:rPr>
        <w:t>ch</w:t>
      </w:r>
      <w:r w:rsidR="00D65D2F">
        <w:rPr>
          <w:rFonts w:ascii="Arial" w:hAnsi="Arial" w:cs="Arial"/>
          <w:i/>
          <w:iCs/>
          <w:szCs w:val="22"/>
        </w:rPr>
        <w:t xml:space="preserve"> dle nákresu, který je přílohou č. 1 tohoto dodatku, umístit</w:t>
      </w:r>
      <w:r w:rsidR="00F36492">
        <w:rPr>
          <w:rFonts w:ascii="Arial" w:hAnsi="Arial" w:cs="Arial"/>
          <w:i/>
          <w:iCs/>
          <w:szCs w:val="22"/>
        </w:rPr>
        <w:t xml:space="preserve"> následující mikroskopy 1x TESCAN </w:t>
      </w:r>
      <w:proofErr w:type="spellStart"/>
      <w:r w:rsidR="002622C1" w:rsidRPr="002622C1">
        <w:rPr>
          <w:rFonts w:ascii="Arial" w:hAnsi="Arial" w:cs="Arial"/>
          <w:i/>
          <w:iCs/>
          <w:szCs w:val="22"/>
        </w:rPr>
        <w:t>TESCAN</w:t>
      </w:r>
      <w:proofErr w:type="spellEnd"/>
      <w:r w:rsidR="002622C1" w:rsidRPr="002622C1">
        <w:rPr>
          <w:rFonts w:ascii="Arial" w:hAnsi="Arial" w:cs="Arial"/>
          <w:i/>
          <w:iCs/>
          <w:szCs w:val="22"/>
        </w:rPr>
        <w:t xml:space="preserve"> CLARA</w:t>
      </w:r>
      <w:r w:rsidR="00F36492">
        <w:rPr>
          <w:rFonts w:ascii="Arial" w:hAnsi="Arial" w:cs="Arial"/>
          <w:i/>
          <w:iCs/>
          <w:szCs w:val="22"/>
        </w:rPr>
        <w:t xml:space="preserve"> a 1x </w:t>
      </w:r>
      <w:proofErr w:type="spellStart"/>
      <w:r w:rsidR="00F36492">
        <w:rPr>
          <w:rFonts w:ascii="Arial" w:hAnsi="Arial" w:cs="Arial"/>
          <w:i/>
          <w:iCs/>
          <w:szCs w:val="22"/>
        </w:rPr>
        <w:t>Thermo</w:t>
      </w:r>
      <w:proofErr w:type="spellEnd"/>
      <w:r w:rsidR="00F36492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="00F36492">
        <w:rPr>
          <w:rFonts w:ascii="Arial" w:hAnsi="Arial" w:cs="Arial"/>
          <w:i/>
          <w:iCs/>
          <w:szCs w:val="22"/>
        </w:rPr>
        <w:t>Fisher</w:t>
      </w:r>
      <w:proofErr w:type="spellEnd"/>
      <w:r w:rsidR="00F36492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="002622C1" w:rsidRPr="002622C1">
        <w:rPr>
          <w:rFonts w:ascii="Arial" w:hAnsi="Arial" w:cs="Arial"/>
          <w:i/>
          <w:iCs/>
          <w:szCs w:val="22"/>
        </w:rPr>
        <w:t>Axia</w:t>
      </w:r>
      <w:proofErr w:type="spellEnd"/>
      <w:r w:rsidR="002622C1" w:rsidRPr="002622C1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="002622C1" w:rsidRPr="002622C1">
        <w:rPr>
          <w:rFonts w:ascii="Arial" w:hAnsi="Arial" w:cs="Arial"/>
          <w:i/>
          <w:iCs/>
          <w:szCs w:val="22"/>
        </w:rPr>
        <w:t>ChemiSEM</w:t>
      </w:r>
      <w:proofErr w:type="spellEnd"/>
      <w:r w:rsidR="00B56067">
        <w:rPr>
          <w:rFonts w:ascii="Arial" w:hAnsi="Arial" w:cs="Arial"/>
          <w:i/>
          <w:iCs/>
          <w:szCs w:val="22"/>
        </w:rPr>
        <w:t xml:space="preserve"> (</w:t>
      </w:r>
      <w:r w:rsidR="00101DD8">
        <w:rPr>
          <w:rFonts w:ascii="Arial" w:hAnsi="Arial" w:cs="Arial"/>
          <w:i/>
          <w:iCs/>
          <w:szCs w:val="22"/>
        </w:rPr>
        <w:t>„</w:t>
      </w:r>
      <w:r w:rsidR="00101DD8" w:rsidRPr="00FE31E1">
        <w:rPr>
          <w:rFonts w:ascii="Arial" w:hAnsi="Arial" w:cs="Arial"/>
          <w:b/>
          <w:bCs/>
          <w:i/>
          <w:iCs/>
          <w:szCs w:val="22"/>
        </w:rPr>
        <w:t>Mikroskopy</w:t>
      </w:r>
      <w:r w:rsidR="00101DD8">
        <w:rPr>
          <w:rFonts w:ascii="Arial" w:hAnsi="Arial" w:cs="Arial"/>
          <w:i/>
          <w:iCs/>
          <w:szCs w:val="22"/>
        </w:rPr>
        <w:t>“)</w:t>
      </w:r>
      <w:r w:rsidR="00F36492">
        <w:rPr>
          <w:rFonts w:ascii="Arial" w:hAnsi="Arial" w:cs="Arial"/>
          <w:i/>
          <w:iCs/>
          <w:szCs w:val="22"/>
        </w:rPr>
        <w:t>, a to za níže uvedených podmínek:</w:t>
      </w:r>
    </w:p>
    <w:p w14:paraId="0051790E" w14:textId="77777777" w:rsidR="0032199E" w:rsidRDefault="0032199E" w:rsidP="0039233D">
      <w:pPr>
        <w:tabs>
          <w:tab w:val="left" w:pos="720"/>
        </w:tabs>
        <w:ind w:left="567"/>
        <w:jc w:val="both"/>
        <w:rPr>
          <w:rFonts w:ascii="Arial" w:hAnsi="Arial" w:cs="Arial"/>
          <w:i/>
          <w:iCs/>
          <w:szCs w:val="22"/>
        </w:rPr>
      </w:pPr>
    </w:p>
    <w:p w14:paraId="532A15A4" w14:textId="5F90F645" w:rsidR="00B56067" w:rsidRPr="00B56067" w:rsidRDefault="00C90A2B" w:rsidP="00B56067">
      <w:pPr>
        <w:pStyle w:val="Odstavecseseznamem"/>
        <w:numPr>
          <w:ilvl w:val="0"/>
          <w:numId w:val="20"/>
        </w:numPr>
        <w:tabs>
          <w:tab w:val="left" w:pos="720"/>
        </w:tabs>
        <w:ind w:left="993"/>
        <w:jc w:val="both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 xml:space="preserve">Smluvní strany se dohodly, že </w:t>
      </w:r>
      <w:r w:rsidR="00B56067">
        <w:rPr>
          <w:rFonts w:ascii="Arial" w:hAnsi="Arial" w:cs="Arial"/>
          <w:i/>
          <w:iCs/>
          <w:szCs w:val="22"/>
        </w:rPr>
        <w:t xml:space="preserve">po </w:t>
      </w:r>
      <w:r w:rsidR="00B56067" w:rsidRPr="00B56067">
        <w:rPr>
          <w:rFonts w:ascii="Arial" w:hAnsi="Arial" w:cs="Arial"/>
          <w:i/>
          <w:iCs/>
          <w:szCs w:val="22"/>
        </w:rPr>
        <w:t>celou dobu manipulace s</w:t>
      </w:r>
      <w:r w:rsidR="00101DD8">
        <w:rPr>
          <w:rFonts w:ascii="Arial" w:hAnsi="Arial" w:cs="Arial"/>
          <w:i/>
          <w:iCs/>
          <w:szCs w:val="22"/>
        </w:rPr>
        <w:t> Mikroskopy v Prostorách</w:t>
      </w:r>
      <w:r w:rsidR="00B56067" w:rsidRPr="00B56067">
        <w:rPr>
          <w:rFonts w:ascii="Arial" w:hAnsi="Arial" w:cs="Arial"/>
          <w:i/>
          <w:iCs/>
          <w:szCs w:val="22"/>
        </w:rPr>
        <w:t xml:space="preserve"> a je</w:t>
      </w:r>
      <w:r w:rsidR="00101DD8">
        <w:rPr>
          <w:rFonts w:ascii="Arial" w:hAnsi="Arial" w:cs="Arial"/>
          <w:i/>
          <w:iCs/>
          <w:szCs w:val="22"/>
        </w:rPr>
        <w:t>jich</w:t>
      </w:r>
      <w:r w:rsidR="00B56067" w:rsidRPr="00B56067">
        <w:rPr>
          <w:rFonts w:ascii="Arial" w:hAnsi="Arial" w:cs="Arial"/>
          <w:i/>
          <w:iCs/>
          <w:szCs w:val="22"/>
        </w:rPr>
        <w:t xml:space="preserve"> instalace</w:t>
      </w:r>
      <w:r>
        <w:rPr>
          <w:rFonts w:ascii="Arial" w:hAnsi="Arial" w:cs="Arial"/>
          <w:i/>
          <w:iCs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Cs w:val="22"/>
        </w:rPr>
        <w:t>deinstalace</w:t>
      </w:r>
      <w:proofErr w:type="spellEnd"/>
      <w:r w:rsidR="00B56067" w:rsidRPr="00B56067">
        <w:rPr>
          <w:rFonts w:ascii="Arial" w:hAnsi="Arial" w:cs="Arial"/>
          <w:i/>
          <w:iCs/>
          <w:szCs w:val="22"/>
        </w:rPr>
        <w:t xml:space="preserve"> bude přítomen pracovník</w:t>
      </w:r>
      <w:r w:rsidR="00763B8E">
        <w:rPr>
          <w:rFonts w:ascii="Arial" w:hAnsi="Arial" w:cs="Arial"/>
          <w:i/>
          <w:iCs/>
          <w:szCs w:val="22"/>
        </w:rPr>
        <w:t xml:space="preserve"> pronajímatele</w:t>
      </w:r>
      <w:r w:rsidR="00B56067" w:rsidRPr="00B56067">
        <w:rPr>
          <w:rFonts w:ascii="Arial" w:hAnsi="Arial" w:cs="Arial"/>
          <w:i/>
          <w:iCs/>
          <w:szCs w:val="22"/>
        </w:rPr>
        <w:t>.</w:t>
      </w:r>
      <w:r>
        <w:rPr>
          <w:rFonts w:ascii="Arial" w:hAnsi="Arial" w:cs="Arial"/>
          <w:i/>
          <w:iCs/>
          <w:szCs w:val="22"/>
        </w:rPr>
        <w:t xml:space="preserve"> Nájemce je povinen vyčkat před započetím těchto prací příchodu pracovníka</w:t>
      </w:r>
      <w:r w:rsidR="00763B8E">
        <w:rPr>
          <w:rFonts w:ascii="Arial" w:hAnsi="Arial" w:cs="Arial"/>
          <w:i/>
          <w:iCs/>
          <w:szCs w:val="22"/>
        </w:rPr>
        <w:t xml:space="preserve"> pronajímatele</w:t>
      </w:r>
      <w:r>
        <w:rPr>
          <w:rFonts w:ascii="Arial" w:hAnsi="Arial" w:cs="Arial"/>
          <w:i/>
          <w:iCs/>
          <w:szCs w:val="22"/>
        </w:rPr>
        <w:t>.</w:t>
      </w:r>
    </w:p>
    <w:p w14:paraId="108D23DA" w14:textId="351E838C" w:rsidR="00B56067" w:rsidRPr="00B56067" w:rsidRDefault="00622C66" w:rsidP="00B56067">
      <w:pPr>
        <w:pStyle w:val="Odstavecseseznamem"/>
        <w:numPr>
          <w:ilvl w:val="0"/>
          <w:numId w:val="20"/>
        </w:numPr>
        <w:tabs>
          <w:tab w:val="left" w:pos="720"/>
        </w:tabs>
        <w:ind w:left="993"/>
        <w:jc w:val="both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 xml:space="preserve">Nájemce </w:t>
      </w:r>
      <w:r w:rsidRPr="00FE6C4B">
        <w:rPr>
          <w:rFonts w:ascii="Arial" w:hAnsi="Arial" w:cs="Arial"/>
          <w:i/>
          <w:iCs/>
          <w:szCs w:val="22"/>
        </w:rPr>
        <w:t xml:space="preserve">je povinen </w:t>
      </w:r>
      <w:r w:rsidR="00E266BD" w:rsidRPr="00FE6C4B">
        <w:rPr>
          <w:rFonts w:ascii="Arial" w:hAnsi="Arial" w:cs="Arial"/>
          <w:i/>
          <w:iCs/>
          <w:szCs w:val="22"/>
        </w:rPr>
        <w:t xml:space="preserve">před </w:t>
      </w:r>
      <w:r w:rsidRPr="00FE6C4B">
        <w:rPr>
          <w:rFonts w:ascii="Arial" w:hAnsi="Arial" w:cs="Arial"/>
          <w:i/>
          <w:iCs/>
          <w:szCs w:val="22"/>
        </w:rPr>
        <w:t>manipulaci s</w:t>
      </w:r>
      <w:r w:rsidR="00E266BD" w:rsidRPr="00FE6C4B">
        <w:rPr>
          <w:rFonts w:ascii="Arial" w:hAnsi="Arial" w:cs="Arial"/>
          <w:i/>
          <w:iCs/>
          <w:szCs w:val="22"/>
        </w:rPr>
        <w:t> </w:t>
      </w:r>
      <w:r w:rsidRPr="00FE6C4B">
        <w:rPr>
          <w:rFonts w:ascii="Arial" w:hAnsi="Arial" w:cs="Arial"/>
          <w:i/>
          <w:iCs/>
          <w:szCs w:val="22"/>
        </w:rPr>
        <w:t>Mikroskopy</w:t>
      </w:r>
      <w:r w:rsidR="00E266BD" w:rsidRPr="00FE6C4B">
        <w:rPr>
          <w:rFonts w:ascii="Arial" w:hAnsi="Arial" w:cs="Arial"/>
          <w:i/>
          <w:iCs/>
          <w:szCs w:val="22"/>
        </w:rPr>
        <w:t xml:space="preserve"> </w:t>
      </w:r>
      <w:r w:rsidR="00B11765" w:rsidRPr="00FE6C4B">
        <w:rPr>
          <w:rFonts w:ascii="Arial" w:hAnsi="Arial" w:cs="Arial"/>
          <w:i/>
          <w:iCs/>
          <w:szCs w:val="22"/>
        </w:rPr>
        <w:t>vyčkat,</w:t>
      </w:r>
      <w:r w:rsidR="008D59FC" w:rsidRPr="00FE6C4B">
        <w:rPr>
          <w:rFonts w:ascii="Arial" w:hAnsi="Arial" w:cs="Arial"/>
          <w:i/>
          <w:iCs/>
          <w:szCs w:val="22"/>
        </w:rPr>
        <w:t xml:space="preserve"> než </w:t>
      </w:r>
      <w:r w:rsidR="00B56067" w:rsidRPr="00FE6C4B">
        <w:rPr>
          <w:rFonts w:ascii="Arial" w:hAnsi="Arial" w:cs="Arial"/>
          <w:i/>
          <w:iCs/>
          <w:szCs w:val="22"/>
        </w:rPr>
        <w:t>pracovník</w:t>
      </w:r>
      <w:r w:rsidR="008D59FC" w:rsidRPr="00FE6C4B">
        <w:rPr>
          <w:rFonts w:ascii="Arial" w:hAnsi="Arial" w:cs="Arial"/>
          <w:i/>
          <w:iCs/>
          <w:szCs w:val="22"/>
        </w:rPr>
        <w:t xml:space="preserve"> pronajímatele</w:t>
      </w:r>
      <w:r w:rsidR="00B56067" w:rsidRPr="00FE6C4B">
        <w:rPr>
          <w:rFonts w:ascii="Arial" w:hAnsi="Arial" w:cs="Arial"/>
          <w:i/>
          <w:iCs/>
          <w:szCs w:val="22"/>
        </w:rPr>
        <w:t xml:space="preserve"> provede zajištění kabiny</w:t>
      </w:r>
      <w:r w:rsidR="008D59FC" w:rsidRPr="00FE6C4B">
        <w:rPr>
          <w:rFonts w:ascii="Arial" w:hAnsi="Arial" w:cs="Arial"/>
          <w:i/>
          <w:iCs/>
          <w:szCs w:val="22"/>
        </w:rPr>
        <w:t xml:space="preserve"> výtahu</w:t>
      </w:r>
      <w:r w:rsidR="00B11765" w:rsidRPr="00FE6C4B">
        <w:rPr>
          <w:rFonts w:ascii="Arial" w:hAnsi="Arial" w:cs="Arial"/>
          <w:i/>
          <w:iCs/>
          <w:szCs w:val="22"/>
        </w:rPr>
        <w:t>,</w:t>
      </w:r>
      <w:r w:rsidR="00B56067" w:rsidRPr="00FE6C4B">
        <w:rPr>
          <w:rFonts w:ascii="Arial" w:hAnsi="Arial" w:cs="Arial"/>
          <w:i/>
          <w:iCs/>
          <w:szCs w:val="22"/>
        </w:rPr>
        <w:t xml:space="preserve"> a osa</w:t>
      </w:r>
      <w:r w:rsidR="008D59FC" w:rsidRPr="00FE6C4B">
        <w:rPr>
          <w:rFonts w:ascii="Arial" w:hAnsi="Arial" w:cs="Arial"/>
          <w:i/>
          <w:iCs/>
          <w:szCs w:val="22"/>
        </w:rPr>
        <w:t>dí</w:t>
      </w:r>
      <w:r w:rsidR="00B56067" w:rsidRPr="00FE6C4B">
        <w:rPr>
          <w:rFonts w:ascii="Arial" w:hAnsi="Arial" w:cs="Arial"/>
          <w:i/>
          <w:iCs/>
          <w:szCs w:val="22"/>
        </w:rPr>
        <w:t xml:space="preserve"> ochrann</w:t>
      </w:r>
      <w:r w:rsidR="008D59FC" w:rsidRPr="00FE6C4B">
        <w:rPr>
          <w:rFonts w:ascii="Arial" w:hAnsi="Arial" w:cs="Arial"/>
          <w:i/>
          <w:iCs/>
          <w:szCs w:val="22"/>
        </w:rPr>
        <w:t>é</w:t>
      </w:r>
      <w:r w:rsidR="00B56067" w:rsidRPr="00FE6C4B">
        <w:rPr>
          <w:rFonts w:ascii="Arial" w:hAnsi="Arial" w:cs="Arial"/>
          <w:i/>
          <w:iCs/>
          <w:szCs w:val="22"/>
        </w:rPr>
        <w:t xml:space="preserve"> přejezd</w:t>
      </w:r>
      <w:r w:rsidR="008D59FC" w:rsidRPr="00FE6C4B">
        <w:rPr>
          <w:rFonts w:ascii="Arial" w:hAnsi="Arial" w:cs="Arial"/>
          <w:i/>
          <w:iCs/>
          <w:szCs w:val="22"/>
        </w:rPr>
        <w:t>y</w:t>
      </w:r>
      <w:r w:rsidR="00E266BD" w:rsidRPr="00FE6C4B">
        <w:rPr>
          <w:rFonts w:ascii="Arial" w:hAnsi="Arial" w:cs="Arial"/>
          <w:i/>
          <w:iCs/>
          <w:szCs w:val="22"/>
        </w:rPr>
        <w:t xml:space="preserve"> výtahu a čistící zóny</w:t>
      </w:r>
      <w:r w:rsidR="008D59FC" w:rsidRPr="00FE6C4B">
        <w:rPr>
          <w:rFonts w:ascii="Arial" w:hAnsi="Arial" w:cs="Arial"/>
          <w:i/>
          <w:iCs/>
          <w:szCs w:val="22"/>
        </w:rPr>
        <w:t xml:space="preserve">. </w:t>
      </w:r>
    </w:p>
    <w:p w14:paraId="11A50B8F" w14:textId="4AE0747D" w:rsidR="00B56067" w:rsidRPr="00B56067" w:rsidRDefault="00B56067" w:rsidP="00B56067">
      <w:pPr>
        <w:pStyle w:val="Odstavecseseznamem"/>
        <w:numPr>
          <w:ilvl w:val="0"/>
          <w:numId w:val="20"/>
        </w:numPr>
        <w:tabs>
          <w:tab w:val="left" w:pos="720"/>
        </w:tabs>
        <w:ind w:left="993"/>
        <w:jc w:val="both"/>
        <w:rPr>
          <w:rFonts w:ascii="Arial" w:hAnsi="Arial" w:cs="Arial"/>
          <w:i/>
          <w:iCs/>
          <w:szCs w:val="22"/>
        </w:rPr>
      </w:pPr>
      <w:r w:rsidRPr="00B56067">
        <w:rPr>
          <w:rFonts w:ascii="Arial" w:hAnsi="Arial" w:cs="Arial"/>
          <w:i/>
          <w:iCs/>
          <w:szCs w:val="22"/>
        </w:rPr>
        <w:t xml:space="preserve">Před instalací </w:t>
      </w:r>
      <w:r w:rsidR="00B11765">
        <w:rPr>
          <w:rFonts w:ascii="Arial" w:hAnsi="Arial" w:cs="Arial"/>
          <w:i/>
          <w:iCs/>
          <w:szCs w:val="22"/>
        </w:rPr>
        <w:t>Mikroskopů</w:t>
      </w:r>
      <w:r w:rsidRPr="00B56067">
        <w:rPr>
          <w:rFonts w:ascii="Arial" w:hAnsi="Arial" w:cs="Arial"/>
          <w:i/>
          <w:iCs/>
          <w:szCs w:val="22"/>
        </w:rPr>
        <w:t xml:space="preserve"> na místo zapojení je</w:t>
      </w:r>
      <w:r w:rsidR="00B11765">
        <w:rPr>
          <w:rFonts w:ascii="Arial" w:hAnsi="Arial" w:cs="Arial"/>
          <w:i/>
          <w:iCs/>
          <w:szCs w:val="22"/>
        </w:rPr>
        <w:t xml:space="preserve"> nájemce</w:t>
      </w:r>
      <w:r w:rsidRPr="00B56067">
        <w:rPr>
          <w:rFonts w:ascii="Arial" w:hAnsi="Arial" w:cs="Arial"/>
          <w:i/>
          <w:iCs/>
          <w:szCs w:val="22"/>
        </w:rPr>
        <w:t xml:space="preserve"> </w:t>
      </w:r>
      <w:r w:rsidR="00B11765">
        <w:rPr>
          <w:rFonts w:ascii="Arial" w:hAnsi="Arial" w:cs="Arial"/>
          <w:i/>
          <w:iCs/>
          <w:szCs w:val="22"/>
        </w:rPr>
        <w:t>povinen</w:t>
      </w:r>
      <w:r w:rsidRPr="00B56067">
        <w:rPr>
          <w:rFonts w:ascii="Arial" w:hAnsi="Arial" w:cs="Arial"/>
          <w:i/>
          <w:iCs/>
          <w:szCs w:val="22"/>
        </w:rPr>
        <w:t xml:space="preserve"> provést úklid celé příjezdové trasy a vlastního prostoru usazení tak, aby na podlaze nebyly kamínky a hrubší nečistoty</w:t>
      </w:r>
      <w:r w:rsidR="00763B8E">
        <w:rPr>
          <w:rFonts w:ascii="Arial" w:hAnsi="Arial" w:cs="Arial"/>
          <w:i/>
          <w:iCs/>
          <w:szCs w:val="22"/>
        </w:rPr>
        <w:t xml:space="preserve">, nad tímto bude dohlížet </w:t>
      </w:r>
      <w:r w:rsidRPr="00B56067">
        <w:rPr>
          <w:rFonts w:ascii="Arial" w:hAnsi="Arial" w:cs="Arial"/>
          <w:i/>
          <w:iCs/>
          <w:szCs w:val="22"/>
        </w:rPr>
        <w:t xml:space="preserve">pracovník </w:t>
      </w:r>
      <w:r w:rsidR="00763B8E">
        <w:rPr>
          <w:rFonts w:ascii="Arial" w:hAnsi="Arial" w:cs="Arial"/>
          <w:i/>
          <w:iCs/>
          <w:szCs w:val="22"/>
        </w:rPr>
        <w:t>pronajímatele.</w:t>
      </w:r>
    </w:p>
    <w:p w14:paraId="03B92A9F" w14:textId="6CC592A2" w:rsidR="00B56067" w:rsidRPr="00B56067" w:rsidRDefault="00763B8E" w:rsidP="00B56067">
      <w:pPr>
        <w:pStyle w:val="Odstavecseseznamem"/>
        <w:numPr>
          <w:ilvl w:val="0"/>
          <w:numId w:val="20"/>
        </w:numPr>
        <w:tabs>
          <w:tab w:val="left" w:pos="720"/>
        </w:tabs>
        <w:ind w:left="993"/>
        <w:jc w:val="both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 xml:space="preserve">Nájemce </w:t>
      </w:r>
      <w:r w:rsidR="005D2EC1">
        <w:rPr>
          <w:rFonts w:ascii="Arial" w:hAnsi="Arial" w:cs="Arial"/>
          <w:i/>
          <w:iCs/>
          <w:szCs w:val="22"/>
        </w:rPr>
        <w:t>se</w:t>
      </w:r>
      <w:r w:rsidR="00093BF1">
        <w:rPr>
          <w:rFonts w:ascii="Arial" w:hAnsi="Arial" w:cs="Arial"/>
          <w:i/>
          <w:iCs/>
          <w:szCs w:val="22"/>
        </w:rPr>
        <w:t xml:space="preserve"> zavazuje</w:t>
      </w:r>
      <w:r>
        <w:rPr>
          <w:rFonts w:ascii="Arial" w:hAnsi="Arial" w:cs="Arial"/>
          <w:i/>
          <w:iCs/>
          <w:szCs w:val="22"/>
        </w:rPr>
        <w:t>, že v</w:t>
      </w:r>
      <w:r w:rsidR="00B56067" w:rsidRPr="00B56067">
        <w:rPr>
          <w:rFonts w:ascii="Arial" w:hAnsi="Arial" w:cs="Arial"/>
          <w:i/>
          <w:iCs/>
          <w:szCs w:val="22"/>
        </w:rPr>
        <w:t xml:space="preserve"> případě poškození vybavení nebo zařízení v</w:t>
      </w:r>
      <w:r>
        <w:rPr>
          <w:rFonts w:ascii="Arial" w:hAnsi="Arial" w:cs="Arial"/>
          <w:i/>
          <w:iCs/>
          <w:szCs w:val="22"/>
        </w:rPr>
        <w:t> </w:t>
      </w:r>
      <w:r w:rsidR="00B56067" w:rsidRPr="00B56067">
        <w:rPr>
          <w:rFonts w:ascii="Arial" w:hAnsi="Arial" w:cs="Arial"/>
          <w:i/>
          <w:iCs/>
          <w:szCs w:val="22"/>
        </w:rPr>
        <w:t>objektu</w:t>
      </w:r>
      <w:r>
        <w:rPr>
          <w:rFonts w:ascii="Arial" w:hAnsi="Arial" w:cs="Arial"/>
          <w:i/>
          <w:iCs/>
          <w:szCs w:val="22"/>
        </w:rPr>
        <w:t xml:space="preserve"> jehož jsou Prostory součástí</w:t>
      </w:r>
      <w:r w:rsidR="005D2EC1">
        <w:rPr>
          <w:rFonts w:ascii="Arial" w:hAnsi="Arial" w:cs="Arial"/>
          <w:i/>
          <w:iCs/>
          <w:szCs w:val="22"/>
        </w:rPr>
        <w:t>, uhradí pronajímateli vzniklou škodu.</w:t>
      </w:r>
    </w:p>
    <w:p w14:paraId="71A4B5AE" w14:textId="41F96832" w:rsidR="00B56067" w:rsidRPr="00B56067" w:rsidRDefault="00093BF1" w:rsidP="00B56067">
      <w:pPr>
        <w:pStyle w:val="Odstavecseseznamem"/>
        <w:numPr>
          <w:ilvl w:val="0"/>
          <w:numId w:val="20"/>
        </w:numPr>
        <w:tabs>
          <w:tab w:val="left" w:pos="720"/>
        </w:tabs>
        <w:ind w:left="993"/>
        <w:jc w:val="both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 xml:space="preserve">Nájemce se zavazuje </w:t>
      </w:r>
      <w:r w:rsidR="00B56067" w:rsidRPr="00B56067">
        <w:rPr>
          <w:rFonts w:ascii="Arial" w:hAnsi="Arial" w:cs="Arial"/>
          <w:i/>
          <w:iCs/>
          <w:szCs w:val="22"/>
        </w:rPr>
        <w:t xml:space="preserve">Mikroskopy </w:t>
      </w:r>
      <w:r>
        <w:rPr>
          <w:rFonts w:ascii="Arial" w:hAnsi="Arial" w:cs="Arial"/>
          <w:i/>
          <w:iCs/>
          <w:szCs w:val="22"/>
        </w:rPr>
        <w:t>usadit</w:t>
      </w:r>
      <w:r w:rsidR="00B56067" w:rsidRPr="00B56067">
        <w:rPr>
          <w:rFonts w:ascii="Arial" w:hAnsi="Arial" w:cs="Arial"/>
          <w:i/>
          <w:iCs/>
          <w:szCs w:val="22"/>
        </w:rPr>
        <w:t xml:space="preserve"> na integrovaných nebo doplněných podložkách, které zamezí poškození podlahy</w:t>
      </w:r>
      <w:r w:rsidR="00FE31E1">
        <w:rPr>
          <w:rFonts w:ascii="Arial" w:hAnsi="Arial" w:cs="Arial"/>
          <w:i/>
          <w:iCs/>
          <w:szCs w:val="22"/>
        </w:rPr>
        <w:t xml:space="preserve"> v Prostorech.</w:t>
      </w:r>
    </w:p>
    <w:p w14:paraId="56DABC96" w14:textId="405BD3A6" w:rsidR="00B56067" w:rsidRPr="00B56067" w:rsidRDefault="002029EE" w:rsidP="00B56067">
      <w:pPr>
        <w:pStyle w:val="Odstavecseseznamem"/>
        <w:numPr>
          <w:ilvl w:val="0"/>
          <w:numId w:val="20"/>
        </w:numPr>
        <w:tabs>
          <w:tab w:val="left" w:pos="720"/>
        </w:tabs>
        <w:ind w:left="993"/>
        <w:jc w:val="both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>Nájemce</w:t>
      </w:r>
      <w:r w:rsidR="00FE31E1">
        <w:rPr>
          <w:rFonts w:ascii="Arial" w:hAnsi="Arial" w:cs="Arial"/>
          <w:i/>
          <w:iCs/>
          <w:szCs w:val="22"/>
        </w:rPr>
        <w:t xml:space="preserve"> se zavazuje</w:t>
      </w:r>
      <w:r w:rsidR="00CA56C5">
        <w:rPr>
          <w:rFonts w:ascii="Arial" w:hAnsi="Arial" w:cs="Arial"/>
          <w:i/>
          <w:iCs/>
          <w:szCs w:val="22"/>
        </w:rPr>
        <w:t xml:space="preserve">, že </w:t>
      </w:r>
      <w:r w:rsidR="00FE31E1">
        <w:rPr>
          <w:rFonts w:ascii="Arial" w:hAnsi="Arial" w:cs="Arial"/>
          <w:i/>
          <w:iCs/>
          <w:szCs w:val="22"/>
        </w:rPr>
        <w:t>M</w:t>
      </w:r>
      <w:r w:rsidR="00B56067" w:rsidRPr="00B56067">
        <w:rPr>
          <w:rFonts w:ascii="Arial" w:hAnsi="Arial" w:cs="Arial"/>
          <w:i/>
          <w:iCs/>
          <w:szCs w:val="22"/>
        </w:rPr>
        <w:t>ikroskopy</w:t>
      </w:r>
      <w:r w:rsidR="00CA56C5">
        <w:rPr>
          <w:rFonts w:ascii="Arial" w:hAnsi="Arial" w:cs="Arial"/>
          <w:i/>
          <w:iCs/>
          <w:szCs w:val="22"/>
        </w:rPr>
        <w:t xml:space="preserve"> ani jejich součásti</w:t>
      </w:r>
      <w:r w:rsidR="00B56067" w:rsidRPr="00B56067">
        <w:rPr>
          <w:rFonts w:ascii="Arial" w:hAnsi="Arial" w:cs="Arial"/>
          <w:i/>
          <w:iCs/>
          <w:szCs w:val="22"/>
        </w:rPr>
        <w:t xml:space="preserve"> </w:t>
      </w:r>
      <w:r w:rsidR="00CA56C5">
        <w:rPr>
          <w:rFonts w:ascii="Arial" w:hAnsi="Arial" w:cs="Arial"/>
          <w:i/>
          <w:iCs/>
          <w:szCs w:val="22"/>
        </w:rPr>
        <w:t>nebudou</w:t>
      </w:r>
      <w:r w:rsidR="00B56067" w:rsidRPr="00B56067">
        <w:rPr>
          <w:rFonts w:ascii="Arial" w:hAnsi="Arial" w:cs="Arial"/>
          <w:i/>
          <w:iCs/>
          <w:szCs w:val="22"/>
        </w:rPr>
        <w:t xml:space="preserve"> obsahovat žádné potencionálně nebezpečné části pro návštěvníky</w:t>
      </w:r>
      <w:r w:rsidR="00CA56C5">
        <w:rPr>
          <w:rFonts w:ascii="Arial" w:hAnsi="Arial" w:cs="Arial"/>
          <w:i/>
          <w:iCs/>
          <w:szCs w:val="22"/>
        </w:rPr>
        <w:t xml:space="preserve"> objektu a Prostor</w:t>
      </w:r>
      <w:r w:rsidR="00B56067" w:rsidRPr="00B56067">
        <w:rPr>
          <w:rFonts w:ascii="Arial" w:hAnsi="Arial" w:cs="Arial"/>
          <w:i/>
          <w:iCs/>
          <w:szCs w:val="22"/>
        </w:rPr>
        <w:t xml:space="preserve">, </w:t>
      </w:r>
      <w:r w:rsidR="00CA56C5">
        <w:rPr>
          <w:rFonts w:ascii="Arial" w:hAnsi="Arial" w:cs="Arial"/>
          <w:i/>
          <w:iCs/>
          <w:szCs w:val="22"/>
        </w:rPr>
        <w:t>např</w:t>
      </w:r>
      <w:r w:rsidR="00B56067" w:rsidRPr="00B56067">
        <w:rPr>
          <w:rFonts w:ascii="Arial" w:hAnsi="Arial" w:cs="Arial"/>
          <w:i/>
          <w:iCs/>
          <w:szCs w:val="22"/>
        </w:rPr>
        <w:t>. skleněné zábrany atd.</w:t>
      </w:r>
    </w:p>
    <w:p w14:paraId="2081A162" w14:textId="5B581AD2" w:rsidR="00B56067" w:rsidRPr="00B56067" w:rsidRDefault="00B56067" w:rsidP="00B56067">
      <w:pPr>
        <w:pStyle w:val="Odstavecseseznamem"/>
        <w:numPr>
          <w:ilvl w:val="0"/>
          <w:numId w:val="20"/>
        </w:numPr>
        <w:tabs>
          <w:tab w:val="left" w:pos="720"/>
        </w:tabs>
        <w:ind w:left="993"/>
        <w:jc w:val="both"/>
        <w:rPr>
          <w:rFonts w:ascii="Arial" w:hAnsi="Arial" w:cs="Arial"/>
          <w:i/>
          <w:iCs/>
          <w:szCs w:val="22"/>
        </w:rPr>
      </w:pPr>
      <w:r w:rsidRPr="00B56067">
        <w:rPr>
          <w:rFonts w:ascii="Arial" w:hAnsi="Arial" w:cs="Arial"/>
          <w:i/>
          <w:iCs/>
          <w:szCs w:val="22"/>
        </w:rPr>
        <w:t xml:space="preserve">Nájemce </w:t>
      </w:r>
      <w:r w:rsidR="00CA56C5">
        <w:rPr>
          <w:rFonts w:ascii="Arial" w:hAnsi="Arial" w:cs="Arial"/>
          <w:i/>
          <w:iCs/>
          <w:szCs w:val="22"/>
        </w:rPr>
        <w:t>je povinen zajistit</w:t>
      </w:r>
      <w:r w:rsidRPr="00B56067">
        <w:rPr>
          <w:rFonts w:ascii="Arial" w:hAnsi="Arial" w:cs="Arial"/>
          <w:i/>
          <w:iCs/>
          <w:szCs w:val="22"/>
        </w:rPr>
        <w:t>, aby po dobu konání Akce</w:t>
      </w:r>
      <w:r w:rsidR="00CA56C5">
        <w:rPr>
          <w:rFonts w:ascii="Arial" w:hAnsi="Arial" w:cs="Arial"/>
          <w:i/>
          <w:iCs/>
          <w:szCs w:val="22"/>
        </w:rPr>
        <w:t xml:space="preserve"> (v době kdy jsou Prostory otevřeny</w:t>
      </w:r>
      <w:r w:rsidR="00ED3342">
        <w:rPr>
          <w:rFonts w:ascii="Arial" w:hAnsi="Arial" w:cs="Arial"/>
          <w:i/>
          <w:iCs/>
          <w:szCs w:val="22"/>
        </w:rPr>
        <w:t xml:space="preserve"> pro třetí osoby</w:t>
      </w:r>
      <w:r w:rsidR="00CA56C5">
        <w:rPr>
          <w:rFonts w:ascii="Arial" w:hAnsi="Arial" w:cs="Arial"/>
          <w:i/>
          <w:iCs/>
          <w:szCs w:val="22"/>
        </w:rPr>
        <w:t>)</w:t>
      </w:r>
      <w:r w:rsidRPr="00B56067">
        <w:rPr>
          <w:rFonts w:ascii="Arial" w:hAnsi="Arial" w:cs="Arial"/>
          <w:i/>
          <w:iCs/>
          <w:szCs w:val="22"/>
        </w:rPr>
        <w:t xml:space="preserve"> byla zajištěna personální ostraha </w:t>
      </w:r>
      <w:r w:rsidR="00CA56C5">
        <w:rPr>
          <w:rFonts w:ascii="Arial" w:hAnsi="Arial" w:cs="Arial"/>
          <w:i/>
          <w:iCs/>
          <w:szCs w:val="22"/>
        </w:rPr>
        <w:t>M</w:t>
      </w:r>
      <w:r w:rsidRPr="00B56067">
        <w:rPr>
          <w:rFonts w:ascii="Arial" w:hAnsi="Arial" w:cs="Arial"/>
          <w:i/>
          <w:iCs/>
          <w:szCs w:val="22"/>
        </w:rPr>
        <w:t>ikroskopů</w:t>
      </w:r>
      <w:r w:rsidR="00CA56C5">
        <w:rPr>
          <w:rFonts w:ascii="Arial" w:hAnsi="Arial" w:cs="Arial"/>
          <w:i/>
          <w:iCs/>
          <w:szCs w:val="22"/>
        </w:rPr>
        <w:t>. Nájemce</w:t>
      </w:r>
      <w:r w:rsidR="0022286E">
        <w:rPr>
          <w:rFonts w:ascii="Arial" w:hAnsi="Arial" w:cs="Arial"/>
          <w:i/>
          <w:iCs/>
          <w:szCs w:val="22"/>
        </w:rPr>
        <w:t xml:space="preserve"> </w:t>
      </w:r>
      <w:r w:rsidR="00692761">
        <w:rPr>
          <w:rFonts w:ascii="Arial" w:hAnsi="Arial" w:cs="Arial"/>
          <w:i/>
          <w:iCs/>
          <w:szCs w:val="22"/>
        </w:rPr>
        <w:t>nese odpovědnost za veškeré škody, které mohou být na Mikroskopech způsobeny</w:t>
      </w:r>
      <w:r w:rsidR="00F20076">
        <w:rPr>
          <w:rFonts w:ascii="Arial" w:hAnsi="Arial" w:cs="Arial"/>
          <w:i/>
          <w:iCs/>
          <w:szCs w:val="22"/>
        </w:rPr>
        <w:t>.</w:t>
      </w:r>
      <w:r w:rsidR="00B70577">
        <w:rPr>
          <w:rFonts w:ascii="Arial" w:hAnsi="Arial" w:cs="Arial"/>
          <w:i/>
          <w:iCs/>
          <w:szCs w:val="22"/>
        </w:rPr>
        <w:t xml:space="preserve"> </w:t>
      </w:r>
    </w:p>
    <w:p w14:paraId="2818ECBE" w14:textId="7062548F" w:rsidR="00B56067" w:rsidRDefault="00663309" w:rsidP="00B56067">
      <w:pPr>
        <w:pStyle w:val="Odstavecseseznamem"/>
        <w:numPr>
          <w:ilvl w:val="0"/>
          <w:numId w:val="20"/>
        </w:numPr>
        <w:tabs>
          <w:tab w:val="left" w:pos="720"/>
        </w:tabs>
        <w:ind w:left="993"/>
        <w:jc w:val="both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>Smluvní strany se dohodly, že inst</w:t>
      </w:r>
      <w:r w:rsidR="00B56067" w:rsidRPr="00B56067">
        <w:rPr>
          <w:rFonts w:ascii="Arial" w:hAnsi="Arial" w:cs="Arial"/>
          <w:i/>
          <w:iCs/>
          <w:szCs w:val="22"/>
        </w:rPr>
        <w:t>alac</w:t>
      </w:r>
      <w:r w:rsidR="00284BCD">
        <w:rPr>
          <w:rFonts w:ascii="Arial" w:hAnsi="Arial" w:cs="Arial"/>
          <w:i/>
          <w:iCs/>
          <w:szCs w:val="22"/>
        </w:rPr>
        <w:t>i</w:t>
      </w:r>
      <w:r w:rsidR="00B56067" w:rsidRPr="00B56067">
        <w:rPr>
          <w:rFonts w:ascii="Arial" w:hAnsi="Arial" w:cs="Arial"/>
          <w:i/>
          <w:iCs/>
          <w:szCs w:val="22"/>
        </w:rPr>
        <w:t xml:space="preserve">, provoz po dobu trvání akce, </w:t>
      </w:r>
      <w:proofErr w:type="spellStart"/>
      <w:r w:rsidR="00B56067" w:rsidRPr="00B56067">
        <w:rPr>
          <w:rFonts w:ascii="Arial" w:hAnsi="Arial" w:cs="Arial"/>
          <w:i/>
          <w:iCs/>
          <w:szCs w:val="22"/>
        </w:rPr>
        <w:t>deinstalac</w:t>
      </w:r>
      <w:r w:rsidR="00284BCD">
        <w:rPr>
          <w:rFonts w:ascii="Arial" w:hAnsi="Arial" w:cs="Arial"/>
          <w:i/>
          <w:iCs/>
          <w:szCs w:val="22"/>
        </w:rPr>
        <w:t>i</w:t>
      </w:r>
      <w:proofErr w:type="spellEnd"/>
      <w:r w:rsidR="00B56067" w:rsidRPr="00B56067">
        <w:rPr>
          <w:rFonts w:ascii="Arial" w:hAnsi="Arial" w:cs="Arial"/>
          <w:i/>
          <w:iCs/>
          <w:szCs w:val="22"/>
        </w:rPr>
        <w:t>, doprav</w:t>
      </w:r>
      <w:r w:rsidR="00284BCD">
        <w:rPr>
          <w:rFonts w:ascii="Arial" w:hAnsi="Arial" w:cs="Arial"/>
          <w:i/>
          <w:iCs/>
          <w:szCs w:val="22"/>
        </w:rPr>
        <w:t>u</w:t>
      </w:r>
      <w:r w:rsidR="00B56067" w:rsidRPr="00B56067">
        <w:rPr>
          <w:rFonts w:ascii="Arial" w:hAnsi="Arial" w:cs="Arial"/>
          <w:i/>
          <w:iCs/>
          <w:szCs w:val="22"/>
        </w:rPr>
        <w:t xml:space="preserve"> </w:t>
      </w:r>
      <w:r>
        <w:rPr>
          <w:rFonts w:ascii="Arial" w:hAnsi="Arial" w:cs="Arial"/>
          <w:i/>
          <w:iCs/>
          <w:szCs w:val="22"/>
        </w:rPr>
        <w:t>M</w:t>
      </w:r>
      <w:r w:rsidR="00B56067" w:rsidRPr="00B56067">
        <w:rPr>
          <w:rFonts w:ascii="Arial" w:hAnsi="Arial" w:cs="Arial"/>
          <w:i/>
          <w:iCs/>
          <w:szCs w:val="22"/>
        </w:rPr>
        <w:t>ikroskopů</w:t>
      </w:r>
      <w:r w:rsidR="00284BCD">
        <w:rPr>
          <w:rFonts w:ascii="Arial" w:hAnsi="Arial" w:cs="Arial"/>
          <w:i/>
          <w:iCs/>
          <w:szCs w:val="22"/>
        </w:rPr>
        <w:t xml:space="preserve"> provede </w:t>
      </w:r>
      <w:r w:rsidR="007F515A">
        <w:rPr>
          <w:rFonts w:ascii="Arial" w:hAnsi="Arial" w:cs="Arial"/>
          <w:i/>
          <w:iCs/>
          <w:szCs w:val="22"/>
        </w:rPr>
        <w:t xml:space="preserve">a </w:t>
      </w:r>
      <w:r w:rsidR="00D419B2">
        <w:rPr>
          <w:rFonts w:ascii="Arial" w:hAnsi="Arial" w:cs="Arial"/>
          <w:i/>
          <w:iCs/>
          <w:szCs w:val="22"/>
        </w:rPr>
        <w:t xml:space="preserve">bude za ně výlučně odpovědný </w:t>
      </w:r>
      <w:r w:rsidR="00B56067" w:rsidRPr="00B56067">
        <w:rPr>
          <w:rFonts w:ascii="Arial" w:hAnsi="Arial" w:cs="Arial"/>
          <w:i/>
          <w:iCs/>
          <w:szCs w:val="22"/>
        </w:rPr>
        <w:t xml:space="preserve">nájemce a </w:t>
      </w:r>
      <w:r w:rsidR="00284BCD">
        <w:rPr>
          <w:rFonts w:ascii="Arial" w:hAnsi="Arial" w:cs="Arial"/>
          <w:i/>
          <w:iCs/>
          <w:szCs w:val="22"/>
        </w:rPr>
        <w:t xml:space="preserve">pronajímatel </w:t>
      </w:r>
      <w:r w:rsidR="00B56067" w:rsidRPr="00B56067">
        <w:rPr>
          <w:rFonts w:ascii="Arial" w:hAnsi="Arial" w:cs="Arial"/>
          <w:i/>
          <w:iCs/>
          <w:szCs w:val="22"/>
        </w:rPr>
        <w:t xml:space="preserve">nepřebírá za toto konání </w:t>
      </w:r>
      <w:r w:rsidR="007F515A">
        <w:rPr>
          <w:rFonts w:ascii="Arial" w:hAnsi="Arial" w:cs="Arial"/>
          <w:i/>
          <w:iCs/>
          <w:szCs w:val="22"/>
        </w:rPr>
        <w:t xml:space="preserve">nájemce </w:t>
      </w:r>
      <w:r w:rsidR="00B56067" w:rsidRPr="00B56067">
        <w:rPr>
          <w:rFonts w:ascii="Arial" w:hAnsi="Arial" w:cs="Arial"/>
          <w:i/>
          <w:iCs/>
          <w:szCs w:val="22"/>
        </w:rPr>
        <w:t>žádnou zodpovědnost</w:t>
      </w:r>
      <w:r w:rsidR="00284BCD">
        <w:rPr>
          <w:rFonts w:ascii="Arial" w:hAnsi="Arial" w:cs="Arial"/>
          <w:i/>
          <w:iCs/>
          <w:szCs w:val="22"/>
        </w:rPr>
        <w:t>.</w:t>
      </w:r>
    </w:p>
    <w:p w14:paraId="0752EE42" w14:textId="51EAD8B5" w:rsidR="00797E84" w:rsidRPr="00FE6C4B" w:rsidRDefault="00D50ABB" w:rsidP="00B56067">
      <w:pPr>
        <w:pStyle w:val="Odstavecseseznamem"/>
        <w:numPr>
          <w:ilvl w:val="0"/>
          <w:numId w:val="20"/>
        </w:numPr>
        <w:tabs>
          <w:tab w:val="left" w:pos="720"/>
        </w:tabs>
        <w:ind w:left="993"/>
        <w:jc w:val="both"/>
        <w:rPr>
          <w:rFonts w:ascii="Arial" w:hAnsi="Arial" w:cs="Arial"/>
          <w:i/>
          <w:iCs/>
          <w:szCs w:val="22"/>
        </w:rPr>
      </w:pPr>
      <w:r w:rsidRPr="00FE6C4B">
        <w:rPr>
          <w:rFonts w:ascii="Arial" w:hAnsi="Arial" w:cs="Arial"/>
          <w:i/>
          <w:iCs/>
          <w:szCs w:val="22"/>
        </w:rPr>
        <w:t xml:space="preserve">Pronajímatel umožní nájemci využití elektrického zdvižného zařízení, které je v jeho vlastnictví pro manipulaci s Mikroskopy. Pracovníci pronajímatele nejsou oprávněni provádět a zajišťovat manipulaci s Mikroskopy nebo ovládat elektrické zdvižné zařízení v rámci manipulace s Mikroskopy. Ovládání a provoz elektrického zdvižného zařízení si zajistí </w:t>
      </w:r>
      <w:proofErr w:type="gramStart"/>
      <w:r w:rsidRPr="00FE6C4B">
        <w:rPr>
          <w:rFonts w:ascii="Arial" w:hAnsi="Arial" w:cs="Arial"/>
          <w:i/>
          <w:iCs/>
          <w:szCs w:val="22"/>
        </w:rPr>
        <w:t>nájemce</w:t>
      </w:r>
      <w:proofErr w:type="gramEnd"/>
      <w:r w:rsidRPr="00FE6C4B">
        <w:rPr>
          <w:rFonts w:ascii="Arial" w:hAnsi="Arial" w:cs="Arial"/>
          <w:i/>
          <w:iCs/>
          <w:szCs w:val="22"/>
        </w:rPr>
        <w:t xml:space="preserve"> a to odborně způsobilou a řádně proškolenou osobou. Elektrické zdvižné zařízení bude před manipulací protokolárně předáno nájemci, proškolena obsluha a po ukončení manipulace opět protokolárně vráceno pronajímateli.</w:t>
      </w:r>
    </w:p>
    <w:p w14:paraId="0B4D99FA" w14:textId="7586F443" w:rsidR="00CE0714" w:rsidRDefault="002370AE" w:rsidP="005D08F4">
      <w:pPr>
        <w:pStyle w:val="Odstavecseseznamem"/>
        <w:numPr>
          <w:ilvl w:val="0"/>
          <w:numId w:val="20"/>
        </w:numPr>
        <w:tabs>
          <w:tab w:val="left" w:pos="720"/>
        </w:tabs>
        <w:ind w:left="993"/>
        <w:jc w:val="both"/>
        <w:rPr>
          <w:rFonts w:ascii="Arial" w:hAnsi="Arial" w:cs="Arial"/>
          <w:i/>
          <w:iCs/>
          <w:szCs w:val="22"/>
        </w:rPr>
      </w:pPr>
      <w:r w:rsidRPr="00CE0714">
        <w:rPr>
          <w:rFonts w:ascii="Arial" w:hAnsi="Arial" w:cs="Arial"/>
          <w:i/>
          <w:iCs/>
          <w:szCs w:val="22"/>
        </w:rPr>
        <w:t>Pronajímatel</w:t>
      </w:r>
      <w:del w:id="2" w:author="Autor">
        <w:r w:rsidRPr="00CE0714" w:rsidDel="00DF62DB">
          <w:rPr>
            <w:rFonts w:ascii="Arial" w:hAnsi="Arial" w:cs="Arial"/>
            <w:i/>
            <w:iCs/>
            <w:szCs w:val="22"/>
          </w:rPr>
          <w:delText>e</w:delText>
        </w:r>
      </w:del>
      <w:r w:rsidRPr="00CE0714">
        <w:rPr>
          <w:rFonts w:ascii="Arial" w:hAnsi="Arial" w:cs="Arial"/>
          <w:i/>
          <w:iCs/>
          <w:szCs w:val="22"/>
        </w:rPr>
        <w:t xml:space="preserve"> nenese odpovědnost</w:t>
      </w:r>
      <w:r w:rsidR="00B56067" w:rsidRPr="00CE0714">
        <w:rPr>
          <w:rFonts w:ascii="Arial" w:hAnsi="Arial" w:cs="Arial"/>
          <w:i/>
          <w:iCs/>
          <w:szCs w:val="22"/>
        </w:rPr>
        <w:t xml:space="preserve"> za</w:t>
      </w:r>
      <w:r w:rsidR="00C34D4B">
        <w:rPr>
          <w:rFonts w:ascii="Arial" w:hAnsi="Arial" w:cs="Arial"/>
          <w:i/>
          <w:iCs/>
          <w:szCs w:val="22"/>
        </w:rPr>
        <w:t xml:space="preserve"> jakékoliv</w:t>
      </w:r>
      <w:r w:rsidR="00B56067" w:rsidRPr="00CE0714">
        <w:rPr>
          <w:rFonts w:ascii="Arial" w:hAnsi="Arial" w:cs="Arial"/>
          <w:i/>
          <w:iCs/>
          <w:szCs w:val="22"/>
        </w:rPr>
        <w:t xml:space="preserve"> případné poškození mikroskopů </w:t>
      </w:r>
      <w:r w:rsidR="00CE0714" w:rsidRPr="00CE0714">
        <w:rPr>
          <w:rFonts w:ascii="Arial" w:hAnsi="Arial" w:cs="Arial"/>
          <w:i/>
          <w:iCs/>
          <w:szCs w:val="22"/>
        </w:rPr>
        <w:t>třetími osobami</w:t>
      </w:r>
      <w:r w:rsidR="00CE0714">
        <w:rPr>
          <w:rFonts w:ascii="Arial" w:hAnsi="Arial" w:cs="Arial"/>
          <w:i/>
          <w:iCs/>
          <w:szCs w:val="22"/>
        </w:rPr>
        <w:t xml:space="preserve">, nebo jakýmikoliv </w:t>
      </w:r>
      <w:r w:rsidR="00BF5E37">
        <w:rPr>
          <w:rFonts w:ascii="Arial" w:hAnsi="Arial" w:cs="Arial"/>
          <w:i/>
          <w:iCs/>
          <w:szCs w:val="22"/>
        </w:rPr>
        <w:t xml:space="preserve">událostmi. </w:t>
      </w:r>
    </w:p>
    <w:p w14:paraId="413AC456" w14:textId="6954B099" w:rsidR="00D65D2F" w:rsidRDefault="00B56067" w:rsidP="00B56067">
      <w:pPr>
        <w:pStyle w:val="Odstavecseseznamem"/>
        <w:numPr>
          <w:ilvl w:val="0"/>
          <w:numId w:val="20"/>
        </w:numPr>
        <w:tabs>
          <w:tab w:val="left" w:pos="720"/>
        </w:tabs>
        <w:ind w:left="993"/>
        <w:jc w:val="both"/>
        <w:rPr>
          <w:rFonts w:ascii="Arial" w:hAnsi="Arial" w:cs="Arial"/>
          <w:i/>
          <w:iCs/>
          <w:szCs w:val="22"/>
        </w:rPr>
      </w:pPr>
      <w:r w:rsidRPr="00B56067">
        <w:rPr>
          <w:rFonts w:ascii="Arial" w:hAnsi="Arial" w:cs="Arial"/>
          <w:i/>
          <w:iCs/>
          <w:szCs w:val="22"/>
        </w:rPr>
        <w:t xml:space="preserve">Nájemce </w:t>
      </w:r>
      <w:r w:rsidR="00BF5E37">
        <w:rPr>
          <w:rFonts w:ascii="Arial" w:hAnsi="Arial" w:cs="Arial"/>
          <w:i/>
          <w:iCs/>
          <w:szCs w:val="22"/>
        </w:rPr>
        <w:t>se zavazuje</w:t>
      </w:r>
      <w:r w:rsidRPr="00B56067">
        <w:rPr>
          <w:rFonts w:ascii="Arial" w:hAnsi="Arial" w:cs="Arial"/>
          <w:i/>
          <w:iCs/>
          <w:szCs w:val="22"/>
        </w:rPr>
        <w:t xml:space="preserve"> uhradit pronajímateli náklady za přítomnost zaměstnanců při instalaci a </w:t>
      </w:r>
      <w:proofErr w:type="spellStart"/>
      <w:r w:rsidRPr="00B56067">
        <w:rPr>
          <w:rFonts w:ascii="Arial" w:hAnsi="Arial" w:cs="Arial"/>
          <w:i/>
          <w:iCs/>
          <w:szCs w:val="22"/>
        </w:rPr>
        <w:t>deinstalaci</w:t>
      </w:r>
      <w:proofErr w:type="spellEnd"/>
      <w:r w:rsidRPr="00B56067">
        <w:rPr>
          <w:rFonts w:ascii="Arial" w:hAnsi="Arial" w:cs="Arial"/>
          <w:i/>
          <w:iCs/>
          <w:szCs w:val="22"/>
        </w:rPr>
        <w:t xml:space="preserve"> </w:t>
      </w:r>
      <w:r w:rsidR="00DB1D6F">
        <w:rPr>
          <w:rFonts w:ascii="Arial" w:hAnsi="Arial" w:cs="Arial"/>
          <w:i/>
          <w:iCs/>
          <w:szCs w:val="22"/>
        </w:rPr>
        <w:t xml:space="preserve">Mikroskopů </w:t>
      </w:r>
      <w:r w:rsidRPr="00B56067">
        <w:rPr>
          <w:rFonts w:ascii="Arial" w:hAnsi="Arial" w:cs="Arial"/>
          <w:i/>
          <w:iCs/>
          <w:szCs w:val="22"/>
        </w:rPr>
        <w:t>nad rámec běžné pracovní doby, tzn. v sobotu 3.9. 2022</w:t>
      </w:r>
      <w:r w:rsidR="001C512A">
        <w:rPr>
          <w:rFonts w:ascii="Arial" w:hAnsi="Arial" w:cs="Arial"/>
          <w:i/>
          <w:iCs/>
          <w:szCs w:val="22"/>
        </w:rPr>
        <w:t xml:space="preserve"> od 8,00 hod.</w:t>
      </w:r>
      <w:r w:rsidRPr="00B56067">
        <w:rPr>
          <w:rFonts w:ascii="Arial" w:hAnsi="Arial" w:cs="Arial"/>
          <w:i/>
          <w:iCs/>
          <w:szCs w:val="22"/>
        </w:rPr>
        <w:t xml:space="preserve"> po celou dobu přítomnosti správce budovy od zahájení po dokončení instalace a dne </w:t>
      </w:r>
      <w:r w:rsidR="00EE7643">
        <w:rPr>
          <w:rFonts w:ascii="Arial" w:hAnsi="Arial" w:cs="Arial"/>
          <w:i/>
          <w:iCs/>
          <w:szCs w:val="22"/>
        </w:rPr>
        <w:t>9</w:t>
      </w:r>
      <w:r w:rsidRPr="00B56067">
        <w:rPr>
          <w:rFonts w:ascii="Arial" w:hAnsi="Arial" w:cs="Arial"/>
          <w:i/>
          <w:iCs/>
          <w:szCs w:val="22"/>
        </w:rPr>
        <w:t>.9. 2022</w:t>
      </w:r>
      <w:r w:rsidR="001C512A">
        <w:rPr>
          <w:rFonts w:ascii="Arial" w:hAnsi="Arial" w:cs="Arial"/>
          <w:i/>
          <w:iCs/>
          <w:szCs w:val="22"/>
        </w:rPr>
        <w:t xml:space="preserve"> (zahájení </w:t>
      </w:r>
      <w:proofErr w:type="spellStart"/>
      <w:r w:rsidR="001C512A">
        <w:rPr>
          <w:rFonts w:ascii="Arial" w:hAnsi="Arial" w:cs="Arial"/>
          <w:i/>
          <w:iCs/>
          <w:szCs w:val="22"/>
        </w:rPr>
        <w:t>deinstalace</w:t>
      </w:r>
      <w:proofErr w:type="spellEnd"/>
      <w:r w:rsidR="001C512A">
        <w:rPr>
          <w:rFonts w:ascii="Arial" w:hAnsi="Arial" w:cs="Arial"/>
          <w:i/>
          <w:iCs/>
          <w:szCs w:val="22"/>
        </w:rPr>
        <w:t xml:space="preserve"> v 7,00 hod.)</w:t>
      </w:r>
      <w:r w:rsidRPr="00B56067">
        <w:rPr>
          <w:rFonts w:ascii="Arial" w:hAnsi="Arial" w:cs="Arial"/>
          <w:i/>
          <w:iCs/>
          <w:szCs w:val="22"/>
        </w:rPr>
        <w:t xml:space="preserve"> od 16,00 hod. </w:t>
      </w:r>
      <w:r w:rsidR="008F68B4">
        <w:rPr>
          <w:rFonts w:ascii="Arial" w:hAnsi="Arial" w:cs="Arial"/>
          <w:i/>
          <w:iCs/>
          <w:szCs w:val="22"/>
        </w:rPr>
        <w:t>T</w:t>
      </w:r>
      <w:r w:rsidR="00DB1D6F">
        <w:rPr>
          <w:rFonts w:ascii="Arial" w:hAnsi="Arial" w:cs="Arial"/>
          <w:i/>
          <w:iCs/>
          <w:szCs w:val="22"/>
        </w:rPr>
        <w:t>y</w:t>
      </w:r>
      <w:r w:rsidR="008F68B4">
        <w:rPr>
          <w:rFonts w:ascii="Arial" w:hAnsi="Arial" w:cs="Arial"/>
          <w:i/>
          <w:iCs/>
          <w:szCs w:val="22"/>
        </w:rPr>
        <w:t>to</w:t>
      </w:r>
      <w:r w:rsidRPr="00B56067">
        <w:rPr>
          <w:rFonts w:ascii="Arial" w:hAnsi="Arial" w:cs="Arial"/>
          <w:i/>
          <w:iCs/>
          <w:szCs w:val="22"/>
        </w:rPr>
        <w:t xml:space="preserve"> náklady bud</w:t>
      </w:r>
      <w:r w:rsidR="00DB1D6F">
        <w:rPr>
          <w:rFonts w:ascii="Arial" w:hAnsi="Arial" w:cs="Arial"/>
          <w:i/>
          <w:iCs/>
          <w:szCs w:val="22"/>
        </w:rPr>
        <w:t>ou pronajímateli</w:t>
      </w:r>
      <w:r w:rsidRPr="00B56067">
        <w:rPr>
          <w:rFonts w:ascii="Arial" w:hAnsi="Arial" w:cs="Arial"/>
          <w:i/>
          <w:iCs/>
          <w:szCs w:val="22"/>
        </w:rPr>
        <w:t xml:space="preserve"> </w:t>
      </w:r>
      <w:r w:rsidR="008F68B4">
        <w:rPr>
          <w:rFonts w:ascii="Arial" w:hAnsi="Arial" w:cs="Arial"/>
          <w:i/>
          <w:iCs/>
          <w:szCs w:val="22"/>
        </w:rPr>
        <w:t xml:space="preserve">vyúčtovány </w:t>
      </w:r>
      <w:r w:rsidRPr="00B56067">
        <w:rPr>
          <w:rFonts w:ascii="Arial" w:hAnsi="Arial" w:cs="Arial"/>
          <w:i/>
          <w:iCs/>
          <w:szCs w:val="22"/>
        </w:rPr>
        <w:t xml:space="preserve">po ukončení </w:t>
      </w:r>
      <w:r w:rsidR="008F68B4">
        <w:rPr>
          <w:rFonts w:ascii="Arial" w:hAnsi="Arial" w:cs="Arial"/>
          <w:i/>
          <w:iCs/>
          <w:szCs w:val="22"/>
        </w:rPr>
        <w:t>nájmu.</w:t>
      </w:r>
    </w:p>
    <w:p w14:paraId="7107D64A" w14:textId="5E93BBBE" w:rsidR="00C72603" w:rsidRDefault="00C72603" w:rsidP="00B56067">
      <w:pPr>
        <w:pStyle w:val="Odstavecseseznamem"/>
        <w:numPr>
          <w:ilvl w:val="0"/>
          <w:numId w:val="20"/>
        </w:numPr>
        <w:tabs>
          <w:tab w:val="left" w:pos="720"/>
        </w:tabs>
        <w:ind w:left="993"/>
        <w:jc w:val="both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>V sobotu 3.9. 2022 na základě rozhodnutí Magistrátu města Brna je možné u budovy U</w:t>
      </w:r>
      <w:r w:rsidR="00DF62DB">
        <w:rPr>
          <w:rFonts w:ascii="Arial" w:hAnsi="Arial" w:cs="Arial"/>
          <w:i/>
          <w:iCs/>
          <w:szCs w:val="22"/>
        </w:rPr>
        <w:t>M</w:t>
      </w:r>
      <w:r>
        <w:rPr>
          <w:rFonts w:ascii="Arial" w:hAnsi="Arial" w:cs="Arial"/>
          <w:i/>
          <w:iCs/>
          <w:szCs w:val="22"/>
        </w:rPr>
        <w:t>PRUM parkovat max. do 13,00 hod.</w:t>
      </w:r>
    </w:p>
    <w:p w14:paraId="165E66E1" w14:textId="293DDEE3" w:rsidR="00C72603" w:rsidRDefault="00733FFC" w:rsidP="00B56067">
      <w:pPr>
        <w:pStyle w:val="Odstavecseseznamem"/>
        <w:numPr>
          <w:ilvl w:val="0"/>
          <w:numId w:val="20"/>
        </w:numPr>
        <w:tabs>
          <w:tab w:val="left" w:pos="720"/>
        </w:tabs>
        <w:ind w:left="993"/>
        <w:jc w:val="both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>Nájemce uhradí paušál ve výši 2.400,- Kč</w:t>
      </w:r>
      <w:r w:rsidR="00DF62DB">
        <w:rPr>
          <w:rFonts w:ascii="Arial" w:hAnsi="Arial" w:cs="Arial"/>
          <w:i/>
          <w:iCs/>
          <w:szCs w:val="22"/>
        </w:rPr>
        <w:t xml:space="preserve"> </w:t>
      </w:r>
      <w:r>
        <w:rPr>
          <w:rFonts w:ascii="Arial" w:hAnsi="Arial" w:cs="Arial"/>
          <w:i/>
          <w:iCs/>
          <w:szCs w:val="22"/>
        </w:rPr>
        <w:t xml:space="preserve">+ DPH za </w:t>
      </w:r>
      <w:r w:rsidR="00DF62DB">
        <w:rPr>
          <w:rFonts w:ascii="Arial" w:hAnsi="Arial" w:cs="Arial"/>
          <w:i/>
          <w:iCs/>
          <w:szCs w:val="22"/>
        </w:rPr>
        <w:t>pronájem CAFE ROBOT v přízemí UMPRUM dne 4.9. 2022 v čase od 19,00 hod. do 21,00 hod. V uvedené částce je zahrnuta obsluha a výroba nápojů z nabídky CAFE ROBOT.</w:t>
      </w:r>
    </w:p>
    <w:p w14:paraId="647E5E6B" w14:textId="068C484E" w:rsidR="0032199E" w:rsidRDefault="0032199E" w:rsidP="0032199E">
      <w:pPr>
        <w:pStyle w:val="Odstavecseseznamem"/>
        <w:tabs>
          <w:tab w:val="left" w:pos="720"/>
        </w:tabs>
        <w:ind w:left="993"/>
        <w:jc w:val="both"/>
        <w:rPr>
          <w:rFonts w:ascii="Arial" w:hAnsi="Arial" w:cs="Arial"/>
          <w:i/>
          <w:iCs/>
          <w:szCs w:val="22"/>
        </w:rPr>
      </w:pPr>
    </w:p>
    <w:p w14:paraId="0838CFE5" w14:textId="77777777" w:rsidR="0032199E" w:rsidRPr="00B56067" w:rsidRDefault="0032199E" w:rsidP="0032199E">
      <w:pPr>
        <w:pStyle w:val="Odstavecseseznamem"/>
        <w:tabs>
          <w:tab w:val="left" w:pos="720"/>
        </w:tabs>
        <w:ind w:left="993"/>
        <w:jc w:val="both"/>
        <w:rPr>
          <w:rFonts w:ascii="Arial" w:hAnsi="Arial" w:cs="Arial"/>
          <w:i/>
          <w:iCs/>
          <w:szCs w:val="22"/>
        </w:rPr>
      </w:pPr>
    </w:p>
    <w:p w14:paraId="6BCA17BB" w14:textId="77777777" w:rsidR="0039233D" w:rsidRPr="001E031C" w:rsidRDefault="0039233D" w:rsidP="0039233D">
      <w:pPr>
        <w:tabs>
          <w:tab w:val="left" w:pos="720"/>
        </w:tabs>
        <w:ind w:left="567"/>
        <w:jc w:val="both"/>
        <w:rPr>
          <w:rFonts w:ascii="Arial" w:hAnsi="Arial" w:cs="Arial"/>
          <w:i/>
          <w:iCs/>
          <w:szCs w:val="22"/>
        </w:rPr>
      </w:pPr>
    </w:p>
    <w:p w14:paraId="3141BA17" w14:textId="77777777" w:rsidR="00212426" w:rsidRPr="001E031C" w:rsidRDefault="00212426" w:rsidP="007C4ED3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="Arial" w:hAnsi="Arial" w:cs="Arial"/>
          <w:b/>
          <w:bCs/>
          <w:color w:val="000000"/>
          <w:sz w:val="22"/>
          <w:szCs w:val="22"/>
        </w:rPr>
      </w:pPr>
      <w:r w:rsidRPr="001E031C">
        <w:rPr>
          <w:rFonts w:ascii="Arial" w:hAnsi="Arial" w:cs="Arial"/>
          <w:b/>
          <w:bCs/>
          <w:color w:val="000000"/>
          <w:sz w:val="22"/>
          <w:szCs w:val="22"/>
        </w:rPr>
        <w:t>Závěrečná ustanovení</w:t>
      </w:r>
    </w:p>
    <w:p w14:paraId="418CE204" w14:textId="2974A6AC" w:rsidR="00212426" w:rsidRPr="001E031C" w:rsidRDefault="00212426" w:rsidP="007C4ED3">
      <w:pPr>
        <w:pStyle w:val="Bodsmlouvy-21"/>
        <w:numPr>
          <w:ilvl w:val="1"/>
          <w:numId w:val="13"/>
        </w:numPr>
        <w:spacing w:after="120" w:line="280" w:lineRule="exact"/>
        <w:ind w:left="567" w:hanging="567"/>
        <w:rPr>
          <w:rFonts w:cs="Arial"/>
          <w:color w:val="000000" w:themeColor="text1"/>
          <w:szCs w:val="22"/>
        </w:rPr>
      </w:pPr>
      <w:r w:rsidRPr="001E031C">
        <w:rPr>
          <w:rFonts w:cs="Arial"/>
          <w:color w:val="000000" w:themeColor="text1"/>
          <w:szCs w:val="22"/>
        </w:rPr>
        <w:t xml:space="preserve">Jakákoli ustanovení Smlouvy, která jsou v rozporu s tímto </w:t>
      </w:r>
      <w:r w:rsidR="00807996" w:rsidRPr="001E031C">
        <w:rPr>
          <w:rFonts w:cs="Arial"/>
          <w:color w:val="000000" w:themeColor="text1"/>
          <w:szCs w:val="22"/>
        </w:rPr>
        <w:t>d</w:t>
      </w:r>
      <w:r w:rsidRPr="001E031C">
        <w:rPr>
          <w:rFonts w:cs="Arial"/>
          <w:color w:val="000000" w:themeColor="text1"/>
          <w:szCs w:val="22"/>
        </w:rPr>
        <w:t xml:space="preserve">odatkem, se nahrazují tímto </w:t>
      </w:r>
      <w:r w:rsidR="00807996" w:rsidRPr="001E031C">
        <w:rPr>
          <w:rFonts w:cs="Arial"/>
          <w:color w:val="000000" w:themeColor="text1"/>
          <w:szCs w:val="22"/>
        </w:rPr>
        <w:t>d</w:t>
      </w:r>
      <w:r w:rsidRPr="001E031C">
        <w:rPr>
          <w:rFonts w:cs="Arial"/>
          <w:color w:val="000000" w:themeColor="text1"/>
          <w:szCs w:val="22"/>
        </w:rPr>
        <w:t xml:space="preserve">odatkem. Ostatní ustanovení Smlouvy, které nejsou tímto </w:t>
      </w:r>
      <w:r w:rsidR="004C1D98" w:rsidRPr="001E031C">
        <w:rPr>
          <w:rFonts w:cs="Arial"/>
          <w:color w:val="000000" w:themeColor="text1"/>
          <w:szCs w:val="22"/>
        </w:rPr>
        <w:t>d</w:t>
      </w:r>
      <w:r w:rsidRPr="001E031C">
        <w:rPr>
          <w:rFonts w:cs="Arial"/>
          <w:color w:val="000000" w:themeColor="text1"/>
          <w:szCs w:val="22"/>
        </w:rPr>
        <w:t xml:space="preserve">odatkem přímo dotčeny, zůstávají nezměněny. </w:t>
      </w:r>
      <w:r w:rsidR="00BB1992" w:rsidRPr="001E031C">
        <w:rPr>
          <w:rFonts w:cs="Arial"/>
          <w:color w:val="000000" w:themeColor="text1"/>
          <w:szCs w:val="22"/>
        </w:rPr>
        <w:t xml:space="preserve">Tento </w:t>
      </w:r>
      <w:r w:rsidR="004C1D98" w:rsidRPr="001E031C">
        <w:rPr>
          <w:rFonts w:cs="Arial"/>
          <w:color w:val="000000" w:themeColor="text1"/>
          <w:szCs w:val="22"/>
        </w:rPr>
        <w:t>d</w:t>
      </w:r>
      <w:r w:rsidR="00BB1992" w:rsidRPr="001E031C">
        <w:rPr>
          <w:rFonts w:cs="Arial"/>
          <w:color w:val="000000" w:themeColor="text1"/>
          <w:szCs w:val="22"/>
        </w:rPr>
        <w:t>odatek se stává okamžikem jeho účinnosti platnou a závaznou součástí Smlouvy.</w:t>
      </w:r>
    </w:p>
    <w:p w14:paraId="69A4F2EC" w14:textId="34C168F8" w:rsidR="0093329E" w:rsidRPr="001E031C" w:rsidRDefault="0093329E" w:rsidP="000631F4">
      <w:pPr>
        <w:pStyle w:val="Bodsmlouvy-21"/>
        <w:numPr>
          <w:ilvl w:val="1"/>
          <w:numId w:val="13"/>
        </w:numPr>
        <w:spacing w:after="120" w:line="280" w:lineRule="exact"/>
        <w:ind w:left="567" w:hanging="567"/>
        <w:rPr>
          <w:rFonts w:cs="Arial"/>
          <w:color w:val="000000" w:themeColor="text1"/>
          <w:szCs w:val="22"/>
        </w:rPr>
      </w:pPr>
      <w:r w:rsidRPr="001E031C">
        <w:rPr>
          <w:rFonts w:cs="Arial"/>
          <w:color w:val="000000" w:themeColor="text1"/>
          <w:szCs w:val="22"/>
        </w:rPr>
        <w:lastRenderedPageBreak/>
        <w:t xml:space="preserve">Tento </w:t>
      </w:r>
      <w:r w:rsidR="004C1D98" w:rsidRPr="001E031C">
        <w:rPr>
          <w:rFonts w:cs="Arial"/>
          <w:color w:val="000000" w:themeColor="text1"/>
          <w:szCs w:val="22"/>
        </w:rPr>
        <w:t>d</w:t>
      </w:r>
      <w:r w:rsidRPr="001E031C">
        <w:rPr>
          <w:rFonts w:cs="Arial"/>
          <w:color w:val="000000" w:themeColor="text1"/>
          <w:szCs w:val="22"/>
        </w:rPr>
        <w:t xml:space="preserve">odatek nabývá platnosti okamžikem jeho uzavření a účinnosti </w:t>
      </w:r>
      <w:bookmarkStart w:id="3" w:name="_Hlk22199296"/>
      <w:r w:rsidRPr="001E031C">
        <w:rPr>
          <w:rFonts w:cs="Arial"/>
          <w:color w:val="000000" w:themeColor="text1"/>
          <w:szCs w:val="22"/>
        </w:rPr>
        <w:t>nabude dnem, kdy dojde k jeho uveřejnění prostřednictvím registru smluv dle zákona č. 340/2015 Sb., ve znění pozdějších předpisů (zákon o registru smluv).</w:t>
      </w:r>
      <w:bookmarkEnd w:id="3"/>
    </w:p>
    <w:p w14:paraId="780848FC" w14:textId="355C6DEA" w:rsidR="0093329E" w:rsidRPr="001E031C" w:rsidRDefault="0093329E" w:rsidP="000631F4">
      <w:pPr>
        <w:pStyle w:val="Bodsmlouvy-21"/>
        <w:numPr>
          <w:ilvl w:val="1"/>
          <w:numId w:val="13"/>
        </w:numPr>
        <w:spacing w:after="120" w:line="280" w:lineRule="exact"/>
        <w:ind w:left="567" w:hanging="567"/>
        <w:rPr>
          <w:rFonts w:cs="Arial"/>
          <w:color w:val="000000" w:themeColor="text1"/>
          <w:szCs w:val="22"/>
        </w:rPr>
      </w:pPr>
      <w:r w:rsidRPr="001E031C">
        <w:rPr>
          <w:rFonts w:cs="Arial"/>
          <w:color w:val="000000" w:themeColor="text1"/>
          <w:szCs w:val="22"/>
        </w:rPr>
        <w:t xml:space="preserve">Smluvní strany prohlašují, že si tento </w:t>
      </w:r>
      <w:r w:rsidR="004C1D98" w:rsidRPr="001E031C">
        <w:rPr>
          <w:rFonts w:cs="Arial"/>
          <w:color w:val="000000" w:themeColor="text1"/>
          <w:szCs w:val="22"/>
        </w:rPr>
        <w:t>d</w:t>
      </w:r>
      <w:r w:rsidRPr="001E031C">
        <w:rPr>
          <w:rFonts w:cs="Arial"/>
          <w:color w:val="000000" w:themeColor="text1"/>
          <w:szCs w:val="22"/>
        </w:rPr>
        <w:t xml:space="preserve">odatek přečetly, s jeho zněním souhlasí, jsou si vědomy veškerých důsledků pro ně z dodatku vyplývajících a na důkaz toho pod Dodatek připojují své vlastnoruční podpisy.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21"/>
        <w:gridCol w:w="4322"/>
      </w:tblGrid>
      <w:tr w:rsidR="007C4ED3" w:rsidRPr="001E031C" w14:paraId="5E1A4858" w14:textId="77777777" w:rsidTr="00FB550A">
        <w:trPr>
          <w:trHeight w:val="3034"/>
        </w:trPr>
        <w:tc>
          <w:tcPr>
            <w:tcW w:w="4321" w:type="dxa"/>
          </w:tcPr>
          <w:p w14:paraId="4A99AAC6" w14:textId="77777777" w:rsidR="007C4ED3" w:rsidRPr="001E031C" w:rsidRDefault="007C4ED3" w:rsidP="0032199E">
            <w:pPr>
              <w:rPr>
                <w:rFonts w:ascii="Arial" w:hAnsi="Arial" w:cs="Arial"/>
                <w:szCs w:val="22"/>
              </w:rPr>
            </w:pPr>
          </w:p>
          <w:p w14:paraId="24CAFF02" w14:textId="51149C2F" w:rsidR="007C4ED3" w:rsidRPr="001E031C" w:rsidRDefault="007C4ED3" w:rsidP="0032199E">
            <w:pPr>
              <w:rPr>
                <w:rFonts w:ascii="Arial" w:hAnsi="Arial" w:cs="Arial"/>
                <w:szCs w:val="22"/>
              </w:rPr>
            </w:pPr>
            <w:r w:rsidRPr="001E031C">
              <w:rPr>
                <w:rFonts w:ascii="Arial" w:hAnsi="Arial" w:cs="Arial"/>
                <w:szCs w:val="22"/>
              </w:rPr>
              <w:t xml:space="preserve">V Brně dne </w:t>
            </w:r>
            <w:r w:rsidR="00DF62DB">
              <w:rPr>
                <w:rFonts w:ascii="Arial" w:hAnsi="Arial" w:cs="Arial"/>
                <w:szCs w:val="22"/>
              </w:rPr>
              <w:t>31</w:t>
            </w:r>
            <w:r w:rsidR="00EE7643">
              <w:rPr>
                <w:rFonts w:ascii="Arial" w:hAnsi="Arial" w:cs="Arial"/>
                <w:szCs w:val="22"/>
              </w:rPr>
              <w:t>.8. 2022</w:t>
            </w:r>
          </w:p>
          <w:p w14:paraId="1AA5AED2" w14:textId="77777777" w:rsidR="007C4ED3" w:rsidRPr="001E031C" w:rsidRDefault="007C4ED3" w:rsidP="0032199E">
            <w:pPr>
              <w:rPr>
                <w:rFonts w:ascii="Arial" w:hAnsi="Arial" w:cs="Arial"/>
                <w:szCs w:val="22"/>
              </w:rPr>
            </w:pPr>
          </w:p>
          <w:p w14:paraId="61305F84" w14:textId="2ED630DA" w:rsidR="007C4ED3" w:rsidRDefault="007C4ED3" w:rsidP="0032199E">
            <w:pPr>
              <w:rPr>
                <w:ins w:id="4" w:author="Autor"/>
                <w:rFonts w:ascii="Arial" w:hAnsi="Arial" w:cs="Arial"/>
                <w:szCs w:val="22"/>
              </w:rPr>
            </w:pPr>
            <w:bookmarkStart w:id="5" w:name="_GoBack"/>
          </w:p>
          <w:p w14:paraId="6A1CE752" w14:textId="71E3239B" w:rsidR="002029EE" w:rsidRDefault="002029EE" w:rsidP="0032199E">
            <w:pPr>
              <w:rPr>
                <w:ins w:id="6" w:author="Autor"/>
                <w:rFonts w:ascii="Arial" w:hAnsi="Arial" w:cs="Arial"/>
                <w:szCs w:val="22"/>
              </w:rPr>
            </w:pPr>
          </w:p>
          <w:bookmarkEnd w:id="5"/>
          <w:p w14:paraId="31D9E3F3" w14:textId="77777777" w:rsidR="002029EE" w:rsidRPr="001E031C" w:rsidRDefault="002029EE" w:rsidP="0032199E">
            <w:pPr>
              <w:rPr>
                <w:rFonts w:ascii="Arial" w:hAnsi="Arial" w:cs="Arial"/>
                <w:szCs w:val="22"/>
              </w:rPr>
            </w:pPr>
          </w:p>
          <w:p w14:paraId="17CD31C2" w14:textId="77777777" w:rsidR="007C4ED3" w:rsidRPr="001E031C" w:rsidRDefault="007C4ED3" w:rsidP="0032199E">
            <w:pPr>
              <w:rPr>
                <w:rFonts w:ascii="Arial" w:hAnsi="Arial" w:cs="Arial"/>
                <w:szCs w:val="22"/>
              </w:rPr>
            </w:pPr>
          </w:p>
          <w:p w14:paraId="35FA9B0C" w14:textId="64EA8630" w:rsidR="007C4ED3" w:rsidRPr="001E031C" w:rsidRDefault="00EE086A" w:rsidP="0032199E">
            <w:pPr>
              <w:numPr>
                <w:ilvl w:val="12"/>
                <w:numId w:val="0"/>
              </w:numPr>
              <w:tabs>
                <w:tab w:val="left" w:pos="2268"/>
              </w:tabs>
              <w:rPr>
                <w:rFonts w:ascii="Arial" w:hAnsi="Arial" w:cs="Arial"/>
                <w:szCs w:val="22"/>
              </w:rPr>
            </w:pPr>
            <w:r w:rsidRPr="001E031C">
              <w:rPr>
                <w:rFonts w:ascii="Arial" w:hAnsi="Arial" w:cs="Arial"/>
                <w:szCs w:val="22"/>
              </w:rPr>
              <w:t>Pronajímatel</w:t>
            </w:r>
            <w:r w:rsidR="007C4ED3" w:rsidRPr="001E031C">
              <w:rPr>
                <w:rFonts w:ascii="Arial" w:hAnsi="Arial" w:cs="Arial"/>
                <w:szCs w:val="22"/>
              </w:rPr>
              <w:t xml:space="preserve">: </w:t>
            </w:r>
          </w:p>
          <w:p w14:paraId="07614FC2" w14:textId="32D0A5FD" w:rsidR="007C4ED3" w:rsidRDefault="007C4ED3" w:rsidP="0032199E">
            <w:pPr>
              <w:rPr>
                <w:rFonts w:ascii="Arial" w:hAnsi="Arial" w:cs="Arial"/>
                <w:szCs w:val="22"/>
              </w:rPr>
            </w:pPr>
          </w:p>
          <w:p w14:paraId="097C9894" w14:textId="0BF62C0D" w:rsidR="000B76FF" w:rsidRDefault="000B76FF" w:rsidP="0032199E">
            <w:pPr>
              <w:rPr>
                <w:rFonts w:ascii="Arial" w:hAnsi="Arial" w:cs="Arial"/>
                <w:szCs w:val="22"/>
              </w:rPr>
            </w:pPr>
          </w:p>
          <w:p w14:paraId="7E04B0BB" w14:textId="14FCF71D" w:rsidR="000B76FF" w:rsidRDefault="000B76FF" w:rsidP="0032199E">
            <w:pPr>
              <w:rPr>
                <w:rFonts w:ascii="Arial" w:hAnsi="Arial" w:cs="Arial"/>
                <w:szCs w:val="22"/>
              </w:rPr>
            </w:pPr>
          </w:p>
          <w:p w14:paraId="47A0CCB5" w14:textId="7EDA05EE" w:rsidR="000B76FF" w:rsidRDefault="000B76FF" w:rsidP="0032199E">
            <w:pPr>
              <w:rPr>
                <w:rFonts w:ascii="Arial" w:hAnsi="Arial" w:cs="Arial"/>
                <w:szCs w:val="22"/>
              </w:rPr>
            </w:pPr>
          </w:p>
          <w:p w14:paraId="0D2274EC" w14:textId="7DEC4624" w:rsidR="000B76FF" w:rsidRDefault="000B76FF" w:rsidP="0032199E">
            <w:pPr>
              <w:rPr>
                <w:rFonts w:ascii="Arial" w:hAnsi="Arial" w:cs="Arial"/>
                <w:szCs w:val="22"/>
              </w:rPr>
            </w:pPr>
          </w:p>
          <w:p w14:paraId="6C4BCD0F" w14:textId="3306AD90" w:rsidR="000B76FF" w:rsidRDefault="000B76FF" w:rsidP="0032199E">
            <w:pPr>
              <w:rPr>
                <w:rFonts w:ascii="Arial" w:hAnsi="Arial" w:cs="Arial"/>
                <w:szCs w:val="22"/>
              </w:rPr>
            </w:pPr>
          </w:p>
          <w:p w14:paraId="223D438F" w14:textId="23557B0D" w:rsidR="000B76FF" w:rsidRDefault="000B76FF" w:rsidP="0032199E">
            <w:pPr>
              <w:rPr>
                <w:rFonts w:ascii="Arial" w:hAnsi="Arial" w:cs="Arial"/>
                <w:szCs w:val="22"/>
              </w:rPr>
            </w:pPr>
          </w:p>
          <w:p w14:paraId="215E5ABF" w14:textId="3BCC0DA1" w:rsidR="000B76FF" w:rsidRDefault="000B76FF" w:rsidP="0032199E">
            <w:pPr>
              <w:rPr>
                <w:rFonts w:ascii="Arial" w:hAnsi="Arial" w:cs="Arial"/>
                <w:szCs w:val="22"/>
              </w:rPr>
            </w:pPr>
          </w:p>
          <w:p w14:paraId="1E33B4D4" w14:textId="40ACEC9A" w:rsidR="000B76FF" w:rsidRDefault="000B76FF" w:rsidP="0032199E">
            <w:pPr>
              <w:rPr>
                <w:rFonts w:ascii="Arial" w:hAnsi="Arial" w:cs="Arial"/>
                <w:szCs w:val="22"/>
              </w:rPr>
            </w:pPr>
          </w:p>
          <w:p w14:paraId="44FDA3A4" w14:textId="517BA04C" w:rsidR="000B76FF" w:rsidRDefault="000B76FF" w:rsidP="0032199E">
            <w:pPr>
              <w:rPr>
                <w:rFonts w:ascii="Arial" w:hAnsi="Arial" w:cs="Arial"/>
                <w:szCs w:val="22"/>
              </w:rPr>
            </w:pPr>
          </w:p>
          <w:p w14:paraId="0EC155A9" w14:textId="29FFE3E7" w:rsidR="000B76FF" w:rsidRDefault="000B76FF" w:rsidP="0032199E">
            <w:pPr>
              <w:rPr>
                <w:rFonts w:ascii="Arial" w:hAnsi="Arial" w:cs="Arial"/>
                <w:szCs w:val="22"/>
              </w:rPr>
            </w:pPr>
          </w:p>
          <w:p w14:paraId="58D6CE89" w14:textId="43BE51C2" w:rsidR="000B76FF" w:rsidRDefault="000B76FF" w:rsidP="0032199E">
            <w:pPr>
              <w:rPr>
                <w:rFonts w:ascii="Arial" w:hAnsi="Arial" w:cs="Arial"/>
                <w:szCs w:val="22"/>
              </w:rPr>
            </w:pPr>
          </w:p>
          <w:p w14:paraId="77536035" w14:textId="77777777" w:rsidR="000B76FF" w:rsidRPr="001E031C" w:rsidRDefault="000B76FF" w:rsidP="0032199E">
            <w:pPr>
              <w:rPr>
                <w:rFonts w:ascii="Arial" w:hAnsi="Arial" w:cs="Arial"/>
                <w:szCs w:val="22"/>
              </w:rPr>
            </w:pPr>
          </w:p>
          <w:p w14:paraId="3B3D6ACB" w14:textId="77777777" w:rsidR="007C4ED3" w:rsidRPr="0032199E" w:rsidRDefault="007C4ED3" w:rsidP="0032199E">
            <w:pPr>
              <w:rPr>
                <w:rFonts w:ascii="Arial" w:hAnsi="Arial" w:cs="Arial"/>
                <w:b/>
                <w:szCs w:val="22"/>
              </w:rPr>
            </w:pPr>
            <w:r w:rsidRPr="0032199E">
              <w:rPr>
                <w:rFonts w:ascii="Arial" w:hAnsi="Arial" w:cs="Arial"/>
                <w:b/>
                <w:szCs w:val="22"/>
              </w:rPr>
              <w:t>_______________________________</w:t>
            </w:r>
          </w:p>
          <w:p w14:paraId="3E36B2C1" w14:textId="6049B766" w:rsidR="007C4ED3" w:rsidRPr="001E031C" w:rsidRDefault="007C4ED3" w:rsidP="0032199E">
            <w:pPr>
              <w:rPr>
                <w:rFonts w:ascii="Arial" w:hAnsi="Arial" w:cs="Arial"/>
                <w:b/>
                <w:bCs/>
                <w:szCs w:val="22"/>
              </w:rPr>
            </w:pPr>
            <w:r w:rsidRPr="001E031C">
              <w:rPr>
                <w:rFonts w:ascii="Arial" w:hAnsi="Arial" w:cs="Arial"/>
                <w:b/>
                <w:bCs/>
                <w:szCs w:val="22"/>
              </w:rPr>
              <w:t>Moravská galerie v</w:t>
            </w:r>
            <w:r w:rsidR="001C512A">
              <w:rPr>
                <w:rFonts w:ascii="Arial" w:hAnsi="Arial" w:cs="Arial"/>
                <w:b/>
                <w:bCs/>
                <w:szCs w:val="22"/>
              </w:rPr>
              <w:t> </w:t>
            </w:r>
            <w:r w:rsidRPr="001E031C">
              <w:rPr>
                <w:rFonts w:ascii="Arial" w:hAnsi="Arial" w:cs="Arial"/>
                <w:b/>
                <w:bCs/>
                <w:szCs w:val="22"/>
              </w:rPr>
              <w:t>Brně</w:t>
            </w:r>
            <w:r w:rsidR="001C512A">
              <w:rPr>
                <w:rFonts w:ascii="Arial" w:hAnsi="Arial" w:cs="Arial"/>
                <w:b/>
                <w:bCs/>
                <w:szCs w:val="22"/>
              </w:rPr>
              <w:t xml:space="preserve">   </w:t>
            </w:r>
            <w:r w:rsidR="0032199E">
              <w:rPr>
                <w:rFonts w:ascii="Arial" w:hAnsi="Arial" w:cs="Arial"/>
                <w:b/>
                <w:bCs/>
                <w:szCs w:val="22"/>
              </w:rPr>
              <w:t xml:space="preserve">             </w:t>
            </w:r>
            <w:r w:rsidR="001C512A">
              <w:rPr>
                <w:rFonts w:ascii="Arial" w:hAnsi="Arial" w:cs="Arial"/>
                <w:b/>
                <w:bCs/>
                <w:szCs w:val="22"/>
              </w:rPr>
              <w:t xml:space="preserve">                       </w:t>
            </w:r>
          </w:p>
          <w:p w14:paraId="53747B1E" w14:textId="77777777" w:rsidR="007C4ED3" w:rsidRPr="001E031C" w:rsidRDefault="007C4ED3" w:rsidP="0032199E">
            <w:pPr>
              <w:rPr>
                <w:rFonts w:ascii="Arial" w:hAnsi="Arial" w:cs="Arial"/>
                <w:b/>
                <w:bCs/>
                <w:szCs w:val="22"/>
              </w:rPr>
            </w:pPr>
            <w:r w:rsidRPr="001E031C">
              <w:rPr>
                <w:rFonts w:ascii="Arial" w:hAnsi="Arial" w:cs="Arial"/>
                <w:szCs w:val="22"/>
              </w:rPr>
              <w:t>Jan Press, ředitel</w:t>
            </w:r>
          </w:p>
        </w:tc>
        <w:tc>
          <w:tcPr>
            <w:tcW w:w="4322" w:type="dxa"/>
          </w:tcPr>
          <w:p w14:paraId="2074AF92" w14:textId="71AFD059" w:rsidR="002544EC" w:rsidRDefault="002544EC" w:rsidP="0032199E">
            <w:pPr>
              <w:rPr>
                <w:rFonts w:ascii="Arial" w:hAnsi="Arial" w:cs="Arial"/>
                <w:bCs/>
                <w:szCs w:val="22"/>
              </w:rPr>
            </w:pPr>
          </w:p>
          <w:p w14:paraId="7191CEFA" w14:textId="77777777" w:rsidR="002544EC" w:rsidRDefault="002544EC" w:rsidP="0032199E">
            <w:pPr>
              <w:rPr>
                <w:rFonts w:ascii="Arial" w:hAnsi="Arial" w:cs="Arial"/>
                <w:bCs/>
                <w:szCs w:val="22"/>
              </w:rPr>
            </w:pPr>
          </w:p>
          <w:p w14:paraId="79E33046" w14:textId="77777777" w:rsidR="001C512A" w:rsidRDefault="001C512A" w:rsidP="0032199E">
            <w:pPr>
              <w:rPr>
                <w:rFonts w:ascii="Arial" w:hAnsi="Arial" w:cs="Arial"/>
                <w:bCs/>
                <w:szCs w:val="22"/>
              </w:rPr>
            </w:pPr>
          </w:p>
          <w:p w14:paraId="2D936286" w14:textId="77777777" w:rsidR="001C512A" w:rsidRDefault="001C512A" w:rsidP="0032199E">
            <w:pPr>
              <w:rPr>
                <w:rFonts w:ascii="Arial" w:hAnsi="Arial" w:cs="Arial"/>
                <w:bCs/>
                <w:szCs w:val="22"/>
              </w:rPr>
            </w:pPr>
          </w:p>
          <w:p w14:paraId="0ED38F9F" w14:textId="77777777" w:rsidR="001C512A" w:rsidRDefault="001C512A" w:rsidP="0032199E">
            <w:pPr>
              <w:rPr>
                <w:rFonts w:ascii="Arial" w:hAnsi="Arial" w:cs="Arial"/>
                <w:bCs/>
                <w:szCs w:val="22"/>
              </w:rPr>
            </w:pPr>
          </w:p>
          <w:p w14:paraId="24558176" w14:textId="7B7858A4" w:rsidR="001C512A" w:rsidRDefault="001C512A" w:rsidP="0032199E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Nájemce:</w:t>
            </w:r>
          </w:p>
          <w:p w14:paraId="52ED7D3E" w14:textId="7BEAA27D" w:rsidR="000B76FF" w:rsidRDefault="000B76FF" w:rsidP="0032199E">
            <w:pPr>
              <w:rPr>
                <w:rFonts w:ascii="Arial" w:hAnsi="Arial" w:cs="Arial"/>
                <w:bCs/>
                <w:szCs w:val="22"/>
              </w:rPr>
            </w:pPr>
          </w:p>
          <w:p w14:paraId="736895FC" w14:textId="0E4ED910" w:rsidR="000B76FF" w:rsidRDefault="000B76FF" w:rsidP="0032199E">
            <w:pPr>
              <w:rPr>
                <w:rFonts w:ascii="Arial" w:hAnsi="Arial" w:cs="Arial"/>
                <w:bCs/>
                <w:szCs w:val="22"/>
              </w:rPr>
            </w:pPr>
          </w:p>
          <w:p w14:paraId="01E9FFAD" w14:textId="0902408E" w:rsidR="000B76FF" w:rsidRDefault="000B76FF" w:rsidP="0032199E">
            <w:pPr>
              <w:rPr>
                <w:rFonts w:ascii="Arial" w:hAnsi="Arial" w:cs="Arial"/>
                <w:bCs/>
                <w:szCs w:val="22"/>
              </w:rPr>
            </w:pPr>
          </w:p>
          <w:p w14:paraId="36733D9D" w14:textId="7E0F7914" w:rsidR="000B76FF" w:rsidRDefault="000B76FF" w:rsidP="0032199E">
            <w:pPr>
              <w:rPr>
                <w:rFonts w:ascii="Arial" w:hAnsi="Arial" w:cs="Arial"/>
                <w:bCs/>
                <w:szCs w:val="22"/>
              </w:rPr>
            </w:pPr>
          </w:p>
          <w:p w14:paraId="32A4E901" w14:textId="7B8BA533" w:rsidR="000B76FF" w:rsidRDefault="000B76FF" w:rsidP="0032199E">
            <w:pPr>
              <w:rPr>
                <w:rFonts w:ascii="Arial" w:hAnsi="Arial" w:cs="Arial"/>
                <w:bCs/>
                <w:szCs w:val="22"/>
              </w:rPr>
            </w:pPr>
          </w:p>
          <w:p w14:paraId="374D8D90" w14:textId="353CA6DA" w:rsidR="000B76FF" w:rsidRDefault="000B76FF" w:rsidP="0032199E">
            <w:pPr>
              <w:rPr>
                <w:rFonts w:ascii="Arial" w:hAnsi="Arial" w:cs="Arial"/>
                <w:bCs/>
                <w:szCs w:val="22"/>
              </w:rPr>
            </w:pPr>
          </w:p>
          <w:p w14:paraId="72D9D55B" w14:textId="29DAEDEF" w:rsidR="000B76FF" w:rsidRDefault="000B76FF" w:rsidP="0032199E">
            <w:pPr>
              <w:rPr>
                <w:rFonts w:ascii="Arial" w:hAnsi="Arial" w:cs="Arial"/>
                <w:bCs/>
                <w:szCs w:val="22"/>
              </w:rPr>
            </w:pPr>
          </w:p>
          <w:p w14:paraId="4EE6B6A0" w14:textId="0F0AB7D3" w:rsidR="000B76FF" w:rsidRDefault="000B76FF" w:rsidP="0032199E">
            <w:pPr>
              <w:rPr>
                <w:ins w:id="7" w:author="Autor"/>
                <w:rFonts w:ascii="Arial" w:hAnsi="Arial" w:cs="Arial"/>
                <w:bCs/>
                <w:szCs w:val="22"/>
              </w:rPr>
            </w:pPr>
          </w:p>
          <w:p w14:paraId="293AC543" w14:textId="4EAE6A3D" w:rsidR="002029EE" w:rsidRDefault="002029EE" w:rsidP="0032199E">
            <w:pPr>
              <w:rPr>
                <w:ins w:id="8" w:author="Autor"/>
                <w:rFonts w:ascii="Arial" w:hAnsi="Arial" w:cs="Arial"/>
                <w:bCs/>
                <w:szCs w:val="22"/>
              </w:rPr>
            </w:pPr>
          </w:p>
          <w:p w14:paraId="142E8A44" w14:textId="77777777" w:rsidR="002029EE" w:rsidRDefault="002029EE" w:rsidP="0032199E">
            <w:pPr>
              <w:rPr>
                <w:rFonts w:ascii="Arial" w:hAnsi="Arial" w:cs="Arial"/>
                <w:bCs/>
                <w:szCs w:val="22"/>
              </w:rPr>
            </w:pPr>
          </w:p>
          <w:p w14:paraId="0172B661" w14:textId="28CB5AA4" w:rsidR="000B76FF" w:rsidRDefault="000B76FF" w:rsidP="0032199E">
            <w:pPr>
              <w:rPr>
                <w:rFonts w:ascii="Arial" w:hAnsi="Arial" w:cs="Arial"/>
                <w:bCs/>
                <w:szCs w:val="22"/>
              </w:rPr>
            </w:pPr>
          </w:p>
          <w:p w14:paraId="1C611049" w14:textId="549EBE33" w:rsidR="000B76FF" w:rsidRDefault="000B76FF" w:rsidP="0032199E">
            <w:pPr>
              <w:rPr>
                <w:rFonts w:ascii="Arial" w:hAnsi="Arial" w:cs="Arial"/>
                <w:bCs/>
                <w:szCs w:val="22"/>
              </w:rPr>
            </w:pPr>
          </w:p>
          <w:p w14:paraId="68F3888F" w14:textId="77777777" w:rsidR="000B76FF" w:rsidRDefault="000B76FF" w:rsidP="0032199E">
            <w:pPr>
              <w:rPr>
                <w:rFonts w:ascii="Arial" w:hAnsi="Arial" w:cs="Arial"/>
                <w:bCs/>
                <w:szCs w:val="22"/>
              </w:rPr>
            </w:pPr>
          </w:p>
          <w:p w14:paraId="5846E51E" w14:textId="77777777" w:rsidR="000B76FF" w:rsidRDefault="000B76FF" w:rsidP="0032199E">
            <w:pPr>
              <w:rPr>
                <w:rFonts w:ascii="Arial" w:hAnsi="Arial" w:cs="Arial"/>
                <w:bCs/>
                <w:szCs w:val="22"/>
              </w:rPr>
            </w:pPr>
          </w:p>
          <w:p w14:paraId="6228156F" w14:textId="77777777" w:rsidR="001C512A" w:rsidRDefault="001C512A" w:rsidP="0032199E">
            <w:pPr>
              <w:rPr>
                <w:rFonts w:ascii="Arial" w:hAnsi="Arial" w:cs="Arial"/>
                <w:bCs/>
                <w:szCs w:val="22"/>
              </w:rPr>
            </w:pPr>
          </w:p>
          <w:p w14:paraId="02D74F7B" w14:textId="77777777" w:rsidR="0032199E" w:rsidRDefault="0032199E" w:rsidP="0032199E">
            <w:pPr>
              <w:pBdr>
                <w:bottom w:val="single" w:sz="12" w:space="1" w:color="auto"/>
              </w:pBdr>
              <w:rPr>
                <w:rFonts w:ascii="Arial" w:hAnsi="Arial" w:cs="Arial"/>
                <w:bCs/>
                <w:szCs w:val="22"/>
              </w:rPr>
            </w:pPr>
          </w:p>
          <w:p w14:paraId="4D6B3641" w14:textId="77777777" w:rsidR="0032199E" w:rsidRDefault="0032199E" w:rsidP="0032199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2199E">
              <w:rPr>
                <w:rFonts w:ascii="Arial" w:hAnsi="Arial" w:cs="Arial"/>
                <w:b/>
                <w:bCs/>
                <w:szCs w:val="22"/>
              </w:rPr>
              <w:t>Mikroskopie s.r.o.</w:t>
            </w:r>
          </w:p>
          <w:p w14:paraId="22BD956D" w14:textId="6D43B830" w:rsidR="0032199E" w:rsidRPr="0032199E" w:rsidRDefault="0032199E" w:rsidP="0032199E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32199E">
              <w:rPr>
                <w:rFonts w:ascii="Arial" w:hAnsi="Arial" w:cs="Arial"/>
                <w:bCs/>
                <w:szCs w:val="22"/>
              </w:rPr>
              <w:t xml:space="preserve">Ing. Vladislav </w:t>
            </w:r>
            <w:proofErr w:type="spellStart"/>
            <w:r w:rsidRPr="0032199E">
              <w:rPr>
                <w:rFonts w:ascii="Arial" w:hAnsi="Arial" w:cs="Arial"/>
                <w:bCs/>
                <w:szCs w:val="22"/>
              </w:rPr>
              <w:t>Krzyžánek</w:t>
            </w:r>
            <w:proofErr w:type="spellEnd"/>
            <w:r>
              <w:rPr>
                <w:rFonts w:ascii="Arial" w:hAnsi="Arial" w:cs="Arial"/>
                <w:bCs/>
                <w:szCs w:val="22"/>
              </w:rPr>
              <w:t>, jednatel</w:t>
            </w:r>
          </w:p>
        </w:tc>
      </w:tr>
    </w:tbl>
    <w:p w14:paraId="3DD0E5F9" w14:textId="01327B55" w:rsidR="00E31B26" w:rsidRPr="001E031C" w:rsidRDefault="00E31B26" w:rsidP="007F575B">
      <w:pPr>
        <w:spacing w:after="120" w:line="280" w:lineRule="exact"/>
        <w:rPr>
          <w:rFonts w:ascii="Arial" w:hAnsi="Arial" w:cs="Arial"/>
          <w:b/>
          <w:szCs w:val="22"/>
        </w:rPr>
      </w:pPr>
    </w:p>
    <w:sectPr w:rsidR="00E31B26" w:rsidRPr="001E031C" w:rsidSect="00824F25">
      <w:pgSz w:w="11906" w:h="16838" w:code="9"/>
      <w:pgMar w:top="1134" w:right="1021" w:bottom="851" w:left="1418" w:header="39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B1F21" w14:textId="77777777" w:rsidR="0038270C" w:rsidRDefault="0038270C">
      <w:r>
        <w:separator/>
      </w:r>
    </w:p>
  </w:endnote>
  <w:endnote w:type="continuationSeparator" w:id="0">
    <w:p w14:paraId="5A9D76B8" w14:textId="77777777" w:rsidR="0038270C" w:rsidRDefault="0038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FNCBO+Arial,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5A9F8" w14:textId="77777777" w:rsidR="0038270C" w:rsidRDefault="0038270C">
      <w:r>
        <w:separator/>
      </w:r>
    </w:p>
  </w:footnote>
  <w:footnote w:type="continuationSeparator" w:id="0">
    <w:p w14:paraId="72D32B45" w14:textId="77777777" w:rsidR="0038270C" w:rsidRDefault="00382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50C325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</w:rPr>
    </w:lvl>
  </w:abstractNum>
  <w:abstractNum w:abstractNumId="2" w15:restartNumberingAfterBreak="0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04"/>
        </w:tabs>
        <w:ind w:left="284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67F394F"/>
    <w:multiLevelType w:val="multilevel"/>
    <w:tmpl w:val="A9CCAB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747F97"/>
    <w:multiLevelType w:val="multilevel"/>
    <w:tmpl w:val="073864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586462"/>
    <w:multiLevelType w:val="multilevel"/>
    <w:tmpl w:val="9D0E90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9683C23"/>
    <w:multiLevelType w:val="hybridMultilevel"/>
    <w:tmpl w:val="9D3ECB92"/>
    <w:lvl w:ilvl="0" w:tplc="73C23D1A">
      <w:start w:val="1"/>
      <w:numFmt w:val="bullet"/>
      <w:pStyle w:val="StylOdrkaVlevo159cm"/>
      <w:lvlText w:val="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</w:rPr>
    </w:lvl>
    <w:lvl w:ilvl="1" w:tplc="7B305A5A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8952807C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976810C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2EE440EC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F850B9D0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6066DB2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C6DC7150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7B028614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7" w15:restartNumberingAfterBreak="0">
    <w:nsid w:val="2FF20C73"/>
    <w:multiLevelType w:val="multilevel"/>
    <w:tmpl w:val="7DFA5E3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bullet"/>
      <w:pStyle w:val="Odrk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C7A475C"/>
    <w:multiLevelType w:val="multilevel"/>
    <w:tmpl w:val="AE9AFBAA"/>
    <w:lvl w:ilvl="0">
      <w:start w:val="1"/>
      <w:numFmt w:val="decimal"/>
      <w:pStyle w:val="StyllnekPed18bPolejednoduchAutomatick05b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9" w15:restartNumberingAfterBreak="0">
    <w:nsid w:val="40117B4E"/>
    <w:multiLevelType w:val="singleLevel"/>
    <w:tmpl w:val="A9CC81A0"/>
    <w:lvl w:ilvl="0">
      <w:start w:val="1"/>
      <w:numFmt w:val="bullet"/>
      <w:pStyle w:val="Citt1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DB1E18"/>
    <w:multiLevelType w:val="hybridMultilevel"/>
    <w:tmpl w:val="2D80DFE0"/>
    <w:lvl w:ilvl="0" w:tplc="4BDA81B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87574A1"/>
    <w:multiLevelType w:val="hybridMultilevel"/>
    <w:tmpl w:val="F4529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13B55"/>
    <w:multiLevelType w:val="hybridMultilevel"/>
    <w:tmpl w:val="CBB6B20C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4B24C8A"/>
    <w:multiLevelType w:val="hybridMultilevel"/>
    <w:tmpl w:val="FDDEF2BA"/>
    <w:lvl w:ilvl="0" w:tplc="BB3EE522">
      <w:start w:val="4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5" w15:restartNumberingAfterBreak="0">
    <w:nsid w:val="7DC01282"/>
    <w:multiLevelType w:val="hybridMultilevel"/>
    <w:tmpl w:val="6FFCA0AC"/>
    <w:lvl w:ilvl="0" w:tplc="04050005">
      <w:start w:val="1"/>
      <w:numFmt w:val="bullet"/>
      <w:pStyle w:val="Odrka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23CC8"/>
    <w:multiLevelType w:val="multilevel"/>
    <w:tmpl w:val="5CFEFB0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5"/>
  </w:num>
  <w:num w:numId="5">
    <w:abstractNumId w:val="14"/>
  </w:num>
  <w:num w:numId="6">
    <w:abstractNumId w:val="9"/>
  </w:num>
  <w:num w:numId="7">
    <w:abstractNumId w:val="6"/>
  </w:num>
  <w:num w:numId="8">
    <w:abstractNumId w:val="1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8"/>
  </w:num>
  <w:num w:numId="13">
    <w:abstractNumId w:val="3"/>
  </w:num>
  <w:num w:numId="14">
    <w:abstractNumId w:val="8"/>
  </w:num>
  <w:num w:numId="15">
    <w:abstractNumId w:val="5"/>
  </w:num>
  <w:num w:numId="16">
    <w:abstractNumId w:val="8"/>
  </w:num>
  <w:num w:numId="17">
    <w:abstractNumId w:val="1"/>
  </w:num>
  <w:num w:numId="18">
    <w:abstractNumId w:val="13"/>
  </w:num>
  <w:num w:numId="19">
    <w:abstractNumId w:val="10"/>
  </w:num>
  <w:num w:numId="2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NDY0NbUwMjY2MjBW0lEKTi0uzszPAykwqgUArBCo6ywAAAA="/>
  </w:docVars>
  <w:rsids>
    <w:rsidRoot w:val="00881A53"/>
    <w:rsid w:val="00002004"/>
    <w:rsid w:val="00004851"/>
    <w:rsid w:val="00004AED"/>
    <w:rsid w:val="00005089"/>
    <w:rsid w:val="0001022A"/>
    <w:rsid w:val="00011B6D"/>
    <w:rsid w:val="00012147"/>
    <w:rsid w:val="000142FA"/>
    <w:rsid w:val="000146A4"/>
    <w:rsid w:val="00014923"/>
    <w:rsid w:val="00015587"/>
    <w:rsid w:val="00024C96"/>
    <w:rsid w:val="00027275"/>
    <w:rsid w:val="0003117B"/>
    <w:rsid w:val="00035866"/>
    <w:rsid w:val="000421E1"/>
    <w:rsid w:val="00045E2C"/>
    <w:rsid w:val="000463A8"/>
    <w:rsid w:val="00047613"/>
    <w:rsid w:val="00047B18"/>
    <w:rsid w:val="000525D2"/>
    <w:rsid w:val="00055DEF"/>
    <w:rsid w:val="00061C21"/>
    <w:rsid w:val="000631F4"/>
    <w:rsid w:val="00065265"/>
    <w:rsid w:val="0006581D"/>
    <w:rsid w:val="00067785"/>
    <w:rsid w:val="000679CA"/>
    <w:rsid w:val="00067C09"/>
    <w:rsid w:val="00067E62"/>
    <w:rsid w:val="00071A46"/>
    <w:rsid w:val="0007738F"/>
    <w:rsid w:val="00080C34"/>
    <w:rsid w:val="0008647A"/>
    <w:rsid w:val="00092434"/>
    <w:rsid w:val="00093BF1"/>
    <w:rsid w:val="000948DB"/>
    <w:rsid w:val="000958F7"/>
    <w:rsid w:val="000A1FBD"/>
    <w:rsid w:val="000A5BB1"/>
    <w:rsid w:val="000A7D3B"/>
    <w:rsid w:val="000B28EB"/>
    <w:rsid w:val="000B43A0"/>
    <w:rsid w:val="000B5C9C"/>
    <w:rsid w:val="000B7520"/>
    <w:rsid w:val="000B76FF"/>
    <w:rsid w:val="000C02EF"/>
    <w:rsid w:val="000C1900"/>
    <w:rsid w:val="000C25B9"/>
    <w:rsid w:val="000C39BD"/>
    <w:rsid w:val="000C50C4"/>
    <w:rsid w:val="000C688E"/>
    <w:rsid w:val="000C7F64"/>
    <w:rsid w:val="000D2B92"/>
    <w:rsid w:val="000E12C9"/>
    <w:rsid w:val="000E225B"/>
    <w:rsid w:val="000E2459"/>
    <w:rsid w:val="000E2DF4"/>
    <w:rsid w:val="000E59B0"/>
    <w:rsid w:val="000E6814"/>
    <w:rsid w:val="000F24F9"/>
    <w:rsid w:val="00101DD8"/>
    <w:rsid w:val="001030D2"/>
    <w:rsid w:val="0010346B"/>
    <w:rsid w:val="00103783"/>
    <w:rsid w:val="00104FF5"/>
    <w:rsid w:val="00105F58"/>
    <w:rsid w:val="00107232"/>
    <w:rsid w:val="00107E50"/>
    <w:rsid w:val="00110622"/>
    <w:rsid w:val="001115A0"/>
    <w:rsid w:val="001119B5"/>
    <w:rsid w:val="00112366"/>
    <w:rsid w:val="00113049"/>
    <w:rsid w:val="00114115"/>
    <w:rsid w:val="00114196"/>
    <w:rsid w:val="00115746"/>
    <w:rsid w:val="00117BD3"/>
    <w:rsid w:val="00122307"/>
    <w:rsid w:val="00122E01"/>
    <w:rsid w:val="00122E59"/>
    <w:rsid w:val="00124AC8"/>
    <w:rsid w:val="00127543"/>
    <w:rsid w:val="00135455"/>
    <w:rsid w:val="00142D7C"/>
    <w:rsid w:val="001461BB"/>
    <w:rsid w:val="00147728"/>
    <w:rsid w:val="00155808"/>
    <w:rsid w:val="00167AB0"/>
    <w:rsid w:val="00171F5D"/>
    <w:rsid w:val="00174AC3"/>
    <w:rsid w:val="00177FE0"/>
    <w:rsid w:val="00180E5E"/>
    <w:rsid w:val="00187695"/>
    <w:rsid w:val="00194173"/>
    <w:rsid w:val="00196024"/>
    <w:rsid w:val="001967C0"/>
    <w:rsid w:val="00196ECE"/>
    <w:rsid w:val="001A01E4"/>
    <w:rsid w:val="001A1F9F"/>
    <w:rsid w:val="001A29AD"/>
    <w:rsid w:val="001A382E"/>
    <w:rsid w:val="001A3A17"/>
    <w:rsid w:val="001A6820"/>
    <w:rsid w:val="001B4659"/>
    <w:rsid w:val="001B7696"/>
    <w:rsid w:val="001B77CF"/>
    <w:rsid w:val="001C2443"/>
    <w:rsid w:val="001C3920"/>
    <w:rsid w:val="001C512A"/>
    <w:rsid w:val="001C5CB6"/>
    <w:rsid w:val="001C6813"/>
    <w:rsid w:val="001C74C3"/>
    <w:rsid w:val="001D06DA"/>
    <w:rsid w:val="001D3F09"/>
    <w:rsid w:val="001E031C"/>
    <w:rsid w:val="001E1E57"/>
    <w:rsid w:val="001E26FF"/>
    <w:rsid w:val="001E4D0B"/>
    <w:rsid w:val="001E5BAE"/>
    <w:rsid w:val="001E5E95"/>
    <w:rsid w:val="001E641F"/>
    <w:rsid w:val="001F1294"/>
    <w:rsid w:val="001F4393"/>
    <w:rsid w:val="002015C2"/>
    <w:rsid w:val="002029EE"/>
    <w:rsid w:val="0021168B"/>
    <w:rsid w:val="00212426"/>
    <w:rsid w:val="00215863"/>
    <w:rsid w:val="00215910"/>
    <w:rsid w:val="002178F2"/>
    <w:rsid w:val="0022032B"/>
    <w:rsid w:val="002222A1"/>
    <w:rsid w:val="0022286E"/>
    <w:rsid w:val="00230451"/>
    <w:rsid w:val="0023154A"/>
    <w:rsid w:val="002328A3"/>
    <w:rsid w:val="002355B7"/>
    <w:rsid w:val="002356E8"/>
    <w:rsid w:val="002370AE"/>
    <w:rsid w:val="00237571"/>
    <w:rsid w:val="00240B24"/>
    <w:rsid w:val="00242D4B"/>
    <w:rsid w:val="00245936"/>
    <w:rsid w:val="00246533"/>
    <w:rsid w:val="00246D10"/>
    <w:rsid w:val="002544EC"/>
    <w:rsid w:val="00255193"/>
    <w:rsid w:val="00257238"/>
    <w:rsid w:val="00257717"/>
    <w:rsid w:val="00261A18"/>
    <w:rsid w:val="00261ACF"/>
    <w:rsid w:val="00261D50"/>
    <w:rsid w:val="00262163"/>
    <w:rsid w:val="002622C1"/>
    <w:rsid w:val="0026528F"/>
    <w:rsid w:val="00266A0F"/>
    <w:rsid w:val="00266FFD"/>
    <w:rsid w:val="00267AA8"/>
    <w:rsid w:val="0027000D"/>
    <w:rsid w:val="0027172A"/>
    <w:rsid w:val="00273D81"/>
    <w:rsid w:val="0027730A"/>
    <w:rsid w:val="00280A79"/>
    <w:rsid w:val="00284BCD"/>
    <w:rsid w:val="0028638F"/>
    <w:rsid w:val="00290AE9"/>
    <w:rsid w:val="00293B7B"/>
    <w:rsid w:val="00294C92"/>
    <w:rsid w:val="00296304"/>
    <w:rsid w:val="002A1311"/>
    <w:rsid w:val="002A3CDC"/>
    <w:rsid w:val="002B2259"/>
    <w:rsid w:val="002B2D3D"/>
    <w:rsid w:val="002B699E"/>
    <w:rsid w:val="002C186E"/>
    <w:rsid w:val="002D09C3"/>
    <w:rsid w:val="002D4022"/>
    <w:rsid w:val="002D54B4"/>
    <w:rsid w:val="002D5E57"/>
    <w:rsid w:val="002E0A61"/>
    <w:rsid w:val="002E3234"/>
    <w:rsid w:val="002E3C22"/>
    <w:rsid w:val="002E4248"/>
    <w:rsid w:val="002E5AC6"/>
    <w:rsid w:val="002E7A80"/>
    <w:rsid w:val="002F0003"/>
    <w:rsid w:val="002F3AC2"/>
    <w:rsid w:val="002F7180"/>
    <w:rsid w:val="002F77EC"/>
    <w:rsid w:val="00302F86"/>
    <w:rsid w:val="0030578D"/>
    <w:rsid w:val="00306667"/>
    <w:rsid w:val="00306851"/>
    <w:rsid w:val="00310B29"/>
    <w:rsid w:val="003118C1"/>
    <w:rsid w:val="003131D2"/>
    <w:rsid w:val="00320357"/>
    <w:rsid w:val="00320C56"/>
    <w:rsid w:val="0032131F"/>
    <w:rsid w:val="0032199E"/>
    <w:rsid w:val="003227DC"/>
    <w:rsid w:val="003255E6"/>
    <w:rsid w:val="0033313D"/>
    <w:rsid w:val="00335103"/>
    <w:rsid w:val="003371A5"/>
    <w:rsid w:val="0034085D"/>
    <w:rsid w:val="00341691"/>
    <w:rsid w:val="0034436C"/>
    <w:rsid w:val="00347118"/>
    <w:rsid w:val="003500AC"/>
    <w:rsid w:val="00351A8D"/>
    <w:rsid w:val="00353009"/>
    <w:rsid w:val="00354BAD"/>
    <w:rsid w:val="003558BD"/>
    <w:rsid w:val="00355E56"/>
    <w:rsid w:val="0036020F"/>
    <w:rsid w:val="00372DEE"/>
    <w:rsid w:val="00374911"/>
    <w:rsid w:val="00374DD9"/>
    <w:rsid w:val="00375ACE"/>
    <w:rsid w:val="00375AE7"/>
    <w:rsid w:val="00381827"/>
    <w:rsid w:val="0038270C"/>
    <w:rsid w:val="00382EC4"/>
    <w:rsid w:val="00384434"/>
    <w:rsid w:val="00384B42"/>
    <w:rsid w:val="003852F1"/>
    <w:rsid w:val="003856CA"/>
    <w:rsid w:val="0039233D"/>
    <w:rsid w:val="003968EF"/>
    <w:rsid w:val="00396FE1"/>
    <w:rsid w:val="00397388"/>
    <w:rsid w:val="0039753C"/>
    <w:rsid w:val="00397CB6"/>
    <w:rsid w:val="003A367C"/>
    <w:rsid w:val="003A37A6"/>
    <w:rsid w:val="003A37B2"/>
    <w:rsid w:val="003A49E1"/>
    <w:rsid w:val="003A4EAE"/>
    <w:rsid w:val="003A5010"/>
    <w:rsid w:val="003B1B2F"/>
    <w:rsid w:val="003B7B91"/>
    <w:rsid w:val="003C3ED6"/>
    <w:rsid w:val="003C4A1C"/>
    <w:rsid w:val="003C6F9D"/>
    <w:rsid w:val="003C7A2C"/>
    <w:rsid w:val="003D0E04"/>
    <w:rsid w:val="003D13E7"/>
    <w:rsid w:val="003D1B20"/>
    <w:rsid w:val="003D37C0"/>
    <w:rsid w:val="003D5C71"/>
    <w:rsid w:val="003E2C4C"/>
    <w:rsid w:val="003E437D"/>
    <w:rsid w:val="003E474C"/>
    <w:rsid w:val="003E5425"/>
    <w:rsid w:val="003E62FE"/>
    <w:rsid w:val="003E7E88"/>
    <w:rsid w:val="003F08A7"/>
    <w:rsid w:val="003F1BB9"/>
    <w:rsid w:val="003F1FE0"/>
    <w:rsid w:val="003F64D5"/>
    <w:rsid w:val="004064C8"/>
    <w:rsid w:val="00406D40"/>
    <w:rsid w:val="00410291"/>
    <w:rsid w:val="00410773"/>
    <w:rsid w:val="00412274"/>
    <w:rsid w:val="0041388C"/>
    <w:rsid w:val="00415A76"/>
    <w:rsid w:val="0041757F"/>
    <w:rsid w:val="004253E0"/>
    <w:rsid w:val="00427204"/>
    <w:rsid w:val="00427DB7"/>
    <w:rsid w:val="004427B9"/>
    <w:rsid w:val="00445893"/>
    <w:rsid w:val="00445CC3"/>
    <w:rsid w:val="004471D3"/>
    <w:rsid w:val="004477C5"/>
    <w:rsid w:val="004516E8"/>
    <w:rsid w:val="004519FC"/>
    <w:rsid w:val="004527E2"/>
    <w:rsid w:val="004534C7"/>
    <w:rsid w:val="0045408A"/>
    <w:rsid w:val="00454C51"/>
    <w:rsid w:val="004566BB"/>
    <w:rsid w:val="00460792"/>
    <w:rsid w:val="004627B4"/>
    <w:rsid w:val="0046336D"/>
    <w:rsid w:val="0047242F"/>
    <w:rsid w:val="004823C4"/>
    <w:rsid w:val="00486D48"/>
    <w:rsid w:val="004906D2"/>
    <w:rsid w:val="004909EB"/>
    <w:rsid w:val="00492139"/>
    <w:rsid w:val="00493E4C"/>
    <w:rsid w:val="00494968"/>
    <w:rsid w:val="004A2A8F"/>
    <w:rsid w:val="004A3152"/>
    <w:rsid w:val="004A7DBC"/>
    <w:rsid w:val="004B26A6"/>
    <w:rsid w:val="004B555B"/>
    <w:rsid w:val="004C1D98"/>
    <w:rsid w:val="004C2244"/>
    <w:rsid w:val="004C54CC"/>
    <w:rsid w:val="004C64AB"/>
    <w:rsid w:val="004C71A5"/>
    <w:rsid w:val="004C78D0"/>
    <w:rsid w:val="004D31A2"/>
    <w:rsid w:val="004D401F"/>
    <w:rsid w:val="004D5465"/>
    <w:rsid w:val="004E00CD"/>
    <w:rsid w:val="004E19B3"/>
    <w:rsid w:val="004E19D2"/>
    <w:rsid w:val="004E24DE"/>
    <w:rsid w:val="004E26DD"/>
    <w:rsid w:val="004E2FFE"/>
    <w:rsid w:val="004E4083"/>
    <w:rsid w:val="004E42BF"/>
    <w:rsid w:val="004F251F"/>
    <w:rsid w:val="00503DE5"/>
    <w:rsid w:val="00505C86"/>
    <w:rsid w:val="00515E3E"/>
    <w:rsid w:val="00516AAD"/>
    <w:rsid w:val="00516D09"/>
    <w:rsid w:val="00517389"/>
    <w:rsid w:val="005173AF"/>
    <w:rsid w:val="005210BC"/>
    <w:rsid w:val="0052294D"/>
    <w:rsid w:val="00525944"/>
    <w:rsid w:val="0052758F"/>
    <w:rsid w:val="00532104"/>
    <w:rsid w:val="00534548"/>
    <w:rsid w:val="005373E8"/>
    <w:rsid w:val="00541B16"/>
    <w:rsid w:val="00547190"/>
    <w:rsid w:val="005511AA"/>
    <w:rsid w:val="00553259"/>
    <w:rsid w:val="0056109E"/>
    <w:rsid w:val="0057017B"/>
    <w:rsid w:val="00571C73"/>
    <w:rsid w:val="00573FDE"/>
    <w:rsid w:val="0057659E"/>
    <w:rsid w:val="00577A7A"/>
    <w:rsid w:val="00577E64"/>
    <w:rsid w:val="00577EBA"/>
    <w:rsid w:val="005821B6"/>
    <w:rsid w:val="00584469"/>
    <w:rsid w:val="00584A9D"/>
    <w:rsid w:val="00585F76"/>
    <w:rsid w:val="00587519"/>
    <w:rsid w:val="00587D75"/>
    <w:rsid w:val="005A024B"/>
    <w:rsid w:val="005A11CF"/>
    <w:rsid w:val="005A4807"/>
    <w:rsid w:val="005B45D6"/>
    <w:rsid w:val="005B54E4"/>
    <w:rsid w:val="005B5911"/>
    <w:rsid w:val="005B6147"/>
    <w:rsid w:val="005C017C"/>
    <w:rsid w:val="005C0CB8"/>
    <w:rsid w:val="005C1CFD"/>
    <w:rsid w:val="005C3BBE"/>
    <w:rsid w:val="005C3C16"/>
    <w:rsid w:val="005C3E93"/>
    <w:rsid w:val="005C5355"/>
    <w:rsid w:val="005C5FC0"/>
    <w:rsid w:val="005C65FB"/>
    <w:rsid w:val="005D2EC1"/>
    <w:rsid w:val="005D4DAC"/>
    <w:rsid w:val="005D5E49"/>
    <w:rsid w:val="005D6E6A"/>
    <w:rsid w:val="005E0226"/>
    <w:rsid w:val="005E0A2E"/>
    <w:rsid w:val="005E61B7"/>
    <w:rsid w:val="00603025"/>
    <w:rsid w:val="00604E7C"/>
    <w:rsid w:val="0060715C"/>
    <w:rsid w:val="00612379"/>
    <w:rsid w:val="006126BB"/>
    <w:rsid w:val="00612996"/>
    <w:rsid w:val="00615ED2"/>
    <w:rsid w:val="00622C66"/>
    <w:rsid w:val="00623B0E"/>
    <w:rsid w:val="00623CBB"/>
    <w:rsid w:val="00624613"/>
    <w:rsid w:val="00625409"/>
    <w:rsid w:val="006275CF"/>
    <w:rsid w:val="006325ED"/>
    <w:rsid w:val="00635728"/>
    <w:rsid w:val="00637853"/>
    <w:rsid w:val="00637E01"/>
    <w:rsid w:val="00637EC4"/>
    <w:rsid w:val="006406BC"/>
    <w:rsid w:val="00641F25"/>
    <w:rsid w:val="0064221D"/>
    <w:rsid w:val="00646E06"/>
    <w:rsid w:val="006514DA"/>
    <w:rsid w:val="00651EA9"/>
    <w:rsid w:val="00652369"/>
    <w:rsid w:val="00652E92"/>
    <w:rsid w:val="006561BD"/>
    <w:rsid w:val="00656FBF"/>
    <w:rsid w:val="006571DF"/>
    <w:rsid w:val="00660970"/>
    <w:rsid w:val="00663309"/>
    <w:rsid w:val="00665792"/>
    <w:rsid w:val="00665A09"/>
    <w:rsid w:val="006675BB"/>
    <w:rsid w:val="00667D2D"/>
    <w:rsid w:val="00667DDD"/>
    <w:rsid w:val="00671922"/>
    <w:rsid w:val="00676995"/>
    <w:rsid w:val="006779DA"/>
    <w:rsid w:val="00682335"/>
    <w:rsid w:val="00686AEB"/>
    <w:rsid w:val="00691574"/>
    <w:rsid w:val="00692761"/>
    <w:rsid w:val="006951CF"/>
    <w:rsid w:val="006A5E08"/>
    <w:rsid w:val="006B24B6"/>
    <w:rsid w:val="006B2781"/>
    <w:rsid w:val="006B4904"/>
    <w:rsid w:val="006B4FEA"/>
    <w:rsid w:val="006B5599"/>
    <w:rsid w:val="006B7445"/>
    <w:rsid w:val="006C0355"/>
    <w:rsid w:val="006C13B9"/>
    <w:rsid w:val="006C4555"/>
    <w:rsid w:val="006C6D37"/>
    <w:rsid w:val="006D10AA"/>
    <w:rsid w:val="006D6A16"/>
    <w:rsid w:val="006E3C94"/>
    <w:rsid w:val="006E478D"/>
    <w:rsid w:val="0070108C"/>
    <w:rsid w:val="0070149C"/>
    <w:rsid w:val="007023EA"/>
    <w:rsid w:val="0070292A"/>
    <w:rsid w:val="00703573"/>
    <w:rsid w:val="0070529D"/>
    <w:rsid w:val="00710437"/>
    <w:rsid w:val="007105BE"/>
    <w:rsid w:val="007179A9"/>
    <w:rsid w:val="00720A79"/>
    <w:rsid w:val="007225C3"/>
    <w:rsid w:val="00727E09"/>
    <w:rsid w:val="00730FB6"/>
    <w:rsid w:val="00731B5E"/>
    <w:rsid w:val="00733FFC"/>
    <w:rsid w:val="00735B2F"/>
    <w:rsid w:val="007375B7"/>
    <w:rsid w:val="007378D4"/>
    <w:rsid w:val="0074376D"/>
    <w:rsid w:val="00743EE7"/>
    <w:rsid w:val="00746B87"/>
    <w:rsid w:val="007517D5"/>
    <w:rsid w:val="00752923"/>
    <w:rsid w:val="00753037"/>
    <w:rsid w:val="007558B3"/>
    <w:rsid w:val="00760659"/>
    <w:rsid w:val="007611D0"/>
    <w:rsid w:val="00763B8E"/>
    <w:rsid w:val="0076457C"/>
    <w:rsid w:val="00766B9A"/>
    <w:rsid w:val="00771F73"/>
    <w:rsid w:val="007727AC"/>
    <w:rsid w:val="007736A2"/>
    <w:rsid w:val="00776416"/>
    <w:rsid w:val="007820AB"/>
    <w:rsid w:val="0078715E"/>
    <w:rsid w:val="007917C6"/>
    <w:rsid w:val="0079203D"/>
    <w:rsid w:val="007924E6"/>
    <w:rsid w:val="007946E4"/>
    <w:rsid w:val="00794904"/>
    <w:rsid w:val="00797E84"/>
    <w:rsid w:val="007A0626"/>
    <w:rsid w:val="007A317B"/>
    <w:rsid w:val="007A3F9E"/>
    <w:rsid w:val="007A7A4F"/>
    <w:rsid w:val="007B0C3F"/>
    <w:rsid w:val="007B3026"/>
    <w:rsid w:val="007B3F54"/>
    <w:rsid w:val="007B4378"/>
    <w:rsid w:val="007B47E0"/>
    <w:rsid w:val="007C2ADC"/>
    <w:rsid w:val="007C4ED3"/>
    <w:rsid w:val="007C5AD6"/>
    <w:rsid w:val="007C7C4E"/>
    <w:rsid w:val="007E07D4"/>
    <w:rsid w:val="007E5BEB"/>
    <w:rsid w:val="007E797A"/>
    <w:rsid w:val="007F515A"/>
    <w:rsid w:val="007F575B"/>
    <w:rsid w:val="007F5852"/>
    <w:rsid w:val="007F5E36"/>
    <w:rsid w:val="007F71EF"/>
    <w:rsid w:val="008040A5"/>
    <w:rsid w:val="008065E2"/>
    <w:rsid w:val="008068FC"/>
    <w:rsid w:val="00806A09"/>
    <w:rsid w:val="00807996"/>
    <w:rsid w:val="00807ADD"/>
    <w:rsid w:val="00807DE3"/>
    <w:rsid w:val="00820190"/>
    <w:rsid w:val="00821240"/>
    <w:rsid w:val="00823A7D"/>
    <w:rsid w:val="00823CD3"/>
    <w:rsid w:val="00824F25"/>
    <w:rsid w:val="008253CE"/>
    <w:rsid w:val="0083003A"/>
    <w:rsid w:val="0083350B"/>
    <w:rsid w:val="0083407D"/>
    <w:rsid w:val="0083681F"/>
    <w:rsid w:val="00841081"/>
    <w:rsid w:val="00842BD8"/>
    <w:rsid w:val="00843EBC"/>
    <w:rsid w:val="00863C7C"/>
    <w:rsid w:val="008664B1"/>
    <w:rsid w:val="00871898"/>
    <w:rsid w:val="008728E5"/>
    <w:rsid w:val="00881708"/>
    <w:rsid w:val="00881A53"/>
    <w:rsid w:val="00884E02"/>
    <w:rsid w:val="00890566"/>
    <w:rsid w:val="00891632"/>
    <w:rsid w:val="008929A7"/>
    <w:rsid w:val="00892BF1"/>
    <w:rsid w:val="008967B9"/>
    <w:rsid w:val="00897A4A"/>
    <w:rsid w:val="008A524C"/>
    <w:rsid w:val="008A67EB"/>
    <w:rsid w:val="008B2C19"/>
    <w:rsid w:val="008B43AC"/>
    <w:rsid w:val="008B478F"/>
    <w:rsid w:val="008B5208"/>
    <w:rsid w:val="008C0D07"/>
    <w:rsid w:val="008C53C3"/>
    <w:rsid w:val="008C5C01"/>
    <w:rsid w:val="008C7120"/>
    <w:rsid w:val="008D0370"/>
    <w:rsid w:val="008D1C2D"/>
    <w:rsid w:val="008D1C81"/>
    <w:rsid w:val="008D286B"/>
    <w:rsid w:val="008D299E"/>
    <w:rsid w:val="008D59FC"/>
    <w:rsid w:val="008E1EF5"/>
    <w:rsid w:val="008E23DA"/>
    <w:rsid w:val="008E3B8C"/>
    <w:rsid w:val="008E434D"/>
    <w:rsid w:val="008F09FE"/>
    <w:rsid w:val="008F68B4"/>
    <w:rsid w:val="00912AF2"/>
    <w:rsid w:val="0091347A"/>
    <w:rsid w:val="00921286"/>
    <w:rsid w:val="009215BA"/>
    <w:rsid w:val="00922B57"/>
    <w:rsid w:val="009300B0"/>
    <w:rsid w:val="009324B5"/>
    <w:rsid w:val="0093283C"/>
    <w:rsid w:val="0093329E"/>
    <w:rsid w:val="00943CB0"/>
    <w:rsid w:val="0094546B"/>
    <w:rsid w:val="00946316"/>
    <w:rsid w:val="009511E7"/>
    <w:rsid w:val="00951EE7"/>
    <w:rsid w:val="009541D6"/>
    <w:rsid w:val="00961AC8"/>
    <w:rsid w:val="00962272"/>
    <w:rsid w:val="00966B72"/>
    <w:rsid w:val="0097141C"/>
    <w:rsid w:val="0097362E"/>
    <w:rsid w:val="00975655"/>
    <w:rsid w:val="00976E3C"/>
    <w:rsid w:val="009777DA"/>
    <w:rsid w:val="0098205E"/>
    <w:rsid w:val="00985573"/>
    <w:rsid w:val="0098585E"/>
    <w:rsid w:val="00986E97"/>
    <w:rsid w:val="00990151"/>
    <w:rsid w:val="0099413A"/>
    <w:rsid w:val="00997A57"/>
    <w:rsid w:val="00997B60"/>
    <w:rsid w:val="009A11D6"/>
    <w:rsid w:val="009A1F90"/>
    <w:rsid w:val="009A23F6"/>
    <w:rsid w:val="009A2AB7"/>
    <w:rsid w:val="009A2D77"/>
    <w:rsid w:val="009A4C6E"/>
    <w:rsid w:val="009A7045"/>
    <w:rsid w:val="009B0653"/>
    <w:rsid w:val="009B1691"/>
    <w:rsid w:val="009B6559"/>
    <w:rsid w:val="009C1411"/>
    <w:rsid w:val="009C15C0"/>
    <w:rsid w:val="009C6C53"/>
    <w:rsid w:val="009C7B74"/>
    <w:rsid w:val="009D1C65"/>
    <w:rsid w:val="009D240C"/>
    <w:rsid w:val="009D28F0"/>
    <w:rsid w:val="009D42F5"/>
    <w:rsid w:val="009D737B"/>
    <w:rsid w:val="009E3A32"/>
    <w:rsid w:val="009E41E1"/>
    <w:rsid w:val="009E66FB"/>
    <w:rsid w:val="009E713C"/>
    <w:rsid w:val="009E7C44"/>
    <w:rsid w:val="009F3174"/>
    <w:rsid w:val="009F5EFA"/>
    <w:rsid w:val="009F66B6"/>
    <w:rsid w:val="009F6991"/>
    <w:rsid w:val="00A00163"/>
    <w:rsid w:val="00A02CE7"/>
    <w:rsid w:val="00A03E68"/>
    <w:rsid w:val="00A06B65"/>
    <w:rsid w:val="00A07098"/>
    <w:rsid w:val="00A1220C"/>
    <w:rsid w:val="00A254DF"/>
    <w:rsid w:val="00A26D4D"/>
    <w:rsid w:val="00A3329E"/>
    <w:rsid w:val="00A34A07"/>
    <w:rsid w:val="00A34E68"/>
    <w:rsid w:val="00A36F3F"/>
    <w:rsid w:val="00A373E8"/>
    <w:rsid w:val="00A3754C"/>
    <w:rsid w:val="00A4200C"/>
    <w:rsid w:val="00A43D82"/>
    <w:rsid w:val="00A43F40"/>
    <w:rsid w:val="00A440AE"/>
    <w:rsid w:val="00A47205"/>
    <w:rsid w:val="00A5593F"/>
    <w:rsid w:val="00A55BB0"/>
    <w:rsid w:val="00A55DE9"/>
    <w:rsid w:val="00A5660A"/>
    <w:rsid w:val="00A56E2E"/>
    <w:rsid w:val="00A57891"/>
    <w:rsid w:val="00A6083E"/>
    <w:rsid w:val="00A645ED"/>
    <w:rsid w:val="00A64A66"/>
    <w:rsid w:val="00A65C6C"/>
    <w:rsid w:val="00A70986"/>
    <w:rsid w:val="00A76109"/>
    <w:rsid w:val="00A77016"/>
    <w:rsid w:val="00A83B6A"/>
    <w:rsid w:val="00A84527"/>
    <w:rsid w:val="00A84D16"/>
    <w:rsid w:val="00AA2D0D"/>
    <w:rsid w:val="00AB30AF"/>
    <w:rsid w:val="00AB54C8"/>
    <w:rsid w:val="00AB5BEE"/>
    <w:rsid w:val="00AB7B25"/>
    <w:rsid w:val="00AC1042"/>
    <w:rsid w:val="00AC3960"/>
    <w:rsid w:val="00AD0027"/>
    <w:rsid w:val="00AD0D2E"/>
    <w:rsid w:val="00AD33C3"/>
    <w:rsid w:val="00AD5142"/>
    <w:rsid w:val="00AD675C"/>
    <w:rsid w:val="00AD791E"/>
    <w:rsid w:val="00AE09DD"/>
    <w:rsid w:val="00AE5F1A"/>
    <w:rsid w:val="00AE7A52"/>
    <w:rsid w:val="00AF0D15"/>
    <w:rsid w:val="00AF18A8"/>
    <w:rsid w:val="00AF2CE8"/>
    <w:rsid w:val="00AF72A0"/>
    <w:rsid w:val="00B014DD"/>
    <w:rsid w:val="00B02D4B"/>
    <w:rsid w:val="00B04B49"/>
    <w:rsid w:val="00B051BB"/>
    <w:rsid w:val="00B06C58"/>
    <w:rsid w:val="00B1136F"/>
    <w:rsid w:val="00B11765"/>
    <w:rsid w:val="00B145E9"/>
    <w:rsid w:val="00B20984"/>
    <w:rsid w:val="00B24D66"/>
    <w:rsid w:val="00B27595"/>
    <w:rsid w:val="00B37B89"/>
    <w:rsid w:val="00B40B95"/>
    <w:rsid w:val="00B44DAE"/>
    <w:rsid w:val="00B50850"/>
    <w:rsid w:val="00B5280C"/>
    <w:rsid w:val="00B5368E"/>
    <w:rsid w:val="00B55028"/>
    <w:rsid w:val="00B55DD3"/>
    <w:rsid w:val="00B56067"/>
    <w:rsid w:val="00B60A61"/>
    <w:rsid w:val="00B61875"/>
    <w:rsid w:val="00B656C1"/>
    <w:rsid w:val="00B65A93"/>
    <w:rsid w:val="00B65E26"/>
    <w:rsid w:val="00B666F6"/>
    <w:rsid w:val="00B70577"/>
    <w:rsid w:val="00B758F5"/>
    <w:rsid w:val="00B765A7"/>
    <w:rsid w:val="00B82721"/>
    <w:rsid w:val="00B82EC9"/>
    <w:rsid w:val="00B83186"/>
    <w:rsid w:val="00B84617"/>
    <w:rsid w:val="00B85F96"/>
    <w:rsid w:val="00B87D47"/>
    <w:rsid w:val="00B9786F"/>
    <w:rsid w:val="00BA1C3B"/>
    <w:rsid w:val="00BA2090"/>
    <w:rsid w:val="00BA6090"/>
    <w:rsid w:val="00BA6A31"/>
    <w:rsid w:val="00BB1992"/>
    <w:rsid w:val="00BB33EA"/>
    <w:rsid w:val="00BB3ED3"/>
    <w:rsid w:val="00BC2155"/>
    <w:rsid w:val="00BC31DC"/>
    <w:rsid w:val="00BC3FE4"/>
    <w:rsid w:val="00BC54D3"/>
    <w:rsid w:val="00BC7094"/>
    <w:rsid w:val="00BC7446"/>
    <w:rsid w:val="00BC7784"/>
    <w:rsid w:val="00BC7B54"/>
    <w:rsid w:val="00BD3AAC"/>
    <w:rsid w:val="00BD4467"/>
    <w:rsid w:val="00BD4A12"/>
    <w:rsid w:val="00BE0798"/>
    <w:rsid w:val="00BE33BB"/>
    <w:rsid w:val="00BE4266"/>
    <w:rsid w:val="00BF02DB"/>
    <w:rsid w:val="00BF0E94"/>
    <w:rsid w:val="00BF5BE1"/>
    <w:rsid w:val="00BF5E37"/>
    <w:rsid w:val="00BF78A5"/>
    <w:rsid w:val="00C02020"/>
    <w:rsid w:val="00C03A6B"/>
    <w:rsid w:val="00C11637"/>
    <w:rsid w:val="00C11C45"/>
    <w:rsid w:val="00C14171"/>
    <w:rsid w:val="00C14795"/>
    <w:rsid w:val="00C14C78"/>
    <w:rsid w:val="00C27B1A"/>
    <w:rsid w:val="00C3004B"/>
    <w:rsid w:val="00C30467"/>
    <w:rsid w:val="00C34D4B"/>
    <w:rsid w:val="00C34F89"/>
    <w:rsid w:val="00C45C1E"/>
    <w:rsid w:val="00C45DA9"/>
    <w:rsid w:val="00C46351"/>
    <w:rsid w:val="00C46E03"/>
    <w:rsid w:val="00C50041"/>
    <w:rsid w:val="00C51CB7"/>
    <w:rsid w:val="00C52E99"/>
    <w:rsid w:val="00C56BC9"/>
    <w:rsid w:val="00C603A7"/>
    <w:rsid w:val="00C625D9"/>
    <w:rsid w:val="00C63AAB"/>
    <w:rsid w:val="00C66136"/>
    <w:rsid w:val="00C66EC5"/>
    <w:rsid w:val="00C67B78"/>
    <w:rsid w:val="00C67E5F"/>
    <w:rsid w:val="00C72603"/>
    <w:rsid w:val="00C75BF8"/>
    <w:rsid w:val="00C768C7"/>
    <w:rsid w:val="00C80B79"/>
    <w:rsid w:val="00C8232A"/>
    <w:rsid w:val="00C82F29"/>
    <w:rsid w:val="00C86233"/>
    <w:rsid w:val="00C90A2B"/>
    <w:rsid w:val="00C94902"/>
    <w:rsid w:val="00CA2F30"/>
    <w:rsid w:val="00CA3643"/>
    <w:rsid w:val="00CA38F2"/>
    <w:rsid w:val="00CA3FD6"/>
    <w:rsid w:val="00CA4BAC"/>
    <w:rsid w:val="00CA56C5"/>
    <w:rsid w:val="00CA60AB"/>
    <w:rsid w:val="00CA79CB"/>
    <w:rsid w:val="00CB2366"/>
    <w:rsid w:val="00CB4BB1"/>
    <w:rsid w:val="00CB7491"/>
    <w:rsid w:val="00CB7C84"/>
    <w:rsid w:val="00CC1F82"/>
    <w:rsid w:val="00CC6AF1"/>
    <w:rsid w:val="00CC7A3C"/>
    <w:rsid w:val="00CD15D1"/>
    <w:rsid w:val="00CD1669"/>
    <w:rsid w:val="00CD23B6"/>
    <w:rsid w:val="00CD2B6E"/>
    <w:rsid w:val="00CD4411"/>
    <w:rsid w:val="00CD47B7"/>
    <w:rsid w:val="00CD6993"/>
    <w:rsid w:val="00CE0714"/>
    <w:rsid w:val="00CE2126"/>
    <w:rsid w:val="00CE424D"/>
    <w:rsid w:val="00CE463A"/>
    <w:rsid w:val="00CE4A06"/>
    <w:rsid w:val="00CE4C78"/>
    <w:rsid w:val="00CE6A3B"/>
    <w:rsid w:val="00CE79E7"/>
    <w:rsid w:val="00CF0244"/>
    <w:rsid w:val="00CF08C5"/>
    <w:rsid w:val="00CF14CD"/>
    <w:rsid w:val="00CF3350"/>
    <w:rsid w:val="00CF45EF"/>
    <w:rsid w:val="00CF561B"/>
    <w:rsid w:val="00CF5AEE"/>
    <w:rsid w:val="00D02E61"/>
    <w:rsid w:val="00D0374B"/>
    <w:rsid w:val="00D04409"/>
    <w:rsid w:val="00D11D3D"/>
    <w:rsid w:val="00D1546C"/>
    <w:rsid w:val="00D15BA6"/>
    <w:rsid w:val="00D17D06"/>
    <w:rsid w:val="00D2456B"/>
    <w:rsid w:val="00D24F3F"/>
    <w:rsid w:val="00D25C83"/>
    <w:rsid w:val="00D26271"/>
    <w:rsid w:val="00D27089"/>
    <w:rsid w:val="00D2717D"/>
    <w:rsid w:val="00D27B03"/>
    <w:rsid w:val="00D314A2"/>
    <w:rsid w:val="00D3452B"/>
    <w:rsid w:val="00D4042F"/>
    <w:rsid w:val="00D419B2"/>
    <w:rsid w:val="00D41B2D"/>
    <w:rsid w:val="00D4209F"/>
    <w:rsid w:val="00D43270"/>
    <w:rsid w:val="00D45386"/>
    <w:rsid w:val="00D45B8F"/>
    <w:rsid w:val="00D50ABB"/>
    <w:rsid w:val="00D540E8"/>
    <w:rsid w:val="00D61506"/>
    <w:rsid w:val="00D63CEC"/>
    <w:rsid w:val="00D64FC1"/>
    <w:rsid w:val="00D65D2F"/>
    <w:rsid w:val="00D65F97"/>
    <w:rsid w:val="00D66316"/>
    <w:rsid w:val="00D66BB0"/>
    <w:rsid w:val="00D67835"/>
    <w:rsid w:val="00D67D60"/>
    <w:rsid w:val="00D811D8"/>
    <w:rsid w:val="00D812CC"/>
    <w:rsid w:val="00D83F0D"/>
    <w:rsid w:val="00D8491A"/>
    <w:rsid w:val="00D9051F"/>
    <w:rsid w:val="00D926F3"/>
    <w:rsid w:val="00D97C27"/>
    <w:rsid w:val="00DA64C7"/>
    <w:rsid w:val="00DA6A36"/>
    <w:rsid w:val="00DB0C02"/>
    <w:rsid w:val="00DB0F97"/>
    <w:rsid w:val="00DB1656"/>
    <w:rsid w:val="00DB1D6F"/>
    <w:rsid w:val="00DB7429"/>
    <w:rsid w:val="00DD4601"/>
    <w:rsid w:val="00DD705A"/>
    <w:rsid w:val="00DD7B0F"/>
    <w:rsid w:val="00DE3661"/>
    <w:rsid w:val="00DF26E1"/>
    <w:rsid w:val="00DF4302"/>
    <w:rsid w:val="00DF5844"/>
    <w:rsid w:val="00DF58E0"/>
    <w:rsid w:val="00DF60CE"/>
    <w:rsid w:val="00DF62DB"/>
    <w:rsid w:val="00E003BD"/>
    <w:rsid w:val="00E00C50"/>
    <w:rsid w:val="00E0240E"/>
    <w:rsid w:val="00E03AA5"/>
    <w:rsid w:val="00E06A6E"/>
    <w:rsid w:val="00E07DEB"/>
    <w:rsid w:val="00E07FF0"/>
    <w:rsid w:val="00E144ED"/>
    <w:rsid w:val="00E15F83"/>
    <w:rsid w:val="00E22877"/>
    <w:rsid w:val="00E22B3B"/>
    <w:rsid w:val="00E24EAA"/>
    <w:rsid w:val="00E2625F"/>
    <w:rsid w:val="00E266BD"/>
    <w:rsid w:val="00E27087"/>
    <w:rsid w:val="00E31499"/>
    <w:rsid w:val="00E31B26"/>
    <w:rsid w:val="00E328A2"/>
    <w:rsid w:val="00E32AC7"/>
    <w:rsid w:val="00E331BB"/>
    <w:rsid w:val="00E341CE"/>
    <w:rsid w:val="00E36807"/>
    <w:rsid w:val="00E36FF4"/>
    <w:rsid w:val="00E37822"/>
    <w:rsid w:val="00E41007"/>
    <w:rsid w:val="00E4342C"/>
    <w:rsid w:val="00E447FA"/>
    <w:rsid w:val="00E451EF"/>
    <w:rsid w:val="00E45E49"/>
    <w:rsid w:val="00E4718E"/>
    <w:rsid w:val="00E47EBC"/>
    <w:rsid w:val="00E50858"/>
    <w:rsid w:val="00E54CF1"/>
    <w:rsid w:val="00E659B8"/>
    <w:rsid w:val="00E66070"/>
    <w:rsid w:val="00E66112"/>
    <w:rsid w:val="00E67890"/>
    <w:rsid w:val="00E710E5"/>
    <w:rsid w:val="00E75BE9"/>
    <w:rsid w:val="00E7628D"/>
    <w:rsid w:val="00E77472"/>
    <w:rsid w:val="00E804D7"/>
    <w:rsid w:val="00E8476B"/>
    <w:rsid w:val="00E8558B"/>
    <w:rsid w:val="00E85B44"/>
    <w:rsid w:val="00E9415E"/>
    <w:rsid w:val="00E96FA8"/>
    <w:rsid w:val="00EA19B8"/>
    <w:rsid w:val="00EA2497"/>
    <w:rsid w:val="00EA2A69"/>
    <w:rsid w:val="00EA4639"/>
    <w:rsid w:val="00EB0062"/>
    <w:rsid w:val="00EB11A8"/>
    <w:rsid w:val="00EB3B1C"/>
    <w:rsid w:val="00EB6199"/>
    <w:rsid w:val="00EC0B9F"/>
    <w:rsid w:val="00EC0C26"/>
    <w:rsid w:val="00EC4C2B"/>
    <w:rsid w:val="00EC59C1"/>
    <w:rsid w:val="00ED09BE"/>
    <w:rsid w:val="00ED137F"/>
    <w:rsid w:val="00ED1430"/>
    <w:rsid w:val="00ED3342"/>
    <w:rsid w:val="00ED4164"/>
    <w:rsid w:val="00EE086A"/>
    <w:rsid w:val="00EE5803"/>
    <w:rsid w:val="00EE6571"/>
    <w:rsid w:val="00EE7643"/>
    <w:rsid w:val="00EF158A"/>
    <w:rsid w:val="00EF2BB1"/>
    <w:rsid w:val="00EF44C1"/>
    <w:rsid w:val="00EF68EB"/>
    <w:rsid w:val="00F05345"/>
    <w:rsid w:val="00F060F2"/>
    <w:rsid w:val="00F06FD9"/>
    <w:rsid w:val="00F11D6C"/>
    <w:rsid w:val="00F140D2"/>
    <w:rsid w:val="00F17445"/>
    <w:rsid w:val="00F20076"/>
    <w:rsid w:val="00F23664"/>
    <w:rsid w:val="00F243B7"/>
    <w:rsid w:val="00F262C6"/>
    <w:rsid w:val="00F26A4C"/>
    <w:rsid w:val="00F26F2C"/>
    <w:rsid w:val="00F30810"/>
    <w:rsid w:val="00F362BE"/>
    <w:rsid w:val="00F362CD"/>
    <w:rsid w:val="00F36492"/>
    <w:rsid w:val="00F41C0F"/>
    <w:rsid w:val="00F425E3"/>
    <w:rsid w:val="00F44855"/>
    <w:rsid w:val="00F4512F"/>
    <w:rsid w:val="00F4662C"/>
    <w:rsid w:val="00F46C84"/>
    <w:rsid w:val="00F50719"/>
    <w:rsid w:val="00F539A7"/>
    <w:rsid w:val="00F54C36"/>
    <w:rsid w:val="00F64030"/>
    <w:rsid w:val="00F64557"/>
    <w:rsid w:val="00F64A06"/>
    <w:rsid w:val="00F70E97"/>
    <w:rsid w:val="00F721AD"/>
    <w:rsid w:val="00F73A24"/>
    <w:rsid w:val="00F75CE3"/>
    <w:rsid w:val="00F768CB"/>
    <w:rsid w:val="00F81E04"/>
    <w:rsid w:val="00F828E9"/>
    <w:rsid w:val="00F84423"/>
    <w:rsid w:val="00F85890"/>
    <w:rsid w:val="00F860BB"/>
    <w:rsid w:val="00F917F2"/>
    <w:rsid w:val="00F95146"/>
    <w:rsid w:val="00F95946"/>
    <w:rsid w:val="00F969C2"/>
    <w:rsid w:val="00F9727A"/>
    <w:rsid w:val="00FA232B"/>
    <w:rsid w:val="00FA6E13"/>
    <w:rsid w:val="00FB0E5D"/>
    <w:rsid w:val="00FB1DF6"/>
    <w:rsid w:val="00FB26AA"/>
    <w:rsid w:val="00FB61B2"/>
    <w:rsid w:val="00FB79A5"/>
    <w:rsid w:val="00FC0817"/>
    <w:rsid w:val="00FC2083"/>
    <w:rsid w:val="00FC2D45"/>
    <w:rsid w:val="00FD0066"/>
    <w:rsid w:val="00FD5582"/>
    <w:rsid w:val="00FE1740"/>
    <w:rsid w:val="00FE1B06"/>
    <w:rsid w:val="00FE2982"/>
    <w:rsid w:val="00FE31E1"/>
    <w:rsid w:val="00FE4E25"/>
    <w:rsid w:val="00FE6C4B"/>
    <w:rsid w:val="00FF0538"/>
    <w:rsid w:val="00FF09D7"/>
    <w:rsid w:val="00FF1D4C"/>
    <w:rsid w:val="00FF21C8"/>
    <w:rsid w:val="00FF2EFE"/>
    <w:rsid w:val="00FF3BFF"/>
    <w:rsid w:val="00FF55B7"/>
    <w:rsid w:val="00FF55C8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DC1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link w:val="ZhlavChar"/>
    <w:uiPriority w:val="99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5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6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7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  <w:style w:type="character" w:customStyle="1" w:styleId="ZhlavChar">
    <w:name w:val="Záhlaví Char"/>
    <w:link w:val="Zhlav"/>
    <w:uiPriority w:val="99"/>
    <w:rsid w:val="00D812CC"/>
    <w:rPr>
      <w:sz w:val="22"/>
    </w:rPr>
  </w:style>
  <w:style w:type="paragraph" w:customStyle="1" w:styleId="Normln0">
    <w:name w:val="Normální~"/>
    <w:basedOn w:val="Normln"/>
    <w:rsid w:val="00D812CC"/>
    <w:pPr>
      <w:widowControl w:val="0"/>
      <w:suppressAutoHyphens/>
    </w:pPr>
    <w:rPr>
      <w:sz w:val="24"/>
      <w:lang w:eastAsia="ar-SA"/>
    </w:rPr>
  </w:style>
  <w:style w:type="paragraph" w:customStyle="1" w:styleId="Prosttext1">
    <w:name w:val="Prostý text1"/>
    <w:basedOn w:val="Normln"/>
    <w:rsid w:val="00EA2A69"/>
    <w:pPr>
      <w:suppressAutoHyphens/>
    </w:pPr>
    <w:rPr>
      <w:rFonts w:ascii="Courier New" w:hAnsi="Courier New" w:cs="Courier New"/>
      <w:sz w:val="20"/>
      <w:lang w:eastAsia="zh-CN"/>
    </w:rPr>
  </w:style>
  <w:style w:type="paragraph" w:styleId="Revize">
    <w:name w:val="Revision"/>
    <w:hidden/>
    <w:uiPriority w:val="99"/>
    <w:semiHidden/>
    <w:rsid w:val="00FE6C4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@scientifik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74271-1CC3-4A56-8389-2F3F876B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2012-03-09T11:49:00Z</cp:lastPrinted>
  <dcterms:created xsi:type="dcterms:W3CDTF">2022-09-02T07:00:00Z</dcterms:created>
  <dcterms:modified xsi:type="dcterms:W3CDTF">2022-09-22T13:14:00Z</dcterms:modified>
</cp:coreProperties>
</file>