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FD0491" w:rsidP="000004BE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157FAD" wp14:editId="43CFCB6A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0E2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0004BE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862642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9730D0" w:rsidRPr="00E74567" w:rsidRDefault="004566EA" w:rsidP="009730D0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vyhlášky č. 518/2004 Sb., kterou se provádí zákon č. 435/2004 Sb., o zaměstnanosti, </w:t>
      </w:r>
      <w:r>
        <w:rPr>
          <w:rFonts w:ascii="Arial" w:hAnsi="Arial" w:cs="Arial"/>
        </w:rPr>
        <w:t xml:space="preserve">ve znění pozdějších předpisů, </w:t>
      </w:r>
      <w:r w:rsidR="009730D0" w:rsidRPr="00E74567">
        <w:rPr>
          <w:rFonts w:ascii="Arial" w:hAnsi="Arial" w:cs="Arial"/>
          <w:b/>
        </w:rPr>
        <w:t xml:space="preserve">se do výkazu uvádí </w:t>
      </w:r>
      <w:r w:rsidR="009730D0" w:rsidRPr="00E74567">
        <w:rPr>
          <w:rFonts w:ascii="Arial" w:hAnsi="Arial" w:cs="Arial"/>
          <w:b/>
          <w:u w:val="single"/>
        </w:rPr>
        <w:t>již vynaložené</w:t>
      </w:r>
      <w:r w:rsidR="009730D0" w:rsidRPr="00E74567">
        <w:rPr>
          <w:rFonts w:ascii="Arial" w:hAnsi="Arial" w:cs="Arial"/>
          <w:b/>
        </w:rPr>
        <w:t xml:space="preserve"> náklady na </w:t>
      </w:r>
      <w:r w:rsidR="009730D0" w:rsidRPr="00E74567">
        <w:rPr>
          <w:rFonts w:ascii="Arial" w:hAnsi="Arial" w:cs="Arial"/>
          <w:b/>
          <w:bCs/>
        </w:rPr>
        <w:t>hrubou mzdu</w:t>
      </w:r>
      <w:r w:rsidR="009730D0" w:rsidRPr="00E74567">
        <w:rPr>
          <w:rFonts w:ascii="Arial" w:hAnsi="Arial" w:cs="Arial"/>
          <w:b/>
        </w:rPr>
        <w:t xml:space="preserve"> (včetně náhrady mzdy za dočasnou PN/karanténu)</w:t>
      </w:r>
      <w:r w:rsidR="009730D0" w:rsidRPr="00E74567">
        <w:rPr>
          <w:rFonts w:ascii="Arial" w:hAnsi="Arial" w:cs="Arial"/>
        </w:rPr>
        <w:t xml:space="preserve"> za uvedený měsíc a </w:t>
      </w:r>
      <w:r w:rsidR="009730D0" w:rsidRPr="00E74567">
        <w:rPr>
          <w:rFonts w:ascii="Arial" w:hAnsi="Arial" w:cs="Arial"/>
          <w:b/>
          <w:u w:val="single"/>
        </w:rPr>
        <w:t>již odvedené</w:t>
      </w:r>
      <w:r w:rsidR="009730D0"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="009730D0"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 w:rsidR="00FD0491">
        <w:rPr>
          <w:rFonts w:ascii="Arial" w:hAnsi="Arial" w:cs="Arial"/>
          <w:b/>
        </w:rPr>
        <w:br/>
      </w:r>
      <w:r w:rsidRPr="00E74567">
        <w:rPr>
          <w:rFonts w:ascii="Arial" w:hAnsi="Arial" w:cs="Arial"/>
          <w:b/>
        </w:rPr>
        <w:t xml:space="preserve">V. bod 2. dohody příspěvek vrátit. </w:t>
      </w: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3A293F" w:rsidRPr="00D52D2A" w:rsidRDefault="009730D0" w:rsidP="00F97B4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730D0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C4" w:rsidRDefault="00434BC4" w:rsidP="00C96910">
      <w:r>
        <w:separator/>
      </w:r>
    </w:p>
  </w:endnote>
  <w:endnote w:type="continuationSeparator" w:id="0">
    <w:p w:rsidR="00434BC4" w:rsidRDefault="00434BC4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9A3BE0">
      <w:rPr>
        <w:rFonts w:ascii="Arial" w:hAnsi="Arial" w:cs="Arial"/>
        <w:noProof/>
        <w:sz w:val="16"/>
        <w:szCs w:val="16"/>
      </w:rPr>
      <w:t>1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C4" w:rsidRDefault="00434BC4" w:rsidP="00C96910">
      <w:r>
        <w:separator/>
      </w:r>
    </w:p>
  </w:footnote>
  <w:footnote w:type="continuationSeparator" w:id="0">
    <w:p w:rsidR="00434BC4" w:rsidRDefault="00434BC4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ocumentProtection w:edit="forms" w:enforcement="1" w:cryptProviderType="rsaFull" w:cryptAlgorithmClass="hash" w:cryptAlgorithmType="typeAny" w:cryptAlgorithmSid="4" w:cryptSpinCount="100000" w:hash="csuO6V63Fawtu1S2Yjdr1td3qno=" w:salt="eeYCL2+2h68ZFZmXaaMRT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2320"/>
    <w:rsid w:val="001A2336"/>
    <w:rsid w:val="001A6BEA"/>
    <w:rsid w:val="001D6BF4"/>
    <w:rsid w:val="001E77AF"/>
    <w:rsid w:val="00205482"/>
    <w:rsid w:val="00207E9B"/>
    <w:rsid w:val="002155FF"/>
    <w:rsid w:val="00217282"/>
    <w:rsid w:val="002A03CD"/>
    <w:rsid w:val="002D1B16"/>
    <w:rsid w:val="0035350F"/>
    <w:rsid w:val="003A293F"/>
    <w:rsid w:val="003A3DA5"/>
    <w:rsid w:val="003E251A"/>
    <w:rsid w:val="003F57E8"/>
    <w:rsid w:val="00434BC4"/>
    <w:rsid w:val="004566EA"/>
    <w:rsid w:val="004848D8"/>
    <w:rsid w:val="0049092D"/>
    <w:rsid w:val="00490A04"/>
    <w:rsid w:val="004A7F22"/>
    <w:rsid w:val="004B5005"/>
    <w:rsid w:val="004C07EB"/>
    <w:rsid w:val="004F48C4"/>
    <w:rsid w:val="00502E9E"/>
    <w:rsid w:val="00535087"/>
    <w:rsid w:val="0058012C"/>
    <w:rsid w:val="005959CE"/>
    <w:rsid w:val="005B3BD3"/>
    <w:rsid w:val="005C12D2"/>
    <w:rsid w:val="005C50CC"/>
    <w:rsid w:val="005D54A5"/>
    <w:rsid w:val="005F1E79"/>
    <w:rsid w:val="00612125"/>
    <w:rsid w:val="006253DB"/>
    <w:rsid w:val="00632D77"/>
    <w:rsid w:val="00637C9D"/>
    <w:rsid w:val="00654FD7"/>
    <w:rsid w:val="00657241"/>
    <w:rsid w:val="0068477F"/>
    <w:rsid w:val="0069119F"/>
    <w:rsid w:val="00693A91"/>
    <w:rsid w:val="006A22BB"/>
    <w:rsid w:val="006A3792"/>
    <w:rsid w:val="006A79F5"/>
    <w:rsid w:val="006C3C93"/>
    <w:rsid w:val="006D7B79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62642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730D0"/>
    <w:rsid w:val="00995EAD"/>
    <w:rsid w:val="009A0E35"/>
    <w:rsid w:val="009A3BE0"/>
    <w:rsid w:val="009A69C5"/>
    <w:rsid w:val="009D2C43"/>
    <w:rsid w:val="00A05A4F"/>
    <w:rsid w:val="00A365B1"/>
    <w:rsid w:val="00A82E7B"/>
    <w:rsid w:val="00AA177B"/>
    <w:rsid w:val="00AC27DD"/>
    <w:rsid w:val="00B0621F"/>
    <w:rsid w:val="00B47FF0"/>
    <w:rsid w:val="00C03A1C"/>
    <w:rsid w:val="00C17C5E"/>
    <w:rsid w:val="00C33110"/>
    <w:rsid w:val="00C84A61"/>
    <w:rsid w:val="00C87A9E"/>
    <w:rsid w:val="00C96910"/>
    <w:rsid w:val="00CA1F47"/>
    <w:rsid w:val="00CC33A5"/>
    <w:rsid w:val="00CE6549"/>
    <w:rsid w:val="00D14396"/>
    <w:rsid w:val="00D151B4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F5A4C"/>
    <w:rsid w:val="00F45C8A"/>
    <w:rsid w:val="00F901A4"/>
    <w:rsid w:val="00F97B47"/>
    <w:rsid w:val="00FA1F96"/>
    <w:rsid w:val="00FB2570"/>
    <w:rsid w:val="00FC28EF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3640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Rončáková Marta (UPT-BRA)</cp:lastModifiedBy>
  <cp:revision>2</cp:revision>
  <cp:lastPrinted>2016-04-29T08:21:00Z</cp:lastPrinted>
  <dcterms:created xsi:type="dcterms:W3CDTF">2016-09-19T06:24:00Z</dcterms:created>
  <dcterms:modified xsi:type="dcterms:W3CDTF">2016-09-19T06:24:00Z</dcterms:modified>
</cp:coreProperties>
</file>