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867F" w14:textId="77777777" w:rsidR="00A949CC" w:rsidRPr="000D4113" w:rsidRDefault="00A949CC" w:rsidP="00FA2D63">
      <w:pPr>
        <w:widowControl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D4113">
        <w:rPr>
          <w:rFonts w:ascii="Arial" w:hAnsi="Arial" w:cs="Arial"/>
          <w:b/>
          <w:bCs/>
          <w:sz w:val="32"/>
          <w:szCs w:val="32"/>
        </w:rPr>
        <w:t xml:space="preserve">Dodatek č. 1 ke smlouvě č. </w:t>
      </w:r>
      <w:r w:rsidR="005A3BAE" w:rsidRPr="000D4113">
        <w:rPr>
          <w:rFonts w:ascii="Arial" w:hAnsi="Arial" w:cs="Arial"/>
          <w:b/>
          <w:bCs/>
          <w:sz w:val="32"/>
          <w:szCs w:val="32"/>
        </w:rPr>
        <w:t>962/2021</w:t>
      </w:r>
    </w:p>
    <w:p w14:paraId="44B78350" w14:textId="77777777" w:rsidR="00FA2D63" w:rsidRPr="00121569" w:rsidRDefault="00B01939" w:rsidP="00FA2D63">
      <w:pPr>
        <w:widowControl w:val="0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D4113">
        <w:rPr>
          <w:rFonts w:ascii="Arial" w:hAnsi="Arial" w:cs="Arial"/>
          <w:b/>
          <w:bCs/>
          <w:sz w:val="32"/>
          <w:szCs w:val="32"/>
        </w:rPr>
        <w:t xml:space="preserve">Dohoda o </w:t>
      </w:r>
      <w:r w:rsidR="00203690" w:rsidRPr="000D4113">
        <w:rPr>
          <w:rFonts w:ascii="Arial" w:hAnsi="Arial" w:cs="Arial"/>
          <w:b/>
          <w:bCs/>
          <w:sz w:val="32"/>
          <w:szCs w:val="32"/>
        </w:rPr>
        <w:t xml:space="preserve">změně </w:t>
      </w:r>
      <w:r w:rsidRPr="000D4113">
        <w:rPr>
          <w:rFonts w:ascii="Arial" w:hAnsi="Arial" w:cs="Arial"/>
          <w:b/>
          <w:bCs/>
          <w:sz w:val="32"/>
          <w:szCs w:val="32"/>
        </w:rPr>
        <w:t xml:space="preserve">smlouvy </w:t>
      </w:r>
      <w:r w:rsidR="00FA2D63" w:rsidRPr="00121569">
        <w:rPr>
          <w:rFonts w:ascii="Arial" w:hAnsi="Arial" w:cs="Arial"/>
          <w:b/>
          <w:snapToGrid w:val="0"/>
          <w:sz w:val="32"/>
          <w:szCs w:val="32"/>
        </w:rPr>
        <w:t xml:space="preserve">o poskytování </w:t>
      </w:r>
      <w:proofErr w:type="spellStart"/>
      <w:r w:rsidR="00FA2D63" w:rsidRPr="00121569">
        <w:rPr>
          <w:rFonts w:ascii="Arial" w:hAnsi="Arial" w:cs="Arial"/>
          <w:b/>
          <w:snapToGrid w:val="0"/>
          <w:sz w:val="32"/>
          <w:szCs w:val="32"/>
        </w:rPr>
        <w:t>pracovnělékařských</w:t>
      </w:r>
      <w:proofErr w:type="spellEnd"/>
      <w:r w:rsidR="00FA2D63" w:rsidRPr="00121569">
        <w:rPr>
          <w:rFonts w:ascii="Arial" w:hAnsi="Arial" w:cs="Arial"/>
          <w:b/>
          <w:snapToGrid w:val="0"/>
          <w:sz w:val="32"/>
          <w:szCs w:val="32"/>
        </w:rPr>
        <w:t xml:space="preserve"> služeb</w:t>
      </w:r>
    </w:p>
    <w:p w14:paraId="4F357159" w14:textId="77777777" w:rsidR="00A949CC" w:rsidRPr="000D4113" w:rsidRDefault="00A949CC" w:rsidP="00FA2D63">
      <w:pPr>
        <w:widowControl w:val="0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4BEB6937" w14:textId="77777777" w:rsidR="00B87C6B" w:rsidRPr="00731794" w:rsidRDefault="00B87C6B" w:rsidP="00B87C6B">
      <w:pPr>
        <w:autoSpaceDE w:val="0"/>
        <w:autoSpaceDN w:val="0"/>
        <w:adjustRightInd w:val="0"/>
        <w:spacing w:before="240"/>
        <w:contextualSpacing/>
        <w:jc w:val="both"/>
        <w:rPr>
          <w:rFonts w:ascii="Arial" w:hAnsi="Arial" w:cs="Arial"/>
          <w:sz w:val="12"/>
          <w:szCs w:val="12"/>
        </w:rPr>
      </w:pPr>
    </w:p>
    <w:p w14:paraId="21304271" w14:textId="77777777" w:rsidR="00FA2D63" w:rsidRPr="000D4113" w:rsidRDefault="00FA2D63" w:rsidP="00B87C6B">
      <w:pPr>
        <w:autoSpaceDE w:val="0"/>
        <w:autoSpaceDN w:val="0"/>
        <w:adjustRightInd w:val="0"/>
        <w:spacing w:before="240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Povodí Ohře, státní podnik, Bezručova 4219, 430 03 Chomutov</w:t>
      </w:r>
    </w:p>
    <w:p w14:paraId="5371AC43" w14:textId="5DC626AC" w:rsidR="008048EA" w:rsidRPr="000D4113" w:rsidRDefault="00287B8C" w:rsidP="005A3BAE">
      <w:pPr>
        <w:widowControl w:val="0"/>
        <w:spacing w:after="0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>s</w:t>
      </w:r>
      <w:r w:rsidRPr="000D4113">
        <w:rPr>
          <w:rFonts w:ascii="Arial" w:hAnsi="Arial" w:cs="Arial"/>
          <w:snapToGrid w:val="0"/>
          <w:szCs w:val="22"/>
        </w:rPr>
        <w:t xml:space="preserve">tatutární </w:t>
      </w:r>
      <w:r w:rsidR="008048EA" w:rsidRPr="000D4113">
        <w:rPr>
          <w:rFonts w:ascii="Arial" w:hAnsi="Arial" w:cs="Arial"/>
          <w:snapToGrid w:val="0"/>
          <w:szCs w:val="22"/>
        </w:rPr>
        <w:t xml:space="preserve">orgán: </w:t>
      </w:r>
    </w:p>
    <w:p w14:paraId="4AEA5D8E" w14:textId="7C296DCA" w:rsidR="00194439" w:rsidRPr="000D4113" w:rsidRDefault="00194439" w:rsidP="005A3BAE">
      <w:pPr>
        <w:widowControl w:val="0"/>
        <w:spacing w:after="0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>ve věcech smluvních</w:t>
      </w:r>
      <w:r w:rsidR="00A6657B" w:rsidRPr="000D4113">
        <w:rPr>
          <w:rFonts w:ascii="Arial" w:hAnsi="Arial" w:cs="Arial"/>
          <w:snapToGrid w:val="0"/>
          <w:szCs w:val="22"/>
        </w:rPr>
        <w:t xml:space="preserve"> </w:t>
      </w:r>
      <w:r w:rsidR="00287B8C">
        <w:rPr>
          <w:rFonts w:ascii="Arial" w:hAnsi="Arial" w:cs="Arial"/>
          <w:snapToGrid w:val="0"/>
          <w:szCs w:val="22"/>
        </w:rPr>
        <w:t xml:space="preserve">zastoupen </w:t>
      </w:r>
      <w:r w:rsidR="00A6657B" w:rsidRPr="000D4113">
        <w:rPr>
          <w:rFonts w:ascii="Arial" w:hAnsi="Arial" w:cs="Arial"/>
          <w:snapToGrid w:val="0"/>
          <w:szCs w:val="22"/>
        </w:rPr>
        <w:t>ekonomickým ředitelem</w:t>
      </w:r>
      <w:r w:rsidR="008048EA" w:rsidRPr="000D4113">
        <w:rPr>
          <w:rFonts w:ascii="Arial" w:hAnsi="Arial" w:cs="Arial"/>
          <w:snapToGrid w:val="0"/>
          <w:szCs w:val="22"/>
        </w:rPr>
        <w:t>:</w:t>
      </w:r>
      <w:r w:rsidR="00A6657B" w:rsidRPr="000D4113">
        <w:rPr>
          <w:rFonts w:ascii="Arial" w:hAnsi="Arial" w:cs="Arial"/>
          <w:snapToGrid w:val="0"/>
          <w:szCs w:val="22"/>
        </w:rPr>
        <w:t xml:space="preserve"> </w:t>
      </w:r>
    </w:p>
    <w:p w14:paraId="1C13FAE9" w14:textId="77777777" w:rsidR="00FA2D63" w:rsidRPr="000D4113" w:rsidRDefault="005A3BAE" w:rsidP="005A3BAE">
      <w:pPr>
        <w:widowControl w:val="0"/>
        <w:contextualSpacing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zCs w:val="22"/>
        </w:rPr>
        <w:t>I</w:t>
      </w:r>
      <w:r w:rsidR="00FA2D63" w:rsidRPr="000D4113">
        <w:rPr>
          <w:rFonts w:ascii="Arial" w:hAnsi="Arial" w:cs="Arial"/>
          <w:szCs w:val="22"/>
        </w:rPr>
        <w:t>ČO: 70889988</w:t>
      </w:r>
      <w:r w:rsidR="00FA2D63" w:rsidRPr="000D4113">
        <w:rPr>
          <w:rFonts w:ascii="Arial" w:hAnsi="Arial" w:cs="Arial"/>
          <w:szCs w:val="22"/>
        </w:rPr>
        <w:tab/>
      </w:r>
      <w:r w:rsidR="00FA2D63" w:rsidRPr="000D4113">
        <w:rPr>
          <w:rFonts w:ascii="Arial" w:hAnsi="Arial" w:cs="Arial"/>
          <w:szCs w:val="22"/>
        </w:rPr>
        <w:tab/>
      </w:r>
      <w:r w:rsidR="00FA2D63" w:rsidRPr="000D4113">
        <w:rPr>
          <w:rFonts w:ascii="Arial" w:hAnsi="Arial" w:cs="Arial"/>
          <w:szCs w:val="22"/>
        </w:rPr>
        <w:tab/>
      </w:r>
    </w:p>
    <w:p w14:paraId="458D8CD1" w14:textId="77777777" w:rsidR="00FA2D63" w:rsidRPr="000D4113" w:rsidRDefault="00FA2D63" w:rsidP="005A3BAE">
      <w:pPr>
        <w:contextualSpacing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DIČ: CZ70889988</w:t>
      </w:r>
    </w:p>
    <w:p w14:paraId="62601566" w14:textId="77777777" w:rsidR="00FA2D63" w:rsidRPr="000D4113" w:rsidRDefault="005A3BAE" w:rsidP="005A3BAE">
      <w:pPr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z</w:t>
      </w:r>
      <w:r w:rsidR="00FA2D63" w:rsidRPr="000D4113">
        <w:rPr>
          <w:rFonts w:ascii="Arial" w:hAnsi="Arial" w:cs="Arial"/>
          <w:szCs w:val="22"/>
        </w:rPr>
        <w:t>aps</w:t>
      </w:r>
      <w:r w:rsidR="002E145C" w:rsidRPr="000D4113">
        <w:rPr>
          <w:rFonts w:ascii="Arial" w:hAnsi="Arial" w:cs="Arial"/>
          <w:szCs w:val="22"/>
        </w:rPr>
        <w:t>aný</w:t>
      </w:r>
      <w:r w:rsidR="00FA2D63" w:rsidRPr="000D4113">
        <w:rPr>
          <w:rFonts w:ascii="Arial" w:hAnsi="Arial" w:cs="Arial"/>
          <w:szCs w:val="22"/>
        </w:rPr>
        <w:t xml:space="preserve"> v obchodním rejstříku u Krajského soudu v Ústí nad Labem v oddílu A, vložka č. 13052</w:t>
      </w:r>
    </w:p>
    <w:p w14:paraId="1B21E457" w14:textId="5C65E182" w:rsidR="00F10F74" w:rsidRPr="000D4113" w:rsidRDefault="00F10F74" w:rsidP="005A3BAE">
      <w:pPr>
        <w:contextualSpacing/>
        <w:jc w:val="both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 xml:space="preserve">bankovní spojení: </w:t>
      </w:r>
    </w:p>
    <w:p w14:paraId="7E41A1DD" w14:textId="77777777" w:rsidR="005A3BAE" w:rsidRPr="000D4113" w:rsidRDefault="005A3BAE" w:rsidP="00B87C6B">
      <w:pPr>
        <w:spacing w:after="120"/>
        <w:rPr>
          <w:rFonts w:ascii="Arial" w:hAnsi="Arial" w:cs="Arial"/>
          <w:i/>
          <w:szCs w:val="22"/>
        </w:rPr>
      </w:pPr>
      <w:r w:rsidRPr="000D4113">
        <w:rPr>
          <w:rFonts w:ascii="Arial" w:hAnsi="Arial" w:cs="Arial"/>
          <w:i/>
          <w:szCs w:val="22"/>
        </w:rPr>
        <w:t>(dále jen zaměstnavatel)</w:t>
      </w:r>
    </w:p>
    <w:p w14:paraId="36EB8755" w14:textId="77777777" w:rsidR="005A3BAE" w:rsidRPr="000D4113" w:rsidRDefault="005A3BAE" w:rsidP="00B87C6B">
      <w:pPr>
        <w:spacing w:before="120" w:after="0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a</w:t>
      </w:r>
    </w:p>
    <w:p w14:paraId="04B39F06" w14:textId="77777777" w:rsidR="005A3BAE" w:rsidRPr="000D4113" w:rsidRDefault="005A3BAE" w:rsidP="00B87C6B">
      <w:pPr>
        <w:spacing w:before="120" w:after="0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Ordinace lékaře: Ordinace Novosedlice s.r.o.</w:t>
      </w:r>
    </w:p>
    <w:p w14:paraId="79E8662B" w14:textId="4B890D45" w:rsidR="005A3BAE" w:rsidRPr="00731794" w:rsidRDefault="00287B8C" w:rsidP="005A3BAE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Pr="00731794">
        <w:rPr>
          <w:rFonts w:ascii="Arial" w:hAnsi="Arial" w:cs="Arial"/>
          <w:szCs w:val="22"/>
        </w:rPr>
        <w:t>astoupena</w:t>
      </w:r>
      <w:r w:rsidR="005A3BAE" w:rsidRPr="00731794">
        <w:rPr>
          <w:rFonts w:ascii="Arial" w:hAnsi="Arial" w:cs="Arial"/>
          <w:szCs w:val="22"/>
        </w:rPr>
        <w:t xml:space="preserve">: </w:t>
      </w:r>
    </w:p>
    <w:p w14:paraId="63A47A47" w14:textId="77777777" w:rsidR="005A3BAE" w:rsidRPr="00731794" w:rsidRDefault="005A3BAE" w:rsidP="005A3BAE">
      <w:pPr>
        <w:pStyle w:val="Podnadpis"/>
        <w:jc w:val="left"/>
        <w:rPr>
          <w:rFonts w:ascii="Arial" w:hAnsi="Arial" w:cs="Arial"/>
          <w:b w:val="0"/>
          <w:sz w:val="22"/>
          <w:szCs w:val="22"/>
        </w:rPr>
      </w:pPr>
      <w:r w:rsidRPr="00731794">
        <w:rPr>
          <w:rFonts w:ascii="Arial" w:hAnsi="Arial" w:cs="Arial"/>
          <w:b w:val="0"/>
          <w:sz w:val="22"/>
          <w:szCs w:val="22"/>
        </w:rPr>
        <w:t xml:space="preserve">se sídlem: Hraniční 369/15, </w:t>
      </w:r>
      <w:r w:rsidR="00C32BF3" w:rsidRPr="00731794">
        <w:rPr>
          <w:rFonts w:ascii="Arial" w:hAnsi="Arial" w:cs="Arial"/>
          <w:b w:val="0"/>
          <w:sz w:val="22"/>
          <w:szCs w:val="22"/>
        </w:rPr>
        <w:t xml:space="preserve">417 31 </w:t>
      </w:r>
      <w:r w:rsidRPr="00731794">
        <w:rPr>
          <w:rFonts w:ascii="Arial" w:hAnsi="Arial" w:cs="Arial"/>
          <w:b w:val="0"/>
          <w:sz w:val="22"/>
          <w:szCs w:val="22"/>
        </w:rPr>
        <w:t xml:space="preserve">Novosedlice </w:t>
      </w:r>
    </w:p>
    <w:p w14:paraId="37F3DCF8" w14:textId="77777777" w:rsidR="005A3BAE" w:rsidRPr="000D4113" w:rsidRDefault="005A3BAE" w:rsidP="005A3BAE">
      <w:pPr>
        <w:pStyle w:val="Podnadpis"/>
        <w:jc w:val="left"/>
        <w:rPr>
          <w:rFonts w:ascii="Arial" w:hAnsi="Arial" w:cs="Arial"/>
          <w:b w:val="0"/>
          <w:sz w:val="22"/>
          <w:szCs w:val="22"/>
        </w:rPr>
      </w:pPr>
      <w:r w:rsidRPr="000D4113">
        <w:rPr>
          <w:rFonts w:ascii="Arial" w:hAnsi="Arial" w:cs="Arial"/>
          <w:b w:val="0"/>
          <w:sz w:val="22"/>
          <w:szCs w:val="22"/>
        </w:rPr>
        <w:t xml:space="preserve">místo provozu ordinace, korespondenční adresa: </w:t>
      </w:r>
      <w:bookmarkStart w:id="0" w:name="_Hlk109289518"/>
      <w:r w:rsidRPr="000D4113">
        <w:rPr>
          <w:rFonts w:ascii="Arial" w:hAnsi="Arial" w:cs="Arial"/>
          <w:b w:val="0"/>
          <w:sz w:val="22"/>
          <w:szCs w:val="22"/>
        </w:rPr>
        <w:t xml:space="preserve">Hraniční 369/15, </w:t>
      </w:r>
      <w:r w:rsidR="00C32BF3" w:rsidRPr="000D4113">
        <w:rPr>
          <w:rFonts w:ascii="Arial" w:hAnsi="Arial" w:cs="Arial"/>
          <w:b w:val="0"/>
          <w:sz w:val="22"/>
          <w:szCs w:val="22"/>
        </w:rPr>
        <w:t xml:space="preserve">417 31 </w:t>
      </w:r>
      <w:r w:rsidRPr="000D4113">
        <w:rPr>
          <w:rFonts w:ascii="Arial" w:hAnsi="Arial" w:cs="Arial"/>
          <w:b w:val="0"/>
          <w:sz w:val="22"/>
          <w:szCs w:val="22"/>
        </w:rPr>
        <w:t xml:space="preserve">Novosedlice </w:t>
      </w:r>
      <w:bookmarkEnd w:id="0"/>
    </w:p>
    <w:p w14:paraId="2170F481" w14:textId="77777777" w:rsidR="005A3BAE" w:rsidRPr="000D4113" w:rsidRDefault="005A3BAE" w:rsidP="005A3BAE">
      <w:pPr>
        <w:spacing w:after="0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IČO: 10788336</w:t>
      </w:r>
      <w:r w:rsidRPr="000D4113">
        <w:rPr>
          <w:rFonts w:ascii="Arial" w:hAnsi="Arial" w:cs="Arial"/>
          <w:szCs w:val="22"/>
        </w:rPr>
        <w:tab/>
      </w:r>
    </w:p>
    <w:p w14:paraId="0560CD9C" w14:textId="77777777" w:rsidR="005A3BAE" w:rsidRPr="000D4113" w:rsidRDefault="005A3BAE" w:rsidP="005A3BAE">
      <w:pPr>
        <w:spacing w:after="0"/>
        <w:rPr>
          <w:rFonts w:ascii="Arial" w:hAnsi="Arial" w:cs="Arial"/>
          <w:szCs w:val="22"/>
          <w:shd w:val="clear" w:color="auto" w:fill="FFFFFF"/>
        </w:rPr>
      </w:pPr>
      <w:r w:rsidRPr="000D4113">
        <w:rPr>
          <w:rFonts w:ascii="Arial" w:hAnsi="Arial" w:cs="Arial"/>
          <w:szCs w:val="22"/>
        </w:rPr>
        <w:t xml:space="preserve">zapsaný v obchodním rejstříku u Krajského soudu v Ústí n. L. v oddílu C, vložce č. </w:t>
      </w:r>
      <w:r w:rsidRPr="000D4113">
        <w:rPr>
          <w:rFonts w:ascii="Arial" w:hAnsi="Arial" w:cs="Arial"/>
          <w:szCs w:val="22"/>
          <w:shd w:val="clear" w:color="auto" w:fill="FFFFFF"/>
        </w:rPr>
        <w:t>46997</w:t>
      </w:r>
    </w:p>
    <w:p w14:paraId="6DBC9DDB" w14:textId="14DED039" w:rsidR="005A3BAE" w:rsidRPr="000D4113" w:rsidRDefault="005A3BAE" w:rsidP="005A3BAE">
      <w:pPr>
        <w:spacing w:after="0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 xml:space="preserve">Bankovní spojení: </w:t>
      </w:r>
    </w:p>
    <w:p w14:paraId="7800BFA2" w14:textId="77777777" w:rsidR="005A3BAE" w:rsidRPr="000D4113" w:rsidRDefault="005A3BAE" w:rsidP="00B87C6B">
      <w:pPr>
        <w:spacing w:after="120"/>
        <w:rPr>
          <w:rFonts w:ascii="Arial" w:hAnsi="Arial" w:cs="Arial"/>
          <w:i/>
          <w:szCs w:val="22"/>
        </w:rPr>
      </w:pPr>
      <w:r w:rsidRPr="000D4113">
        <w:rPr>
          <w:rFonts w:ascii="Arial" w:hAnsi="Arial" w:cs="Arial"/>
          <w:i/>
          <w:szCs w:val="22"/>
        </w:rPr>
        <w:t xml:space="preserve">(dále jen poskytovatel </w:t>
      </w:r>
      <w:proofErr w:type="spellStart"/>
      <w:r w:rsidRPr="000D4113">
        <w:rPr>
          <w:rFonts w:ascii="Arial" w:hAnsi="Arial" w:cs="Arial"/>
          <w:i/>
          <w:szCs w:val="22"/>
        </w:rPr>
        <w:t>pracovnělékařských</w:t>
      </w:r>
      <w:proofErr w:type="spellEnd"/>
      <w:r w:rsidRPr="000D4113">
        <w:rPr>
          <w:rFonts w:ascii="Arial" w:hAnsi="Arial" w:cs="Arial"/>
          <w:i/>
          <w:szCs w:val="22"/>
        </w:rPr>
        <w:t xml:space="preserve"> služeb)</w:t>
      </w:r>
    </w:p>
    <w:p w14:paraId="4FC4AB67" w14:textId="77777777" w:rsidR="00712223" w:rsidRPr="000D4113" w:rsidRDefault="001F2083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Výše uvedené smluvní strany se vzájemně dohodl</w:t>
      </w:r>
      <w:r w:rsidR="0021188F" w:rsidRPr="000D4113">
        <w:rPr>
          <w:rFonts w:ascii="Arial" w:hAnsi="Arial" w:cs="Arial"/>
          <w:szCs w:val="22"/>
        </w:rPr>
        <w:t xml:space="preserve">i na </w:t>
      </w:r>
      <w:r w:rsidR="005A3BAE" w:rsidRPr="000D4113">
        <w:rPr>
          <w:rFonts w:ascii="Arial" w:hAnsi="Arial" w:cs="Arial"/>
          <w:szCs w:val="22"/>
        </w:rPr>
        <w:t xml:space="preserve">změně </w:t>
      </w:r>
      <w:r w:rsidR="00712223" w:rsidRPr="000D4113">
        <w:rPr>
          <w:rFonts w:ascii="Arial" w:hAnsi="Arial" w:cs="Arial"/>
          <w:szCs w:val="22"/>
        </w:rPr>
        <w:t xml:space="preserve">smlouvy č. 962/2021. </w:t>
      </w:r>
    </w:p>
    <w:p w14:paraId="46F06A81" w14:textId="77777777" w:rsidR="00712223" w:rsidRPr="000D4113" w:rsidRDefault="00712223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</w:p>
    <w:p w14:paraId="1032B9C6" w14:textId="77777777" w:rsidR="00712223" w:rsidRPr="000D4113" w:rsidRDefault="00712223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 xml:space="preserve">Tímto dodatkem </w:t>
      </w:r>
      <w:r w:rsidR="003B038A" w:rsidRPr="000D4113">
        <w:rPr>
          <w:rFonts w:ascii="Arial" w:hAnsi="Arial" w:cs="Arial"/>
          <w:szCs w:val="22"/>
        </w:rPr>
        <w:t xml:space="preserve">se </w:t>
      </w:r>
      <w:r w:rsidRPr="000D4113">
        <w:rPr>
          <w:rFonts w:ascii="Arial" w:hAnsi="Arial" w:cs="Arial"/>
          <w:szCs w:val="22"/>
        </w:rPr>
        <w:t xml:space="preserve">tak </w:t>
      </w:r>
      <w:r w:rsidR="003B038A" w:rsidRPr="000D4113">
        <w:rPr>
          <w:rFonts w:ascii="Arial" w:hAnsi="Arial" w:cs="Arial"/>
          <w:szCs w:val="22"/>
        </w:rPr>
        <w:t xml:space="preserve">ke dni 29.8.2022 včetně </w:t>
      </w:r>
      <w:r w:rsidRPr="000D4113">
        <w:rPr>
          <w:rFonts w:ascii="Arial" w:hAnsi="Arial" w:cs="Arial"/>
          <w:szCs w:val="22"/>
        </w:rPr>
        <w:t>mění korespondenční adres</w:t>
      </w:r>
      <w:r w:rsidR="003B038A" w:rsidRPr="000D4113">
        <w:rPr>
          <w:rFonts w:ascii="Arial" w:hAnsi="Arial" w:cs="Arial"/>
          <w:szCs w:val="22"/>
        </w:rPr>
        <w:t>a</w:t>
      </w:r>
      <w:r w:rsidRPr="000D4113">
        <w:rPr>
          <w:rFonts w:ascii="Arial" w:hAnsi="Arial" w:cs="Arial"/>
          <w:szCs w:val="22"/>
        </w:rPr>
        <w:t xml:space="preserve"> poskytovatele </w:t>
      </w:r>
      <w:proofErr w:type="spellStart"/>
      <w:r w:rsidRPr="000D4113">
        <w:rPr>
          <w:rFonts w:ascii="Arial" w:hAnsi="Arial" w:cs="Arial"/>
          <w:szCs w:val="22"/>
        </w:rPr>
        <w:t>pracovnělékařských</w:t>
      </w:r>
      <w:proofErr w:type="spellEnd"/>
      <w:r w:rsidRPr="000D4113">
        <w:rPr>
          <w:rFonts w:ascii="Arial" w:hAnsi="Arial" w:cs="Arial"/>
          <w:szCs w:val="22"/>
        </w:rPr>
        <w:t xml:space="preserve"> služeb uveden</w:t>
      </w:r>
      <w:r w:rsidR="003B038A" w:rsidRPr="000D4113">
        <w:rPr>
          <w:rFonts w:ascii="Arial" w:hAnsi="Arial" w:cs="Arial"/>
          <w:szCs w:val="22"/>
        </w:rPr>
        <w:t>á</w:t>
      </w:r>
      <w:r w:rsidRPr="000D4113">
        <w:rPr>
          <w:rFonts w:ascii="Arial" w:hAnsi="Arial" w:cs="Arial"/>
          <w:szCs w:val="22"/>
        </w:rPr>
        <w:t xml:space="preserve"> v záhlaví smlouvy, kdy původně uvedená korespondenční adresa: Míru 119; 417 31 Novosedlice, se nově mění na: Hraniční 369/15, 417 31 Novosedlice.</w:t>
      </w:r>
    </w:p>
    <w:p w14:paraId="050D8B6B" w14:textId="77777777" w:rsidR="00712223" w:rsidRPr="000D4113" w:rsidRDefault="00712223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</w:p>
    <w:p w14:paraId="73AA3AF8" w14:textId="77777777" w:rsidR="003B038A" w:rsidRPr="000D4113" w:rsidRDefault="00712223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 xml:space="preserve">Tímto dodatkem se dále </w:t>
      </w:r>
      <w:r w:rsidR="003B038A" w:rsidRPr="000D4113">
        <w:rPr>
          <w:rFonts w:ascii="Arial" w:hAnsi="Arial" w:cs="Arial"/>
          <w:szCs w:val="22"/>
        </w:rPr>
        <w:t xml:space="preserve">ke dni 29.8.2022 </w:t>
      </w:r>
      <w:r w:rsidR="000D4113" w:rsidRPr="000D4113">
        <w:rPr>
          <w:rFonts w:ascii="Arial" w:hAnsi="Arial" w:cs="Arial"/>
          <w:szCs w:val="22"/>
        </w:rPr>
        <w:t xml:space="preserve">včetně </w:t>
      </w:r>
      <w:r w:rsidRPr="000D4113">
        <w:rPr>
          <w:rFonts w:ascii="Arial" w:hAnsi="Arial" w:cs="Arial"/>
          <w:szCs w:val="22"/>
        </w:rPr>
        <w:t>mění bod 10. článku III. smlouvy, a to tak, že namísto původně uvedené adresy místa výkonu lékařských prohlídek: Míru 119, Novosedlice</w:t>
      </w:r>
      <w:r w:rsidR="003B038A" w:rsidRPr="000D4113">
        <w:rPr>
          <w:rFonts w:ascii="Arial" w:hAnsi="Arial" w:cs="Arial"/>
          <w:szCs w:val="22"/>
        </w:rPr>
        <w:t xml:space="preserve">, je novým místem výkonu lékařských </w:t>
      </w:r>
      <w:r w:rsidR="000D4113" w:rsidRPr="000D4113">
        <w:rPr>
          <w:rFonts w:ascii="Arial" w:hAnsi="Arial" w:cs="Arial"/>
          <w:szCs w:val="22"/>
        </w:rPr>
        <w:t>prohlídek</w:t>
      </w:r>
      <w:r w:rsidR="003B038A" w:rsidRPr="000D4113">
        <w:rPr>
          <w:rFonts w:ascii="Arial" w:hAnsi="Arial" w:cs="Arial"/>
          <w:szCs w:val="22"/>
        </w:rPr>
        <w:t xml:space="preserve"> ordinace poskytovatele na drese: Hraniční 369/15, 417 31 Novosedlice.</w:t>
      </w:r>
    </w:p>
    <w:p w14:paraId="64A537A6" w14:textId="77777777" w:rsidR="003B038A" w:rsidRPr="000D4113" w:rsidRDefault="003B038A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</w:p>
    <w:p w14:paraId="3154C960" w14:textId="479EC5A8" w:rsidR="00B87C6B" w:rsidRPr="00731794" w:rsidRDefault="003B038A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 xml:space="preserve">Tímto dodatkem se také s účinností ke dni 29.8.2022 včetně, </w:t>
      </w:r>
      <w:r w:rsidR="000D4113" w:rsidRPr="000D4113">
        <w:rPr>
          <w:rFonts w:ascii="Arial" w:hAnsi="Arial" w:cs="Arial"/>
          <w:szCs w:val="22"/>
        </w:rPr>
        <w:t>nahrazuje novým zněním</w:t>
      </w:r>
      <w:r w:rsidRPr="000D4113">
        <w:rPr>
          <w:rFonts w:ascii="Arial" w:hAnsi="Arial" w:cs="Arial"/>
          <w:szCs w:val="22"/>
        </w:rPr>
        <w:t xml:space="preserve"> příloha smlouvy č. 962/2021,</w:t>
      </w:r>
      <w:r w:rsidRPr="00121569">
        <w:rPr>
          <w:rFonts w:ascii="Arial" w:hAnsi="Arial" w:cs="Arial"/>
        </w:rPr>
        <w:t xml:space="preserve"> tj. s</w:t>
      </w:r>
      <w:r w:rsidRPr="000D4113">
        <w:rPr>
          <w:rFonts w:ascii="Arial" w:hAnsi="Arial" w:cs="Arial"/>
          <w:szCs w:val="22"/>
        </w:rPr>
        <w:t>azebník zdravotních úkonů poskytovatele</w:t>
      </w:r>
      <w:r w:rsidRPr="00731794">
        <w:rPr>
          <w:rFonts w:ascii="Arial" w:hAnsi="Arial" w:cs="Arial"/>
          <w:szCs w:val="22"/>
        </w:rPr>
        <w:t xml:space="preserve">, na který je odkazováno v bodě 2. článku V. smlouvy. Nový sazebník je přílohou tohoto dodatku. </w:t>
      </w:r>
    </w:p>
    <w:p w14:paraId="1CBE3B33" w14:textId="77777777" w:rsidR="000D4113" w:rsidRPr="00731794" w:rsidRDefault="000D4113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</w:p>
    <w:p w14:paraId="48F1C667" w14:textId="77777777" w:rsidR="000D4113" w:rsidRPr="00731794" w:rsidRDefault="000D4113" w:rsidP="00B87C6B">
      <w:pPr>
        <w:widowControl w:val="0"/>
        <w:spacing w:after="0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 xml:space="preserve">Dodatkem se také opravuje písařská chyba uvedená v článku III. smlouvy, kdy na místo podruhé uvedeného </w:t>
      </w:r>
      <w:r w:rsidR="00731794">
        <w:rPr>
          <w:rFonts w:ascii="Arial" w:hAnsi="Arial" w:cs="Arial"/>
          <w:szCs w:val="22"/>
        </w:rPr>
        <w:t xml:space="preserve">čísla </w:t>
      </w:r>
      <w:r w:rsidRPr="00731794">
        <w:rPr>
          <w:rFonts w:ascii="Arial" w:hAnsi="Arial" w:cs="Arial"/>
          <w:szCs w:val="22"/>
        </w:rPr>
        <w:t xml:space="preserve">bodu 10. článku III. smlouvy ve znění „Poradenství a dohled bude poskytovatel </w:t>
      </w:r>
      <w:proofErr w:type="spellStart"/>
      <w:r w:rsidRPr="00731794">
        <w:rPr>
          <w:rFonts w:ascii="Arial" w:hAnsi="Arial" w:cs="Arial"/>
          <w:szCs w:val="22"/>
        </w:rPr>
        <w:t>pracovnělékařských</w:t>
      </w:r>
      <w:proofErr w:type="spellEnd"/>
      <w:r w:rsidRPr="00731794">
        <w:rPr>
          <w:rFonts w:ascii="Arial" w:hAnsi="Arial" w:cs="Arial"/>
          <w:szCs w:val="22"/>
        </w:rPr>
        <w:t xml:space="preserve"> služeb provádět na základě podnětu </w:t>
      </w:r>
      <w:proofErr w:type="spellStart"/>
      <w:r w:rsidRPr="00731794">
        <w:rPr>
          <w:rFonts w:ascii="Arial" w:hAnsi="Arial" w:cs="Arial"/>
          <w:szCs w:val="22"/>
        </w:rPr>
        <w:t>ref</w:t>
      </w:r>
      <w:proofErr w:type="spellEnd"/>
      <w:r w:rsidRPr="00731794">
        <w:rPr>
          <w:rFonts w:ascii="Arial" w:hAnsi="Arial" w:cs="Arial"/>
          <w:szCs w:val="22"/>
        </w:rPr>
        <w:t xml:space="preserve">. personalistiky nebo </w:t>
      </w:r>
      <w:proofErr w:type="spellStart"/>
      <w:r w:rsidRPr="00731794">
        <w:rPr>
          <w:rFonts w:ascii="Arial" w:hAnsi="Arial" w:cs="Arial"/>
          <w:szCs w:val="22"/>
        </w:rPr>
        <w:t>ref</w:t>
      </w:r>
      <w:proofErr w:type="spellEnd"/>
      <w:r w:rsidRPr="00731794">
        <w:rPr>
          <w:rFonts w:ascii="Arial" w:hAnsi="Arial" w:cs="Arial"/>
          <w:szCs w:val="22"/>
        </w:rPr>
        <w:t xml:space="preserve">. BOZP zaměstnavatele“, se správně uvádí číslo </w:t>
      </w:r>
      <w:r w:rsidR="00731794">
        <w:rPr>
          <w:rFonts w:ascii="Arial" w:hAnsi="Arial" w:cs="Arial"/>
          <w:szCs w:val="22"/>
        </w:rPr>
        <w:t xml:space="preserve">tohoto </w:t>
      </w:r>
      <w:r w:rsidRPr="00731794">
        <w:rPr>
          <w:rFonts w:ascii="Arial" w:hAnsi="Arial" w:cs="Arial"/>
          <w:szCs w:val="22"/>
        </w:rPr>
        <w:t>bodu: 11.</w:t>
      </w:r>
    </w:p>
    <w:p w14:paraId="28213A89" w14:textId="77777777" w:rsidR="00B01939" w:rsidRPr="00731794" w:rsidRDefault="00B01939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1DCF6513" w14:textId="77777777" w:rsidR="00570B64" w:rsidRPr="00121569" w:rsidRDefault="00570B64" w:rsidP="00121569">
      <w:pPr>
        <w:jc w:val="both"/>
        <w:rPr>
          <w:rFonts w:ascii="Arial" w:hAnsi="Arial" w:cs="Arial"/>
          <w:bCs/>
          <w:iCs/>
          <w:color w:val="000000"/>
          <w:szCs w:val="22"/>
        </w:rPr>
      </w:pPr>
      <w:r w:rsidRPr="00121569">
        <w:rPr>
          <w:rFonts w:ascii="Arial" w:hAnsi="Arial" w:cs="Arial"/>
          <w:bCs/>
          <w:iCs/>
          <w:color w:val="000000"/>
          <w:szCs w:val="22"/>
        </w:rPr>
        <w:lastRenderedPageBreak/>
        <w:t xml:space="preserve">Ostatní ujednání smlouvy </w:t>
      </w:r>
      <w:r w:rsidR="006F11DE" w:rsidRPr="00121569">
        <w:rPr>
          <w:rFonts w:ascii="Arial" w:hAnsi="Arial" w:cs="Arial"/>
          <w:bCs/>
          <w:iCs/>
          <w:color w:val="000000"/>
          <w:szCs w:val="22"/>
        </w:rPr>
        <w:t>č. 962/2021</w:t>
      </w:r>
      <w:r w:rsidRPr="00121569">
        <w:rPr>
          <w:rFonts w:ascii="Arial" w:hAnsi="Arial" w:cs="Arial"/>
          <w:bCs/>
          <w:iCs/>
          <w:color w:val="000000"/>
          <w:szCs w:val="22"/>
        </w:rPr>
        <w:t xml:space="preserve"> zůstávají nezměněna.</w:t>
      </w:r>
    </w:p>
    <w:p w14:paraId="3865526F" w14:textId="77777777" w:rsidR="006F11DE" w:rsidRPr="00121569" w:rsidRDefault="006F11DE" w:rsidP="00121569">
      <w:pPr>
        <w:jc w:val="both"/>
        <w:rPr>
          <w:rFonts w:ascii="Arial" w:hAnsi="Arial" w:cs="Arial"/>
          <w:bCs/>
          <w:iCs/>
          <w:color w:val="000000"/>
          <w:szCs w:val="22"/>
        </w:rPr>
      </w:pPr>
      <w:r w:rsidRPr="00121569">
        <w:rPr>
          <w:rFonts w:ascii="Arial" w:hAnsi="Arial" w:cs="Arial"/>
          <w:bCs/>
          <w:iCs/>
          <w:color w:val="000000"/>
          <w:szCs w:val="22"/>
        </w:rPr>
        <w:t xml:space="preserve">Dodatek č. 1 smlouvy č. 962/2021 je vyhotoven ve dvou vyhotoveních, z nichž každá ze smluvních stran obdrží po jednom. </w:t>
      </w:r>
    </w:p>
    <w:p w14:paraId="22183F92" w14:textId="77777777" w:rsidR="00570B64" w:rsidRPr="00121569" w:rsidRDefault="00570B64" w:rsidP="00121569">
      <w:pPr>
        <w:jc w:val="both"/>
        <w:rPr>
          <w:rFonts w:ascii="Arial" w:hAnsi="Arial" w:cs="Arial"/>
          <w:bCs/>
          <w:iCs/>
          <w:color w:val="000000"/>
          <w:szCs w:val="22"/>
        </w:rPr>
      </w:pPr>
      <w:r w:rsidRPr="00121569">
        <w:rPr>
          <w:rFonts w:ascii="Arial" w:hAnsi="Arial" w:cs="Arial"/>
          <w:bCs/>
          <w:iCs/>
          <w:color w:val="000000"/>
          <w:szCs w:val="22"/>
        </w:rPr>
        <w:t xml:space="preserve">Dodatek č. </w:t>
      </w:r>
      <w:r w:rsidR="006F11DE" w:rsidRPr="00121569">
        <w:rPr>
          <w:rFonts w:ascii="Arial" w:hAnsi="Arial" w:cs="Arial"/>
          <w:bCs/>
          <w:iCs/>
          <w:color w:val="000000"/>
          <w:szCs w:val="22"/>
        </w:rPr>
        <w:t>1</w:t>
      </w:r>
      <w:r w:rsidRPr="00121569">
        <w:rPr>
          <w:rFonts w:ascii="Arial" w:hAnsi="Arial" w:cs="Arial"/>
          <w:bCs/>
          <w:iCs/>
          <w:color w:val="000000"/>
          <w:szCs w:val="22"/>
        </w:rPr>
        <w:t xml:space="preserve"> smlouvy č. </w:t>
      </w:r>
      <w:r w:rsidR="006F11DE" w:rsidRPr="00121569">
        <w:rPr>
          <w:rFonts w:ascii="Arial" w:hAnsi="Arial" w:cs="Arial"/>
          <w:bCs/>
          <w:iCs/>
          <w:color w:val="000000"/>
          <w:szCs w:val="22"/>
        </w:rPr>
        <w:t>962/2021</w:t>
      </w:r>
      <w:r w:rsidRPr="00121569">
        <w:rPr>
          <w:rFonts w:ascii="Arial" w:hAnsi="Arial" w:cs="Arial"/>
          <w:bCs/>
          <w:iCs/>
          <w:color w:val="000000"/>
          <w:szCs w:val="22"/>
        </w:rPr>
        <w:t xml:space="preserve"> nabývá platnosti dnem jeho podpisu poslední ze smluvních stran a účinnosti zveřejněním v Registru smluv</w:t>
      </w:r>
      <w:r w:rsidR="000D4113" w:rsidRPr="00121569">
        <w:rPr>
          <w:rFonts w:ascii="Arial" w:hAnsi="Arial" w:cs="Arial"/>
          <w:bCs/>
          <w:iCs/>
          <w:color w:val="000000"/>
          <w:szCs w:val="22"/>
        </w:rPr>
        <w:t>, pokud dle ujednání stran nenab</w:t>
      </w:r>
      <w:r w:rsidR="00731794" w:rsidRPr="00121569">
        <w:rPr>
          <w:rFonts w:ascii="Arial" w:hAnsi="Arial" w:cs="Arial"/>
          <w:bCs/>
          <w:iCs/>
          <w:color w:val="000000"/>
          <w:szCs w:val="22"/>
        </w:rPr>
        <w:t>y</w:t>
      </w:r>
      <w:r w:rsidR="000D4113" w:rsidRPr="00121569">
        <w:rPr>
          <w:rFonts w:ascii="Arial" w:hAnsi="Arial" w:cs="Arial"/>
          <w:bCs/>
          <w:iCs/>
          <w:color w:val="000000"/>
          <w:szCs w:val="22"/>
        </w:rPr>
        <w:t>d</w:t>
      </w:r>
      <w:r w:rsidR="00731794" w:rsidRPr="00121569">
        <w:rPr>
          <w:rFonts w:ascii="Arial" w:hAnsi="Arial" w:cs="Arial"/>
          <w:bCs/>
          <w:iCs/>
          <w:color w:val="000000"/>
          <w:szCs w:val="22"/>
        </w:rPr>
        <w:t>ou ujednání dodatku</w:t>
      </w:r>
      <w:r w:rsidR="000D4113" w:rsidRPr="00121569">
        <w:rPr>
          <w:rFonts w:ascii="Arial" w:hAnsi="Arial" w:cs="Arial"/>
          <w:bCs/>
          <w:iCs/>
          <w:color w:val="000000"/>
          <w:szCs w:val="22"/>
        </w:rPr>
        <w:t xml:space="preserve"> účinnosti později.</w:t>
      </w:r>
    </w:p>
    <w:p w14:paraId="174B9650" w14:textId="77777777" w:rsidR="00570B64" w:rsidRPr="00121569" w:rsidRDefault="003B038A" w:rsidP="00570B64">
      <w:pPr>
        <w:jc w:val="both"/>
        <w:rPr>
          <w:rFonts w:ascii="Arial" w:hAnsi="Arial" w:cs="Arial"/>
          <w:szCs w:val="22"/>
        </w:rPr>
      </w:pPr>
      <w:r w:rsidRPr="00121569">
        <w:rPr>
          <w:rFonts w:ascii="Arial" w:hAnsi="Arial" w:cs="Arial"/>
          <w:szCs w:val="22"/>
        </w:rPr>
        <w:t>S touto dohodou obě smluvní strany bezvýhradně souhlasí, opravdu a vážně. Na důkaz tohoto připojují své vlastnoruční podpisy.</w:t>
      </w:r>
    </w:p>
    <w:p w14:paraId="49D23F79" w14:textId="77777777" w:rsidR="00B01939" w:rsidRPr="000D4113" w:rsidRDefault="003B038A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Příloha: Nový sazebník cen výkonů</w:t>
      </w:r>
    </w:p>
    <w:p w14:paraId="21D9D894" w14:textId="77777777" w:rsidR="003B038A" w:rsidRPr="00731794" w:rsidRDefault="003B038A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3D567484" w14:textId="77777777" w:rsidR="003B038A" w:rsidRPr="000D4113" w:rsidRDefault="003B038A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38C0C21F" w14:textId="77777777" w:rsidR="00B01939" w:rsidRPr="000D4113" w:rsidRDefault="00194439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Datum a místo:</w:t>
      </w:r>
      <w:r w:rsidRPr="000D4113">
        <w:rPr>
          <w:rFonts w:ascii="Arial" w:hAnsi="Arial" w:cs="Arial"/>
          <w:szCs w:val="22"/>
        </w:rPr>
        <w:tab/>
      </w:r>
      <w:r w:rsidRPr="000D4113">
        <w:rPr>
          <w:rFonts w:ascii="Arial" w:hAnsi="Arial" w:cs="Arial"/>
          <w:szCs w:val="22"/>
        </w:rPr>
        <w:tab/>
      </w:r>
      <w:r w:rsidR="00BF1EC5" w:rsidRPr="000D4113">
        <w:rPr>
          <w:rFonts w:ascii="Arial" w:hAnsi="Arial" w:cs="Arial"/>
          <w:szCs w:val="22"/>
        </w:rPr>
        <w:tab/>
      </w:r>
      <w:r w:rsidR="00BF1EC5" w:rsidRPr="000D4113">
        <w:rPr>
          <w:rFonts w:ascii="Arial" w:hAnsi="Arial" w:cs="Arial"/>
          <w:szCs w:val="22"/>
        </w:rPr>
        <w:tab/>
      </w:r>
      <w:r w:rsidR="00BF1EC5" w:rsidRPr="000D4113">
        <w:rPr>
          <w:rFonts w:ascii="Arial" w:hAnsi="Arial" w:cs="Arial"/>
          <w:szCs w:val="22"/>
        </w:rPr>
        <w:tab/>
        <w:t>Datum a místo:</w:t>
      </w:r>
    </w:p>
    <w:p w14:paraId="55E3F4C1" w14:textId="77777777" w:rsidR="00B01939" w:rsidRPr="000D4113" w:rsidRDefault="00B01939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2531739F" w14:textId="77777777" w:rsidR="00B87C6B" w:rsidRPr="000D4113" w:rsidRDefault="00B87C6B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752D56A0" w14:textId="77777777" w:rsidR="00B87C6B" w:rsidRPr="000D4113" w:rsidRDefault="00B87C6B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67613D58" w14:textId="77777777" w:rsidR="00194439" w:rsidRPr="000D4113" w:rsidRDefault="00194439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187B57AD" w14:textId="77777777" w:rsidR="00B87C6B" w:rsidRPr="000D4113" w:rsidRDefault="00B87C6B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4EDF413E" w14:textId="77777777" w:rsidR="00B01939" w:rsidRPr="000D4113" w:rsidRDefault="00B01939" w:rsidP="00194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……………………………………………..</w:t>
      </w:r>
      <w:r w:rsidR="00194439" w:rsidRPr="000D4113">
        <w:rPr>
          <w:rFonts w:ascii="Arial" w:hAnsi="Arial" w:cs="Arial"/>
          <w:szCs w:val="22"/>
        </w:rPr>
        <w:tab/>
      </w:r>
      <w:r w:rsidR="00194439" w:rsidRPr="000D4113">
        <w:rPr>
          <w:rFonts w:ascii="Arial" w:hAnsi="Arial" w:cs="Arial"/>
          <w:szCs w:val="22"/>
        </w:rPr>
        <w:tab/>
      </w:r>
      <w:r w:rsidRPr="000D4113">
        <w:rPr>
          <w:rFonts w:ascii="Arial" w:hAnsi="Arial" w:cs="Arial"/>
          <w:szCs w:val="22"/>
        </w:rPr>
        <w:t>……………………………………………</w:t>
      </w:r>
      <w:r w:rsidR="00194439" w:rsidRPr="000D4113">
        <w:rPr>
          <w:rFonts w:ascii="Arial" w:hAnsi="Arial" w:cs="Arial"/>
          <w:szCs w:val="22"/>
        </w:rPr>
        <w:t>…….</w:t>
      </w:r>
    </w:p>
    <w:p w14:paraId="65D6C69B" w14:textId="77777777" w:rsidR="00751278" w:rsidRPr="000D4113" w:rsidRDefault="00751278" w:rsidP="00751278">
      <w:pPr>
        <w:widowControl w:val="0"/>
        <w:spacing w:after="0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 xml:space="preserve">razítko poskytovatele a podpis osoby                       </w:t>
      </w:r>
      <w:r w:rsidRPr="000D4113">
        <w:rPr>
          <w:rFonts w:ascii="Arial" w:hAnsi="Arial" w:cs="Arial"/>
          <w:snapToGrid w:val="0"/>
          <w:szCs w:val="22"/>
        </w:rPr>
        <w:tab/>
        <w:t xml:space="preserve">     razítko zaměstnavatele a podpis osoby</w:t>
      </w:r>
    </w:p>
    <w:p w14:paraId="7B8E1567" w14:textId="77777777" w:rsidR="00751278" w:rsidRPr="000D4113" w:rsidRDefault="00751278" w:rsidP="00751278">
      <w:pPr>
        <w:widowControl w:val="0"/>
        <w:spacing w:after="0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>oprávněné jednat jeho jménem                                      oprávněné jednat jeho jménem</w:t>
      </w:r>
    </w:p>
    <w:p w14:paraId="57315557" w14:textId="5EC9593F" w:rsidR="003B038A" w:rsidRPr="000D4113" w:rsidRDefault="00751278" w:rsidP="00121569">
      <w:pPr>
        <w:widowControl w:val="0"/>
        <w:spacing w:after="0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ab/>
      </w:r>
      <w:r w:rsidRPr="000D4113">
        <w:rPr>
          <w:rFonts w:ascii="Arial" w:hAnsi="Arial" w:cs="Arial"/>
          <w:snapToGrid w:val="0"/>
          <w:szCs w:val="22"/>
        </w:rPr>
        <w:tab/>
      </w:r>
      <w:r w:rsidRPr="000D4113">
        <w:rPr>
          <w:rFonts w:ascii="Arial" w:hAnsi="Arial" w:cs="Arial"/>
          <w:snapToGrid w:val="0"/>
          <w:szCs w:val="22"/>
        </w:rPr>
        <w:tab/>
      </w:r>
      <w:r w:rsidRPr="000D4113">
        <w:rPr>
          <w:rFonts w:ascii="Arial" w:hAnsi="Arial" w:cs="Arial"/>
          <w:snapToGrid w:val="0"/>
          <w:szCs w:val="22"/>
        </w:rPr>
        <w:tab/>
      </w:r>
      <w:r w:rsidRPr="000D4113">
        <w:rPr>
          <w:rFonts w:ascii="Arial" w:hAnsi="Arial" w:cs="Arial"/>
          <w:snapToGrid w:val="0"/>
          <w:szCs w:val="22"/>
        </w:rPr>
        <w:tab/>
      </w:r>
      <w:r w:rsidRPr="000D4113">
        <w:rPr>
          <w:rFonts w:ascii="Arial" w:hAnsi="Arial" w:cs="Arial"/>
          <w:snapToGrid w:val="0"/>
          <w:szCs w:val="22"/>
        </w:rPr>
        <w:tab/>
      </w:r>
      <w:r w:rsidRPr="000D4113">
        <w:rPr>
          <w:rFonts w:ascii="Arial" w:hAnsi="Arial" w:cs="Arial"/>
          <w:snapToGrid w:val="0"/>
          <w:szCs w:val="22"/>
        </w:rPr>
        <w:tab/>
        <w:t xml:space="preserve">     </w:t>
      </w:r>
    </w:p>
    <w:p w14:paraId="1AA3DD06" w14:textId="77777777" w:rsidR="003B038A" w:rsidRPr="00731794" w:rsidRDefault="003B038A" w:rsidP="00C32BF3">
      <w:pPr>
        <w:widowControl w:val="0"/>
        <w:spacing w:after="0"/>
        <w:ind w:left="5040"/>
        <w:rPr>
          <w:rFonts w:ascii="Arial" w:hAnsi="Arial" w:cs="Arial"/>
          <w:snapToGrid w:val="0"/>
          <w:szCs w:val="22"/>
        </w:rPr>
      </w:pPr>
    </w:p>
    <w:p w14:paraId="1B62F0AB" w14:textId="77777777" w:rsidR="00203690" w:rsidRPr="000D4113" w:rsidRDefault="00751278" w:rsidP="00C32BF3">
      <w:pPr>
        <w:widowControl w:val="0"/>
        <w:spacing w:after="0"/>
        <w:ind w:left="5040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 xml:space="preserve"> </w:t>
      </w:r>
    </w:p>
    <w:p w14:paraId="3DB7A085" w14:textId="77777777" w:rsidR="003B038A" w:rsidRPr="000D4113" w:rsidRDefault="003B038A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4895E455" w14:textId="77777777" w:rsidR="003B038A" w:rsidRPr="000D4113" w:rsidRDefault="003B038A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39657ECD" w14:textId="77777777" w:rsidR="003B038A" w:rsidRPr="000D4113" w:rsidRDefault="003B038A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05BE43DC" w14:textId="77777777" w:rsidR="003B038A" w:rsidRPr="000D4113" w:rsidRDefault="003B038A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6F3E0A0A" w14:textId="77777777" w:rsidR="003B038A" w:rsidRPr="000D4113" w:rsidRDefault="003B038A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3A140789" w14:textId="77777777" w:rsidR="003B038A" w:rsidRPr="000D4113" w:rsidRDefault="003B038A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2D71EDCF" w14:textId="77777777" w:rsidR="003B038A" w:rsidRDefault="003B038A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06BCEC47" w14:textId="77777777" w:rsidR="00731794" w:rsidRDefault="00731794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18C11D9D" w14:textId="3E0D7C56" w:rsidR="00731794" w:rsidRDefault="00731794" w:rsidP="00203690">
      <w:pPr>
        <w:overflowPunct w:val="0"/>
        <w:autoSpaceDE w:val="0"/>
        <w:autoSpaceDN w:val="0"/>
        <w:adjustRightInd w:val="0"/>
        <w:ind w:left="60"/>
        <w:jc w:val="both"/>
        <w:rPr>
          <w:ins w:id="1" w:author="Bc. Dolanská Alice" w:date="2022-08-29T10:37:00Z"/>
          <w:rFonts w:ascii="Arial" w:eastAsia="HLEGFL+Arial" w:hAnsi="Arial" w:cs="Arial"/>
          <w:b/>
          <w:i/>
          <w:szCs w:val="22"/>
          <w:u w:val="single"/>
        </w:rPr>
      </w:pPr>
    </w:p>
    <w:p w14:paraId="2667B6BA" w14:textId="73D9BBFC" w:rsidR="00302DC9" w:rsidRDefault="00302DC9" w:rsidP="00203690">
      <w:pPr>
        <w:overflowPunct w:val="0"/>
        <w:autoSpaceDE w:val="0"/>
        <w:autoSpaceDN w:val="0"/>
        <w:adjustRightInd w:val="0"/>
        <w:ind w:left="60"/>
        <w:jc w:val="both"/>
        <w:rPr>
          <w:ins w:id="2" w:author="Bc. Dolanská Alice" w:date="2022-08-29T10:37:00Z"/>
          <w:rFonts w:ascii="Arial" w:eastAsia="HLEGFL+Arial" w:hAnsi="Arial" w:cs="Arial"/>
          <w:b/>
          <w:i/>
          <w:szCs w:val="22"/>
          <w:u w:val="single"/>
        </w:rPr>
      </w:pPr>
    </w:p>
    <w:p w14:paraId="030D9827" w14:textId="77777777" w:rsidR="00302DC9" w:rsidRDefault="00302DC9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  <w:bookmarkStart w:id="3" w:name="_GoBack"/>
      <w:bookmarkEnd w:id="3"/>
    </w:p>
    <w:p w14:paraId="4399BDE4" w14:textId="77777777" w:rsidR="00731794" w:rsidRPr="00731794" w:rsidRDefault="00731794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eastAsia="HLEGFL+Arial" w:hAnsi="Arial" w:cs="Arial"/>
          <w:b/>
          <w:i/>
          <w:szCs w:val="22"/>
          <w:u w:val="single"/>
        </w:rPr>
      </w:pPr>
    </w:p>
    <w:p w14:paraId="7C16B3F5" w14:textId="77777777" w:rsidR="00203690" w:rsidRPr="000D4113" w:rsidRDefault="00203690" w:rsidP="00203690">
      <w:pPr>
        <w:overflowPunct w:val="0"/>
        <w:autoSpaceDE w:val="0"/>
        <w:autoSpaceDN w:val="0"/>
        <w:adjustRightInd w:val="0"/>
        <w:ind w:left="60"/>
        <w:jc w:val="both"/>
        <w:rPr>
          <w:rFonts w:ascii="Arial" w:hAnsi="Arial" w:cs="Arial"/>
          <w:b/>
          <w:i/>
          <w:szCs w:val="22"/>
          <w:u w:val="single"/>
        </w:rPr>
      </w:pPr>
      <w:r w:rsidRPr="00731794">
        <w:rPr>
          <w:rFonts w:ascii="Arial" w:eastAsia="HLEGFL+Arial" w:hAnsi="Arial" w:cs="Arial"/>
          <w:b/>
          <w:i/>
          <w:szCs w:val="22"/>
          <w:u w:val="single"/>
        </w:rPr>
        <w:lastRenderedPageBreak/>
        <w:t>Příloha č. 1 ke smlouvě č. 962/2021</w:t>
      </w:r>
      <w:r w:rsidRPr="000D4113">
        <w:rPr>
          <w:rFonts w:ascii="Arial" w:eastAsia="HLEGFL+Arial" w:hAnsi="Arial" w:cs="Arial"/>
          <w:b/>
          <w:i/>
          <w:szCs w:val="22"/>
          <w:u w:val="single"/>
        </w:rPr>
        <w:t xml:space="preserve"> o poskytování </w:t>
      </w:r>
      <w:proofErr w:type="spellStart"/>
      <w:r w:rsidRPr="000D4113">
        <w:rPr>
          <w:rFonts w:ascii="Arial" w:eastAsia="HLEGFL+Arial" w:hAnsi="Arial" w:cs="Arial"/>
          <w:b/>
          <w:i/>
          <w:szCs w:val="22"/>
          <w:u w:val="single"/>
        </w:rPr>
        <w:t>pracovnělékařských</w:t>
      </w:r>
      <w:proofErr w:type="spellEnd"/>
      <w:r w:rsidRPr="000D4113">
        <w:rPr>
          <w:rFonts w:ascii="Arial" w:eastAsia="HLEGFL+Arial" w:hAnsi="Arial" w:cs="Arial"/>
          <w:b/>
          <w:i/>
          <w:szCs w:val="22"/>
          <w:u w:val="single"/>
        </w:rPr>
        <w:t xml:space="preserve"> služeb</w:t>
      </w:r>
    </w:p>
    <w:p w14:paraId="0E02BFEF" w14:textId="77777777" w:rsidR="00203690" w:rsidRPr="000D4113" w:rsidRDefault="00203690" w:rsidP="00203690">
      <w:pPr>
        <w:overflowPunct w:val="0"/>
        <w:autoSpaceDE w:val="0"/>
        <w:autoSpaceDN w:val="0"/>
        <w:adjustRightInd w:val="0"/>
        <w:jc w:val="both"/>
        <w:rPr>
          <w:rFonts w:ascii="Arial" w:eastAsia="HLEGFL+Arial" w:hAnsi="Arial" w:cs="Arial"/>
          <w:szCs w:val="22"/>
          <w:u w:val="single"/>
        </w:rPr>
      </w:pPr>
    </w:p>
    <w:p w14:paraId="1A89E61B" w14:textId="77777777" w:rsidR="00203690" w:rsidRPr="000D4113" w:rsidRDefault="00203690" w:rsidP="00203690">
      <w:pPr>
        <w:overflowPunct w:val="0"/>
        <w:autoSpaceDE w:val="0"/>
        <w:autoSpaceDN w:val="0"/>
        <w:adjustRightInd w:val="0"/>
        <w:jc w:val="both"/>
        <w:rPr>
          <w:rFonts w:ascii="Arial" w:eastAsia="HLEGFL+Arial" w:hAnsi="Arial" w:cs="Arial"/>
          <w:szCs w:val="22"/>
        </w:rPr>
      </w:pPr>
      <w:r w:rsidRPr="000D4113">
        <w:rPr>
          <w:rFonts w:ascii="Arial" w:eastAsia="HLEGFL+Arial" w:hAnsi="Arial" w:cs="Arial"/>
          <w:szCs w:val="22"/>
        </w:rPr>
        <w:t>Ceník výkonů platný od 29. 8.2022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86"/>
        <w:gridCol w:w="3652"/>
      </w:tblGrid>
      <w:tr w:rsidR="00203690" w:rsidRPr="000D4113" w14:paraId="2344E4DD" w14:textId="77777777" w:rsidTr="00FB2D1B"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D48B7" w14:textId="77777777" w:rsidR="00203690" w:rsidRPr="000D4113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0D4113">
              <w:rPr>
                <w:rFonts w:ascii="Arial" w:eastAsia="HLEGFL+Arial" w:hAnsi="Arial" w:cs="Arial"/>
                <w:szCs w:val="22"/>
              </w:rPr>
              <w:t>Výkon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B6315" w14:textId="77777777" w:rsidR="00203690" w:rsidRPr="000D4113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0D4113">
              <w:rPr>
                <w:rFonts w:ascii="Arial" w:eastAsia="HLEGFL+Arial" w:hAnsi="Arial" w:cs="Arial"/>
                <w:szCs w:val="22"/>
              </w:rPr>
              <w:t>Cena v Kč</w:t>
            </w:r>
          </w:p>
        </w:tc>
      </w:tr>
      <w:tr w:rsidR="00203690" w:rsidRPr="000D4113" w14:paraId="24EE2C4C" w14:textId="77777777" w:rsidTr="00FB2D1B">
        <w:tc>
          <w:tcPr>
            <w:tcW w:w="5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0CA9A9" w14:textId="77777777" w:rsidR="00203690" w:rsidRPr="000D4113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0D4113">
              <w:rPr>
                <w:rFonts w:ascii="Arial" w:eastAsia="HLEGFL+Arial" w:hAnsi="Arial" w:cs="Arial"/>
                <w:szCs w:val="22"/>
              </w:rPr>
              <w:t>Vstupní lékařská prohlídka</w:t>
            </w:r>
          </w:p>
        </w:tc>
        <w:tc>
          <w:tcPr>
            <w:tcW w:w="3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574C9" w14:textId="77777777" w:rsidR="00203690" w:rsidRPr="00731794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731794">
              <w:rPr>
                <w:rFonts w:ascii="Arial" w:eastAsia="HLEGFL+Arial" w:hAnsi="Arial" w:cs="Arial"/>
                <w:szCs w:val="22"/>
              </w:rPr>
              <w:t xml:space="preserve">     800,-        Kč</w:t>
            </w:r>
          </w:p>
        </w:tc>
      </w:tr>
      <w:tr w:rsidR="00203690" w:rsidRPr="000D4113" w14:paraId="44629F8F" w14:textId="77777777" w:rsidTr="00FB2D1B">
        <w:tc>
          <w:tcPr>
            <w:tcW w:w="5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61B07" w14:textId="77777777" w:rsidR="00203690" w:rsidRPr="000D4113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0D4113">
              <w:rPr>
                <w:rFonts w:ascii="Arial" w:eastAsia="HLEGFL+Arial" w:hAnsi="Arial" w:cs="Arial"/>
                <w:szCs w:val="22"/>
              </w:rPr>
              <w:t xml:space="preserve">Periodická, </w:t>
            </w:r>
            <w:proofErr w:type="gramStart"/>
            <w:r w:rsidRPr="000D4113">
              <w:rPr>
                <w:rFonts w:ascii="Arial" w:eastAsia="HLEGFL+Arial" w:hAnsi="Arial" w:cs="Arial"/>
                <w:szCs w:val="22"/>
              </w:rPr>
              <w:t>mimořádná  a</w:t>
            </w:r>
            <w:proofErr w:type="gramEnd"/>
            <w:r w:rsidRPr="000D4113">
              <w:rPr>
                <w:rFonts w:ascii="Arial" w:eastAsia="HLEGFL+Arial" w:hAnsi="Arial" w:cs="Arial"/>
                <w:szCs w:val="22"/>
              </w:rPr>
              <w:t xml:space="preserve"> výstupní lékařská prohlídka</w:t>
            </w:r>
          </w:p>
        </w:tc>
        <w:tc>
          <w:tcPr>
            <w:tcW w:w="3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7B6F5" w14:textId="77777777" w:rsidR="00203690" w:rsidRPr="00731794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731794">
              <w:rPr>
                <w:rFonts w:ascii="Arial" w:eastAsia="HLEGFL+Arial" w:hAnsi="Arial" w:cs="Arial"/>
                <w:szCs w:val="22"/>
              </w:rPr>
              <w:t xml:space="preserve">     800,-        Kč</w:t>
            </w:r>
          </w:p>
        </w:tc>
      </w:tr>
      <w:tr w:rsidR="00203690" w:rsidRPr="000D4113" w14:paraId="5FEB7C74" w14:textId="77777777" w:rsidTr="00FB2D1B">
        <w:tc>
          <w:tcPr>
            <w:tcW w:w="5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00087" w14:textId="77777777" w:rsidR="00203690" w:rsidRPr="000D4113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0D4113">
              <w:rPr>
                <w:rFonts w:ascii="Arial" w:eastAsia="HLEGFL+Arial" w:hAnsi="Arial" w:cs="Arial"/>
                <w:szCs w:val="22"/>
              </w:rPr>
              <w:t xml:space="preserve">Provedení a vyhodnocení EKG, </w:t>
            </w:r>
            <w:proofErr w:type="gramStart"/>
            <w:r w:rsidRPr="000D4113">
              <w:rPr>
                <w:rFonts w:ascii="Arial" w:eastAsia="HLEGFL+Arial" w:hAnsi="Arial" w:cs="Arial"/>
                <w:szCs w:val="22"/>
              </w:rPr>
              <w:t xml:space="preserve">je- </w:t>
            </w:r>
            <w:proofErr w:type="spellStart"/>
            <w:r w:rsidRPr="000D4113">
              <w:rPr>
                <w:rFonts w:ascii="Arial" w:eastAsia="HLEGFL+Arial" w:hAnsi="Arial" w:cs="Arial"/>
                <w:szCs w:val="22"/>
              </w:rPr>
              <w:t>li</w:t>
            </w:r>
            <w:proofErr w:type="spellEnd"/>
            <w:proofErr w:type="gramEnd"/>
            <w:r w:rsidRPr="000D4113">
              <w:rPr>
                <w:rFonts w:ascii="Arial" w:eastAsia="HLEGFL+Arial" w:hAnsi="Arial" w:cs="Arial"/>
                <w:szCs w:val="22"/>
              </w:rPr>
              <w:t xml:space="preserve"> k posouzení nutné</w:t>
            </w:r>
          </w:p>
        </w:tc>
        <w:tc>
          <w:tcPr>
            <w:tcW w:w="3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EAC6" w14:textId="77777777" w:rsidR="00203690" w:rsidRPr="00731794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731794">
              <w:rPr>
                <w:rFonts w:ascii="Arial" w:eastAsia="HLEGFL+Arial" w:hAnsi="Arial" w:cs="Arial"/>
                <w:szCs w:val="22"/>
              </w:rPr>
              <w:t xml:space="preserve">     200,-      Kč</w:t>
            </w:r>
          </w:p>
        </w:tc>
      </w:tr>
      <w:tr w:rsidR="00203690" w:rsidRPr="000D4113" w14:paraId="69347BD4" w14:textId="77777777" w:rsidTr="00FB2D1B">
        <w:tc>
          <w:tcPr>
            <w:tcW w:w="5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255C4" w14:textId="77777777" w:rsidR="00203690" w:rsidRPr="000D4113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0D4113">
              <w:rPr>
                <w:rFonts w:ascii="Arial" w:eastAsia="HLEGFL+Arial" w:hAnsi="Arial" w:cs="Arial"/>
                <w:szCs w:val="22"/>
              </w:rPr>
              <w:t>Hodinová sazba pro ostatní výkony a práce</w:t>
            </w:r>
          </w:p>
        </w:tc>
        <w:tc>
          <w:tcPr>
            <w:tcW w:w="3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12210" w14:textId="77777777" w:rsidR="00203690" w:rsidRPr="00731794" w:rsidRDefault="00203690" w:rsidP="00FB2D1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HLEGFL+Arial" w:hAnsi="Arial" w:cs="Arial"/>
                <w:szCs w:val="22"/>
              </w:rPr>
            </w:pPr>
            <w:r w:rsidRPr="00731794">
              <w:rPr>
                <w:rFonts w:ascii="Arial" w:eastAsia="HLEGFL+Arial" w:hAnsi="Arial" w:cs="Arial"/>
                <w:szCs w:val="22"/>
              </w:rPr>
              <w:t xml:space="preserve">     1200,-       Kč</w:t>
            </w:r>
          </w:p>
        </w:tc>
      </w:tr>
    </w:tbl>
    <w:p w14:paraId="1D7F60D0" w14:textId="77777777" w:rsidR="00203690" w:rsidRPr="000D4113" w:rsidRDefault="00203690" w:rsidP="00203690">
      <w:pPr>
        <w:overflowPunct w:val="0"/>
        <w:autoSpaceDE w:val="0"/>
        <w:autoSpaceDN w:val="0"/>
        <w:adjustRightInd w:val="0"/>
        <w:jc w:val="both"/>
        <w:rPr>
          <w:rFonts w:ascii="Arial" w:eastAsia="HLEGFL+Arial" w:hAnsi="Arial" w:cs="Arial"/>
          <w:szCs w:val="22"/>
        </w:rPr>
      </w:pPr>
    </w:p>
    <w:p w14:paraId="3AB1DB83" w14:textId="77777777" w:rsidR="00203690" w:rsidRPr="00731794" w:rsidRDefault="00203690" w:rsidP="002036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543F0329" w14:textId="77777777" w:rsidR="00203690" w:rsidRPr="000D4113" w:rsidRDefault="00203690" w:rsidP="002036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……………………………………………..</w:t>
      </w:r>
      <w:r w:rsidRPr="000D4113">
        <w:rPr>
          <w:rFonts w:ascii="Arial" w:hAnsi="Arial" w:cs="Arial"/>
          <w:szCs w:val="22"/>
        </w:rPr>
        <w:tab/>
      </w:r>
      <w:r w:rsidRPr="000D4113">
        <w:rPr>
          <w:rFonts w:ascii="Arial" w:hAnsi="Arial" w:cs="Arial"/>
          <w:szCs w:val="22"/>
        </w:rPr>
        <w:tab/>
        <w:t>………………………………………………….</w:t>
      </w:r>
    </w:p>
    <w:p w14:paraId="10691C2E" w14:textId="77777777" w:rsidR="00203690" w:rsidRPr="000D4113" w:rsidRDefault="00203690" w:rsidP="002036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Datum a místo:</w:t>
      </w:r>
      <w:r w:rsidRPr="000D4113">
        <w:rPr>
          <w:rFonts w:ascii="Arial" w:hAnsi="Arial" w:cs="Arial"/>
          <w:szCs w:val="22"/>
        </w:rPr>
        <w:tab/>
      </w:r>
      <w:r w:rsidRPr="000D4113">
        <w:rPr>
          <w:rFonts w:ascii="Arial" w:hAnsi="Arial" w:cs="Arial"/>
          <w:szCs w:val="22"/>
        </w:rPr>
        <w:tab/>
      </w:r>
      <w:r w:rsidRPr="000D4113">
        <w:rPr>
          <w:rFonts w:ascii="Arial" w:hAnsi="Arial" w:cs="Arial"/>
          <w:szCs w:val="22"/>
        </w:rPr>
        <w:tab/>
      </w:r>
      <w:r w:rsidRPr="000D4113">
        <w:rPr>
          <w:rFonts w:ascii="Arial" w:hAnsi="Arial" w:cs="Arial"/>
          <w:szCs w:val="22"/>
        </w:rPr>
        <w:tab/>
      </w:r>
      <w:r w:rsidRPr="000D4113">
        <w:rPr>
          <w:rFonts w:ascii="Arial" w:hAnsi="Arial" w:cs="Arial"/>
          <w:szCs w:val="22"/>
        </w:rPr>
        <w:tab/>
        <w:t>Datum a místo:</w:t>
      </w:r>
    </w:p>
    <w:p w14:paraId="2B6AD3D9" w14:textId="77777777" w:rsidR="00203690" w:rsidRPr="000D4113" w:rsidRDefault="00203690" w:rsidP="00203690">
      <w:pPr>
        <w:overflowPunct w:val="0"/>
        <w:autoSpaceDE w:val="0"/>
        <w:autoSpaceDN w:val="0"/>
        <w:adjustRightInd w:val="0"/>
        <w:jc w:val="both"/>
        <w:rPr>
          <w:rFonts w:ascii="Arial" w:eastAsia="HLEGFL+Arial" w:hAnsi="Arial" w:cs="Arial"/>
          <w:szCs w:val="22"/>
        </w:rPr>
      </w:pPr>
    </w:p>
    <w:p w14:paraId="3C4DFC15" w14:textId="77777777" w:rsidR="00203690" w:rsidRPr="000D4113" w:rsidRDefault="00203690" w:rsidP="00203690">
      <w:pPr>
        <w:overflowPunct w:val="0"/>
        <w:autoSpaceDE w:val="0"/>
        <w:autoSpaceDN w:val="0"/>
        <w:adjustRightInd w:val="0"/>
        <w:jc w:val="both"/>
        <w:rPr>
          <w:rFonts w:ascii="Arial" w:eastAsia="HLEGFL+Arial" w:hAnsi="Arial" w:cs="Arial"/>
          <w:szCs w:val="22"/>
        </w:rPr>
      </w:pPr>
    </w:p>
    <w:p w14:paraId="16CC79B6" w14:textId="77777777" w:rsidR="00203690" w:rsidRPr="000D4113" w:rsidRDefault="00203690" w:rsidP="00203690">
      <w:pPr>
        <w:overflowPunct w:val="0"/>
        <w:autoSpaceDE w:val="0"/>
        <w:autoSpaceDN w:val="0"/>
        <w:adjustRightInd w:val="0"/>
        <w:jc w:val="both"/>
        <w:rPr>
          <w:rFonts w:ascii="Arial" w:eastAsia="HLEGFL+Arial" w:hAnsi="Arial" w:cs="Arial"/>
          <w:szCs w:val="22"/>
        </w:rPr>
      </w:pPr>
    </w:p>
    <w:p w14:paraId="3D660AEB" w14:textId="77777777" w:rsidR="00203690" w:rsidRPr="000D4113" w:rsidRDefault="00203690" w:rsidP="002036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0EBD9E02" w14:textId="77777777" w:rsidR="00203690" w:rsidRPr="000D4113" w:rsidRDefault="00203690" w:rsidP="002036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1B6374E4" w14:textId="77777777" w:rsidR="00203690" w:rsidRPr="000D4113" w:rsidRDefault="00203690" w:rsidP="002036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D4113">
        <w:rPr>
          <w:rFonts w:ascii="Arial" w:hAnsi="Arial" w:cs="Arial"/>
          <w:szCs w:val="22"/>
        </w:rPr>
        <w:t>……………………………………………..</w:t>
      </w:r>
      <w:r w:rsidRPr="000D4113">
        <w:rPr>
          <w:rFonts w:ascii="Arial" w:hAnsi="Arial" w:cs="Arial"/>
          <w:szCs w:val="22"/>
        </w:rPr>
        <w:tab/>
      </w:r>
      <w:r w:rsidRPr="000D4113">
        <w:rPr>
          <w:rFonts w:ascii="Arial" w:hAnsi="Arial" w:cs="Arial"/>
          <w:szCs w:val="22"/>
        </w:rPr>
        <w:tab/>
        <w:t>………………………………………………….</w:t>
      </w:r>
    </w:p>
    <w:p w14:paraId="51881137" w14:textId="77777777" w:rsidR="00203690" w:rsidRPr="000D4113" w:rsidRDefault="00203690" w:rsidP="00203690">
      <w:pPr>
        <w:widowControl w:val="0"/>
        <w:spacing w:after="0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 xml:space="preserve">razítko poskytovatele a podpis osoby                       </w:t>
      </w:r>
      <w:r w:rsidRPr="000D4113">
        <w:rPr>
          <w:rFonts w:ascii="Arial" w:hAnsi="Arial" w:cs="Arial"/>
          <w:snapToGrid w:val="0"/>
          <w:szCs w:val="22"/>
        </w:rPr>
        <w:tab/>
        <w:t xml:space="preserve">     razítko zaměstnavatele a podpis osoby</w:t>
      </w:r>
    </w:p>
    <w:p w14:paraId="6C094245" w14:textId="77777777" w:rsidR="00203690" w:rsidRPr="000D4113" w:rsidRDefault="00203690" w:rsidP="00203690">
      <w:pPr>
        <w:widowControl w:val="0"/>
        <w:spacing w:after="0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>oprávněné jednat jeho jménem                                      oprávněné jednat jeho jménem</w:t>
      </w:r>
    </w:p>
    <w:p w14:paraId="2BA2009A" w14:textId="3315F6D1" w:rsidR="00751278" w:rsidRPr="000D4113" w:rsidRDefault="00203690" w:rsidP="00C32BF3">
      <w:pPr>
        <w:widowControl w:val="0"/>
        <w:spacing w:after="0"/>
        <w:ind w:left="5040"/>
        <w:rPr>
          <w:rFonts w:ascii="Arial" w:hAnsi="Arial" w:cs="Arial"/>
          <w:snapToGrid w:val="0"/>
          <w:szCs w:val="22"/>
        </w:rPr>
      </w:pPr>
      <w:r w:rsidRPr="000D4113">
        <w:rPr>
          <w:rFonts w:ascii="Arial" w:hAnsi="Arial" w:cs="Arial"/>
          <w:snapToGrid w:val="0"/>
          <w:szCs w:val="22"/>
        </w:rPr>
        <w:t xml:space="preserve">     </w:t>
      </w:r>
      <w:r w:rsidR="00751278" w:rsidRPr="000D4113">
        <w:rPr>
          <w:rFonts w:ascii="Arial" w:hAnsi="Arial" w:cs="Arial"/>
          <w:snapToGrid w:val="0"/>
          <w:szCs w:val="22"/>
        </w:rPr>
        <w:t xml:space="preserve">                                                                               </w:t>
      </w:r>
    </w:p>
    <w:sectPr w:rsidR="00751278" w:rsidRPr="000D41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LEGFL+Arial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03C92"/>
    <w:multiLevelType w:val="hybridMultilevel"/>
    <w:tmpl w:val="D1509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c. Dolanská Alice">
    <w15:presenceInfo w15:providerId="AD" w15:userId="S-1-5-21-436374069-1417001333-725345543-5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39"/>
    <w:rsid w:val="000D4113"/>
    <w:rsid w:val="00121569"/>
    <w:rsid w:val="00194439"/>
    <w:rsid w:val="001E4CEE"/>
    <w:rsid w:val="001F2083"/>
    <w:rsid w:val="00203690"/>
    <w:rsid w:val="0021188F"/>
    <w:rsid w:val="00287B8C"/>
    <w:rsid w:val="002E145C"/>
    <w:rsid w:val="00302DC9"/>
    <w:rsid w:val="00306CD0"/>
    <w:rsid w:val="003128AA"/>
    <w:rsid w:val="00341017"/>
    <w:rsid w:val="00374F0C"/>
    <w:rsid w:val="00380BBD"/>
    <w:rsid w:val="003B038A"/>
    <w:rsid w:val="00402421"/>
    <w:rsid w:val="005142A1"/>
    <w:rsid w:val="005209A1"/>
    <w:rsid w:val="00570B64"/>
    <w:rsid w:val="005A3BAE"/>
    <w:rsid w:val="005D1B23"/>
    <w:rsid w:val="00617658"/>
    <w:rsid w:val="00670ABB"/>
    <w:rsid w:val="00674B5B"/>
    <w:rsid w:val="006F11DE"/>
    <w:rsid w:val="00712223"/>
    <w:rsid w:val="00731794"/>
    <w:rsid w:val="00751278"/>
    <w:rsid w:val="008048EA"/>
    <w:rsid w:val="00821353"/>
    <w:rsid w:val="00991F1F"/>
    <w:rsid w:val="009B6BAF"/>
    <w:rsid w:val="00A0557D"/>
    <w:rsid w:val="00A308B0"/>
    <w:rsid w:val="00A6657B"/>
    <w:rsid w:val="00A66704"/>
    <w:rsid w:val="00A775FF"/>
    <w:rsid w:val="00A949CC"/>
    <w:rsid w:val="00AA3A30"/>
    <w:rsid w:val="00B01939"/>
    <w:rsid w:val="00B20261"/>
    <w:rsid w:val="00B87C6B"/>
    <w:rsid w:val="00BF1EC5"/>
    <w:rsid w:val="00C32BF3"/>
    <w:rsid w:val="00C73BCC"/>
    <w:rsid w:val="00C87BB0"/>
    <w:rsid w:val="00CA250A"/>
    <w:rsid w:val="00DB32E8"/>
    <w:rsid w:val="00DF41BD"/>
    <w:rsid w:val="00E51404"/>
    <w:rsid w:val="00EF7BB9"/>
    <w:rsid w:val="00F10F74"/>
    <w:rsid w:val="00F429C6"/>
    <w:rsid w:val="00F5290E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2CA1"/>
  <w15:chartTrackingRefBased/>
  <w15:docId w15:val="{64DDDE4E-A1DC-43DB-89BD-AB7FF1C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8"/>
      <w:lang w:eastAsia="zh-CN" w:bidi="as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5A3B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5A3BAE"/>
    <w:rPr>
      <w:rFonts w:ascii="Times New Roman" w:hAnsi="Times New Roman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2A1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2A1"/>
    <w:rPr>
      <w:rFonts w:ascii="Segoe UI" w:hAnsi="Segoe UI" w:cs="Segoe UI"/>
      <w:sz w:val="18"/>
      <w:szCs w:val="22"/>
      <w:lang w:eastAsia="zh-CN" w:bidi="as-IN"/>
    </w:rPr>
  </w:style>
  <w:style w:type="character" w:styleId="Odkaznakoment">
    <w:name w:val="annotation reference"/>
    <w:basedOn w:val="Standardnpsmoodstavce"/>
    <w:uiPriority w:val="99"/>
    <w:semiHidden/>
    <w:unhideWhenUsed/>
    <w:rsid w:val="005142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2A1"/>
    <w:pPr>
      <w:spacing w:line="240" w:lineRule="auto"/>
    </w:pPr>
    <w:rPr>
      <w:sz w:val="20"/>
      <w:szCs w:val="25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2A1"/>
    <w:rPr>
      <w:szCs w:val="25"/>
      <w:lang w:eastAsia="zh-CN" w:bidi="as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2A1"/>
    <w:rPr>
      <w:b/>
      <w:bCs/>
      <w:szCs w:val="25"/>
      <w:lang w:eastAsia="zh-CN" w:bidi="as-IN"/>
    </w:rPr>
  </w:style>
  <w:style w:type="paragraph" w:styleId="Odstavecseseznamem">
    <w:name w:val="List Paragraph"/>
    <w:basedOn w:val="Normln"/>
    <w:uiPriority w:val="34"/>
    <w:qFormat/>
    <w:rsid w:val="00570B6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Bc. Dolanská Alice</cp:lastModifiedBy>
  <cp:revision>2</cp:revision>
  <cp:lastPrinted>2022-07-21T08:40:00Z</cp:lastPrinted>
  <dcterms:created xsi:type="dcterms:W3CDTF">2022-08-29T08:37:00Z</dcterms:created>
  <dcterms:modified xsi:type="dcterms:W3CDTF">2022-08-29T08:37:00Z</dcterms:modified>
</cp:coreProperties>
</file>