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96B2" w14:textId="77777777" w:rsidR="00F50C47" w:rsidRPr="00DE7BFE" w:rsidRDefault="00F50C47" w:rsidP="00F50C47">
      <w:pPr>
        <w:pStyle w:val="Import2"/>
        <w:tabs>
          <w:tab w:val="clear" w:pos="1872"/>
          <w:tab w:val="left" w:pos="1209"/>
        </w:tabs>
        <w:rPr>
          <w:rFonts w:ascii="Helvetica" w:hAnsi="Helvetica" w:cs="Times New Roman"/>
          <w:sz w:val="22"/>
          <w:szCs w:val="22"/>
        </w:rPr>
      </w:pPr>
      <w:r w:rsidRPr="00DE7BFE">
        <w:rPr>
          <w:rFonts w:ascii="Helvetica" w:hAnsi="Helvetica" w:cs="Times New Roman"/>
          <w:sz w:val="22"/>
          <w:szCs w:val="22"/>
        </w:rPr>
        <w:t>Komorní scéna Aréna</w:t>
      </w:r>
    </w:p>
    <w:p w14:paraId="27F5F36C" w14:textId="77777777" w:rsidR="00F50C47" w:rsidRPr="00DE7BFE" w:rsidRDefault="00F50C47" w:rsidP="00F50C47">
      <w:pPr>
        <w:pStyle w:val="Import2"/>
        <w:tabs>
          <w:tab w:val="clear" w:pos="1872"/>
          <w:tab w:val="left" w:pos="1209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>p</w:t>
      </w:r>
      <w:r w:rsidRPr="00DE7BFE">
        <w:rPr>
          <w:rFonts w:ascii="Helvetica" w:hAnsi="Helvetica" w:cs="Lucida Grande"/>
          <w:b w:val="0"/>
          <w:sz w:val="22"/>
          <w:szCs w:val="22"/>
        </w:rPr>
        <w:t>ř</w:t>
      </w:r>
      <w:r w:rsidRPr="00DE7BFE">
        <w:rPr>
          <w:rFonts w:ascii="Helvetica" w:hAnsi="Helvetica" w:cs="Times New Roman"/>
          <w:b w:val="0"/>
          <w:sz w:val="22"/>
          <w:szCs w:val="22"/>
        </w:rPr>
        <w:t>ísp</w:t>
      </w:r>
      <w:r w:rsidRPr="00DE7BFE">
        <w:rPr>
          <w:rFonts w:ascii="Helvetica" w:hAnsi="Helvetica" w:cs="Lucida Grande"/>
          <w:b w:val="0"/>
          <w:sz w:val="22"/>
          <w:szCs w:val="22"/>
        </w:rPr>
        <w:t>ě</w:t>
      </w:r>
      <w:r w:rsidRPr="00DE7BFE">
        <w:rPr>
          <w:rFonts w:ascii="Helvetica" w:hAnsi="Helvetica" w:cs="Times New Roman"/>
          <w:b w:val="0"/>
          <w:sz w:val="22"/>
          <w:szCs w:val="22"/>
        </w:rPr>
        <w:t>vková organizace</w:t>
      </w:r>
      <w:r w:rsidRPr="00DE7BFE">
        <w:rPr>
          <w:rFonts w:ascii="Helvetica" w:hAnsi="Helvetica" w:cs="Times New Roman"/>
          <w:b w:val="0"/>
          <w:sz w:val="22"/>
          <w:szCs w:val="22"/>
        </w:rPr>
        <w:tab/>
      </w:r>
    </w:p>
    <w:p w14:paraId="21883806" w14:textId="77777777" w:rsidR="00F50C47" w:rsidRPr="00DE7BFE" w:rsidRDefault="00F50C47" w:rsidP="00F50C47">
      <w:pPr>
        <w:pStyle w:val="Import2"/>
        <w:tabs>
          <w:tab w:val="left" w:pos="2127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 xml:space="preserve">se sídlem 28. </w:t>
      </w:r>
      <w:r w:rsidRPr="00DE7BFE">
        <w:rPr>
          <w:rFonts w:ascii="Helvetica" w:hAnsi="Helvetica" w:cs="Lucida Grande"/>
          <w:b w:val="0"/>
          <w:sz w:val="22"/>
          <w:szCs w:val="22"/>
        </w:rPr>
        <w:t>ř</w:t>
      </w:r>
      <w:r w:rsidRPr="00DE7BFE">
        <w:rPr>
          <w:rFonts w:ascii="Helvetica" w:hAnsi="Helvetica" w:cs="Times New Roman"/>
          <w:b w:val="0"/>
          <w:sz w:val="22"/>
          <w:szCs w:val="22"/>
        </w:rPr>
        <w:t>íjna 289/2, Moravská Ostrava, 702 00</w:t>
      </w:r>
    </w:p>
    <w:p w14:paraId="01DA0418" w14:textId="77777777" w:rsidR="00F50C47" w:rsidRPr="00DE7BFE" w:rsidRDefault="00F50C47" w:rsidP="00F50C47">
      <w:pPr>
        <w:pStyle w:val="Import2"/>
        <w:tabs>
          <w:tab w:val="left" w:pos="2127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>I</w:t>
      </w:r>
      <w:r w:rsidRPr="00DE7BFE">
        <w:rPr>
          <w:rFonts w:ascii="Helvetica" w:hAnsi="Helvetica" w:cs="Lucida Grande"/>
          <w:b w:val="0"/>
          <w:sz w:val="22"/>
          <w:szCs w:val="22"/>
        </w:rPr>
        <w:t>Č</w:t>
      </w:r>
      <w:r w:rsidRPr="00DE7BFE">
        <w:rPr>
          <w:rFonts w:ascii="Helvetica" w:hAnsi="Helvetica" w:cs="Times New Roman"/>
          <w:b w:val="0"/>
          <w:sz w:val="22"/>
          <w:szCs w:val="22"/>
        </w:rPr>
        <w:t>O: 00845035</w:t>
      </w:r>
    </w:p>
    <w:p w14:paraId="23DBABE4" w14:textId="77777777" w:rsidR="00F50C47" w:rsidRPr="00DE7BFE" w:rsidRDefault="00F50C47" w:rsidP="00F50C47">
      <w:pPr>
        <w:pStyle w:val="Import2"/>
        <w:tabs>
          <w:tab w:val="left" w:pos="2127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 xml:space="preserve">Bankovní spojení: </w:t>
      </w:r>
      <w:proofErr w:type="spellStart"/>
      <w:r w:rsidRPr="00DE7BFE">
        <w:rPr>
          <w:rFonts w:ascii="Helvetica" w:hAnsi="Helvetica" w:cs="Times New Roman"/>
          <w:b w:val="0"/>
          <w:sz w:val="22"/>
          <w:szCs w:val="22"/>
        </w:rPr>
        <w:t>UniCredit</w:t>
      </w:r>
      <w:proofErr w:type="spellEnd"/>
      <w:r w:rsidRPr="00DE7BFE">
        <w:rPr>
          <w:rFonts w:ascii="Helvetica" w:hAnsi="Helvetica" w:cs="Times New Roman"/>
          <w:b w:val="0"/>
          <w:sz w:val="22"/>
          <w:szCs w:val="22"/>
        </w:rPr>
        <w:t xml:space="preserve"> Bank</w:t>
      </w:r>
    </w:p>
    <w:p w14:paraId="3D5E12E3" w14:textId="77777777" w:rsidR="00F50C47" w:rsidRPr="00DE7BFE" w:rsidRDefault="00F50C47" w:rsidP="00F50C47">
      <w:pPr>
        <w:pStyle w:val="Import2"/>
        <w:tabs>
          <w:tab w:val="left" w:pos="2127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Lucida Grande"/>
          <w:b w:val="0"/>
          <w:sz w:val="22"/>
          <w:szCs w:val="22"/>
        </w:rPr>
        <w:t>Č</w:t>
      </w:r>
      <w:r w:rsidRPr="00DE7BFE">
        <w:rPr>
          <w:rFonts w:ascii="Helvetica" w:hAnsi="Helvetica" w:cs="Times New Roman"/>
          <w:b w:val="0"/>
          <w:sz w:val="22"/>
          <w:szCs w:val="22"/>
        </w:rPr>
        <w:t>íslo ú</w:t>
      </w:r>
      <w:r w:rsidRPr="00DE7BFE">
        <w:rPr>
          <w:rFonts w:ascii="Helvetica" w:hAnsi="Helvetica" w:cs="Lucida Grande"/>
          <w:b w:val="0"/>
          <w:sz w:val="22"/>
          <w:szCs w:val="22"/>
        </w:rPr>
        <w:t>č</w:t>
      </w:r>
      <w:r w:rsidRPr="00DE7BFE">
        <w:rPr>
          <w:rFonts w:ascii="Helvetica" w:hAnsi="Helvetica" w:cs="Times New Roman"/>
          <w:b w:val="0"/>
          <w:sz w:val="22"/>
          <w:szCs w:val="22"/>
        </w:rPr>
        <w:t>tu: 5544796003/2700</w:t>
      </w:r>
    </w:p>
    <w:p w14:paraId="5D075CC3" w14:textId="3CF70C9B" w:rsidR="00F50C47" w:rsidRPr="00DE7BFE" w:rsidRDefault="00F50C47" w:rsidP="00F50C47">
      <w:pPr>
        <w:pStyle w:val="Import2"/>
        <w:tabs>
          <w:tab w:val="left" w:pos="2127"/>
        </w:tabs>
        <w:rPr>
          <w:rFonts w:ascii="Helvetica" w:hAnsi="Helvetica" w:cs="Tahoma"/>
          <w:color w:val="00000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>Zastoupené pa</w:t>
      </w:r>
      <w:ins w:id="0" w:author="Vladimír Šmehlík" w:date="2022-08-31T16:45:00Z">
        <w:r w:rsidR="00206D62">
          <w:rPr>
            <w:rFonts w:ascii="Helvetica" w:hAnsi="Helvetica" w:cs="Times New Roman"/>
            <w:b w:val="0"/>
            <w:sz w:val="22"/>
            <w:szCs w:val="22"/>
          </w:rPr>
          <w:t xml:space="preserve">nem Bc. et Bc. Jakubem Tichým </w:t>
        </w:r>
      </w:ins>
      <w:del w:id="1" w:author="Vladimír Šmehlík" w:date="2022-08-31T16:45:00Z">
        <w:r w:rsidRPr="00DE7BFE" w:rsidDel="00206D62">
          <w:rPr>
            <w:rFonts w:ascii="Helvetica" w:hAnsi="Helvetica" w:cs="Times New Roman"/>
            <w:b w:val="0"/>
            <w:sz w:val="22"/>
            <w:szCs w:val="22"/>
          </w:rPr>
          <w:delText>ní Mgr. Renátou Huserovou</w:delText>
        </w:r>
      </w:del>
      <w:r w:rsidRPr="00DE7BFE">
        <w:rPr>
          <w:rFonts w:ascii="Helvetica" w:hAnsi="Helvetica" w:cs="Times New Roman"/>
          <w:b w:val="0"/>
          <w:sz w:val="22"/>
          <w:szCs w:val="22"/>
        </w:rPr>
        <w:t xml:space="preserve"> – </w:t>
      </w:r>
      <w:r w:rsidRPr="00DE7BFE">
        <w:rPr>
          <w:rFonts w:ascii="Helvetica" w:hAnsi="Helvetica" w:cs="Lucida Grande"/>
          <w:b w:val="0"/>
          <w:sz w:val="22"/>
          <w:szCs w:val="22"/>
        </w:rPr>
        <w:t>ř</w:t>
      </w:r>
      <w:r w:rsidRPr="00DE7BFE">
        <w:rPr>
          <w:rFonts w:ascii="Helvetica" w:hAnsi="Helvetica" w:cs="Times New Roman"/>
          <w:b w:val="0"/>
          <w:sz w:val="22"/>
          <w:szCs w:val="22"/>
        </w:rPr>
        <w:t>editel</w:t>
      </w:r>
      <w:ins w:id="2" w:author="Vladimír Šmehlík" w:date="2022-08-31T16:45:00Z">
        <w:r w:rsidR="00206D62">
          <w:rPr>
            <w:rFonts w:ascii="Helvetica" w:hAnsi="Helvetica" w:cs="Times New Roman"/>
            <w:b w:val="0"/>
            <w:sz w:val="22"/>
            <w:szCs w:val="22"/>
          </w:rPr>
          <w:t>em</w:t>
        </w:r>
      </w:ins>
      <w:del w:id="3" w:author="Vladimír Šmehlík" w:date="2022-08-31T16:45:00Z">
        <w:r w:rsidRPr="00DE7BFE" w:rsidDel="00206D62">
          <w:rPr>
            <w:rFonts w:ascii="Helvetica" w:hAnsi="Helvetica" w:cs="Times New Roman"/>
            <w:b w:val="0"/>
            <w:sz w:val="22"/>
            <w:szCs w:val="22"/>
          </w:rPr>
          <w:delText>kou</w:delText>
        </w:r>
      </w:del>
      <w:r w:rsidRPr="00DE7BFE">
        <w:rPr>
          <w:rFonts w:ascii="Helvetica" w:hAnsi="Helvetica" w:cs="Times New Roman"/>
          <w:b w:val="0"/>
          <w:sz w:val="22"/>
          <w:szCs w:val="22"/>
        </w:rPr>
        <w:t xml:space="preserve"> organizace</w:t>
      </w:r>
    </w:p>
    <w:p w14:paraId="0DC59D3E" w14:textId="77777777" w:rsidR="00F50C47" w:rsidRDefault="00F50C47" w:rsidP="00F50C47">
      <w:pPr>
        <w:rPr>
          <w:rFonts w:ascii="Helvetica" w:hAnsi="Helvetica" w:cs="Tahoma"/>
          <w:sz w:val="22"/>
          <w:szCs w:val="22"/>
        </w:rPr>
      </w:pPr>
      <w:r w:rsidRPr="00DE7BFE">
        <w:rPr>
          <w:rFonts w:ascii="Helvetica" w:hAnsi="Helvetica" w:cs="Tahoma"/>
          <w:sz w:val="22"/>
          <w:szCs w:val="22"/>
        </w:rPr>
        <w:t>(dále jen „Divadlo“)</w:t>
      </w:r>
    </w:p>
    <w:p w14:paraId="69C564AF" w14:textId="2F4F3C36" w:rsidR="00A6008E" w:rsidRPr="000F48BD" w:rsidRDefault="00B20868" w:rsidP="00F50C47">
      <w:pPr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a</w:t>
      </w:r>
    </w:p>
    <w:p w14:paraId="54B49019" w14:textId="77777777" w:rsidR="00A6008E" w:rsidRPr="000F48BD" w:rsidRDefault="00B20868">
      <w:pPr>
        <w:keepNext/>
        <w:ind w:left="720" w:hanging="720"/>
        <w:rPr>
          <w:rFonts w:ascii="Helvetica" w:eastAsia="Helvetica" w:hAnsi="Helvetica" w:cs="Helvetica"/>
          <w:b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Mezinárodní festival DIVADLO Plzeň</w:t>
      </w:r>
    </w:p>
    <w:p w14:paraId="2E08F8F5" w14:textId="77777777" w:rsidR="00A6008E" w:rsidRPr="000F48BD" w:rsidRDefault="00B20868">
      <w:pPr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zájmové sdružení právnických osob</w:t>
      </w:r>
    </w:p>
    <w:p w14:paraId="29439BBB" w14:textId="77777777" w:rsidR="00A6008E" w:rsidRPr="000F48BD" w:rsidRDefault="00B20868">
      <w:pPr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Sedláčkova 174/2, 301 00 Plzeň</w:t>
      </w:r>
    </w:p>
    <w:p w14:paraId="21BA2EC6" w14:textId="77777777" w:rsidR="00A6008E" w:rsidRPr="000F48BD" w:rsidRDefault="00B20868">
      <w:pPr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IČO: 70942749, DIČ: CZ70942749</w:t>
      </w:r>
    </w:p>
    <w:p w14:paraId="7EA13399" w14:textId="77777777" w:rsidR="00A6008E" w:rsidRPr="000F48BD" w:rsidRDefault="00B20868">
      <w:pPr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zastoupený panem prof. MgA. Janem Burianem – ředitelem sdružení</w:t>
      </w:r>
    </w:p>
    <w:p w14:paraId="09457457" w14:textId="77777777" w:rsidR="00A6008E" w:rsidRPr="000F48BD" w:rsidRDefault="00B20868">
      <w:pPr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(dále jen „Festival“)</w:t>
      </w:r>
    </w:p>
    <w:p w14:paraId="488CD58B" w14:textId="77777777" w:rsidR="00A6008E" w:rsidRPr="000F48BD" w:rsidRDefault="00A6008E">
      <w:pPr>
        <w:rPr>
          <w:rFonts w:ascii="Helvetica" w:eastAsia="Helvetica" w:hAnsi="Helvetica" w:cs="Helvetica"/>
          <w:sz w:val="22"/>
          <w:szCs w:val="22"/>
        </w:rPr>
      </w:pPr>
    </w:p>
    <w:p w14:paraId="5DE90837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 xml:space="preserve">u z a v í r a j í </w:t>
      </w:r>
    </w:p>
    <w:p w14:paraId="4FED1433" w14:textId="77777777" w:rsidR="00A6008E" w:rsidRPr="000F48BD" w:rsidRDefault="00A6008E">
      <w:pPr>
        <w:rPr>
          <w:rFonts w:ascii="Helvetica" w:eastAsia="Helvetica" w:hAnsi="Helvetica" w:cs="Helvetica"/>
          <w:sz w:val="22"/>
          <w:szCs w:val="22"/>
        </w:rPr>
      </w:pPr>
    </w:p>
    <w:p w14:paraId="552CC9C9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 xml:space="preserve">smlouvu o pořádání divadelního představení </w:t>
      </w:r>
    </w:p>
    <w:p w14:paraId="3245F505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v rámci Mezinárodního festivalu Divadlo Plzeň</w:t>
      </w:r>
    </w:p>
    <w:p w14:paraId="40D581DB" w14:textId="77777777" w:rsidR="00A6008E" w:rsidRPr="000F48BD" w:rsidRDefault="00B20868" w:rsidP="00F563BB">
      <w:pPr>
        <w:spacing w:after="200"/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uzavřenou dle ustanovení § 1746 odst. 2 zákona č. 89/2012 Sb., občanského zákoníku</w:t>
      </w:r>
    </w:p>
    <w:p w14:paraId="59E37B82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I.</w:t>
      </w:r>
    </w:p>
    <w:p w14:paraId="0FF8CDC5" w14:textId="6ADCA3DA" w:rsidR="00A6008E" w:rsidRPr="000F48BD" w:rsidRDefault="00B20868" w:rsidP="00F563BB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Předmět smlouvy</w:t>
      </w:r>
    </w:p>
    <w:p w14:paraId="56FAB2B7" w14:textId="77777777" w:rsidR="00A6008E" w:rsidRPr="000F48BD" w:rsidRDefault="00B20868">
      <w:pPr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Předmětem smlouvy je vymezení vzájemných práv a povinností při pořádání divadelního představení Divadla na scéně zajištěné Festivalem za podmínek dohodnutých v této smlouvě:</w:t>
      </w:r>
    </w:p>
    <w:p w14:paraId="6AA70080" w14:textId="77777777" w:rsidR="00A6008E" w:rsidRPr="000F48BD" w:rsidRDefault="00A6008E">
      <w:pPr>
        <w:jc w:val="both"/>
        <w:rPr>
          <w:rFonts w:ascii="Helvetica" w:eastAsia="Helvetica" w:hAnsi="Helvetica" w:cs="Helvetica"/>
          <w:sz w:val="22"/>
          <w:szCs w:val="22"/>
        </w:rPr>
      </w:pPr>
    </w:p>
    <w:p w14:paraId="44EB1FA4" w14:textId="4E499863" w:rsidR="00A6008E" w:rsidRPr="000F48BD" w:rsidRDefault="00B20868" w:rsidP="00F563BB">
      <w:pPr>
        <w:spacing w:after="100"/>
        <w:ind w:left="2832" w:hanging="2832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název představení:</w:t>
      </w:r>
      <w:r w:rsidRPr="000F48BD">
        <w:rPr>
          <w:rFonts w:ascii="Helvetica" w:eastAsia="Helvetica" w:hAnsi="Helvetica" w:cs="Helvetica"/>
          <w:sz w:val="22"/>
          <w:szCs w:val="22"/>
        </w:rPr>
        <w:tab/>
      </w:r>
      <w:r w:rsidR="00F50C47">
        <w:rPr>
          <w:rFonts w:ascii="Helvetica" w:eastAsia="Helvetica" w:hAnsi="Helvetica" w:cs="Helvetica"/>
          <w:b/>
          <w:sz w:val="22"/>
          <w:szCs w:val="22"/>
        </w:rPr>
        <w:t>Zápas o generála</w:t>
      </w:r>
    </w:p>
    <w:p w14:paraId="58453758" w14:textId="16C1DA94" w:rsidR="00A6008E" w:rsidRPr="000F48BD" w:rsidRDefault="00B20868" w:rsidP="00F563BB">
      <w:pPr>
        <w:spacing w:after="100"/>
        <w:ind w:left="2832" w:hanging="2832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režie:</w:t>
      </w:r>
      <w:r w:rsidRPr="000F48BD">
        <w:rPr>
          <w:rFonts w:ascii="Helvetica" w:eastAsia="Helvetica" w:hAnsi="Helvetica" w:cs="Helvetica"/>
          <w:sz w:val="22"/>
          <w:szCs w:val="22"/>
        </w:rPr>
        <w:tab/>
      </w:r>
      <w:r w:rsidR="00F50C47">
        <w:rPr>
          <w:rFonts w:ascii="Helvetica" w:eastAsia="Helvetica" w:hAnsi="Helvetica" w:cs="Helvetica"/>
          <w:sz w:val="22"/>
          <w:szCs w:val="22"/>
        </w:rPr>
        <w:t>Ivan Krejčí</w:t>
      </w:r>
    </w:p>
    <w:p w14:paraId="457F419E" w14:textId="69DF9925" w:rsidR="00A6008E" w:rsidRPr="000F48BD" w:rsidRDefault="00B20868" w:rsidP="00F563BB">
      <w:pPr>
        <w:spacing w:after="100"/>
        <w:ind w:left="2835" w:hanging="2835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místo konání:</w:t>
      </w:r>
      <w:r w:rsidRPr="000F48BD">
        <w:rPr>
          <w:rFonts w:ascii="Helvetica" w:eastAsia="Helvetica" w:hAnsi="Helvetica" w:cs="Helvetica"/>
          <w:sz w:val="22"/>
          <w:szCs w:val="22"/>
        </w:rPr>
        <w:tab/>
      </w:r>
      <w:r w:rsidR="00F50C47">
        <w:rPr>
          <w:rFonts w:ascii="Helvetica" w:eastAsia="Helvetica" w:hAnsi="Helvetica" w:cs="Helvetica"/>
          <w:sz w:val="22"/>
          <w:szCs w:val="22"/>
        </w:rPr>
        <w:t>malá scéna Nového divadla, Palackého nám. 30</w:t>
      </w:r>
      <w:r w:rsidR="000F48BD">
        <w:rPr>
          <w:rFonts w:ascii="Helvetica" w:eastAsia="Helvetica" w:hAnsi="Helvetica" w:cs="Helvetica"/>
          <w:sz w:val="22"/>
          <w:szCs w:val="22"/>
        </w:rPr>
        <w:t>, 301 00 Plzeň</w:t>
      </w:r>
    </w:p>
    <w:p w14:paraId="64B3DC32" w14:textId="1878DAD3" w:rsidR="00A6008E" w:rsidRPr="000F48BD" w:rsidRDefault="00B20868" w:rsidP="00F563BB">
      <w:pPr>
        <w:spacing w:after="100"/>
        <w:ind w:left="2835" w:hanging="2835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datum a hodina konání:</w:t>
      </w:r>
      <w:r w:rsidRPr="000F48BD">
        <w:rPr>
          <w:rFonts w:ascii="Helvetica" w:eastAsia="Helvetica" w:hAnsi="Helvetica" w:cs="Helvetica"/>
          <w:sz w:val="22"/>
          <w:szCs w:val="22"/>
        </w:rPr>
        <w:tab/>
      </w:r>
      <w:r w:rsidR="00D946AC" w:rsidRPr="000F48BD">
        <w:rPr>
          <w:rFonts w:ascii="Helvetica" w:eastAsia="Helvetica" w:hAnsi="Helvetica" w:cs="Helvetica"/>
          <w:b/>
          <w:sz w:val="22"/>
          <w:szCs w:val="22"/>
        </w:rPr>
        <w:t>1</w:t>
      </w:r>
      <w:r w:rsidR="00F50C47">
        <w:rPr>
          <w:rFonts w:ascii="Helvetica" w:eastAsia="Helvetica" w:hAnsi="Helvetica" w:cs="Helvetica"/>
          <w:b/>
          <w:sz w:val="22"/>
          <w:szCs w:val="22"/>
        </w:rPr>
        <w:t>7</w:t>
      </w:r>
      <w:r w:rsidRPr="000F48BD">
        <w:rPr>
          <w:rFonts w:ascii="Helvetica" w:eastAsia="Helvetica" w:hAnsi="Helvetica" w:cs="Helvetica"/>
          <w:b/>
          <w:sz w:val="22"/>
          <w:szCs w:val="22"/>
        </w:rPr>
        <w:t>. 9. 20</w:t>
      </w:r>
      <w:r w:rsidR="00D946AC" w:rsidRPr="000F48BD">
        <w:rPr>
          <w:rFonts w:ascii="Helvetica" w:eastAsia="Helvetica" w:hAnsi="Helvetica" w:cs="Helvetica"/>
          <w:b/>
          <w:sz w:val="22"/>
          <w:szCs w:val="22"/>
        </w:rPr>
        <w:t>2</w:t>
      </w:r>
      <w:r w:rsidR="000F48BD">
        <w:rPr>
          <w:rFonts w:ascii="Helvetica" w:eastAsia="Helvetica" w:hAnsi="Helvetica" w:cs="Helvetica"/>
          <w:b/>
          <w:sz w:val="22"/>
          <w:szCs w:val="22"/>
        </w:rPr>
        <w:t>2</w:t>
      </w:r>
      <w:r w:rsidRPr="000F48BD">
        <w:rPr>
          <w:rFonts w:ascii="Helvetica" w:eastAsia="Helvetica" w:hAnsi="Helvetica" w:cs="Helvetica"/>
          <w:b/>
          <w:sz w:val="22"/>
          <w:szCs w:val="22"/>
        </w:rPr>
        <w:t xml:space="preserve"> </w:t>
      </w:r>
      <w:r w:rsidR="00646F23" w:rsidRPr="000F48BD">
        <w:rPr>
          <w:rFonts w:ascii="Helvetica" w:eastAsia="Helvetica" w:hAnsi="Helvetica" w:cs="Helvetica"/>
          <w:b/>
          <w:sz w:val="22"/>
          <w:szCs w:val="22"/>
        </w:rPr>
        <w:t>v</w:t>
      </w:r>
      <w:r w:rsidR="00595BB2">
        <w:rPr>
          <w:rFonts w:ascii="Helvetica" w:eastAsia="Helvetica" w:hAnsi="Helvetica" w:cs="Helvetica"/>
          <w:b/>
          <w:sz w:val="22"/>
          <w:szCs w:val="22"/>
        </w:rPr>
        <w:t> 11:00</w:t>
      </w:r>
      <w:r w:rsidRPr="000F48BD">
        <w:rPr>
          <w:rFonts w:ascii="Helvetica" w:eastAsia="Helvetica" w:hAnsi="Helvetica" w:cs="Helvetica"/>
          <w:b/>
          <w:sz w:val="22"/>
          <w:szCs w:val="22"/>
        </w:rPr>
        <w:t xml:space="preserve"> </w:t>
      </w:r>
    </w:p>
    <w:p w14:paraId="63134D4B" w14:textId="77777777" w:rsidR="00A6008E" w:rsidRPr="000F48BD" w:rsidRDefault="00B20868" w:rsidP="00F563BB">
      <w:pPr>
        <w:spacing w:after="100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(dále jen „představení“)</w:t>
      </w:r>
    </w:p>
    <w:p w14:paraId="76891BFF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II.</w:t>
      </w:r>
    </w:p>
    <w:p w14:paraId="0503F91B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Honorář a náhrady</w:t>
      </w:r>
    </w:p>
    <w:p w14:paraId="11F66C25" w14:textId="2EDB409F" w:rsidR="00A6008E" w:rsidRPr="000F48BD" w:rsidRDefault="00B20868" w:rsidP="0048550D">
      <w:pPr>
        <w:spacing w:after="100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Festival se zavazuje uhradit za uskutečněná představení:</w:t>
      </w:r>
    </w:p>
    <w:p w14:paraId="4799BF19" w14:textId="490452A4" w:rsidR="00EA4EBE" w:rsidRPr="000F48BD" w:rsidRDefault="00F70B30" w:rsidP="0048550D">
      <w:pPr>
        <w:numPr>
          <w:ilvl w:val="0"/>
          <w:numId w:val="1"/>
        </w:numPr>
        <w:ind w:left="426" w:hanging="426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hAnsi="Helvetica" w:cs="Calibri"/>
          <w:sz w:val="22"/>
          <w:szCs w:val="22"/>
        </w:rPr>
        <w:t>dohodnutou částku ve</w:t>
      </w:r>
      <w:r w:rsidR="00F563BB" w:rsidRPr="000F48BD">
        <w:rPr>
          <w:rFonts w:ascii="Helvetica" w:hAnsi="Helvetica" w:cs="Calibri"/>
          <w:sz w:val="22"/>
          <w:szCs w:val="22"/>
        </w:rPr>
        <w:t xml:space="preserve"> výši</w:t>
      </w:r>
      <w:r w:rsidRPr="000F48BD">
        <w:rPr>
          <w:rFonts w:ascii="Helvetica" w:hAnsi="Helvetica" w:cs="Calibri"/>
          <w:sz w:val="22"/>
          <w:szCs w:val="22"/>
        </w:rPr>
        <w:t xml:space="preserve"> </w:t>
      </w:r>
      <w:r w:rsidR="006A4B0C" w:rsidRPr="000F48BD">
        <w:rPr>
          <w:rFonts w:ascii="Helvetica" w:hAnsi="Helvetica" w:cs="Calibri"/>
          <w:sz w:val="22"/>
          <w:szCs w:val="22"/>
        </w:rPr>
        <w:t xml:space="preserve">nepřesahující </w:t>
      </w:r>
      <w:ins w:id="4" w:author="Vladimír Šmehlík" w:date="2022-09-13T10:07:00Z">
        <w:r w:rsidR="000A1ED4">
          <w:rPr>
            <w:rFonts w:ascii="Helvetica" w:hAnsi="Helvetica" w:cs="Calibri"/>
            <w:sz w:val="22"/>
            <w:szCs w:val="22"/>
          </w:rPr>
          <w:t>95.000</w:t>
        </w:r>
      </w:ins>
      <w:del w:id="5" w:author="Vladimír Šmehlík" w:date="2022-09-13T10:07:00Z">
        <w:r w:rsidR="00F50C47" w:rsidDel="000A1ED4">
          <w:rPr>
            <w:rFonts w:ascii="Helvetica" w:hAnsi="Helvetica" w:cs="Calibri"/>
            <w:b/>
            <w:bCs/>
            <w:sz w:val="22"/>
            <w:szCs w:val="22"/>
          </w:rPr>
          <w:delText>___</w:delText>
        </w:r>
      </w:del>
      <w:r w:rsidRPr="000F48BD">
        <w:rPr>
          <w:rFonts w:ascii="Helvetica" w:hAnsi="Helvetica" w:cs="Calibri"/>
          <w:b/>
          <w:bCs/>
          <w:sz w:val="22"/>
          <w:szCs w:val="22"/>
        </w:rPr>
        <w:t>,- Kč</w:t>
      </w:r>
      <w:r w:rsidRPr="000F48BD">
        <w:rPr>
          <w:rFonts w:ascii="Helvetica" w:hAnsi="Helvetica" w:cs="Calibri"/>
          <w:sz w:val="22"/>
          <w:szCs w:val="22"/>
        </w:rPr>
        <w:t>, která v sobě zahrnuje:</w:t>
      </w:r>
    </w:p>
    <w:p w14:paraId="2452AF33" w14:textId="35EF8357" w:rsidR="00F70B30" w:rsidRPr="000F48BD" w:rsidRDefault="00F70B30" w:rsidP="00F70B30">
      <w:pPr>
        <w:pStyle w:val="Zkladntext"/>
        <w:numPr>
          <w:ilvl w:val="0"/>
          <w:numId w:val="8"/>
        </w:numPr>
        <w:rPr>
          <w:rFonts w:ascii="Helvetica" w:hAnsi="Helvetica" w:cs="Calibri"/>
          <w:szCs w:val="22"/>
        </w:rPr>
      </w:pPr>
      <w:r w:rsidRPr="000F48BD">
        <w:rPr>
          <w:rFonts w:ascii="Helvetica" w:hAnsi="Helvetica" w:cs="Calibri"/>
          <w:szCs w:val="22"/>
        </w:rPr>
        <w:t>honorář za 1 představení:</w:t>
      </w:r>
      <w:r w:rsidR="00133573" w:rsidRPr="000F48BD">
        <w:rPr>
          <w:rFonts w:ascii="Helvetica" w:hAnsi="Helvetica" w:cs="Calibri"/>
          <w:szCs w:val="22"/>
        </w:rPr>
        <w:t xml:space="preserve"> </w:t>
      </w:r>
      <w:proofErr w:type="gramStart"/>
      <w:r w:rsidR="00F50C47">
        <w:rPr>
          <w:rFonts w:ascii="Helvetica" w:hAnsi="Helvetica" w:cs="Calibri"/>
          <w:szCs w:val="22"/>
        </w:rPr>
        <w:t>45</w:t>
      </w:r>
      <w:r w:rsidR="000F48BD">
        <w:rPr>
          <w:rFonts w:ascii="Helvetica" w:hAnsi="Helvetica" w:cs="Calibri"/>
          <w:szCs w:val="22"/>
        </w:rPr>
        <w:t>.000</w:t>
      </w:r>
      <w:r w:rsidRPr="000F48BD">
        <w:rPr>
          <w:rFonts w:ascii="Helvetica" w:hAnsi="Helvetica" w:cs="Calibri"/>
          <w:szCs w:val="22"/>
        </w:rPr>
        <w:t>,-</w:t>
      </w:r>
      <w:proofErr w:type="gramEnd"/>
      <w:r w:rsidRPr="000F48BD">
        <w:rPr>
          <w:rFonts w:ascii="Helvetica" w:hAnsi="Helvetica" w:cs="Calibri"/>
          <w:szCs w:val="22"/>
        </w:rPr>
        <w:t>Kč</w:t>
      </w:r>
    </w:p>
    <w:p w14:paraId="359F7838" w14:textId="28AEEADA" w:rsidR="00A6008E" w:rsidRPr="000F48BD" w:rsidRDefault="00F70B30" w:rsidP="00F70B30">
      <w:pPr>
        <w:pStyle w:val="Zkladntext"/>
        <w:numPr>
          <w:ilvl w:val="0"/>
          <w:numId w:val="8"/>
        </w:numPr>
        <w:rPr>
          <w:rFonts w:ascii="Helvetica" w:hAnsi="Helvetica" w:cs="Lucida Grande"/>
          <w:szCs w:val="22"/>
        </w:rPr>
      </w:pPr>
      <w:r w:rsidRPr="000F48BD">
        <w:rPr>
          <w:rFonts w:ascii="Helvetica" w:hAnsi="Helvetica" w:cs="Calibri"/>
          <w:szCs w:val="22"/>
        </w:rPr>
        <w:t>dopravu a další náklady divadla</w:t>
      </w:r>
      <w:r w:rsidR="00D946AC" w:rsidRPr="000F48BD">
        <w:rPr>
          <w:rFonts w:ascii="Helvetica" w:hAnsi="Helvetica" w:cs="Calibri"/>
          <w:szCs w:val="22"/>
        </w:rPr>
        <w:t xml:space="preserve"> v maximální výši</w:t>
      </w:r>
      <w:r w:rsidRPr="000F48BD">
        <w:rPr>
          <w:rFonts w:ascii="Helvetica" w:hAnsi="Helvetica" w:cs="Calibri"/>
          <w:szCs w:val="22"/>
        </w:rPr>
        <w:t>:</w:t>
      </w:r>
      <w:r w:rsidR="000F48BD">
        <w:rPr>
          <w:rFonts w:ascii="Helvetica" w:hAnsi="Helvetica" w:cs="Calibri"/>
          <w:szCs w:val="22"/>
        </w:rPr>
        <w:t xml:space="preserve"> </w:t>
      </w:r>
      <w:ins w:id="6" w:author="Vladimír Šmehlík" w:date="2022-09-13T10:13:00Z">
        <w:r w:rsidR="006E067F">
          <w:rPr>
            <w:rFonts w:ascii="Helvetica" w:hAnsi="Helvetica" w:cs="Calibri"/>
            <w:szCs w:val="22"/>
          </w:rPr>
          <w:t>50.000</w:t>
        </w:r>
      </w:ins>
      <w:del w:id="7" w:author="Vladimír Šmehlík" w:date="2022-09-02T10:44:00Z">
        <w:r w:rsidR="00F50C47" w:rsidDel="00A04C68">
          <w:rPr>
            <w:rFonts w:ascii="Helvetica" w:hAnsi="Helvetica" w:cs="Calibri"/>
            <w:szCs w:val="22"/>
          </w:rPr>
          <w:delText>___</w:delText>
        </w:r>
        <w:r w:rsidRPr="000F48BD" w:rsidDel="00A04C68">
          <w:rPr>
            <w:rFonts w:ascii="Helvetica" w:hAnsi="Helvetica" w:cs="Calibri"/>
            <w:szCs w:val="22"/>
          </w:rPr>
          <w:delText>,</w:delText>
        </w:r>
      </w:del>
      <w:del w:id="8" w:author="Vladimír Šmehlík" w:date="2022-09-13T10:13:00Z">
        <w:r w:rsidRPr="000F48BD" w:rsidDel="006E067F">
          <w:rPr>
            <w:rFonts w:ascii="Helvetica" w:hAnsi="Helvetica" w:cs="Calibri"/>
            <w:szCs w:val="22"/>
          </w:rPr>
          <w:delText>-</w:delText>
        </w:r>
      </w:del>
      <w:ins w:id="9" w:author="Vladimír Šmehlík" w:date="2022-09-13T10:13:00Z">
        <w:r w:rsidR="006E067F">
          <w:rPr>
            <w:rFonts w:ascii="Helvetica" w:hAnsi="Helvetica" w:cs="Calibri"/>
            <w:szCs w:val="22"/>
          </w:rPr>
          <w:t xml:space="preserve">.- </w:t>
        </w:r>
      </w:ins>
      <w:r w:rsidRPr="000F48BD">
        <w:rPr>
          <w:rFonts w:ascii="Helvetica" w:hAnsi="Helvetica" w:cs="Calibri"/>
          <w:szCs w:val="22"/>
        </w:rPr>
        <w:t>Kč</w:t>
      </w:r>
      <w:r w:rsidR="00B20868" w:rsidRPr="000F48BD">
        <w:rPr>
          <w:rFonts w:ascii="Helvetica" w:eastAsia="Helvetica" w:hAnsi="Helvetica" w:cs="Helvetica"/>
          <w:szCs w:val="22"/>
        </w:rPr>
        <w:t xml:space="preserve"> </w:t>
      </w:r>
    </w:p>
    <w:p w14:paraId="69C13978" w14:textId="762E3F1A" w:rsidR="006A4B0C" w:rsidRPr="000F48BD" w:rsidRDefault="00F70B30" w:rsidP="0048550D">
      <w:pPr>
        <w:pStyle w:val="Zkladntext"/>
        <w:spacing w:after="100"/>
        <w:ind w:left="425"/>
        <w:rPr>
          <w:rFonts w:ascii="Helvetica" w:hAnsi="Helvetica" w:cs="Lucida Grande"/>
          <w:szCs w:val="22"/>
        </w:rPr>
      </w:pPr>
      <w:r w:rsidRPr="00E32461">
        <w:rPr>
          <w:rFonts w:ascii="Helvetica" w:hAnsi="Helvetica" w:cs="Lucida Grande"/>
          <w:i/>
          <w:iCs/>
          <w:szCs w:val="22"/>
          <w:rPrChange w:id="10" w:author="Vladimír Šmehlík" w:date="2022-09-02T10:51:00Z">
            <w:rPr>
              <w:rFonts w:ascii="Helvetica" w:hAnsi="Helvetica" w:cs="Lucida Grande"/>
              <w:szCs w:val="22"/>
            </w:rPr>
          </w:rPrChange>
        </w:rPr>
        <w:t>Přesná suma bude doložena doklady jednotlivých dopravců dle skutečnosti</w:t>
      </w:r>
      <w:r w:rsidRPr="000F48BD">
        <w:rPr>
          <w:rFonts w:ascii="Helvetica" w:hAnsi="Helvetica" w:cs="Lucida Grande"/>
          <w:szCs w:val="22"/>
        </w:rPr>
        <w:t>.</w:t>
      </w:r>
    </w:p>
    <w:p w14:paraId="11AB0635" w14:textId="146BC030" w:rsidR="00EA4EBE" w:rsidRPr="00454DD3" w:rsidRDefault="00B20868" w:rsidP="006A4B0C">
      <w:pPr>
        <w:pStyle w:val="Zkladntext"/>
        <w:numPr>
          <w:ilvl w:val="0"/>
          <w:numId w:val="1"/>
        </w:numPr>
        <w:ind w:left="425" w:hanging="425"/>
        <w:rPr>
          <w:ins w:id="11" w:author="Vladimír Šmehlík" w:date="2022-09-13T10:15:00Z"/>
          <w:szCs w:val="22"/>
          <w:rPrChange w:id="12" w:author="Vladimír Šmehlík" w:date="2022-09-13T10:15:00Z">
            <w:rPr>
              <w:ins w:id="13" w:author="Vladimír Šmehlík" w:date="2022-09-13T10:15:00Z"/>
              <w:rFonts w:ascii="Helvetica" w:hAnsi="Helvetica" w:cs="Helvetica"/>
              <w:b/>
              <w:bCs/>
              <w:szCs w:val="22"/>
            </w:rPr>
          </w:rPrChange>
        </w:rPr>
      </w:pPr>
      <w:r w:rsidRPr="000F48BD">
        <w:rPr>
          <w:rFonts w:ascii="Helvetica" w:eastAsia="Helvetica" w:hAnsi="Helvetica" w:cs="Helvetica"/>
          <w:szCs w:val="22"/>
        </w:rPr>
        <w:t xml:space="preserve">autorský </w:t>
      </w:r>
      <w:proofErr w:type="gramStart"/>
      <w:r w:rsidRPr="000F48BD">
        <w:rPr>
          <w:rFonts w:ascii="Helvetica" w:eastAsia="Helvetica" w:hAnsi="Helvetica" w:cs="Helvetica"/>
          <w:szCs w:val="22"/>
        </w:rPr>
        <w:t>honorář:</w:t>
      </w:r>
      <w:r w:rsidR="00EA4EBE" w:rsidRPr="000F48BD">
        <w:rPr>
          <w:rFonts w:ascii="Helvetica" w:hAnsi="Helvetica" w:cs="Helvetica"/>
          <w:szCs w:val="22"/>
        </w:rPr>
        <w:t xml:space="preserve"> </w:t>
      </w:r>
      <w:r w:rsidR="000F48BD">
        <w:rPr>
          <w:rFonts w:ascii="Helvetica" w:hAnsi="Helvetica" w:cs="Helvetica"/>
          <w:szCs w:val="22"/>
        </w:rPr>
        <w:t xml:space="preserve"> </w:t>
      </w:r>
      <w:ins w:id="14" w:author="Vladimír Šmehlík" w:date="2022-09-02T10:51:00Z">
        <w:r w:rsidR="00E32461">
          <w:rPr>
            <w:rFonts w:ascii="Helvetica" w:hAnsi="Helvetica" w:cs="Helvetica"/>
            <w:szCs w:val="22"/>
          </w:rPr>
          <w:t>Tomáš</w:t>
        </w:r>
        <w:proofErr w:type="gramEnd"/>
        <w:r w:rsidR="00E32461">
          <w:rPr>
            <w:rFonts w:ascii="Helvetica" w:hAnsi="Helvetica" w:cs="Helvetica"/>
            <w:szCs w:val="22"/>
          </w:rPr>
          <w:t xml:space="preserve"> Vůjtek 12</w:t>
        </w:r>
      </w:ins>
      <w:ins w:id="15" w:author="Vladimír Šmehlík" w:date="2022-09-02T10:52:00Z">
        <w:r w:rsidR="00E32461">
          <w:rPr>
            <w:rFonts w:ascii="Helvetica" w:hAnsi="Helvetica" w:cs="Helvetica"/>
            <w:szCs w:val="22"/>
          </w:rPr>
          <w:t>% z hrubých tržeb</w:t>
        </w:r>
      </w:ins>
      <w:ins w:id="16" w:author="Vladimír Šmehlík" w:date="2022-09-13T10:10:00Z">
        <w:r w:rsidR="000A1ED4">
          <w:rPr>
            <w:rFonts w:ascii="Helvetica" w:hAnsi="Helvetica" w:cs="Helvetica"/>
            <w:szCs w:val="22"/>
          </w:rPr>
          <w:t xml:space="preserve"> na účet </w:t>
        </w:r>
      </w:ins>
      <w:ins w:id="17" w:author="Vladimír Šmehlík" w:date="2022-09-13T10:11:00Z">
        <w:r w:rsidR="006E067F" w:rsidRPr="006E067F">
          <w:rPr>
            <w:rFonts w:ascii="Helvetica" w:hAnsi="Helvetica" w:cs="Helvetica"/>
            <w:b/>
            <w:bCs/>
            <w:szCs w:val="22"/>
            <w:rPrChange w:id="18" w:author="Vladimír Šmehlík" w:date="2022-09-13T10:12:00Z">
              <w:rPr>
                <w:rFonts w:ascii="Helvetica" w:hAnsi="Helvetica" w:cs="Helvetica"/>
                <w:szCs w:val="22"/>
              </w:rPr>
            </w:rPrChange>
          </w:rPr>
          <w:t>0823605123/0800</w:t>
        </w:r>
      </w:ins>
      <w:del w:id="19" w:author="Vladimír Šmehlík" w:date="2022-09-02T10:52:00Z">
        <w:r w:rsidR="000F48BD" w:rsidDel="00E32461">
          <w:rPr>
            <w:rFonts w:ascii="Helvetica" w:hAnsi="Helvetica" w:cs="Helvetica"/>
            <w:szCs w:val="22"/>
          </w:rPr>
          <w:delText>___</w:delText>
        </w:r>
      </w:del>
    </w:p>
    <w:p w14:paraId="04B89E40" w14:textId="731C5E44" w:rsidR="00454DD3" w:rsidRPr="00454DD3" w:rsidRDefault="00454DD3" w:rsidP="00454DD3">
      <w:pPr>
        <w:pStyle w:val="Zkladntext"/>
        <w:ind w:left="425"/>
        <w:rPr>
          <w:szCs w:val="22"/>
        </w:rPr>
        <w:pPrChange w:id="20" w:author="Vladimír Šmehlík" w:date="2022-09-13T10:15:00Z">
          <w:pPr>
            <w:pStyle w:val="Zkladntext"/>
            <w:numPr>
              <w:numId w:val="1"/>
            </w:numPr>
            <w:ind w:left="425" w:hanging="425"/>
          </w:pPr>
        </w:pPrChange>
      </w:pPr>
      <w:ins w:id="21" w:author="Vladimír Šmehlík" w:date="2022-09-13T10:15:00Z">
        <w:r w:rsidRPr="00454DD3">
          <w:rPr>
            <w:rFonts w:ascii="Helvetica" w:hAnsi="Helvetica" w:cs="Helvetica"/>
            <w:szCs w:val="22"/>
            <w:rPrChange w:id="22" w:author="Vladimír Šmehlík" w:date="2022-09-13T10:16:00Z">
              <w:rPr>
                <w:rFonts w:ascii="Helvetica" w:hAnsi="Helvetica" w:cs="Helvetica"/>
                <w:b/>
                <w:bCs/>
                <w:szCs w:val="22"/>
              </w:rPr>
            </w:rPrChange>
          </w:rPr>
          <w:t>kontak</w:t>
        </w:r>
      </w:ins>
      <w:ins w:id="23" w:author="Vladimír Šmehlík" w:date="2022-09-13T10:16:00Z">
        <w:r w:rsidRPr="00454DD3">
          <w:rPr>
            <w:rFonts w:ascii="Helvetica" w:hAnsi="Helvetica" w:cs="Helvetica"/>
            <w:szCs w:val="22"/>
            <w:rPrChange w:id="24" w:author="Vladimír Šmehlík" w:date="2022-09-13T10:16:00Z">
              <w:rPr>
                <w:rFonts w:ascii="Helvetica" w:hAnsi="Helvetica" w:cs="Helvetica"/>
                <w:b/>
                <w:bCs/>
                <w:szCs w:val="22"/>
              </w:rPr>
            </w:rPrChange>
          </w:rPr>
          <w:t>t +420 724 177</w:t>
        </w:r>
        <w:r>
          <w:rPr>
            <w:rFonts w:ascii="Helvetica" w:hAnsi="Helvetica" w:cs="Helvetica"/>
            <w:szCs w:val="22"/>
          </w:rPr>
          <w:t> </w:t>
        </w:r>
        <w:proofErr w:type="gramStart"/>
        <w:r w:rsidRPr="00454DD3">
          <w:rPr>
            <w:rFonts w:ascii="Helvetica" w:hAnsi="Helvetica" w:cs="Helvetica"/>
            <w:szCs w:val="22"/>
            <w:rPrChange w:id="25" w:author="Vladimír Šmehlík" w:date="2022-09-13T10:16:00Z">
              <w:rPr>
                <w:rFonts w:ascii="Helvetica" w:hAnsi="Helvetica" w:cs="Helvetica"/>
                <w:b/>
                <w:bCs/>
                <w:szCs w:val="22"/>
              </w:rPr>
            </w:rPrChange>
          </w:rPr>
          <w:t>621</w:t>
        </w:r>
        <w:r>
          <w:rPr>
            <w:rFonts w:ascii="Helvetica" w:hAnsi="Helvetica" w:cs="Helvetica"/>
            <w:szCs w:val="22"/>
          </w:rPr>
          <w:t xml:space="preserve">, </w:t>
        </w:r>
        <w:r w:rsidRPr="00454DD3">
          <w:rPr>
            <w:rFonts w:ascii="Helvetica" w:hAnsi="Helvetica" w:cs="Helvetica"/>
            <w:szCs w:val="22"/>
            <w:rPrChange w:id="26" w:author="Vladimír Šmehlík" w:date="2022-09-13T10:16:00Z">
              <w:rPr>
                <w:rFonts w:ascii="Helvetica" w:hAnsi="Helvetica" w:cs="Helvetica"/>
                <w:b/>
                <w:bCs/>
                <w:szCs w:val="22"/>
              </w:rPr>
            </w:rPrChange>
          </w:rPr>
          <w:t xml:space="preserve"> </w:t>
        </w:r>
        <w:r w:rsidRPr="00454DD3">
          <w:rPr>
            <w:rFonts w:ascii="Helvetica" w:hAnsi="Helvetica" w:cs="Helvetica"/>
            <w:szCs w:val="22"/>
            <w:rPrChange w:id="27" w:author="Vladimír Šmehlík" w:date="2022-09-13T10:16:00Z">
              <w:rPr>
                <w:rFonts w:ascii="Helvetica" w:hAnsi="Helvetica" w:cs="Helvetica"/>
                <w:b/>
                <w:bCs/>
                <w:szCs w:val="22"/>
              </w:rPr>
            </w:rPrChange>
          </w:rPr>
          <w:t>tomas.vujtek@seznam.cz</w:t>
        </w:r>
      </w:ins>
      <w:proofErr w:type="gramEnd"/>
    </w:p>
    <w:p w14:paraId="17A14E10" w14:textId="3D057E53" w:rsidR="009A3C79" w:rsidRPr="000F48BD" w:rsidRDefault="009A3C79" w:rsidP="0048550D">
      <w:pPr>
        <w:pStyle w:val="Zkladntext"/>
        <w:numPr>
          <w:ilvl w:val="0"/>
          <w:numId w:val="1"/>
        </w:numPr>
        <w:tabs>
          <w:tab w:val="left" w:pos="5529"/>
        </w:tabs>
        <w:spacing w:after="100"/>
        <w:ind w:left="425" w:hanging="425"/>
        <w:rPr>
          <w:rFonts w:ascii="Helvetica" w:eastAsia="Helvetica" w:hAnsi="Helvetica"/>
          <w:szCs w:val="22"/>
        </w:rPr>
      </w:pPr>
      <w:r w:rsidRPr="000F48BD">
        <w:rPr>
          <w:rFonts w:ascii="Helvetica" w:hAnsi="Helvetica" w:cs="Calibri"/>
          <w:szCs w:val="22"/>
        </w:rPr>
        <w:t xml:space="preserve">ubytování v termínu </w:t>
      </w:r>
      <w:ins w:id="28" w:author="Vladimír Šmehlík" w:date="2022-09-02T10:44:00Z">
        <w:r w:rsidR="00A04C68">
          <w:rPr>
            <w:rFonts w:ascii="Helvetica" w:hAnsi="Helvetica" w:cs="Calibri"/>
            <w:szCs w:val="22"/>
          </w:rPr>
          <w:t>16.-17. 9. 2022</w:t>
        </w:r>
      </w:ins>
      <w:r w:rsidR="000F48BD">
        <w:rPr>
          <w:rFonts w:ascii="Helvetica" w:hAnsi="Helvetica" w:cs="Calibri"/>
          <w:szCs w:val="22"/>
        </w:rPr>
        <w:t>___</w:t>
      </w:r>
      <w:r w:rsidR="00C5058D" w:rsidRPr="000F48BD">
        <w:rPr>
          <w:rFonts w:ascii="Helvetica" w:hAnsi="Helvetica" w:cs="Calibri"/>
          <w:szCs w:val="22"/>
        </w:rPr>
        <w:t xml:space="preserve"> </w:t>
      </w:r>
      <w:r w:rsidR="00D946AC" w:rsidRPr="000F48BD">
        <w:rPr>
          <w:rFonts w:ascii="Helvetica" w:hAnsi="Helvetica" w:cs="Calibri"/>
          <w:szCs w:val="22"/>
        </w:rPr>
        <w:t xml:space="preserve">pro </w:t>
      </w:r>
      <w:ins w:id="29" w:author="Vladimír Šmehlík" w:date="2022-09-02T10:44:00Z">
        <w:r w:rsidR="00A04C68">
          <w:rPr>
            <w:rFonts w:ascii="Helvetica" w:hAnsi="Helvetica" w:cs="Calibri"/>
            <w:szCs w:val="22"/>
          </w:rPr>
          <w:t>16</w:t>
        </w:r>
      </w:ins>
      <w:r w:rsidR="000F48BD">
        <w:rPr>
          <w:rFonts w:ascii="Helvetica" w:hAnsi="Helvetica" w:cs="Calibri"/>
          <w:szCs w:val="22"/>
        </w:rPr>
        <w:t>___</w:t>
      </w:r>
      <w:r w:rsidR="006A4B0C" w:rsidRPr="000F48BD">
        <w:rPr>
          <w:rFonts w:ascii="Helvetica" w:hAnsi="Helvetica" w:cs="Calibri"/>
          <w:szCs w:val="22"/>
        </w:rPr>
        <w:t xml:space="preserve"> </w:t>
      </w:r>
      <w:r w:rsidR="001D3B15" w:rsidRPr="000F48BD">
        <w:rPr>
          <w:rFonts w:ascii="Helvetica" w:hAnsi="Helvetica" w:cs="Calibri"/>
          <w:szCs w:val="22"/>
        </w:rPr>
        <w:t>osob</w:t>
      </w:r>
      <w:r w:rsidRPr="000F48BD">
        <w:rPr>
          <w:rFonts w:ascii="Helvetica" w:hAnsi="Helvetica" w:cs="Calibri"/>
          <w:szCs w:val="22"/>
        </w:rPr>
        <w:t xml:space="preserve">. </w:t>
      </w:r>
      <w:r w:rsidRPr="000F48BD">
        <w:rPr>
          <w:rFonts w:ascii="Helvetica" w:hAnsi="Helvetica"/>
          <w:szCs w:val="22"/>
        </w:rPr>
        <w:t>Rozd</w:t>
      </w:r>
      <w:r w:rsidRPr="000F48BD">
        <w:rPr>
          <w:rFonts w:ascii="Helvetica" w:hAnsi="Helvetica" w:cs="Lucida Grande"/>
          <w:szCs w:val="22"/>
        </w:rPr>
        <w:t>ě</w:t>
      </w:r>
      <w:r w:rsidRPr="000F48BD">
        <w:rPr>
          <w:rFonts w:ascii="Helvetica" w:hAnsi="Helvetica"/>
          <w:szCs w:val="22"/>
        </w:rPr>
        <w:t>lení pokoj</w:t>
      </w:r>
      <w:r w:rsidRPr="000F48BD">
        <w:rPr>
          <w:rFonts w:ascii="Helvetica" w:hAnsi="Helvetica" w:cs="Lucida Grande"/>
          <w:szCs w:val="22"/>
        </w:rPr>
        <w:t>ů</w:t>
      </w:r>
      <w:r w:rsidRPr="000F48BD">
        <w:rPr>
          <w:rFonts w:ascii="Helvetica" w:hAnsi="Helvetica"/>
          <w:szCs w:val="22"/>
        </w:rPr>
        <w:t xml:space="preserve"> bude specifikováno v </w:t>
      </w:r>
      <w:r w:rsidRPr="000F48BD">
        <w:rPr>
          <w:rFonts w:ascii="Helvetica" w:hAnsi="Helvetica"/>
          <w:b/>
          <w:szCs w:val="22"/>
        </w:rPr>
        <w:t>P</w:t>
      </w:r>
      <w:r w:rsidRPr="000F48BD">
        <w:rPr>
          <w:rFonts w:ascii="Helvetica" w:hAnsi="Helvetica" w:cs="Lucida Grande"/>
          <w:b/>
          <w:szCs w:val="22"/>
        </w:rPr>
        <w:t>ř</w:t>
      </w:r>
      <w:r w:rsidRPr="000F48BD">
        <w:rPr>
          <w:rFonts w:ascii="Helvetica" w:hAnsi="Helvetica"/>
          <w:b/>
          <w:szCs w:val="22"/>
        </w:rPr>
        <w:t xml:space="preserve">íloze </w:t>
      </w:r>
      <w:r w:rsidRPr="000F48BD">
        <w:rPr>
          <w:rFonts w:ascii="Helvetica" w:hAnsi="Helvetica" w:cs="Lucida Grande"/>
          <w:b/>
          <w:szCs w:val="22"/>
        </w:rPr>
        <w:t>č</w:t>
      </w:r>
      <w:r w:rsidRPr="000F48BD">
        <w:rPr>
          <w:rFonts w:ascii="Helvetica" w:hAnsi="Helvetica"/>
          <w:b/>
          <w:szCs w:val="22"/>
        </w:rPr>
        <w:t>. 2</w:t>
      </w:r>
      <w:r w:rsidRPr="000F48BD">
        <w:rPr>
          <w:rFonts w:ascii="Helvetica" w:hAnsi="Helvetica"/>
          <w:szCs w:val="22"/>
        </w:rPr>
        <w:t xml:space="preserve"> této smlouv</w:t>
      </w:r>
      <w:r w:rsidR="0000754B" w:rsidRPr="000F48BD">
        <w:rPr>
          <w:rFonts w:ascii="Helvetica" w:hAnsi="Helvetica" w:cs="Times New Roman"/>
          <w:szCs w:val="22"/>
        </w:rPr>
        <w:t>y</w:t>
      </w:r>
    </w:p>
    <w:p w14:paraId="5A30A785" w14:textId="7B500D89" w:rsidR="00F563BB" w:rsidRPr="000F48BD" w:rsidRDefault="000F48BD" w:rsidP="00F563BB">
      <w:pPr>
        <w:numPr>
          <w:ilvl w:val="0"/>
          <w:numId w:val="1"/>
        </w:numPr>
        <w:spacing w:after="100"/>
        <w:ind w:left="425" w:hanging="425"/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_</w:t>
      </w:r>
      <w:ins w:id="30" w:author="Vladimír Šmehlík" w:date="2022-09-13T10:09:00Z">
        <w:r w:rsidR="000A1ED4">
          <w:rPr>
            <w:rFonts w:ascii="Helvetica" w:eastAsia="Helvetica" w:hAnsi="Helvetica" w:cs="Helvetica"/>
            <w:sz w:val="22"/>
            <w:szCs w:val="22"/>
          </w:rPr>
          <w:t>0</w:t>
        </w:r>
      </w:ins>
      <w:ins w:id="31" w:author="Vladimír Šmehlík" w:date="2022-09-02T10:46:00Z">
        <w:r w:rsidR="00A04C68">
          <w:rPr>
            <w:rFonts w:ascii="Helvetica" w:eastAsia="Helvetica" w:hAnsi="Helvetica" w:cs="Helvetica"/>
            <w:sz w:val="22"/>
            <w:szCs w:val="22"/>
          </w:rPr>
          <w:t xml:space="preserve"> ks</w:t>
        </w:r>
      </w:ins>
      <w:r>
        <w:rPr>
          <w:rFonts w:ascii="Helvetica" w:eastAsia="Helvetica" w:hAnsi="Helvetica" w:cs="Helvetica"/>
          <w:sz w:val="22"/>
          <w:szCs w:val="22"/>
        </w:rPr>
        <w:t xml:space="preserve">__ </w:t>
      </w:r>
      <w:r w:rsidR="005212D0" w:rsidRPr="000F48BD">
        <w:rPr>
          <w:rFonts w:ascii="Helvetica" w:eastAsia="Helvetica" w:hAnsi="Helvetica" w:cs="Helvetica"/>
          <w:sz w:val="22"/>
          <w:szCs w:val="22"/>
        </w:rPr>
        <w:t>volné vstupenky pro Divadlo</w:t>
      </w:r>
    </w:p>
    <w:p w14:paraId="4D70F3C9" w14:textId="7D46736A" w:rsidR="00A6008E" w:rsidRPr="000F48BD" w:rsidRDefault="00B20868" w:rsidP="009A3C79">
      <w:pPr>
        <w:ind w:left="3600" w:firstLine="720"/>
        <w:rPr>
          <w:rFonts w:ascii="Helvetica" w:eastAsia="Helvetica" w:hAnsi="Helvetica" w:cs="Helvetica"/>
          <w:sz w:val="22"/>
          <w:szCs w:val="22"/>
        </w:rPr>
      </w:pPr>
      <w:del w:id="32" w:author="Vladimír Šmehlík" w:date="2022-09-02T10:45:00Z">
        <w:r w:rsidRPr="000F48BD" w:rsidDel="00A04C68">
          <w:rPr>
            <w:rFonts w:ascii="Helvetica" w:eastAsia="Helvetica" w:hAnsi="Helvetica" w:cs="Helvetica"/>
            <w:b/>
            <w:sz w:val="22"/>
            <w:szCs w:val="22"/>
          </w:rPr>
          <w:delText>I</w:delText>
        </w:r>
      </w:del>
      <w:r w:rsidRPr="000F48BD">
        <w:rPr>
          <w:rFonts w:ascii="Helvetica" w:eastAsia="Helvetica" w:hAnsi="Helvetica" w:cs="Helvetica"/>
          <w:b/>
          <w:sz w:val="22"/>
          <w:szCs w:val="22"/>
        </w:rPr>
        <w:t>II.</w:t>
      </w:r>
    </w:p>
    <w:p w14:paraId="01453632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Úhrada</w:t>
      </w:r>
    </w:p>
    <w:p w14:paraId="573CDD47" w14:textId="504CE7E9" w:rsidR="00A6008E" w:rsidRPr="000F48BD" w:rsidRDefault="00B20868" w:rsidP="00F563BB">
      <w:pPr>
        <w:numPr>
          <w:ilvl w:val="0"/>
          <w:numId w:val="5"/>
        </w:numPr>
        <w:spacing w:after="100"/>
        <w:ind w:left="425" w:hanging="425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Divadlo bude částky uvedené v bodu II/1 této smlouvy fakturovat po uvedení představení na festivalu. Splatnost faktury bude 14 dní od data doručení.</w:t>
      </w:r>
    </w:p>
    <w:p w14:paraId="5501C0B6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IV.</w:t>
      </w:r>
    </w:p>
    <w:p w14:paraId="3F4AFC34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Další povinnosti Festivalu</w:t>
      </w:r>
    </w:p>
    <w:p w14:paraId="0D902ED8" w14:textId="77777777" w:rsidR="00D946AC" w:rsidRPr="000F48BD" w:rsidRDefault="00D946AC" w:rsidP="00D946AC">
      <w:pPr>
        <w:numPr>
          <w:ilvl w:val="0"/>
          <w:numId w:val="2"/>
        </w:numPr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 xml:space="preserve">Festival zajistí veškeré podmínky nutné k bezvadnému uskutečnění představení. Festival se zavazuje dodržet technické podmínky Divadla, které tvoří </w:t>
      </w:r>
      <w:r w:rsidRPr="000F48BD">
        <w:rPr>
          <w:rFonts w:ascii="Helvetica" w:eastAsia="Helvetica" w:hAnsi="Helvetica" w:cs="Helvetica"/>
          <w:b/>
          <w:sz w:val="22"/>
          <w:szCs w:val="22"/>
        </w:rPr>
        <w:t>Přílohu č. 1</w:t>
      </w:r>
      <w:r w:rsidRPr="000F48BD">
        <w:rPr>
          <w:rFonts w:ascii="Helvetica" w:eastAsia="Helvetica" w:hAnsi="Helvetica" w:cs="Helvetica"/>
          <w:sz w:val="22"/>
          <w:szCs w:val="22"/>
        </w:rPr>
        <w:t xml:space="preserve"> této smlouvy.</w:t>
      </w:r>
    </w:p>
    <w:p w14:paraId="7FEC1FD3" w14:textId="36A0F4DF" w:rsidR="00A6008E" w:rsidRPr="000F48BD" w:rsidRDefault="00D946AC" w:rsidP="00F563BB">
      <w:pPr>
        <w:pStyle w:val="Zkladntext"/>
        <w:numPr>
          <w:ilvl w:val="0"/>
          <w:numId w:val="2"/>
        </w:numPr>
        <w:spacing w:after="100"/>
        <w:ind w:left="357" w:hanging="357"/>
        <w:rPr>
          <w:rFonts w:ascii="Helvetica" w:hAnsi="Helvetica" w:cs="Arial"/>
          <w:szCs w:val="22"/>
        </w:rPr>
      </w:pPr>
      <w:r w:rsidRPr="000F48BD">
        <w:rPr>
          <w:rFonts w:ascii="Helvetica" w:eastAsia="Helvetica" w:hAnsi="Helvetica" w:cs="Helvetica"/>
          <w:szCs w:val="22"/>
        </w:rPr>
        <w:lastRenderedPageBreak/>
        <w:t>Festival se zavazuje uhradit veškeré výdaje spojené s přípravou sálu a realizace představení.</w:t>
      </w:r>
    </w:p>
    <w:p w14:paraId="208DE2D5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V.</w:t>
      </w:r>
    </w:p>
    <w:p w14:paraId="7E43BE8C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Zvláštní ujednání</w:t>
      </w:r>
    </w:p>
    <w:p w14:paraId="001AE9CF" w14:textId="13BEF770" w:rsidR="00D946AC" w:rsidRPr="000F48BD" w:rsidRDefault="00D946AC" w:rsidP="00D946A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Helvetica" w:hAnsi="Helvetica" w:cs="Arial"/>
          <w:sz w:val="22"/>
          <w:szCs w:val="22"/>
        </w:rPr>
      </w:pPr>
      <w:r w:rsidRPr="000F48BD">
        <w:rPr>
          <w:rFonts w:ascii="Helvetica" w:hAnsi="Helvetica" w:cs="Arial"/>
          <w:sz w:val="22"/>
          <w:szCs w:val="22"/>
        </w:rPr>
        <w:t>Divadlo se zavazuje bezplatn</w:t>
      </w:r>
      <w:r w:rsidRPr="000F48BD">
        <w:rPr>
          <w:rFonts w:ascii="Helvetica" w:hAnsi="Helvetica" w:cs="Lucida Grande"/>
          <w:sz w:val="22"/>
          <w:szCs w:val="22"/>
        </w:rPr>
        <w:t>ě</w:t>
      </w:r>
      <w:r w:rsidRPr="000F48BD">
        <w:rPr>
          <w:rFonts w:ascii="Helvetica" w:hAnsi="Helvetica" w:cs="Arial"/>
          <w:sz w:val="22"/>
          <w:szCs w:val="22"/>
        </w:rPr>
        <w:t xml:space="preserve"> poskytnout po</w:t>
      </w:r>
      <w:r w:rsidRPr="000F48BD">
        <w:rPr>
          <w:rFonts w:ascii="Helvetica" w:hAnsi="Helvetica" w:cs="Lucida Grande"/>
          <w:sz w:val="22"/>
          <w:szCs w:val="22"/>
        </w:rPr>
        <w:t>ř</w:t>
      </w:r>
      <w:r w:rsidRPr="000F48BD">
        <w:rPr>
          <w:rFonts w:ascii="Helvetica" w:hAnsi="Helvetica" w:cs="Arial"/>
          <w:sz w:val="22"/>
          <w:szCs w:val="22"/>
        </w:rPr>
        <w:t xml:space="preserve">adateli materiály pro propagaci dle individuální dohody do </w:t>
      </w:r>
      <w:r w:rsidR="000F48BD">
        <w:rPr>
          <w:rFonts w:ascii="Helvetica" w:hAnsi="Helvetica" w:cs="Arial"/>
          <w:sz w:val="22"/>
          <w:szCs w:val="22"/>
        </w:rPr>
        <w:t>31</w:t>
      </w:r>
      <w:r w:rsidRPr="000F48BD">
        <w:rPr>
          <w:rFonts w:ascii="Helvetica" w:hAnsi="Helvetica" w:cs="Arial"/>
          <w:sz w:val="22"/>
          <w:szCs w:val="22"/>
        </w:rPr>
        <w:t>.</w:t>
      </w:r>
      <w:r w:rsidR="000F48BD">
        <w:rPr>
          <w:rFonts w:ascii="Helvetica" w:hAnsi="Helvetica" w:cs="Arial"/>
          <w:sz w:val="22"/>
          <w:szCs w:val="22"/>
        </w:rPr>
        <w:t>5</w:t>
      </w:r>
      <w:r w:rsidRPr="000F48BD">
        <w:rPr>
          <w:rFonts w:ascii="Helvetica" w:hAnsi="Helvetica" w:cs="Arial"/>
          <w:sz w:val="22"/>
          <w:szCs w:val="22"/>
        </w:rPr>
        <w:t>.202</w:t>
      </w:r>
      <w:r w:rsidR="000F48BD">
        <w:rPr>
          <w:rFonts w:ascii="Helvetica" w:hAnsi="Helvetica" w:cs="Arial"/>
          <w:sz w:val="22"/>
          <w:szCs w:val="22"/>
        </w:rPr>
        <w:t>2</w:t>
      </w:r>
      <w:r w:rsidRPr="000F48BD">
        <w:rPr>
          <w:rFonts w:ascii="Helvetica" w:hAnsi="Helvetica" w:cs="Arial"/>
          <w:sz w:val="22"/>
          <w:szCs w:val="22"/>
        </w:rPr>
        <w:t>.</w:t>
      </w:r>
    </w:p>
    <w:p w14:paraId="23884E8B" w14:textId="0A485510" w:rsidR="00D946AC" w:rsidRPr="000F48BD" w:rsidRDefault="00D946AC" w:rsidP="00D946AC">
      <w:pPr>
        <w:pStyle w:val="Odstavecseseznamem"/>
        <w:numPr>
          <w:ilvl w:val="0"/>
          <w:numId w:val="3"/>
        </w:numPr>
        <w:suppressAutoHyphens w:val="0"/>
        <w:jc w:val="both"/>
        <w:rPr>
          <w:rFonts w:ascii="Helvetica" w:hAnsi="Helvetica"/>
          <w:sz w:val="22"/>
          <w:szCs w:val="22"/>
          <w:lang w:eastAsia="en-GB"/>
        </w:rPr>
      </w:pPr>
      <w:r w:rsidRPr="000F48BD">
        <w:rPr>
          <w:rFonts w:ascii="Helvetica" w:hAnsi="Helvetica"/>
          <w:sz w:val="22"/>
          <w:szCs w:val="22"/>
          <w:lang w:eastAsia="en-GB"/>
        </w:rPr>
        <w:t>V</w:t>
      </w:r>
      <w:r w:rsidR="006C061F" w:rsidRPr="000F48BD">
        <w:rPr>
          <w:rFonts w:ascii="Helvetica" w:hAnsi="Helvetica"/>
          <w:sz w:val="22"/>
          <w:szCs w:val="22"/>
          <w:lang w:eastAsia="en-GB"/>
        </w:rPr>
        <w:t xml:space="preserve"> </w:t>
      </w:r>
      <w:r w:rsidRPr="000F48BD">
        <w:rPr>
          <w:rFonts w:ascii="Helvetica" w:hAnsi="Helvetica"/>
          <w:sz w:val="22"/>
          <w:szCs w:val="22"/>
          <w:lang w:eastAsia="en-GB"/>
        </w:rPr>
        <w:t xml:space="preserve">případě zrušení představení ze strany Festivalu, které není oznámeno do 30. dne předešlého měsíce před termínem konání představení se pořadatel zavazuje uhradit </w:t>
      </w:r>
      <w:proofErr w:type="gramStart"/>
      <w:r w:rsidRPr="000F48BD">
        <w:rPr>
          <w:rFonts w:ascii="Helvetica" w:hAnsi="Helvetica"/>
          <w:sz w:val="22"/>
          <w:szCs w:val="22"/>
          <w:lang w:eastAsia="en-GB"/>
        </w:rPr>
        <w:t>80%</w:t>
      </w:r>
      <w:proofErr w:type="gramEnd"/>
      <w:r w:rsidRPr="000F48BD">
        <w:rPr>
          <w:rFonts w:ascii="Helvetica" w:hAnsi="Helvetica"/>
          <w:sz w:val="22"/>
          <w:szCs w:val="22"/>
          <w:lang w:eastAsia="en-GB"/>
        </w:rPr>
        <w:t xml:space="preserve"> dohodnutého honoráře, a to nejpozději do 15-ti dnů po plánovaném termínu konání představení.</w:t>
      </w:r>
    </w:p>
    <w:p w14:paraId="3F39E1A5" w14:textId="77777777" w:rsidR="00D946AC" w:rsidRPr="000F48BD" w:rsidRDefault="00D946AC" w:rsidP="00D946AC">
      <w:pPr>
        <w:pStyle w:val="Odstavecseseznamem"/>
        <w:numPr>
          <w:ilvl w:val="0"/>
          <w:numId w:val="3"/>
        </w:numPr>
        <w:suppressAutoHyphens w:val="0"/>
        <w:jc w:val="both"/>
        <w:rPr>
          <w:rFonts w:ascii="Helvetica" w:hAnsi="Helvetica"/>
          <w:sz w:val="22"/>
          <w:szCs w:val="22"/>
          <w:lang w:eastAsia="en-GB"/>
        </w:rPr>
      </w:pPr>
      <w:r w:rsidRPr="000F48BD">
        <w:rPr>
          <w:rFonts w:ascii="Helvetica" w:hAnsi="Helvetica"/>
          <w:sz w:val="22"/>
          <w:szCs w:val="22"/>
          <w:lang w:eastAsia="en-GB"/>
        </w:rPr>
        <w:t xml:space="preserve">V případě zrušení představení ze strany Divadla, které není oznámeno do 30. dne předešlého měsíce před termínem konání představení se Divadlo zavazuje uhradit Festivalu </w:t>
      </w:r>
      <w:proofErr w:type="gramStart"/>
      <w:r w:rsidRPr="000F48BD">
        <w:rPr>
          <w:rFonts w:ascii="Helvetica" w:hAnsi="Helvetica"/>
          <w:sz w:val="22"/>
          <w:szCs w:val="22"/>
          <w:lang w:eastAsia="en-GB"/>
        </w:rPr>
        <w:t>50.000,-</w:t>
      </w:r>
      <w:proofErr w:type="gramEnd"/>
      <w:r w:rsidRPr="000F48BD">
        <w:rPr>
          <w:rFonts w:ascii="Helvetica" w:hAnsi="Helvetica"/>
          <w:sz w:val="22"/>
          <w:szCs w:val="22"/>
          <w:lang w:eastAsia="en-GB"/>
        </w:rPr>
        <w:t>Kč na pokrytí vzniklých provozních nákladů, a to nejpozději do 15-ti dnů po plánovaném termínu konání představení.</w:t>
      </w:r>
    </w:p>
    <w:p w14:paraId="51197F07" w14:textId="2A92532E" w:rsidR="00A6008E" w:rsidRPr="000F48BD" w:rsidRDefault="00D946AC" w:rsidP="00F563BB">
      <w:pPr>
        <w:numPr>
          <w:ilvl w:val="0"/>
          <w:numId w:val="3"/>
        </w:numPr>
        <w:spacing w:after="100"/>
        <w:ind w:left="357" w:hanging="357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hAnsi="Helvetica" w:cs="Arial"/>
          <w:sz w:val="22"/>
          <w:szCs w:val="22"/>
        </w:rPr>
        <w:t>Smluvní strany se dohodly, že v případě, kdy do jejich smluvního vztahu založeného touto smlouvou zasáhne vyšší moc, nebudou po sobě vzájemně vyžadovat poskytnutí plnění dle této smlouvy, ani náhrady škod, a v případě, že plnění bylo mezi smluvními stranami poskytnuto, byť částečně, dojde k navrácení plnění.  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 s nimi.</w:t>
      </w:r>
    </w:p>
    <w:p w14:paraId="5A2B1A51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VI.</w:t>
      </w:r>
    </w:p>
    <w:p w14:paraId="2BD3C01C" w14:textId="034E7E2C" w:rsidR="00A6008E" w:rsidRPr="000F48BD" w:rsidRDefault="00B20868" w:rsidP="00F563BB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 xml:space="preserve"> Volba práva</w:t>
      </w:r>
    </w:p>
    <w:p w14:paraId="757DC856" w14:textId="77777777" w:rsidR="00A6008E" w:rsidRPr="000F48BD" w:rsidRDefault="00B20868" w:rsidP="00F563BB">
      <w:pPr>
        <w:spacing w:after="100"/>
        <w:ind w:left="380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Právní vztahy mezi smluvními stranami se řídí českým právním řádem. Smluvní strany si jako soud místně příslušný volí Okresní soud Plzeň-město, popř. Krajský soud v Plzni, Česká republika.</w:t>
      </w:r>
    </w:p>
    <w:p w14:paraId="757B8719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VII.</w:t>
      </w:r>
    </w:p>
    <w:p w14:paraId="11E515AC" w14:textId="754B1188" w:rsidR="00A6008E" w:rsidRPr="000F48BD" w:rsidRDefault="00B20868" w:rsidP="00F563BB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Závěrečná ustanovení</w:t>
      </w:r>
    </w:p>
    <w:p w14:paraId="1C7D22D5" w14:textId="77777777" w:rsidR="00A6008E" w:rsidRPr="000F48BD" w:rsidRDefault="00B20868">
      <w:pPr>
        <w:numPr>
          <w:ilvl w:val="0"/>
          <w:numId w:val="4"/>
        </w:numPr>
        <w:ind w:left="401" w:hanging="359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Smluvní strany prohlašují, že si smlouvu přečetly, považují ji za určitou a srozumitelnou a prohlašují, že ji neuzavřely v tísni, či za nápadně nevýhodných podmínek. Tato smlouva je platná a účinná dnem podpisu oběma smluvními stranami.</w:t>
      </w:r>
    </w:p>
    <w:p w14:paraId="07ADF377" w14:textId="2CF66351" w:rsidR="00A6008E" w:rsidRPr="000F48BD" w:rsidRDefault="00B20868" w:rsidP="00D946AC">
      <w:pPr>
        <w:numPr>
          <w:ilvl w:val="0"/>
          <w:numId w:val="4"/>
        </w:numPr>
        <w:tabs>
          <w:tab w:val="left" w:pos="-4395"/>
        </w:tabs>
        <w:ind w:left="397" w:hanging="357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Smlouva je vyhotovena ve dvou stejnopisech, z nichž každá smluvní strana obdrží po jednom stejnopisu.</w:t>
      </w:r>
      <w:r w:rsidR="00646F23" w:rsidRPr="000F48BD">
        <w:rPr>
          <w:rFonts w:ascii="Helvetica" w:eastAsia="Helvetica" w:hAnsi="Helvetica" w:cs="Helvetica"/>
          <w:sz w:val="22"/>
          <w:szCs w:val="22"/>
        </w:rPr>
        <w:t xml:space="preserve"> </w:t>
      </w:r>
    </w:p>
    <w:p w14:paraId="07FD75D0" w14:textId="77777777" w:rsidR="000A060F" w:rsidRPr="000A060F" w:rsidRDefault="00D946AC">
      <w:pPr>
        <w:numPr>
          <w:ilvl w:val="0"/>
          <w:numId w:val="4"/>
        </w:numPr>
        <w:tabs>
          <w:tab w:val="left" w:pos="-4395"/>
        </w:tabs>
        <w:spacing w:after="200"/>
        <w:ind w:left="397" w:hanging="357"/>
        <w:jc w:val="both"/>
        <w:rPr>
          <w:ins w:id="33" w:author="Vladimír Šmehlík" w:date="2022-09-02T10:56:00Z"/>
          <w:rStyle w:val="Hypertextovodkaz"/>
          <w:rFonts w:ascii="Helvetica" w:eastAsia="Helvetica" w:hAnsi="Helvetica" w:cs="Helvetica"/>
          <w:sz w:val="22"/>
          <w:szCs w:val="22"/>
          <w:rPrChange w:id="34" w:author="Vladimír Šmehlík" w:date="2022-09-02T10:56:00Z">
            <w:rPr>
              <w:ins w:id="35" w:author="Vladimír Šmehlík" w:date="2022-09-02T10:56:00Z"/>
              <w:rStyle w:val="Hypertextovodkaz"/>
              <w:rFonts w:ascii="Helvetica" w:hAnsi="Helvetica"/>
              <w:color w:val="000000" w:themeColor="text1"/>
              <w:sz w:val="22"/>
              <w:szCs w:val="22"/>
            </w:rPr>
          </w:rPrChange>
        </w:rPr>
      </w:pPr>
      <w:r w:rsidRPr="000F48BD">
        <w:rPr>
          <w:rFonts w:ascii="Helvetica" w:hAnsi="Helvetica"/>
          <w:color w:val="000000" w:themeColor="text1"/>
          <w:sz w:val="22"/>
          <w:szCs w:val="22"/>
        </w:rPr>
        <w:t xml:space="preserve">Kontaktní osoby za Mezinárodní festival Divadlo: </w:t>
      </w:r>
      <w:r w:rsidRPr="000F48BD">
        <w:rPr>
          <w:rFonts w:ascii="Helvetica" w:hAnsi="Helvetica"/>
          <w:bCs/>
          <w:color w:val="000000" w:themeColor="text1"/>
          <w:sz w:val="22"/>
          <w:szCs w:val="22"/>
        </w:rPr>
        <w:t>Tomáš Kilbergr</w:t>
      </w:r>
      <w:r w:rsidRPr="000F48BD">
        <w:rPr>
          <w:rFonts w:ascii="Helvetica" w:hAnsi="Helvetica"/>
          <w:color w:val="000000" w:themeColor="text1"/>
          <w:sz w:val="22"/>
          <w:szCs w:val="22"/>
        </w:rPr>
        <w:t xml:space="preserve">, +420 733 651 768, </w:t>
      </w:r>
      <w:hyperlink r:id="rId7" w:tgtFrame="_blank" w:history="1">
        <w:r w:rsidRPr="000F48BD">
          <w:rPr>
            <w:rStyle w:val="Hypertextovodkaz"/>
            <w:rFonts w:ascii="Helvetica" w:hAnsi="Helvetica"/>
            <w:color w:val="000000" w:themeColor="text1"/>
            <w:sz w:val="22"/>
            <w:szCs w:val="22"/>
          </w:rPr>
          <w:t>kilbergr@gmail.com</w:t>
        </w:r>
      </w:hyperlink>
      <w:r w:rsidRPr="000F48BD">
        <w:rPr>
          <w:rStyle w:val="Hypertextovodkaz"/>
          <w:rFonts w:ascii="Helvetica" w:hAnsi="Helvetica"/>
          <w:color w:val="000000" w:themeColor="text1"/>
          <w:sz w:val="22"/>
          <w:szCs w:val="22"/>
        </w:rPr>
        <w:t>, za Divadlo:</w:t>
      </w:r>
      <w:ins w:id="36" w:author="Vladimír Šmehlík" w:date="2022-09-02T10:55:00Z">
        <w:r w:rsidR="000A060F">
          <w:rPr>
            <w:rStyle w:val="Hypertextovodkaz"/>
            <w:rFonts w:ascii="Helvetica" w:hAnsi="Helvetica"/>
            <w:color w:val="000000" w:themeColor="text1"/>
            <w:sz w:val="22"/>
            <w:szCs w:val="22"/>
          </w:rPr>
          <w:t xml:space="preserve"> Vladimír Šmehlík, +420 724 177</w:t>
        </w:r>
      </w:ins>
      <w:ins w:id="37" w:author="Vladimír Šmehlík" w:date="2022-09-02T10:56:00Z">
        <w:r w:rsidR="000A060F">
          <w:rPr>
            <w:rStyle w:val="Hypertextovodkaz"/>
            <w:rFonts w:ascii="Helvetica" w:hAnsi="Helvetica"/>
            <w:color w:val="000000" w:themeColor="text1"/>
            <w:sz w:val="22"/>
            <w:szCs w:val="22"/>
          </w:rPr>
          <w:t xml:space="preserve"> 696 </w:t>
        </w:r>
        <w:r w:rsidR="000A060F">
          <w:rPr>
            <w:rStyle w:val="Hypertextovodkaz"/>
            <w:rFonts w:ascii="Helvetica" w:hAnsi="Helvetica"/>
            <w:color w:val="000000" w:themeColor="text1"/>
            <w:sz w:val="22"/>
            <w:szCs w:val="22"/>
          </w:rPr>
          <w:fldChar w:fldCharType="begin"/>
        </w:r>
        <w:r w:rsidR="000A060F">
          <w:rPr>
            <w:rStyle w:val="Hypertextovodkaz"/>
            <w:rFonts w:ascii="Helvetica" w:hAnsi="Helvetica"/>
            <w:color w:val="000000" w:themeColor="text1"/>
            <w:sz w:val="22"/>
            <w:szCs w:val="22"/>
          </w:rPr>
          <w:instrText xml:space="preserve"> HYPERLINK "mailto:vladimir.smehlik</w:instrText>
        </w:r>
        <w:r w:rsidR="000A060F" w:rsidRPr="000A060F">
          <w:rPr>
            <w:rStyle w:val="Hypertextovodkaz"/>
            <w:rFonts w:ascii="Helvetica" w:hAnsi="Helvetica"/>
            <w:color w:val="000000" w:themeColor="text1"/>
            <w:sz w:val="22"/>
            <w:szCs w:val="22"/>
          </w:rPr>
          <w:instrText>@</w:instrText>
        </w:r>
        <w:r w:rsidR="000A060F">
          <w:rPr>
            <w:rStyle w:val="Hypertextovodkaz"/>
            <w:rFonts w:ascii="Helvetica" w:hAnsi="Helvetica"/>
            <w:color w:val="000000" w:themeColor="text1"/>
            <w:sz w:val="22"/>
            <w:szCs w:val="22"/>
          </w:rPr>
          <w:instrText xml:space="preserve">divadloarena.cz" </w:instrText>
        </w:r>
        <w:r w:rsidR="000A060F">
          <w:rPr>
            <w:rStyle w:val="Hypertextovodkaz"/>
            <w:rFonts w:ascii="Helvetica" w:hAnsi="Helvetica"/>
            <w:color w:val="000000" w:themeColor="text1"/>
            <w:sz w:val="22"/>
            <w:szCs w:val="22"/>
          </w:rPr>
          <w:fldChar w:fldCharType="separate"/>
        </w:r>
        <w:r w:rsidR="000A060F" w:rsidRPr="009B2DD4">
          <w:rPr>
            <w:rStyle w:val="Hypertextovodkaz"/>
            <w:rFonts w:ascii="Helvetica" w:hAnsi="Helvetica"/>
            <w:sz w:val="22"/>
            <w:szCs w:val="22"/>
          </w:rPr>
          <w:t>vladimir.smehlik@divadloarena.cz</w:t>
        </w:r>
        <w:r w:rsidR="000A060F">
          <w:rPr>
            <w:rStyle w:val="Hypertextovodkaz"/>
            <w:rFonts w:ascii="Helvetica" w:hAnsi="Helvetica"/>
            <w:color w:val="000000" w:themeColor="text1"/>
            <w:sz w:val="22"/>
            <w:szCs w:val="22"/>
          </w:rPr>
          <w:fldChar w:fldCharType="end"/>
        </w:r>
        <w:r w:rsidR="000A060F">
          <w:rPr>
            <w:rStyle w:val="Hypertextovodkaz"/>
            <w:rFonts w:ascii="Helvetica" w:hAnsi="Helvetica"/>
            <w:color w:val="000000" w:themeColor="text1"/>
            <w:sz w:val="22"/>
            <w:szCs w:val="22"/>
          </w:rPr>
          <w:t xml:space="preserve"> </w:t>
        </w:r>
      </w:ins>
    </w:p>
    <w:p w14:paraId="5163A5C9" w14:textId="17E0BA3E" w:rsidR="00D946AC" w:rsidRPr="000F48BD" w:rsidRDefault="00D946AC">
      <w:pPr>
        <w:tabs>
          <w:tab w:val="left" w:pos="-4395"/>
        </w:tabs>
        <w:spacing w:after="200"/>
        <w:ind w:left="397"/>
        <w:jc w:val="both"/>
        <w:rPr>
          <w:rFonts w:ascii="Helvetica" w:eastAsia="Helvetica" w:hAnsi="Helvetica" w:cs="Helvetica"/>
          <w:sz w:val="22"/>
          <w:szCs w:val="22"/>
        </w:rPr>
        <w:pPrChange w:id="38" w:author="Vladimír Šmehlík" w:date="2022-09-02T10:56:00Z">
          <w:pPr>
            <w:numPr>
              <w:numId w:val="4"/>
            </w:numPr>
            <w:tabs>
              <w:tab w:val="left" w:pos="-4395"/>
            </w:tabs>
            <w:spacing w:after="200"/>
            <w:ind w:left="397" w:hanging="357"/>
            <w:jc w:val="both"/>
          </w:pPr>
        </w:pPrChange>
      </w:pPr>
      <w:del w:id="39" w:author="Vladimír Šmehlík" w:date="2022-09-02T10:56:00Z">
        <w:r w:rsidRPr="000F48BD" w:rsidDel="000A060F">
          <w:rPr>
            <w:rFonts w:ascii="Helvetica" w:eastAsia="Helvetica" w:hAnsi="Helvetica" w:cs="Helvetica"/>
            <w:sz w:val="22"/>
            <w:szCs w:val="22"/>
          </w:rPr>
          <w:delText xml:space="preserve"> </w:delText>
        </w:r>
        <w:r w:rsidR="00986788" w:rsidDel="000A060F">
          <w:rPr>
            <w:rFonts w:ascii="Helvetica" w:hAnsi="Helvetica"/>
            <w:color w:val="000000" w:themeColor="text1"/>
            <w:sz w:val="22"/>
            <w:szCs w:val="22"/>
          </w:rPr>
          <w:delText>___</w:delText>
        </w:r>
      </w:del>
    </w:p>
    <w:tbl>
      <w:tblPr>
        <w:tblStyle w:val="a"/>
        <w:tblW w:w="92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77"/>
        <w:gridCol w:w="1134"/>
        <w:gridCol w:w="4001"/>
      </w:tblGrid>
      <w:tr w:rsidR="00A6008E" w:rsidRPr="000F48BD" w14:paraId="182003ED" w14:textId="77777777">
        <w:trPr>
          <w:trHeight w:val="200"/>
        </w:trPr>
        <w:tc>
          <w:tcPr>
            <w:tcW w:w="4077" w:type="dxa"/>
          </w:tcPr>
          <w:p w14:paraId="3761C48B" w14:textId="1315D905" w:rsidR="00A6008E" w:rsidRPr="000F48BD" w:rsidRDefault="00B20868">
            <w:pPr>
              <w:rPr>
                <w:rFonts w:ascii="Helvetica" w:eastAsia="Helvetica" w:hAnsi="Helvetica" w:cs="Helvetica"/>
                <w:sz w:val="22"/>
                <w:szCs w:val="22"/>
              </w:rPr>
            </w:pPr>
            <w:r w:rsidRPr="000F48BD">
              <w:rPr>
                <w:rFonts w:ascii="Helvetica" w:eastAsia="Helvetica" w:hAnsi="Helvetica" w:cs="Helvetica"/>
                <w:sz w:val="22"/>
                <w:szCs w:val="22"/>
              </w:rPr>
              <w:t>V</w:t>
            </w:r>
            <w:r w:rsidR="00646F23" w:rsidRPr="000F48BD">
              <w:rPr>
                <w:rFonts w:ascii="Helvetica" w:eastAsia="Helvetica" w:hAnsi="Helvetica" w:cs="Helvetica"/>
                <w:sz w:val="22"/>
                <w:szCs w:val="22"/>
              </w:rPr>
              <w:t> </w:t>
            </w:r>
            <w:r w:rsidR="00F50C47">
              <w:rPr>
                <w:rFonts w:ascii="Helvetica" w:eastAsia="Helvetica" w:hAnsi="Helvetica" w:cs="Helvetica"/>
                <w:sz w:val="22"/>
                <w:szCs w:val="22"/>
              </w:rPr>
              <w:t>Ostravě</w:t>
            </w:r>
            <w:r w:rsidR="00646F23" w:rsidRPr="000F48BD">
              <w:rPr>
                <w:rFonts w:ascii="Helvetica" w:eastAsia="Helvetica" w:hAnsi="Helvetica" w:cs="Helvetica"/>
                <w:sz w:val="22"/>
                <w:szCs w:val="22"/>
              </w:rPr>
              <w:t xml:space="preserve"> </w:t>
            </w:r>
            <w:r w:rsidRPr="000F48BD">
              <w:rPr>
                <w:rFonts w:ascii="Helvetica" w:eastAsia="Helvetica" w:hAnsi="Helvetica" w:cs="Helvetica"/>
                <w:sz w:val="22"/>
                <w:szCs w:val="22"/>
              </w:rPr>
              <w:t xml:space="preserve">dne </w:t>
            </w:r>
            <w:r w:rsidR="00F70B30" w:rsidRPr="000F48BD">
              <w:rPr>
                <w:rFonts w:ascii="Helvetica" w:eastAsia="Helvetica" w:hAnsi="Helvetica" w:cs="Helvetica"/>
                <w:sz w:val="22"/>
                <w:szCs w:val="22"/>
              </w:rPr>
              <w:fldChar w:fldCharType="begin"/>
            </w:r>
            <w:r w:rsidR="00F70B30" w:rsidRPr="000F48BD">
              <w:rPr>
                <w:rFonts w:ascii="Helvetica" w:eastAsia="Helvetica" w:hAnsi="Helvetica" w:cs="Helvetica"/>
                <w:sz w:val="22"/>
                <w:szCs w:val="22"/>
              </w:rPr>
              <w:instrText xml:space="preserve"> TIME \@ "d. MMMM yyyy" </w:instrText>
            </w:r>
            <w:r w:rsidR="00F70B30" w:rsidRPr="000F48BD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ins w:id="40" w:author="Vladimír Šmehlík" w:date="2022-09-13T10:14:00Z">
              <w:r w:rsidR="00454DD3">
                <w:rPr>
                  <w:rFonts w:ascii="Helvetica" w:eastAsia="Helvetica" w:hAnsi="Helvetica" w:cs="Helvetica"/>
                  <w:noProof/>
                  <w:sz w:val="22"/>
                  <w:szCs w:val="22"/>
                </w:rPr>
                <w:t>13. září 2022</w:t>
              </w:r>
            </w:ins>
            <w:ins w:id="41" w:author="Tomáš Kilbergr" w:date="2022-06-22T10:07:00Z">
              <w:del w:id="42" w:author="Vladimír Šmehlík" w:date="2022-08-31T16:45:00Z">
                <w:r w:rsidR="00595BB2" w:rsidDel="00206D62">
                  <w:rPr>
                    <w:rFonts w:ascii="Helvetica" w:eastAsia="Helvetica" w:hAnsi="Helvetica" w:cs="Helvetica"/>
                    <w:noProof/>
                    <w:sz w:val="22"/>
                    <w:szCs w:val="22"/>
                  </w:rPr>
                  <w:delText>22. června 2022</w:delText>
                </w:r>
              </w:del>
            </w:ins>
            <w:del w:id="43" w:author="Vladimír Šmehlík" w:date="2022-08-31T16:45:00Z">
              <w:r w:rsidR="000F48BD" w:rsidRPr="000F48BD" w:rsidDel="00206D62">
                <w:rPr>
                  <w:rFonts w:ascii="Helvetica" w:eastAsia="Helvetica" w:hAnsi="Helvetica" w:cs="Helvetica"/>
                  <w:noProof/>
                  <w:sz w:val="22"/>
                  <w:szCs w:val="22"/>
                </w:rPr>
                <w:delText>17. května 2022</w:delText>
              </w:r>
            </w:del>
            <w:r w:rsidR="00F70B30" w:rsidRPr="000F48BD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3CBDD7B2" w14:textId="77777777" w:rsidR="00A6008E" w:rsidRPr="000F48BD" w:rsidRDefault="00A6008E">
            <w:pPr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5A08A147" w14:textId="24A64612" w:rsidR="00A6008E" w:rsidRPr="000F48BD" w:rsidRDefault="00B20868" w:rsidP="00C249E7">
            <w:pPr>
              <w:jc w:val="both"/>
              <w:rPr>
                <w:rFonts w:ascii="Helvetica" w:eastAsia="Helvetica" w:hAnsi="Helvetica" w:cs="Helvetica"/>
                <w:sz w:val="22"/>
                <w:szCs w:val="22"/>
              </w:rPr>
            </w:pPr>
            <w:r w:rsidRPr="000F48BD">
              <w:rPr>
                <w:rFonts w:ascii="Helvetica" w:eastAsia="Helvetica" w:hAnsi="Helvetica" w:cs="Helvetica"/>
                <w:sz w:val="22"/>
                <w:szCs w:val="22"/>
              </w:rPr>
              <w:t xml:space="preserve">V Plzni dne </w:t>
            </w:r>
          </w:p>
        </w:tc>
      </w:tr>
      <w:tr w:rsidR="00A6008E" w:rsidRPr="000F48BD" w14:paraId="3B6F6CB6" w14:textId="77777777" w:rsidTr="00F563BB">
        <w:trPr>
          <w:trHeight w:val="554"/>
        </w:trPr>
        <w:tc>
          <w:tcPr>
            <w:tcW w:w="4077" w:type="dxa"/>
          </w:tcPr>
          <w:p w14:paraId="1F435A7D" w14:textId="77777777" w:rsidR="00A6008E" w:rsidRPr="000F48BD" w:rsidRDefault="00A6008E">
            <w:pPr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F33A82" w14:textId="77777777" w:rsidR="00A6008E" w:rsidRPr="000F48BD" w:rsidRDefault="00A6008E">
            <w:pPr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0F1889E9" w14:textId="77777777" w:rsidR="00A6008E" w:rsidRPr="000F48BD" w:rsidRDefault="00A6008E">
            <w:pPr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</w:tr>
      <w:tr w:rsidR="00A6008E" w:rsidRPr="000F48BD" w14:paraId="22F1633D" w14:textId="77777777">
        <w:tc>
          <w:tcPr>
            <w:tcW w:w="4077" w:type="dxa"/>
          </w:tcPr>
          <w:p w14:paraId="3CAA5D61" w14:textId="626BE49A" w:rsidR="00A6008E" w:rsidRPr="000F48BD" w:rsidRDefault="00206D62">
            <w:pPr>
              <w:rPr>
                <w:rFonts w:ascii="Helvetica" w:eastAsia="Helvetica" w:hAnsi="Helvetica" w:cs="Helvetica"/>
                <w:sz w:val="22"/>
                <w:szCs w:val="22"/>
              </w:rPr>
            </w:pPr>
            <w:ins w:id="44" w:author="Vladimír Šmehlík" w:date="2022-08-31T16:45:00Z">
              <w:r>
                <w:rPr>
                  <w:rFonts w:ascii="Helvetica" w:hAnsi="Helvetica"/>
                  <w:sz w:val="22"/>
                  <w:szCs w:val="22"/>
                </w:rPr>
                <w:t xml:space="preserve">Bc. et Bc. Jakub Tichý </w:t>
              </w:r>
            </w:ins>
            <w:del w:id="45" w:author="Vladimír Šmehlík" w:date="2022-08-31T16:45:00Z">
              <w:r w:rsidR="00F50C47" w:rsidRPr="00DE7BFE" w:rsidDel="00206D62">
                <w:rPr>
                  <w:rFonts w:ascii="Helvetica" w:hAnsi="Helvetica"/>
                  <w:sz w:val="22"/>
                  <w:szCs w:val="22"/>
                </w:rPr>
                <w:delText>Mgr. Renát</w:delText>
              </w:r>
              <w:r w:rsidR="00F50C47" w:rsidDel="00206D62">
                <w:rPr>
                  <w:rFonts w:ascii="Helvetica" w:hAnsi="Helvetica"/>
                  <w:sz w:val="22"/>
                  <w:szCs w:val="22"/>
                </w:rPr>
                <w:delText>a</w:delText>
              </w:r>
              <w:r w:rsidR="00F50C47" w:rsidRPr="00DE7BFE" w:rsidDel="00206D62">
                <w:rPr>
                  <w:rFonts w:ascii="Helvetica" w:hAnsi="Helvetica"/>
                  <w:sz w:val="22"/>
                  <w:szCs w:val="22"/>
                </w:rPr>
                <w:delText xml:space="preserve"> Huserov</w:delText>
              </w:r>
              <w:r w:rsidR="00F50C47" w:rsidDel="00206D62">
                <w:rPr>
                  <w:rFonts w:ascii="Helvetica" w:hAnsi="Helvetica"/>
                  <w:sz w:val="22"/>
                  <w:szCs w:val="22"/>
                </w:rPr>
                <w:delText>á</w:delText>
              </w:r>
            </w:del>
          </w:p>
        </w:tc>
        <w:tc>
          <w:tcPr>
            <w:tcW w:w="1134" w:type="dxa"/>
          </w:tcPr>
          <w:p w14:paraId="6ECD3537" w14:textId="77777777" w:rsidR="00A6008E" w:rsidRPr="000F48BD" w:rsidRDefault="00A6008E">
            <w:pPr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517F7D29" w14:textId="77777777" w:rsidR="00A6008E" w:rsidRPr="000F48BD" w:rsidRDefault="00B20868">
            <w:pPr>
              <w:rPr>
                <w:rFonts w:ascii="Helvetica" w:eastAsia="Helvetica" w:hAnsi="Helvetica" w:cs="Helvetica"/>
                <w:sz w:val="22"/>
                <w:szCs w:val="22"/>
              </w:rPr>
            </w:pPr>
            <w:r w:rsidRPr="000F48BD">
              <w:rPr>
                <w:rFonts w:ascii="Helvetica" w:eastAsia="Helvetica" w:hAnsi="Helvetica" w:cs="Helvetica"/>
                <w:sz w:val="22"/>
                <w:szCs w:val="22"/>
              </w:rPr>
              <w:t>prof. MgA. Jan Burian</w:t>
            </w:r>
          </w:p>
        </w:tc>
      </w:tr>
      <w:tr w:rsidR="00A6008E" w:rsidRPr="000F48BD" w14:paraId="2FF4290B" w14:textId="77777777">
        <w:trPr>
          <w:trHeight w:val="200"/>
        </w:trPr>
        <w:tc>
          <w:tcPr>
            <w:tcW w:w="4077" w:type="dxa"/>
          </w:tcPr>
          <w:p w14:paraId="2178F0BB" w14:textId="27C286ED" w:rsidR="00A6008E" w:rsidRPr="000F48BD" w:rsidRDefault="0000754B">
            <w:pPr>
              <w:tabs>
                <w:tab w:val="right" w:pos="2854"/>
              </w:tabs>
              <w:rPr>
                <w:rFonts w:ascii="Helvetica" w:eastAsia="Helvetica" w:hAnsi="Helvetica" w:cs="Helvetica"/>
                <w:sz w:val="22"/>
                <w:szCs w:val="22"/>
              </w:rPr>
            </w:pPr>
            <w:r w:rsidRPr="000F48BD">
              <w:rPr>
                <w:rFonts w:ascii="Helvetica" w:eastAsia="Helvetica" w:hAnsi="Helvetica" w:cs="Helvetica"/>
                <w:sz w:val="22"/>
                <w:szCs w:val="22"/>
              </w:rPr>
              <w:t>ř</w:t>
            </w:r>
            <w:r w:rsidR="009A3C79" w:rsidRPr="000F48BD">
              <w:rPr>
                <w:rFonts w:ascii="Helvetica" w:eastAsia="Helvetica" w:hAnsi="Helvetica" w:cs="Helvetica"/>
                <w:sz w:val="22"/>
                <w:szCs w:val="22"/>
              </w:rPr>
              <w:t>editel</w:t>
            </w:r>
            <w:del w:id="46" w:author="Vladimír Šmehlík" w:date="2022-09-13T10:14:00Z">
              <w:r w:rsidR="00C5058D" w:rsidRPr="000F48BD" w:rsidDel="006E067F">
                <w:rPr>
                  <w:rFonts w:ascii="Helvetica" w:eastAsia="Helvetica" w:hAnsi="Helvetica" w:cs="Helvetica"/>
                  <w:sz w:val="22"/>
                  <w:szCs w:val="22"/>
                </w:rPr>
                <w:delText>ka</w:delText>
              </w:r>
            </w:del>
            <w:r w:rsidR="009A3C79" w:rsidRPr="000F48BD">
              <w:rPr>
                <w:rFonts w:ascii="Helvetica" w:eastAsia="Helvetica" w:hAnsi="Helvetica" w:cs="Helvetica"/>
                <w:sz w:val="22"/>
                <w:szCs w:val="22"/>
              </w:rPr>
              <w:t xml:space="preserve"> divadla</w:t>
            </w:r>
          </w:p>
        </w:tc>
        <w:tc>
          <w:tcPr>
            <w:tcW w:w="1134" w:type="dxa"/>
          </w:tcPr>
          <w:p w14:paraId="37B7FA0B" w14:textId="77777777" w:rsidR="00A6008E" w:rsidRPr="000F48BD" w:rsidRDefault="00A6008E">
            <w:pPr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2800561C" w14:textId="687FA802" w:rsidR="00A6008E" w:rsidRPr="000F48BD" w:rsidRDefault="00B20868">
            <w:pPr>
              <w:rPr>
                <w:rFonts w:ascii="Helvetica" w:eastAsia="Helvetica" w:hAnsi="Helvetica" w:cs="Helvetica"/>
                <w:sz w:val="22"/>
                <w:szCs w:val="22"/>
              </w:rPr>
            </w:pPr>
            <w:r w:rsidRPr="000F48BD">
              <w:rPr>
                <w:rFonts w:ascii="Helvetica" w:eastAsia="Helvetica" w:hAnsi="Helvetica" w:cs="Helvetica"/>
                <w:sz w:val="22"/>
                <w:szCs w:val="22"/>
              </w:rPr>
              <w:t xml:space="preserve">ředitel </w:t>
            </w:r>
            <w:r w:rsidR="00F70B30" w:rsidRPr="000F48BD">
              <w:rPr>
                <w:rFonts w:ascii="Helvetica" w:eastAsia="Helvetica" w:hAnsi="Helvetica" w:cs="Helvetica"/>
                <w:sz w:val="22"/>
                <w:szCs w:val="22"/>
              </w:rPr>
              <w:t>festivalu</w:t>
            </w:r>
          </w:p>
        </w:tc>
      </w:tr>
    </w:tbl>
    <w:p w14:paraId="44D75FAA" w14:textId="4A5FB3C8" w:rsidR="00A6008E" w:rsidRDefault="00A6008E">
      <w:pPr>
        <w:rPr>
          <w:ins w:id="47" w:author="Vladimír Šmehlík" w:date="2022-09-02T10:56:00Z"/>
          <w:rFonts w:ascii="Helvetica" w:eastAsia="Helvetica" w:hAnsi="Helvetica" w:cs="Helvetica"/>
          <w:sz w:val="22"/>
          <w:szCs w:val="22"/>
        </w:rPr>
      </w:pPr>
    </w:p>
    <w:p w14:paraId="5480E961" w14:textId="5566BDA0" w:rsidR="000A060F" w:rsidRDefault="000A060F">
      <w:pPr>
        <w:rPr>
          <w:ins w:id="48" w:author="Vladimír Šmehlík" w:date="2022-09-02T10:56:00Z"/>
          <w:rFonts w:ascii="Helvetica" w:eastAsia="Helvetica" w:hAnsi="Helvetica" w:cs="Helvetica"/>
          <w:sz w:val="22"/>
          <w:szCs w:val="22"/>
        </w:rPr>
      </w:pPr>
    </w:p>
    <w:p w14:paraId="61858C77" w14:textId="77777777" w:rsidR="000A060F" w:rsidRPr="000F48BD" w:rsidRDefault="000A060F">
      <w:pPr>
        <w:rPr>
          <w:rFonts w:ascii="Helvetica" w:eastAsia="Helvetica" w:hAnsi="Helvetica" w:cs="Helvetica"/>
          <w:sz w:val="22"/>
          <w:szCs w:val="22"/>
        </w:rPr>
      </w:pPr>
    </w:p>
    <w:p w14:paraId="157DE057" w14:textId="77777777" w:rsidR="00A6008E" w:rsidRPr="000F48BD" w:rsidRDefault="00B20868">
      <w:pPr>
        <w:rPr>
          <w:rFonts w:ascii="Helvetica" w:eastAsia="Helvetica" w:hAnsi="Helvetica" w:cs="Helvetica"/>
          <w:sz w:val="22"/>
          <w:szCs w:val="22"/>
          <w:u w:val="single"/>
        </w:rPr>
      </w:pPr>
      <w:r w:rsidRPr="000F48BD">
        <w:rPr>
          <w:rFonts w:ascii="Helvetica" w:eastAsia="Helvetica" w:hAnsi="Helvetica" w:cs="Helvetica"/>
          <w:sz w:val="22"/>
          <w:szCs w:val="22"/>
          <w:u w:val="single"/>
        </w:rPr>
        <w:t>Přílohy:</w:t>
      </w:r>
    </w:p>
    <w:p w14:paraId="0D1F935A" w14:textId="187299DB" w:rsidR="00EA4EBE" w:rsidRPr="000F48BD" w:rsidRDefault="00B20868" w:rsidP="006A4B0C">
      <w:pPr>
        <w:numPr>
          <w:ilvl w:val="0"/>
          <w:numId w:val="6"/>
        </w:numPr>
        <w:rPr>
          <w:rFonts w:ascii="Helvetica" w:hAnsi="Helvetica"/>
          <w:sz w:val="22"/>
          <w:szCs w:val="22"/>
          <w:u w:val="single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Příloha č. 1</w:t>
      </w:r>
      <w:r w:rsidRPr="000F48BD">
        <w:rPr>
          <w:rFonts w:ascii="Helvetica" w:eastAsia="Helvetica" w:hAnsi="Helvetica" w:cs="Helvetica"/>
          <w:sz w:val="22"/>
          <w:szCs w:val="22"/>
        </w:rPr>
        <w:t>, technické podmínky Divadla a časový plán</w:t>
      </w:r>
      <w:r w:rsidR="00EA4EBE" w:rsidRPr="000F48BD">
        <w:rPr>
          <w:rFonts w:ascii="Helvetica" w:eastAsia="Helvetica" w:hAnsi="Helvetica" w:cs="Helvetica"/>
          <w:sz w:val="22"/>
          <w:szCs w:val="22"/>
        </w:rPr>
        <w:t xml:space="preserve"> </w:t>
      </w:r>
    </w:p>
    <w:p w14:paraId="3CD783E4" w14:textId="5F0E44C9" w:rsidR="00EA4EBE" w:rsidRPr="000F48BD" w:rsidRDefault="00B20868" w:rsidP="00F563BB">
      <w:pPr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  <w:lang w:eastAsia="ar-SA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 xml:space="preserve">Příloha č. 2, </w:t>
      </w:r>
      <w:r w:rsidRPr="000F48BD">
        <w:rPr>
          <w:rFonts w:ascii="Helvetica" w:eastAsia="Helvetica" w:hAnsi="Helvetica" w:cs="Helvetica"/>
          <w:sz w:val="22"/>
          <w:szCs w:val="22"/>
        </w:rPr>
        <w:t>Ubytovací seznam</w:t>
      </w:r>
    </w:p>
    <w:sectPr w:rsidR="00EA4EBE" w:rsidRPr="000F48BD">
      <w:headerReference w:type="first" r:id="rId8"/>
      <w:pgSz w:w="11906" w:h="16838"/>
      <w:pgMar w:top="1418" w:right="1418" w:bottom="1021" w:left="1418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36B6" w14:textId="77777777" w:rsidR="00CC0A09" w:rsidRDefault="00CC0A09">
      <w:r>
        <w:separator/>
      </w:r>
    </w:p>
  </w:endnote>
  <w:endnote w:type="continuationSeparator" w:id="0">
    <w:p w14:paraId="1D197825" w14:textId="77777777" w:rsidR="00CC0A09" w:rsidRDefault="00CC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BB7B" w14:textId="77777777" w:rsidR="00CC0A09" w:rsidRDefault="00CC0A09">
      <w:r>
        <w:separator/>
      </w:r>
    </w:p>
  </w:footnote>
  <w:footnote w:type="continuationSeparator" w:id="0">
    <w:p w14:paraId="166793A5" w14:textId="77777777" w:rsidR="00CC0A09" w:rsidRDefault="00CC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E120" w14:textId="77777777" w:rsidR="00A6008E" w:rsidRDefault="00B20868">
    <w:pPr>
      <w:spacing w:before="709"/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67AF0535" wp14:editId="56BD7075">
          <wp:simplePos x="0" y="0"/>
          <wp:positionH relativeFrom="margin">
            <wp:posOffset>5001895</wp:posOffset>
          </wp:positionH>
          <wp:positionV relativeFrom="paragraph">
            <wp:posOffset>895499</wp:posOffset>
          </wp:positionV>
          <wp:extent cx="1005205" cy="1423670"/>
          <wp:effectExtent l="0" t="0" r="0" b="0"/>
          <wp:wrapSquare wrapText="bothSides" distT="0" distB="0" distL="114935" distR="11493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205" cy="1423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2D243CB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96F4A"/>
    <w:multiLevelType w:val="multilevel"/>
    <w:tmpl w:val="85F48332"/>
    <w:lvl w:ilvl="0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3565DB"/>
    <w:multiLevelType w:val="multilevel"/>
    <w:tmpl w:val="8856BF0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2287516E"/>
    <w:multiLevelType w:val="hybridMultilevel"/>
    <w:tmpl w:val="59A8E8A4"/>
    <w:lvl w:ilvl="0" w:tplc="56E2A1BE">
      <w:start w:val="1"/>
      <w:numFmt w:val="lowerLetter"/>
      <w:lvlText w:val="%1."/>
      <w:lvlJc w:val="left"/>
      <w:pPr>
        <w:ind w:left="1800" w:hanging="360"/>
      </w:pPr>
      <w:rPr>
        <w:rFonts w:ascii="Montserrat" w:hAnsi="Montserrat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BD957C1"/>
    <w:multiLevelType w:val="multilevel"/>
    <w:tmpl w:val="ADE6C34E"/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6E62CBB"/>
    <w:multiLevelType w:val="multilevel"/>
    <w:tmpl w:val="93D6050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9" w15:restartNumberingAfterBreak="0">
    <w:nsid w:val="4ED80302"/>
    <w:multiLevelType w:val="hybridMultilevel"/>
    <w:tmpl w:val="4D784AC6"/>
    <w:lvl w:ilvl="0" w:tplc="566029A0">
      <w:start w:val="3"/>
      <w:numFmt w:val="bullet"/>
      <w:lvlText w:val="-"/>
      <w:lvlJc w:val="left"/>
      <w:pPr>
        <w:ind w:left="786" w:hanging="360"/>
      </w:pPr>
      <w:rPr>
        <w:rFonts w:ascii="Helvetica" w:eastAsia="Times New Roman" w:hAnsi="Helvetica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DB8306D"/>
    <w:multiLevelType w:val="multilevel"/>
    <w:tmpl w:val="EC26258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vertAlign w:val="baseline"/>
      </w:rPr>
    </w:lvl>
  </w:abstractNum>
  <w:abstractNum w:abstractNumId="11" w15:restartNumberingAfterBreak="0">
    <w:nsid w:val="7D0632BC"/>
    <w:multiLevelType w:val="multilevel"/>
    <w:tmpl w:val="24AAD1AA"/>
    <w:lvl w:ilvl="0">
      <w:start w:val="1"/>
      <w:numFmt w:val="decimal"/>
      <w:lvlText w:val="%1)"/>
      <w:lvlJc w:val="left"/>
      <w:pPr>
        <w:ind w:left="705" w:hanging="70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E997F6E"/>
    <w:multiLevelType w:val="singleLevel"/>
    <w:tmpl w:val="1482005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num w:numId="1" w16cid:durableId="2112502898">
    <w:abstractNumId w:val="11"/>
  </w:num>
  <w:num w:numId="2" w16cid:durableId="269361963">
    <w:abstractNumId w:val="4"/>
  </w:num>
  <w:num w:numId="3" w16cid:durableId="741684158">
    <w:abstractNumId w:val="10"/>
  </w:num>
  <w:num w:numId="4" w16cid:durableId="1719668028">
    <w:abstractNumId w:val="8"/>
  </w:num>
  <w:num w:numId="5" w16cid:durableId="1642734134">
    <w:abstractNumId w:val="7"/>
  </w:num>
  <w:num w:numId="6" w16cid:durableId="1378050499">
    <w:abstractNumId w:val="5"/>
  </w:num>
  <w:num w:numId="7" w16cid:durableId="942037274">
    <w:abstractNumId w:val="1"/>
  </w:num>
  <w:num w:numId="8" w16cid:durableId="250284267">
    <w:abstractNumId w:val="9"/>
  </w:num>
  <w:num w:numId="9" w16cid:durableId="529688077">
    <w:abstractNumId w:val="2"/>
  </w:num>
  <w:num w:numId="10" w16cid:durableId="1669553138">
    <w:abstractNumId w:val="0"/>
  </w:num>
  <w:num w:numId="11" w16cid:durableId="873809844">
    <w:abstractNumId w:val="3"/>
  </w:num>
  <w:num w:numId="12" w16cid:durableId="712926564">
    <w:abstractNumId w:val="12"/>
  </w:num>
  <w:num w:numId="13" w16cid:durableId="53504762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ladimír Šmehlík">
    <w15:presenceInfo w15:providerId="AD" w15:userId="S::vladimir.smehlik@divadloarena.cz::7eef7a46-6395-4726-9bf8-117603db6075"/>
  </w15:person>
  <w15:person w15:author="Tomáš Kilbergr">
    <w15:presenceInfo w15:providerId="None" w15:userId="Tomáš Kilberg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8E"/>
    <w:rsid w:val="0000754B"/>
    <w:rsid w:val="00026DCF"/>
    <w:rsid w:val="00051273"/>
    <w:rsid w:val="00056E3E"/>
    <w:rsid w:val="00082DC6"/>
    <w:rsid w:val="00087B4E"/>
    <w:rsid w:val="000A060F"/>
    <w:rsid w:val="000A1ED4"/>
    <w:rsid w:val="000B2A04"/>
    <w:rsid w:val="000F48BD"/>
    <w:rsid w:val="001105D0"/>
    <w:rsid w:val="00133573"/>
    <w:rsid w:val="00180A7E"/>
    <w:rsid w:val="00192CC8"/>
    <w:rsid w:val="001D3B15"/>
    <w:rsid w:val="00206D62"/>
    <w:rsid w:val="00242E7C"/>
    <w:rsid w:val="00273381"/>
    <w:rsid w:val="00273DB5"/>
    <w:rsid w:val="002A7DD4"/>
    <w:rsid w:val="002E1107"/>
    <w:rsid w:val="002E2479"/>
    <w:rsid w:val="003869E7"/>
    <w:rsid w:val="003A2F47"/>
    <w:rsid w:val="003C614D"/>
    <w:rsid w:val="003D0CAD"/>
    <w:rsid w:val="0044298C"/>
    <w:rsid w:val="00452F55"/>
    <w:rsid w:val="00454DD3"/>
    <w:rsid w:val="0048343E"/>
    <w:rsid w:val="0048550D"/>
    <w:rsid w:val="005212D0"/>
    <w:rsid w:val="00595BB2"/>
    <w:rsid w:val="005962DB"/>
    <w:rsid w:val="005A5CAA"/>
    <w:rsid w:val="005C30FD"/>
    <w:rsid w:val="00633880"/>
    <w:rsid w:val="00646F23"/>
    <w:rsid w:val="006A4B0C"/>
    <w:rsid w:val="006B055D"/>
    <w:rsid w:val="006C061F"/>
    <w:rsid w:val="006E067F"/>
    <w:rsid w:val="007637CA"/>
    <w:rsid w:val="007F7414"/>
    <w:rsid w:val="008B4D3E"/>
    <w:rsid w:val="00986788"/>
    <w:rsid w:val="009A3C79"/>
    <w:rsid w:val="00A04C68"/>
    <w:rsid w:val="00A303EE"/>
    <w:rsid w:val="00A6008E"/>
    <w:rsid w:val="00A61780"/>
    <w:rsid w:val="00AA0DD5"/>
    <w:rsid w:val="00AF7174"/>
    <w:rsid w:val="00B20868"/>
    <w:rsid w:val="00B51CC8"/>
    <w:rsid w:val="00C249E7"/>
    <w:rsid w:val="00C5058D"/>
    <w:rsid w:val="00CC0A09"/>
    <w:rsid w:val="00D67CD2"/>
    <w:rsid w:val="00D946AC"/>
    <w:rsid w:val="00E32461"/>
    <w:rsid w:val="00E42C9E"/>
    <w:rsid w:val="00E42E07"/>
    <w:rsid w:val="00E6150F"/>
    <w:rsid w:val="00EA4EBE"/>
    <w:rsid w:val="00EB68CB"/>
    <w:rsid w:val="00EB7151"/>
    <w:rsid w:val="00EE6652"/>
    <w:rsid w:val="00F12666"/>
    <w:rsid w:val="00F50C47"/>
    <w:rsid w:val="00F52584"/>
    <w:rsid w:val="00F563BB"/>
    <w:rsid w:val="00F7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17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0DD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DD5"/>
    <w:rPr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0B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B3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B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B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B30"/>
    <w:rPr>
      <w:b/>
      <w:bCs/>
    </w:rPr>
  </w:style>
  <w:style w:type="paragraph" w:styleId="Zkladntext">
    <w:name w:val="Body Text"/>
    <w:basedOn w:val="Normln"/>
    <w:link w:val="ZkladntextChar"/>
    <w:rsid w:val="00F70B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both"/>
    </w:pPr>
    <w:rPr>
      <w:rFonts w:ascii="Tahoma" w:hAnsi="Tahoma" w:cs="Tahoma"/>
      <w:color w:val="auto"/>
      <w:sz w:val="2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70B30"/>
    <w:rPr>
      <w:rFonts w:ascii="Tahoma" w:hAnsi="Tahoma" w:cs="Tahoma"/>
      <w:color w:val="auto"/>
      <w:sz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962D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62DB"/>
  </w:style>
  <w:style w:type="paragraph" w:styleId="Zpat">
    <w:name w:val="footer"/>
    <w:basedOn w:val="Normln"/>
    <w:link w:val="ZpatChar"/>
    <w:uiPriority w:val="99"/>
    <w:unhideWhenUsed/>
    <w:rsid w:val="005962D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62DB"/>
  </w:style>
  <w:style w:type="paragraph" w:styleId="Odstavecseseznamem">
    <w:name w:val="List Paragraph"/>
    <w:basedOn w:val="Normln"/>
    <w:uiPriority w:val="34"/>
    <w:qFormat/>
    <w:rsid w:val="00D946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  <w:contextualSpacing/>
    </w:pPr>
    <w:rPr>
      <w:color w:val="auto"/>
      <w:lang w:eastAsia="ar-SA"/>
    </w:rPr>
  </w:style>
  <w:style w:type="character" w:styleId="Hypertextovodkaz">
    <w:name w:val="Hyperlink"/>
    <w:uiPriority w:val="99"/>
    <w:rsid w:val="00D946AC"/>
  </w:style>
  <w:style w:type="character" w:customStyle="1" w:styleId="UnresolvedMention1">
    <w:name w:val="Unresolved Mention1"/>
    <w:basedOn w:val="Standardnpsmoodstavce"/>
    <w:uiPriority w:val="99"/>
    <w:rsid w:val="00C5058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50C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Import2">
    <w:name w:val="Import 2"/>
    <w:basedOn w:val="Normln"/>
    <w:uiPriority w:val="99"/>
    <w:rsid w:val="00F50C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872"/>
      </w:tabs>
      <w:suppressAutoHyphens/>
      <w:overflowPunct w:val="0"/>
      <w:autoSpaceDE w:val="0"/>
      <w:spacing w:line="228" w:lineRule="auto"/>
      <w:textAlignment w:val="baseline"/>
    </w:pPr>
    <w:rPr>
      <w:rFonts w:ascii="Courier New" w:hAnsi="Courier New" w:cs="Courier New"/>
      <w:b/>
      <w:color w:val="auto"/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0A0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lberg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Sokolová</dc:creator>
  <cp:lastModifiedBy>Vladimír Šmehlík</cp:lastModifiedBy>
  <cp:revision>3</cp:revision>
  <dcterms:created xsi:type="dcterms:W3CDTF">2022-09-13T08:14:00Z</dcterms:created>
  <dcterms:modified xsi:type="dcterms:W3CDTF">2022-09-13T08:17:00Z</dcterms:modified>
</cp:coreProperties>
</file>