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5B906445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</w:t>
      </w:r>
      <w:r w:rsidR="0037440F">
        <w:rPr>
          <w:rFonts w:ascii="Arial" w:hAnsi="Arial" w:cs="Arial"/>
          <w:sz w:val="20"/>
        </w:rPr>
        <w:t>: 37100-m-144/22</w:t>
      </w:r>
    </w:p>
    <w:p w14:paraId="35198FFE" w14:textId="17D188D8" w:rsidR="005B6692" w:rsidDel="00BA0E6E" w:rsidRDefault="005B6692" w:rsidP="00AE684D">
      <w:pPr>
        <w:rPr>
          <w:del w:id="0" w:author="Řeháková Monika" w:date="2022-05-26T10:50:00Z"/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BA0E6E" w:rsidRPr="00BA0E6E">
        <w:rPr>
          <w:rFonts w:ascii="Arial" w:hAnsi="Arial" w:cs="Arial"/>
          <w:sz w:val="20"/>
        </w:rPr>
        <w:t>4000230175</w:t>
      </w:r>
    </w:p>
    <w:p w14:paraId="30B5C9A2" w14:textId="77777777" w:rsidR="005B6692" w:rsidRPr="0025283D" w:rsidRDefault="005B6692" w:rsidP="00BA0E6E">
      <w:pPr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>Klíšská 940/96, Klíše,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rdxzhzt</w:t>
      </w:r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77777777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IČO: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760813E" w14:textId="00410B0A" w:rsidR="00700964" w:rsidRDefault="008F22EF" w:rsidP="003B55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  <w:t xml:space="preserve">zastoupena na základě </w:t>
      </w:r>
      <w:r w:rsidR="00ED3F0D">
        <w:rPr>
          <w:rFonts w:ascii="Arial" w:hAnsi="Arial" w:cs="Arial"/>
          <w:sz w:val="20"/>
        </w:rPr>
        <w:t>plných mocí</w:t>
      </w:r>
      <w:r w:rsidR="005B66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3B55E5">
        <w:rPr>
          <w:rFonts w:ascii="Arial" w:hAnsi="Arial" w:cs="Arial"/>
          <w:sz w:val="20"/>
        </w:rPr>
        <w:t>xxx</w:t>
      </w:r>
      <w:proofErr w:type="spellEnd"/>
    </w:p>
    <w:p w14:paraId="5A511BDB" w14:textId="77468A2E" w:rsidR="003B55E5" w:rsidRPr="00045CF6" w:rsidRDefault="003B55E5" w:rsidP="003B5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0C4AF800" w14:textId="77777777" w:rsidR="005B6692" w:rsidRDefault="005B6692" w:rsidP="00DE187E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21D89960" w14:textId="77777777" w:rsidR="0037440F" w:rsidRDefault="00723CE0">
      <w:pPr>
        <w:tabs>
          <w:tab w:val="left" w:pos="1985"/>
          <w:tab w:val="left" w:pos="2694"/>
        </w:tabs>
        <w:spacing w:before="120"/>
        <w:divId w:val="17904695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387DF8">
        <w:rPr>
          <w:rFonts w:ascii="Arial" w:hAnsi="Arial" w:cs="Arial"/>
          <w:b/>
          <w:sz w:val="20"/>
        </w:rPr>
        <w:tab/>
      </w:r>
      <w:r w:rsidR="00387DF8">
        <w:rPr>
          <w:rFonts w:ascii="Arial" w:hAnsi="Arial" w:cs="Arial"/>
          <w:b/>
          <w:sz w:val="20"/>
        </w:rPr>
        <w:tab/>
      </w:r>
      <w:r w:rsidR="00387DF8">
        <w:rPr>
          <w:rFonts w:ascii="Arial" w:hAnsi="Arial" w:cs="Arial"/>
          <w:b/>
          <w:sz w:val="20"/>
        </w:rPr>
        <w:tab/>
      </w:r>
      <w:r w:rsidR="0037440F">
        <w:rPr>
          <w:rFonts w:ascii="Arial" w:hAnsi="Arial" w:cs="Arial"/>
          <w:b/>
          <w:sz w:val="20"/>
        </w:rPr>
        <w:t xml:space="preserve">Ředitelství silnic a dálnic ČR   </w:t>
      </w:r>
    </w:p>
    <w:p w14:paraId="0D80BF83" w14:textId="77777777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bookmarkStart w:id="1" w:name="_DV_M3"/>
      <w:bookmarkEnd w:id="1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1F3FAA95" w14:textId="32603EAB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E25909">
        <w:rPr>
          <w:rFonts w:ascii="Arial" w:hAnsi="Arial" w:cs="Arial"/>
          <w:sz w:val="20"/>
        </w:rPr>
        <w:t>xxx</w:t>
      </w:r>
      <w:proofErr w:type="spellEnd"/>
    </w:p>
    <w:p w14:paraId="687FCD20" w14:textId="77777777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pověřený řízením Správy Hradec Králové</w:t>
      </w:r>
    </w:p>
    <w:p w14:paraId="09ED2AE8" w14:textId="77777777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adresa Správy Pouchovská 40, 503 41 Hradec Králové</w:t>
      </w:r>
    </w:p>
    <w:p w14:paraId="6A93B76F" w14:textId="77777777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IČO: 65 99 33 90</w:t>
      </w:r>
    </w:p>
    <w:p w14:paraId="3FF0FD28" w14:textId="77777777" w:rsidR="0037440F" w:rsidRDefault="0037440F">
      <w:pPr>
        <w:tabs>
          <w:tab w:val="left" w:pos="2694"/>
        </w:tabs>
        <w:divId w:val="1790469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1B2CCD96" w14:textId="77777777" w:rsidR="0037440F" w:rsidRDefault="0037440F">
      <w:pPr>
        <w:spacing w:before="60"/>
        <w:ind w:left="2832" w:firstLine="708"/>
        <w:divId w:val="1790469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 datové schránky: zjq4rhz</w:t>
      </w:r>
    </w:p>
    <w:p w14:paraId="20D7B61B" w14:textId="77777777" w:rsidR="0037440F" w:rsidRDefault="0037440F">
      <w:pPr>
        <w:spacing w:before="60"/>
        <w:ind w:left="2832" w:firstLine="708"/>
        <w:divId w:val="179046959"/>
        <w:rPr>
          <w:rFonts w:ascii="Arial" w:hAnsi="Arial" w:cs="Arial"/>
          <w:bCs/>
          <w:sz w:val="20"/>
          <w:szCs w:val="20"/>
        </w:rPr>
      </w:pPr>
    </w:p>
    <w:p w14:paraId="0E71EFA5" w14:textId="77777777" w:rsidR="0037440F" w:rsidRDefault="0037440F">
      <w:pPr>
        <w:tabs>
          <w:tab w:val="left" w:pos="1985"/>
          <w:tab w:val="left" w:pos="2694"/>
        </w:tabs>
        <w:divId w:val="1790469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(dále jen „stavebník“)</w:t>
      </w: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3F22C648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1D833C" w14:textId="6B406EC9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21E6F4A1" w14:textId="344395A3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FD05D31" w14:textId="1793E583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FD89BB9" w14:textId="53DAC679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AFCE7A0" w14:textId="234EAC89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C3DBB38" w14:textId="77777777" w:rsidR="001F51FE" w:rsidRDefault="001F51FE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528F1435" w:rsidR="00820B6E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3E2FC0">
        <w:rPr>
          <w:rFonts w:ascii="Arial" w:hAnsi="Arial" w:cs="Arial"/>
          <w:sz w:val="20"/>
          <w:szCs w:val="20"/>
        </w:rPr>
        <w:t xml:space="preserve"> </w:t>
      </w:r>
      <w:r w:rsidR="003E2FC0" w:rsidRPr="003E2FC0">
        <w:rPr>
          <w:rFonts w:ascii="Arial" w:hAnsi="Arial" w:cs="Arial"/>
          <w:b/>
          <w:bCs/>
          <w:sz w:val="20"/>
          <w:szCs w:val="20"/>
        </w:rPr>
        <w:t>STL plynovod OC DN 200</w:t>
      </w:r>
      <w:r w:rsidR="00226414" w:rsidRPr="00D85C81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(dále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3E2FC0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3E2FC0">
        <w:rPr>
          <w:rFonts w:ascii="Arial" w:hAnsi="Arial" w:cs="Arial"/>
          <w:sz w:val="20"/>
          <w:szCs w:val="20"/>
        </w:rPr>
        <w:t xml:space="preserve">  Náchod</w:t>
      </w:r>
      <w:r w:rsidR="00700964">
        <w:rPr>
          <w:rFonts w:ascii="Arial" w:hAnsi="Arial" w:cs="Arial"/>
          <w:sz w:val="20"/>
          <w:szCs w:val="20"/>
        </w:rPr>
        <w:t xml:space="preserve"> a k.ú.</w:t>
      </w:r>
      <w:r w:rsidR="003E2FC0">
        <w:rPr>
          <w:rFonts w:ascii="Arial" w:hAnsi="Arial" w:cs="Arial"/>
          <w:sz w:val="20"/>
          <w:szCs w:val="20"/>
        </w:rPr>
        <w:t xml:space="preserve"> Babí u Náchoda, kt</w:t>
      </w:r>
      <w:r w:rsidR="00924EE4" w:rsidRPr="000240C9">
        <w:rPr>
          <w:rFonts w:ascii="Arial" w:hAnsi="Arial" w:cs="Arial"/>
          <w:sz w:val="20"/>
          <w:szCs w:val="20"/>
        </w:rPr>
        <w:t>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 w:rsidRPr="003E2FC0">
        <w:rPr>
          <w:rFonts w:ascii="Arial" w:hAnsi="Arial" w:cs="Arial"/>
          <w:b/>
          <w:bCs/>
          <w:sz w:val="20"/>
          <w:szCs w:val="20"/>
        </w:rPr>
        <w:t xml:space="preserve">: </w:t>
      </w:r>
      <w:r w:rsidR="003E2FC0" w:rsidRPr="003E2FC0">
        <w:rPr>
          <w:rFonts w:ascii="Arial" w:hAnsi="Arial" w:cs="Arial"/>
          <w:b/>
          <w:bCs/>
          <w:sz w:val="20"/>
          <w:szCs w:val="20"/>
        </w:rPr>
        <w:t>I/33 NÁCHOD, OBCHVAT</w:t>
      </w:r>
      <w:r w:rsidR="003E2FC0">
        <w:rPr>
          <w:rFonts w:ascii="Arial" w:hAnsi="Arial" w:cs="Arial"/>
          <w:sz w:val="20"/>
          <w:szCs w:val="20"/>
        </w:rPr>
        <w:t xml:space="preserve">, </w:t>
      </w:r>
      <w:r w:rsidR="00AC54C0" w:rsidRPr="000240C9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73AA6C7E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3E2FC0">
        <w:rPr>
          <w:rFonts w:ascii="Arial" w:hAnsi="Arial" w:cs="Arial"/>
          <w:sz w:val="20"/>
          <w:szCs w:val="20"/>
        </w:rPr>
        <w:t>24.5.2022</w:t>
      </w:r>
      <w:r w:rsidR="00700964" w:rsidRPr="00D85C81">
        <w:rPr>
          <w:rFonts w:ascii="Arial" w:hAnsi="Arial" w:cs="Arial"/>
          <w:sz w:val="20"/>
          <w:szCs w:val="20"/>
        </w:rPr>
        <w:t xml:space="preserve">  č.: </w:t>
      </w:r>
      <w:r w:rsidR="00700964" w:rsidRPr="00D85C81">
        <w:rPr>
          <w:rFonts w:ascii="Tahoma" w:hAnsi="Tahoma" w:cs="Tahoma"/>
          <w:sz w:val="20"/>
          <w:szCs w:val="20"/>
        </w:rPr>
        <w:t>500</w:t>
      </w:r>
      <w:r w:rsidR="003E2FC0">
        <w:rPr>
          <w:rFonts w:ascii="Tahoma" w:hAnsi="Tahoma" w:cs="Tahoma"/>
          <w:sz w:val="20"/>
          <w:szCs w:val="20"/>
        </w:rPr>
        <w:t>2619875</w:t>
      </w:r>
      <w:r w:rsidR="003622B3">
        <w:rPr>
          <w:rFonts w:ascii="Tahoma" w:hAnsi="Tahoma" w:cs="Tahoma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02D3831F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3E2FC0">
        <w:rPr>
          <w:rFonts w:ascii="Arial" w:hAnsi="Arial" w:cs="Arial"/>
          <w:sz w:val="20"/>
          <w:szCs w:val="20"/>
        </w:rPr>
        <w:t>31.12.2027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lastRenderedPageBreak/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r w:rsidR="003D6038" w:rsidRPr="00B465D0">
        <w:rPr>
          <w:rFonts w:ascii="Arial" w:hAnsi="Arial" w:cs="Arial"/>
          <w:sz w:val="20"/>
          <w:szCs w:val="20"/>
        </w:rPr>
        <w:t xml:space="preserve">odpoje a propoje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</w:t>
      </w:r>
      <w:r w:rsidRPr="001D4F09">
        <w:rPr>
          <w:rFonts w:ascii="Arial" w:hAnsi="Arial" w:cs="Arial"/>
          <w:sz w:val="20"/>
          <w:szCs w:val="20"/>
        </w:rPr>
        <w:lastRenderedPageBreak/>
        <w:t xml:space="preserve">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 xml:space="preserve">Věcněprávní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PZ </w:t>
      </w:r>
      <w:r w:rsidRPr="00CD3032">
        <w:rPr>
          <w:rFonts w:ascii="Arial" w:hAnsi="Arial" w:cs="Arial"/>
          <w:sz w:val="20"/>
          <w:szCs w:val="20"/>
        </w:rPr>
        <w:t xml:space="preserve"> nahradí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čl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>Geometrický plán bude vyhotoven i ve formátu dgn. v souladu s dokumentací distribuční 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 xml:space="preserve">.cz/cs/technicke-dokumenty/.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bookmarkStart w:id="2" w:name="_Hlk104456583"/>
      <w:r w:rsidRPr="00055D83">
        <w:rPr>
          <w:rFonts w:ascii="Arial" w:hAnsi="Arial" w:cs="Arial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bookmarkEnd w:id="2"/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 xml:space="preserve">m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2 – </w:t>
      </w:r>
      <w:r w:rsidR="002F49B7">
        <w:rPr>
          <w:rFonts w:ascii="Arial" w:hAnsi="Arial" w:cs="Arial"/>
          <w:sz w:val="20"/>
          <w:szCs w:val="20"/>
        </w:rPr>
        <w:t>7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2CC71BC9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FE0628">
        <w:rPr>
          <w:rFonts w:ascii="Arial" w:hAnsi="Arial" w:cs="Arial"/>
          <w:sz w:val="20"/>
          <w:szCs w:val="20"/>
        </w:rPr>
        <w:t>27</w:t>
      </w:r>
      <w:r w:rsidR="00540D1F" w:rsidRPr="00504EAA">
        <w:rPr>
          <w:rFonts w:ascii="Arial" w:hAnsi="Arial" w:cs="Arial"/>
          <w:sz w:val="20"/>
          <w:szCs w:val="20"/>
        </w:rPr>
        <w:t xml:space="preserve"> 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4B7D41F2" w14:textId="77777777" w:rsidR="0037440F" w:rsidRDefault="0037440F" w:rsidP="0037440F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057B7405" w14:textId="311D48C4" w:rsidR="0037440F" w:rsidRDefault="0037440F" w:rsidP="0037440F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 Hradci Králové, dne …………………….              Ve Dvoře Králové nad Labem, dne …..………….</w:t>
      </w:r>
    </w:p>
    <w:p w14:paraId="6C1E87EE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A51A46D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591DEA40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6BB06E5E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                                               ……………………………………</w:t>
      </w:r>
    </w:p>
    <w:p w14:paraId="6AB99625" w14:textId="4F206BC5" w:rsidR="0037440F" w:rsidRDefault="00E25909" w:rsidP="0037440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6CC1EF1E" w14:textId="77777777" w:rsidR="0037440F" w:rsidRDefault="0037440F" w:rsidP="0037440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</w:p>
    <w:p w14:paraId="66FF3E64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69098321" w14:textId="77777777" w:rsidR="0037440F" w:rsidRDefault="0037440F" w:rsidP="0037440F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…………………………………..</w:t>
      </w:r>
    </w:p>
    <w:p w14:paraId="182EEBAB" w14:textId="4EDF0182" w:rsidR="00FE61F3" w:rsidRPr="00FE61F3" w:rsidRDefault="00E25909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8"/>
      <w:footerReference w:type="default" r:id="rId9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4F87" w14:textId="77777777" w:rsidR="005F760F" w:rsidRDefault="005F760F">
      <w:r>
        <w:separator/>
      </w:r>
    </w:p>
  </w:endnote>
  <w:endnote w:type="continuationSeparator" w:id="0">
    <w:p w14:paraId="6DFF580E" w14:textId="77777777" w:rsidR="005F760F" w:rsidRDefault="005F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E95">
      <w:rPr>
        <w:rStyle w:val="slostrnky"/>
        <w:noProof/>
      </w:rPr>
      <w:t>3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A14F" w14:textId="77777777" w:rsidR="005F760F" w:rsidRDefault="005F760F">
      <w:r>
        <w:separator/>
      </w:r>
    </w:p>
  </w:footnote>
  <w:footnote w:type="continuationSeparator" w:id="0">
    <w:p w14:paraId="4BDF3638" w14:textId="77777777" w:rsidR="005F760F" w:rsidRDefault="005F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Řeháková Monika">
    <w15:presenceInfo w15:providerId="AD" w15:userId="S::monika.rehakova@gasnet.cz::ef390a56-970f-460e-b076-ac47d87fd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71A45"/>
    <w:rsid w:val="00095558"/>
    <w:rsid w:val="000A4557"/>
    <w:rsid w:val="000A64EF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810A2"/>
    <w:rsid w:val="00195B1E"/>
    <w:rsid w:val="00196E20"/>
    <w:rsid w:val="00197179"/>
    <w:rsid w:val="001A0AD7"/>
    <w:rsid w:val="001C3CC5"/>
    <w:rsid w:val="001D4F09"/>
    <w:rsid w:val="001D5206"/>
    <w:rsid w:val="001D5FBD"/>
    <w:rsid w:val="001F0A1E"/>
    <w:rsid w:val="001F3BB7"/>
    <w:rsid w:val="001F40DE"/>
    <w:rsid w:val="001F4B26"/>
    <w:rsid w:val="001F51FE"/>
    <w:rsid w:val="001F7BF9"/>
    <w:rsid w:val="00214AFF"/>
    <w:rsid w:val="00223BA7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D4245"/>
    <w:rsid w:val="002E414A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36B58"/>
    <w:rsid w:val="0034410E"/>
    <w:rsid w:val="003622B3"/>
    <w:rsid w:val="00363B3C"/>
    <w:rsid w:val="00366370"/>
    <w:rsid w:val="00370FCD"/>
    <w:rsid w:val="0037440F"/>
    <w:rsid w:val="003761DD"/>
    <w:rsid w:val="0037772E"/>
    <w:rsid w:val="00377D6F"/>
    <w:rsid w:val="00377FDA"/>
    <w:rsid w:val="00387DF8"/>
    <w:rsid w:val="00394BB8"/>
    <w:rsid w:val="003A0FF8"/>
    <w:rsid w:val="003B2390"/>
    <w:rsid w:val="003B32E0"/>
    <w:rsid w:val="003B45C3"/>
    <w:rsid w:val="003B5446"/>
    <w:rsid w:val="003B55E5"/>
    <w:rsid w:val="003B735E"/>
    <w:rsid w:val="003C1424"/>
    <w:rsid w:val="003C2C5D"/>
    <w:rsid w:val="003D6038"/>
    <w:rsid w:val="003E2FC0"/>
    <w:rsid w:val="003E3A4B"/>
    <w:rsid w:val="00405F30"/>
    <w:rsid w:val="004065C9"/>
    <w:rsid w:val="0041469D"/>
    <w:rsid w:val="0043537A"/>
    <w:rsid w:val="004362FD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0BF3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278A1"/>
    <w:rsid w:val="00A31FB3"/>
    <w:rsid w:val="00A36828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A0E6E"/>
    <w:rsid w:val="00BB1B1B"/>
    <w:rsid w:val="00BB3E5A"/>
    <w:rsid w:val="00BB6A28"/>
    <w:rsid w:val="00BC694A"/>
    <w:rsid w:val="00BD319A"/>
    <w:rsid w:val="00BE04FC"/>
    <w:rsid w:val="00BE0EAE"/>
    <w:rsid w:val="00BE1830"/>
    <w:rsid w:val="00BE2E68"/>
    <w:rsid w:val="00BE76A4"/>
    <w:rsid w:val="00BF12F4"/>
    <w:rsid w:val="00C025E3"/>
    <w:rsid w:val="00C23E95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94122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5909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0628"/>
    <w:rsid w:val="00FE27EE"/>
    <w:rsid w:val="00FE61F3"/>
    <w:rsid w:val="00FE6AF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894DE3"/>
  <w15:docId w15:val="{989D65E5-ECD7-4185-8749-50A2ECE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  <w:style w:type="character" w:customStyle="1" w:styleId="Zkladntext3Char">
    <w:name w:val="Základní text 3 Char"/>
    <w:basedOn w:val="Standardnpsmoodstavce"/>
    <w:link w:val="Zkladntext3"/>
    <w:rsid w:val="0037440F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A3FF-EB4A-4542-A22F-715E3D72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66</TotalTime>
  <Pages>7</Pages>
  <Words>2758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15</cp:revision>
  <cp:lastPrinted>2022-09-05T12:11:00Z</cp:lastPrinted>
  <dcterms:created xsi:type="dcterms:W3CDTF">2019-09-09T13:45:00Z</dcterms:created>
  <dcterms:modified xsi:type="dcterms:W3CDTF">2022-09-07T06:12:00Z</dcterms:modified>
</cp:coreProperties>
</file>