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71" w:rsidRDefault="006B5771">
      <w:pPr>
        <w:spacing w:after="0" w:line="259" w:lineRule="auto"/>
        <w:ind w:left="293" w:firstLine="0"/>
        <w:jc w:val="left"/>
      </w:pPr>
    </w:p>
    <w:p w:rsidR="006B5771" w:rsidRDefault="006B5771">
      <w:pPr>
        <w:spacing w:after="15" w:line="259" w:lineRule="auto"/>
        <w:ind w:left="293" w:firstLine="0"/>
        <w:jc w:val="left"/>
      </w:pPr>
    </w:p>
    <w:p w:rsidR="006B5771" w:rsidRDefault="00A47A62">
      <w:pPr>
        <w:spacing w:after="0" w:line="259" w:lineRule="auto"/>
        <w:ind w:left="344" w:firstLine="0"/>
        <w:jc w:val="left"/>
      </w:pPr>
      <w:r>
        <w:rPr>
          <w:b/>
          <w:sz w:val="28"/>
        </w:rPr>
        <w:t>SMLOUVA O OBSAHU, ROZSAHU A PODMÍNKÁCH PRAKTICKÉHO VYUČOVÁNÍ</w:t>
      </w:r>
    </w:p>
    <w:p w:rsidR="006B5771" w:rsidRDefault="006B5771">
      <w:pPr>
        <w:spacing w:after="0" w:line="259" w:lineRule="auto"/>
        <w:ind w:left="293" w:firstLine="0"/>
        <w:jc w:val="left"/>
      </w:pPr>
    </w:p>
    <w:p w:rsidR="006B5771" w:rsidRDefault="00A47A62">
      <w:pPr>
        <w:ind w:left="380" w:firstLine="0"/>
      </w:pPr>
      <w:r>
        <w:t xml:space="preserve">uzavřená podle § 65 odst. 2 a 3 zákona č. 561/2004 Sb., o předškolním, základním, středním, vyšším </w:t>
      </w:r>
    </w:p>
    <w:p w:rsidR="006B5771" w:rsidRDefault="00A47A62">
      <w:pPr>
        <w:spacing w:after="5" w:line="249" w:lineRule="auto"/>
        <w:ind w:left="298" w:right="3" w:hanging="10"/>
        <w:jc w:val="center"/>
      </w:pPr>
      <w:r>
        <w:t xml:space="preserve">odborném a jiném vzdělávání (školský zákon), ve znění pozdějších předpisů, a § 12 a § 13 vyhlášky </w:t>
      </w:r>
    </w:p>
    <w:p w:rsidR="006B5771" w:rsidRDefault="00A47A62">
      <w:pPr>
        <w:spacing w:after="5" w:line="249" w:lineRule="auto"/>
        <w:ind w:left="548" w:right="203" w:hanging="10"/>
        <w:jc w:val="center"/>
      </w:pPr>
      <w:r>
        <w:t xml:space="preserve">č. 13/2005 Sb. o středním vzdělávání a vzdělávání v konzervatoři, ve znění pozdějších předpisů, a § 391 zákona č. 262/2006 Sb., zákoník práce, ve znění pozdějších předpisů, </w:t>
      </w:r>
    </w:p>
    <w:p w:rsidR="006B5771" w:rsidRDefault="006B5771">
      <w:pPr>
        <w:spacing w:after="0" w:line="259" w:lineRule="auto"/>
        <w:ind w:left="339" w:firstLine="0"/>
        <w:jc w:val="center"/>
      </w:pPr>
    </w:p>
    <w:p w:rsidR="006B5771" w:rsidRDefault="00A47A62">
      <w:pPr>
        <w:spacing w:after="5" w:line="249" w:lineRule="auto"/>
        <w:ind w:left="298" w:hanging="10"/>
        <w:jc w:val="center"/>
      </w:pPr>
      <w:r>
        <w:t xml:space="preserve">mezi  </w:t>
      </w:r>
    </w:p>
    <w:p w:rsidR="006B5771" w:rsidRDefault="006B5771">
      <w:pPr>
        <w:spacing w:after="0" w:line="259" w:lineRule="auto"/>
        <w:ind w:left="293" w:firstLine="0"/>
        <w:jc w:val="left"/>
      </w:pPr>
    </w:p>
    <w:tbl>
      <w:tblPr>
        <w:tblStyle w:val="TableGrid"/>
        <w:tblW w:w="9180" w:type="dxa"/>
        <w:tblInd w:w="302" w:type="dxa"/>
        <w:tblCellMar>
          <w:top w:w="48" w:type="dxa"/>
          <w:right w:w="19" w:type="dxa"/>
        </w:tblCellMar>
        <w:tblLook w:val="04A0" w:firstRow="1" w:lastRow="0" w:firstColumn="1" w:lastColumn="0" w:noHBand="0" w:noVBand="1"/>
      </w:tblPr>
      <w:tblGrid>
        <w:gridCol w:w="396"/>
        <w:gridCol w:w="3539"/>
        <w:gridCol w:w="5245"/>
      </w:tblGrid>
      <w:tr w:rsidR="006B5771">
        <w:trPr>
          <w:trHeight w:val="418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0" w:line="259" w:lineRule="auto"/>
              <w:ind w:left="109" w:firstLine="0"/>
              <w:jc w:val="left"/>
            </w:pPr>
            <w:r>
              <w:t xml:space="preserve">1. 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0" w:line="259" w:lineRule="auto"/>
              <w:ind w:left="-21" w:firstLine="0"/>
              <w:jc w:val="left"/>
            </w:pPr>
            <w:r>
              <w:t xml:space="preserve"> Název školy: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771" w:rsidRDefault="001D6BA3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Střední škola obchodní, České Budějovice, Husova 9</w:t>
            </w:r>
          </w:p>
        </w:tc>
      </w:tr>
      <w:tr w:rsidR="006B5771">
        <w:trPr>
          <w:trHeight w:val="4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771" w:rsidRDefault="006B57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0" w:line="259" w:lineRule="auto"/>
              <w:ind w:left="109" w:firstLine="0"/>
              <w:jc w:val="left"/>
            </w:pPr>
            <w:r>
              <w:t xml:space="preserve">Sídlo: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771" w:rsidRDefault="001D6BA3">
            <w:pPr>
              <w:spacing w:after="0" w:line="259" w:lineRule="auto"/>
              <w:ind w:left="110" w:firstLine="0"/>
              <w:jc w:val="left"/>
            </w:pPr>
            <w:r>
              <w:t>Husova tř. 1846/9, 370 01 České Budějovice</w:t>
            </w:r>
          </w:p>
        </w:tc>
      </w:tr>
      <w:tr w:rsidR="006B5771">
        <w:trPr>
          <w:trHeight w:val="4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771" w:rsidRDefault="006B57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0" w:line="259" w:lineRule="auto"/>
              <w:ind w:left="109" w:firstLine="0"/>
              <w:jc w:val="left"/>
            </w:pPr>
            <w:r>
              <w:t xml:space="preserve">IČO: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771" w:rsidRDefault="001D6BA3">
            <w:pPr>
              <w:spacing w:after="0" w:line="259" w:lineRule="auto"/>
              <w:ind w:left="110" w:firstLine="0"/>
              <w:jc w:val="left"/>
            </w:pPr>
            <w:r>
              <w:t>005 10 874</w:t>
            </w:r>
          </w:p>
        </w:tc>
      </w:tr>
      <w:tr w:rsidR="006B5771">
        <w:trPr>
          <w:trHeight w:val="8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771" w:rsidRDefault="006B57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113" w:line="259" w:lineRule="auto"/>
              <w:ind w:left="109" w:firstLine="0"/>
              <w:jc w:val="left"/>
            </w:pPr>
            <w:r>
              <w:t xml:space="preserve">Zastoupená ředitelem: </w:t>
            </w:r>
          </w:p>
          <w:p w:rsidR="006B5771" w:rsidRDefault="00A47A62">
            <w:pPr>
              <w:spacing w:after="0" w:line="259" w:lineRule="auto"/>
              <w:ind w:left="109" w:firstLine="0"/>
              <w:jc w:val="left"/>
            </w:pPr>
            <w:r>
              <w:t xml:space="preserve"> (jméno a příjmení)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771" w:rsidRDefault="001D6BA3">
            <w:pPr>
              <w:spacing w:after="0" w:line="259" w:lineRule="auto"/>
              <w:ind w:left="110" w:firstLine="0"/>
              <w:jc w:val="left"/>
            </w:pPr>
            <w:r>
              <w:t>Mgr. Jarmilou Benýškovou</w:t>
            </w:r>
          </w:p>
        </w:tc>
      </w:tr>
      <w:tr w:rsidR="006B5771">
        <w:trPr>
          <w:trHeight w:val="417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0" w:line="259" w:lineRule="auto"/>
              <w:ind w:left="109" w:firstLine="0"/>
              <w:jc w:val="left"/>
            </w:pPr>
            <w:r>
              <w:t xml:space="preserve">(dále jen „škola“) </w:t>
            </w:r>
          </w:p>
        </w:tc>
      </w:tr>
    </w:tbl>
    <w:p w:rsidR="006B5771" w:rsidRDefault="00A47A62">
      <w:pPr>
        <w:ind w:left="4762" w:right="4487" w:hanging="4484"/>
      </w:pPr>
      <w:r>
        <w:t xml:space="preserve"> a </w:t>
      </w:r>
    </w:p>
    <w:p w:rsidR="006B5771" w:rsidRDefault="006B5771">
      <w:pPr>
        <w:spacing w:after="0" w:line="259" w:lineRule="auto"/>
        <w:ind w:left="293" w:firstLine="0"/>
        <w:jc w:val="left"/>
      </w:pPr>
    </w:p>
    <w:tbl>
      <w:tblPr>
        <w:tblStyle w:val="TableGrid"/>
        <w:tblW w:w="9180" w:type="dxa"/>
        <w:tblInd w:w="302" w:type="dxa"/>
        <w:tblCellMar>
          <w:top w:w="47" w:type="dxa"/>
          <w:right w:w="19" w:type="dxa"/>
        </w:tblCellMar>
        <w:tblLook w:val="04A0" w:firstRow="1" w:lastRow="0" w:firstColumn="1" w:lastColumn="0" w:noHBand="0" w:noVBand="1"/>
      </w:tblPr>
      <w:tblGrid>
        <w:gridCol w:w="396"/>
        <w:gridCol w:w="3539"/>
        <w:gridCol w:w="5245"/>
      </w:tblGrid>
      <w:tr w:rsidR="006B5771">
        <w:trPr>
          <w:trHeight w:val="417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0" w:line="259" w:lineRule="auto"/>
              <w:ind w:left="109" w:firstLine="0"/>
              <w:jc w:val="left"/>
            </w:pPr>
            <w:r>
              <w:t xml:space="preserve">2.  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0" w:line="259" w:lineRule="auto"/>
              <w:ind w:left="-21" w:firstLine="0"/>
              <w:jc w:val="left"/>
            </w:pPr>
            <w:r>
              <w:t xml:space="preserve"> Fyzická / právnická osoba: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771" w:rsidRDefault="004058E7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>HP TRONIC Zlín, spol. s r.o.</w:t>
            </w:r>
          </w:p>
        </w:tc>
      </w:tr>
      <w:tr w:rsidR="006B5771">
        <w:trPr>
          <w:trHeight w:val="4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771" w:rsidRDefault="006B57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0" w:line="259" w:lineRule="auto"/>
              <w:ind w:left="109" w:firstLine="0"/>
              <w:jc w:val="left"/>
            </w:pPr>
            <w:r>
              <w:t xml:space="preserve">Sídlo: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771" w:rsidRDefault="004058E7">
            <w:pPr>
              <w:spacing w:after="0" w:line="259" w:lineRule="auto"/>
              <w:ind w:left="110" w:firstLine="0"/>
              <w:jc w:val="left"/>
            </w:pPr>
            <w:r>
              <w:t>Náměstí Práce 2523, 760 01 Zlín</w:t>
            </w:r>
          </w:p>
        </w:tc>
      </w:tr>
      <w:tr w:rsidR="006B5771">
        <w:trPr>
          <w:trHeight w:val="4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771" w:rsidRDefault="006B57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0" w:line="259" w:lineRule="auto"/>
              <w:ind w:left="109" w:firstLine="0"/>
              <w:jc w:val="left"/>
            </w:pPr>
            <w:r>
              <w:t xml:space="preserve">IČO: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771" w:rsidRDefault="004058E7">
            <w:pPr>
              <w:spacing w:after="0" w:line="259" w:lineRule="auto"/>
              <w:ind w:left="110" w:firstLine="0"/>
              <w:jc w:val="left"/>
            </w:pPr>
            <w:r>
              <w:t>49973053</w:t>
            </w:r>
          </w:p>
        </w:tc>
      </w:tr>
      <w:tr w:rsidR="006B5771">
        <w:trPr>
          <w:trHeight w:val="8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771" w:rsidRDefault="006B577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112" w:line="259" w:lineRule="auto"/>
              <w:ind w:left="109" w:firstLine="0"/>
              <w:jc w:val="left"/>
            </w:pPr>
            <w:r>
              <w:t xml:space="preserve">Zastoupená: </w:t>
            </w:r>
          </w:p>
          <w:p w:rsidR="006B5771" w:rsidRDefault="00A47A62">
            <w:pPr>
              <w:spacing w:after="0" w:line="259" w:lineRule="auto"/>
              <w:ind w:left="109" w:firstLine="0"/>
              <w:jc w:val="left"/>
            </w:pPr>
            <w:r>
              <w:t xml:space="preserve"> (jméno a příjmení)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771" w:rsidRDefault="00A613D7">
            <w:pPr>
              <w:spacing w:after="0" w:line="259" w:lineRule="auto"/>
              <w:ind w:left="110" w:firstLine="0"/>
              <w:jc w:val="left"/>
            </w:pPr>
            <w:ins w:id="0" w:author="Marie Tomsová" w:date="2022-05-30T09:04:00Z">
              <w:r>
                <w:t>Ing. Veronikou Doležalovou</w:t>
              </w:r>
            </w:ins>
            <w:del w:id="1" w:author="Marie Tomsová" w:date="2022-05-30T09:04:00Z">
              <w:r w:rsidR="00B00BBF" w:rsidDel="00A613D7">
                <w:delText xml:space="preserve">Petra Cilečková, </w:delText>
              </w:r>
              <w:r w:rsidR="003C32E7" w:rsidDel="00A613D7">
                <w:delText xml:space="preserve">personální manažerka, </w:delText>
              </w:r>
              <w:r w:rsidR="00B00BBF" w:rsidDel="00A613D7">
                <w:delText>na základě plné moci</w:delText>
              </w:r>
            </w:del>
          </w:p>
        </w:tc>
      </w:tr>
      <w:tr w:rsidR="006B5771">
        <w:trPr>
          <w:trHeight w:val="417"/>
        </w:trPr>
        <w:tc>
          <w:tcPr>
            <w:tcW w:w="91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6B5771" w:rsidRDefault="00A47A62">
            <w:pPr>
              <w:spacing w:after="0" w:line="259" w:lineRule="auto"/>
              <w:ind w:left="109" w:firstLine="0"/>
              <w:jc w:val="left"/>
            </w:pPr>
            <w:r>
              <w:t xml:space="preserve">(dále jen „poskytovatel“) </w:t>
            </w:r>
          </w:p>
        </w:tc>
      </w:tr>
    </w:tbl>
    <w:p w:rsidR="006B5771" w:rsidRDefault="006B5771">
      <w:pPr>
        <w:spacing w:after="0" w:line="259" w:lineRule="auto"/>
        <w:ind w:left="293" w:firstLine="0"/>
        <w:jc w:val="left"/>
      </w:pPr>
    </w:p>
    <w:p w:rsidR="006B5771" w:rsidRDefault="006B5771">
      <w:pPr>
        <w:spacing w:after="0" w:line="259" w:lineRule="auto"/>
        <w:ind w:left="293" w:firstLine="0"/>
        <w:jc w:val="left"/>
      </w:pPr>
    </w:p>
    <w:p w:rsidR="006B5771" w:rsidRDefault="00A47A62">
      <w:pPr>
        <w:tabs>
          <w:tab w:val="center" w:pos="293"/>
          <w:tab w:val="center" w:pos="4831"/>
          <w:tab w:val="center" w:pos="5516"/>
        </w:tabs>
        <w:spacing w:after="0" w:line="259" w:lineRule="auto"/>
        <w:ind w:left="0" w:firstLine="0"/>
        <w:jc w:val="left"/>
      </w:pPr>
      <w:r>
        <w:tab/>
      </w:r>
      <w:r>
        <w:rPr>
          <w:b/>
        </w:rPr>
        <w:tab/>
        <w:t xml:space="preserve">Čl. 1 </w:t>
      </w:r>
      <w:r>
        <w:rPr>
          <w:b/>
        </w:rPr>
        <w:tab/>
      </w:r>
    </w:p>
    <w:p w:rsidR="006B5771" w:rsidRDefault="00A47A62">
      <w:pPr>
        <w:spacing w:after="0" w:line="259" w:lineRule="auto"/>
        <w:ind w:left="726" w:right="428" w:hanging="10"/>
        <w:jc w:val="center"/>
      </w:pPr>
      <w:r>
        <w:rPr>
          <w:b/>
        </w:rPr>
        <w:t xml:space="preserve">Předmět smlouvy </w:t>
      </w:r>
    </w:p>
    <w:p w:rsidR="006B5771" w:rsidRDefault="006B5771">
      <w:pPr>
        <w:spacing w:after="12" w:line="259" w:lineRule="auto"/>
        <w:ind w:left="339" w:firstLine="0"/>
        <w:jc w:val="center"/>
      </w:pPr>
    </w:p>
    <w:p w:rsidR="006B5771" w:rsidRDefault="00A47A62">
      <w:pPr>
        <w:numPr>
          <w:ilvl w:val="0"/>
          <w:numId w:val="1"/>
        </w:numPr>
        <w:ind w:hanging="360"/>
      </w:pPr>
      <w:r>
        <w:t xml:space="preserve">Předmětem smlouvy je stanovení podmínek realizace praktického vyučování žáků školy v daném oboru vzdělání na pracovišti poskytovatele v dohodnuté době a obsahu odborné přípravy v souladu s rámcovým a školním vzdělávacím programem, platnými zákonnými ustanoveními a dalšími dohodnutými podmínkami této smlouvy: </w:t>
      </w:r>
    </w:p>
    <w:p w:rsidR="006B5771" w:rsidRDefault="006B5771">
      <w:pPr>
        <w:spacing w:after="0" w:line="259" w:lineRule="auto"/>
        <w:ind w:left="576" w:firstLine="0"/>
        <w:jc w:val="left"/>
      </w:pPr>
    </w:p>
    <w:p w:rsidR="006B5771" w:rsidRDefault="00A47A62">
      <w:pPr>
        <w:ind w:left="576" w:firstLine="0"/>
      </w:pPr>
      <w:r>
        <w:t xml:space="preserve">Obor/Obory vzdělání‚ (kód a název): </w:t>
      </w:r>
      <w:r w:rsidR="001D6BA3">
        <w:t>66-41-L/01 Obchodník (1. – 4. ročník) a 66-51-H/01 Prodavač (1. – 3. ročník)</w:t>
      </w:r>
    </w:p>
    <w:p w:rsidR="006B5771" w:rsidRDefault="006B5771">
      <w:pPr>
        <w:spacing w:after="0" w:line="259" w:lineRule="auto"/>
        <w:ind w:left="576" w:firstLine="0"/>
        <w:jc w:val="left"/>
      </w:pPr>
    </w:p>
    <w:p w:rsidR="006B5771" w:rsidRDefault="00A47A62" w:rsidP="005759AF">
      <w:pPr>
        <w:ind w:left="576" w:firstLine="0"/>
        <w:jc w:val="left"/>
      </w:pPr>
      <w:r>
        <w:t xml:space="preserve">Místo konání praktického vyučování: </w:t>
      </w:r>
      <w:r w:rsidR="001D6BA3">
        <w:t>Datart Mercury, Nádražní 1759, 370 01 České Budějovice</w:t>
      </w:r>
      <w:ins w:id="2" w:author="MT" w:date="2022-05-29T23:09:00Z">
        <w:r w:rsidR="00712A78">
          <w:t>.</w:t>
        </w:r>
      </w:ins>
      <w:del w:id="3" w:author="MT" w:date="2022-05-29T23:09:00Z">
        <w:r w:rsidR="001D6BA3" w:rsidDel="00712A78">
          <w:delText xml:space="preserve">, Datart IGY, Pražská 1247/24, 370 04 České Budějovice </w:delText>
        </w:r>
        <w:r w:rsidDel="00712A78">
          <w:tab/>
        </w:r>
      </w:del>
      <w:r>
        <w:tab/>
      </w:r>
      <w:r>
        <w:tab/>
      </w:r>
      <w:r>
        <w:tab/>
      </w:r>
      <w:r>
        <w:tab/>
      </w:r>
      <w:r>
        <w:tab/>
      </w:r>
    </w:p>
    <w:p w:rsidR="006B5771" w:rsidRDefault="00A47A62" w:rsidP="005759AF">
      <w:pPr>
        <w:ind w:left="576" w:firstLine="0"/>
        <w:jc w:val="left"/>
      </w:pPr>
      <w:r>
        <w:t xml:space="preserve">Období realizace praktického vyučování: </w:t>
      </w:r>
      <w:r w:rsidR="001D6BA3">
        <w:t>1. 9. 202</w:t>
      </w:r>
      <w:ins w:id="4" w:author="MT" w:date="2022-05-29T23:09:00Z">
        <w:r w:rsidR="00712A78">
          <w:t>2</w:t>
        </w:r>
      </w:ins>
      <w:del w:id="5" w:author="MT" w:date="2022-05-29T23:09:00Z">
        <w:r w:rsidR="001D6BA3" w:rsidDel="00712A78">
          <w:delText>0</w:delText>
        </w:r>
      </w:del>
      <w:r w:rsidR="001D6BA3">
        <w:t xml:space="preserve"> – 30. 6. 202</w:t>
      </w:r>
      <w:ins w:id="6" w:author="MT" w:date="2022-05-29T23:09:00Z">
        <w:r w:rsidR="00712A78">
          <w:t>3.</w:t>
        </w:r>
      </w:ins>
      <w:del w:id="7" w:author="MT" w:date="2022-05-29T23:09:00Z">
        <w:r w:rsidR="001D6BA3" w:rsidDel="00712A78">
          <w:delText xml:space="preserve">1 </w:delText>
        </w:r>
      </w:del>
    </w:p>
    <w:p w:rsidR="006B5771" w:rsidRDefault="00A47A62">
      <w:pPr>
        <w:spacing w:after="0" w:line="259" w:lineRule="auto"/>
        <w:ind w:left="576" w:firstLine="0"/>
        <w:jc w:val="left"/>
      </w:pPr>
      <w:r>
        <w:tab/>
      </w:r>
    </w:p>
    <w:p w:rsidR="006B5771" w:rsidRDefault="006B5771">
      <w:pPr>
        <w:spacing w:after="0" w:line="259" w:lineRule="auto"/>
        <w:ind w:left="576" w:firstLine="0"/>
        <w:jc w:val="left"/>
      </w:pPr>
    </w:p>
    <w:p w:rsidR="006B5771" w:rsidRDefault="00A47A62">
      <w:pPr>
        <w:ind w:left="576" w:firstLine="0"/>
      </w:pPr>
      <w:r>
        <w:lastRenderedPageBreak/>
        <w:t xml:space="preserve">Počet žáků v lichém týdnu: </w:t>
      </w:r>
      <w:r w:rsidR="001D6BA3">
        <w:t xml:space="preserve">1 – </w:t>
      </w:r>
      <w:ins w:id="8" w:author="Marie Tomsová" w:date="2022-05-30T09:14:00Z">
        <w:r w:rsidR="00A0776E">
          <w:t>3</w:t>
        </w:r>
      </w:ins>
      <w:del w:id="9" w:author="Marie Tomsová" w:date="2022-05-30T09:14:00Z">
        <w:r w:rsidR="001D6BA3" w:rsidDel="00A0776E">
          <w:delText>6</w:delText>
        </w:r>
      </w:del>
      <w:r w:rsidR="001D6BA3">
        <w:t xml:space="preserve"> </w:t>
      </w:r>
    </w:p>
    <w:p w:rsidR="006B5771" w:rsidDel="00712A78" w:rsidRDefault="00712A78">
      <w:pPr>
        <w:spacing w:after="0" w:line="259" w:lineRule="auto"/>
        <w:ind w:left="576" w:firstLine="0"/>
        <w:jc w:val="left"/>
        <w:rPr>
          <w:del w:id="10" w:author="MT" w:date="2022-05-29T23:10:00Z"/>
        </w:rPr>
      </w:pPr>
      <w:ins w:id="11" w:author="MT" w:date="2022-05-29T23:10:00Z">
        <w:r>
          <w:t xml:space="preserve">            </w:t>
        </w:r>
      </w:ins>
    </w:p>
    <w:p w:rsidR="006B5771" w:rsidRDefault="00A47A62">
      <w:pPr>
        <w:tabs>
          <w:tab w:val="center" w:pos="293"/>
          <w:tab w:val="center" w:pos="720"/>
          <w:tab w:val="center" w:pos="1001"/>
          <w:tab w:val="center" w:pos="3802"/>
        </w:tabs>
        <w:ind w:left="0" w:firstLine="0"/>
        <w:jc w:val="left"/>
      </w:pPr>
      <w:del w:id="12" w:author="MT" w:date="2022-05-29T23:10:00Z">
        <w:r w:rsidDel="00712A78">
          <w:tab/>
        </w:r>
        <w:r w:rsidDel="00712A78">
          <w:tab/>
        </w:r>
        <w:r w:rsidDel="00712A78">
          <w:tab/>
        </w:r>
        <w:r w:rsidDel="00712A78">
          <w:tab/>
        </w:r>
      </w:del>
      <w:r>
        <w:t xml:space="preserve">v sudém týdnu: </w:t>
      </w:r>
      <w:r w:rsidR="001D6BA3">
        <w:t xml:space="preserve">1 – </w:t>
      </w:r>
      <w:ins w:id="13" w:author="Marie Tomsová" w:date="2022-05-30T09:14:00Z">
        <w:r w:rsidR="00A0776E">
          <w:t>3</w:t>
        </w:r>
      </w:ins>
      <w:del w:id="14" w:author="Marie Tomsová" w:date="2022-05-30T09:14:00Z">
        <w:r w:rsidR="001D6BA3" w:rsidDel="00A0776E">
          <w:delText>6</w:delText>
        </w:r>
      </w:del>
      <w:r w:rsidR="001D6BA3">
        <w:t xml:space="preserve"> </w:t>
      </w:r>
    </w:p>
    <w:p w:rsidR="006B5771" w:rsidDel="003A1137" w:rsidRDefault="00A47A62">
      <w:pPr>
        <w:spacing w:after="254"/>
        <w:ind w:left="278" w:firstLine="0"/>
        <w:rPr>
          <w:del w:id="15" w:author="MT" w:date="2022-05-29T23:19:00Z"/>
        </w:rPr>
      </w:pPr>
      <w:r>
        <w:t xml:space="preserve">      </w:t>
      </w:r>
      <w:del w:id="16" w:author="MT" w:date="2022-05-29T23:10:00Z">
        <w:r w:rsidDel="00712A78">
          <w:delText xml:space="preserve">                      </w:delText>
        </w:r>
      </w:del>
      <w:r>
        <w:t xml:space="preserve">celkový počet žáků: </w:t>
      </w:r>
      <w:r w:rsidR="005759AF">
        <w:t>vi</w:t>
      </w:r>
      <w:ins w:id="17" w:author="MT" w:date="2022-05-29T23:31:00Z">
        <w:r w:rsidR="007E1B5E">
          <w:t>z. Příloha</w:t>
        </w:r>
      </w:ins>
      <w:ins w:id="18" w:author="MT" w:date="2022-05-29T23:32:00Z">
        <w:r w:rsidR="007E1B5E">
          <w:t xml:space="preserve"> č. </w:t>
        </w:r>
      </w:ins>
      <w:ins w:id="19" w:author="Marie Tomsová" w:date="2022-05-30T09:05:00Z">
        <w:r w:rsidR="00A613D7">
          <w:t>1</w:t>
        </w:r>
      </w:ins>
      <w:ins w:id="20" w:author="MT" w:date="2022-05-29T23:33:00Z">
        <w:del w:id="21" w:author="Marie Tomsová" w:date="2022-05-30T09:05:00Z">
          <w:r w:rsidR="007E1B5E" w:rsidDel="00A613D7">
            <w:delText>3</w:delText>
          </w:r>
        </w:del>
        <w:r w:rsidR="007E1B5E">
          <w:t xml:space="preserve"> – Seznam žáků</w:t>
        </w:r>
      </w:ins>
      <w:ins w:id="22" w:author="MT" w:date="2022-05-29T23:32:00Z">
        <w:r w:rsidR="007E1B5E">
          <w:t xml:space="preserve">, před zahájením realizace </w:t>
        </w:r>
      </w:ins>
      <w:ins w:id="23" w:author="MT" w:date="2022-05-29T23:34:00Z">
        <w:r w:rsidR="007E1B5E">
          <w:t>PV</w:t>
        </w:r>
      </w:ins>
      <w:del w:id="24" w:author="MT" w:date="2022-05-29T23:31:00Z">
        <w:r w:rsidR="005759AF" w:rsidDel="007E1B5E">
          <w:delText xml:space="preserve">z. </w:delText>
        </w:r>
        <w:r w:rsidR="00900658" w:rsidDel="007E1B5E">
          <w:delText>Příloha č. 2 – Seznam žáků</w:delText>
        </w:r>
      </w:del>
    </w:p>
    <w:p w:rsidR="006B5771" w:rsidRDefault="006B5771">
      <w:pPr>
        <w:spacing w:after="254"/>
        <w:ind w:left="278" w:firstLine="0"/>
        <w:pPrChange w:id="25" w:author="MT" w:date="2022-05-29T23:19:00Z">
          <w:pPr>
            <w:spacing w:after="12" w:line="259" w:lineRule="auto"/>
            <w:ind w:left="576" w:firstLine="0"/>
            <w:jc w:val="left"/>
          </w:pPr>
        </w:pPrChange>
      </w:pPr>
    </w:p>
    <w:p w:rsidR="006B5771" w:rsidRDefault="00A47A62">
      <w:pPr>
        <w:numPr>
          <w:ilvl w:val="0"/>
          <w:numId w:val="1"/>
        </w:numPr>
        <w:ind w:hanging="360"/>
      </w:pPr>
      <w:r>
        <w:t xml:space="preserve">Praktické vyučování žáků na pracovišti poskytovatele je realizováno pod vedením a za dozoru pověřených zaměstnanců poskytovatele (dále jen „instruktor“) ve spolupráci s pověřeným pedagogickým pracovníkem školy.  </w:t>
      </w:r>
    </w:p>
    <w:p w:rsidR="006B5771" w:rsidRDefault="006B5771">
      <w:pPr>
        <w:spacing w:after="12" w:line="259" w:lineRule="auto"/>
        <w:ind w:left="576" w:firstLine="0"/>
        <w:jc w:val="left"/>
      </w:pPr>
    </w:p>
    <w:p w:rsidR="006B5771" w:rsidRDefault="00A47A62">
      <w:pPr>
        <w:numPr>
          <w:ilvl w:val="0"/>
          <w:numId w:val="1"/>
        </w:numPr>
        <w:ind w:hanging="360"/>
      </w:pPr>
      <w:r>
        <w:t xml:space="preserve">Poskytovatel prohlašuje, že má oprávnění k podnikatelské činnosti v oboru, ve kterém bude realizováno praktické vyučování, doloženým u právnické osoby předmětem podnikání ve výpisu z obchodního rejstříku a u fyzické osoby živnostenským listem. Ověřená kopie tohoto oprávnění tvoří přílohu č. 1 této smlouvy. </w:t>
      </w:r>
    </w:p>
    <w:p w:rsidR="006B5771" w:rsidDel="003A1137" w:rsidRDefault="006B5771">
      <w:pPr>
        <w:spacing w:after="0" w:line="259" w:lineRule="auto"/>
        <w:ind w:left="576" w:firstLine="0"/>
        <w:jc w:val="left"/>
        <w:rPr>
          <w:del w:id="26" w:author="MT" w:date="2022-05-29T23:19:00Z"/>
        </w:rPr>
      </w:pPr>
    </w:p>
    <w:p w:rsidR="006B5771" w:rsidRDefault="006B5771">
      <w:pPr>
        <w:spacing w:after="0" w:line="259" w:lineRule="auto"/>
        <w:ind w:left="0" w:firstLine="0"/>
        <w:jc w:val="left"/>
        <w:pPrChange w:id="27" w:author="MT" w:date="2022-05-29T23:19:00Z">
          <w:pPr>
            <w:spacing w:after="0" w:line="259" w:lineRule="auto"/>
            <w:ind w:left="576" w:firstLine="0"/>
            <w:jc w:val="left"/>
          </w:pPr>
        </w:pPrChange>
      </w:pPr>
    </w:p>
    <w:p w:rsidR="006B5771" w:rsidRDefault="00A47A62">
      <w:pPr>
        <w:spacing w:after="0" w:line="259" w:lineRule="auto"/>
        <w:ind w:left="726" w:right="428" w:hanging="10"/>
        <w:jc w:val="center"/>
      </w:pPr>
      <w:r>
        <w:rPr>
          <w:b/>
        </w:rPr>
        <w:t xml:space="preserve">Čl. 2 </w:t>
      </w:r>
    </w:p>
    <w:p w:rsidR="006B5771" w:rsidRDefault="00A47A62">
      <w:pPr>
        <w:spacing w:after="0" w:line="259" w:lineRule="auto"/>
        <w:ind w:left="726" w:right="430" w:hanging="10"/>
        <w:jc w:val="center"/>
      </w:pPr>
      <w:r>
        <w:rPr>
          <w:b/>
        </w:rPr>
        <w:t xml:space="preserve">Časový rozvrh praktického vyučování </w:t>
      </w:r>
    </w:p>
    <w:p w:rsidR="006B5771" w:rsidRDefault="006B5771">
      <w:pPr>
        <w:spacing w:after="12" w:line="259" w:lineRule="auto"/>
        <w:ind w:left="339" w:firstLine="0"/>
        <w:jc w:val="center"/>
      </w:pPr>
    </w:p>
    <w:p w:rsidR="006B5771" w:rsidRDefault="00A47A62">
      <w:pPr>
        <w:numPr>
          <w:ilvl w:val="0"/>
          <w:numId w:val="2"/>
        </w:numPr>
        <w:ind w:hanging="360"/>
      </w:pPr>
      <w:r>
        <w:t xml:space="preserve">Realizace praktického vyučování žáků uvedených v čl. 1. 1 bude uskutečňováno </w:t>
      </w:r>
    </w:p>
    <w:p w:rsidR="006B5771" w:rsidRDefault="00A47A62">
      <w:pPr>
        <w:numPr>
          <w:ilvl w:val="1"/>
          <w:numId w:val="2"/>
        </w:numPr>
        <w:ind w:hanging="360"/>
      </w:pPr>
      <w:r>
        <w:t>v denní délce</w:t>
      </w:r>
      <w:ins w:id="28" w:author="MT" w:date="2022-05-29T23:10:00Z">
        <w:r w:rsidR="00712A78">
          <w:t xml:space="preserve"> 6 – 7 hodin podle oboru vzdělání a ročníku</w:t>
        </w:r>
      </w:ins>
      <w:del w:id="29" w:author="MT" w:date="2022-05-29T23:10:00Z">
        <w:r w:rsidDel="00712A78">
          <w:delText xml:space="preserve"> …………</w:delText>
        </w:r>
      </w:del>
      <w:ins w:id="30" w:author="MT" w:date="2022-05-29T23:11:00Z">
        <w:r w:rsidR="00712A78">
          <w:t xml:space="preserve">, </w:t>
        </w:r>
      </w:ins>
      <w:del w:id="31" w:author="MT" w:date="2022-05-29T23:11:00Z">
        <w:r w:rsidDel="00712A78">
          <w:delText xml:space="preserve"> hodin u žáků …………. ročníků </w:delText>
        </w:r>
      </w:del>
      <w:r>
        <w:t xml:space="preserve">ve vyučovacích hodinách o délce 60 minut, </w:t>
      </w:r>
    </w:p>
    <w:p w:rsidR="006B5771" w:rsidRDefault="00A47A62">
      <w:pPr>
        <w:numPr>
          <w:ilvl w:val="1"/>
          <w:numId w:val="2"/>
        </w:numPr>
        <w:ind w:hanging="360"/>
      </w:pPr>
      <w:r>
        <w:t xml:space="preserve">ve dnech v týdnu </w:t>
      </w:r>
      <w:ins w:id="32" w:author="MT" w:date="2022-05-29T23:11:00Z">
        <w:r w:rsidR="00712A78">
          <w:t>úterý až pátek, obor vzdělání Obchodník</w:t>
        </w:r>
      </w:ins>
      <w:del w:id="33" w:author="MT" w:date="2022-05-29T23:11:00Z">
        <w:r w:rsidDel="00712A78">
          <w:delText xml:space="preserve">………………………………….., </w:delText>
        </w:r>
      </w:del>
    </w:p>
    <w:p w:rsidR="006B5771" w:rsidRDefault="00712A78">
      <w:pPr>
        <w:numPr>
          <w:ilvl w:val="1"/>
          <w:numId w:val="2"/>
        </w:numPr>
        <w:ind w:hanging="360"/>
      </w:pPr>
      <w:ins w:id="34" w:author="MT" w:date="2022-05-29T23:11:00Z">
        <w:r>
          <w:t>sudý a lichý týden, obor vzdělání Prodavač</w:t>
        </w:r>
      </w:ins>
      <w:del w:id="35" w:author="MT" w:date="2022-05-29T23:11:00Z">
        <w:r w:rsidR="00A47A62" w:rsidDel="00712A78">
          <w:delText>počet týdnů………………………. .</w:delText>
        </w:r>
      </w:del>
    </w:p>
    <w:p w:rsidR="002673C2" w:rsidRDefault="002673C2" w:rsidP="002673C2">
      <w:pPr>
        <w:spacing w:after="0" w:line="259" w:lineRule="auto"/>
        <w:ind w:left="293" w:firstLine="0"/>
        <w:jc w:val="left"/>
      </w:pPr>
    </w:p>
    <w:p w:rsidR="002673C2" w:rsidDel="003A1137" w:rsidRDefault="002673C2">
      <w:pPr>
        <w:spacing w:after="0" w:line="259" w:lineRule="auto"/>
        <w:ind w:left="293" w:firstLine="0"/>
        <w:jc w:val="left"/>
        <w:rPr>
          <w:del w:id="36" w:author="MT" w:date="2022-05-29T23:19:00Z"/>
          <w:sz w:val="24"/>
          <w:szCs w:val="24"/>
        </w:rPr>
        <w:pPrChange w:id="37" w:author="MT" w:date="2022-05-29T23:19:00Z">
          <w:pPr/>
        </w:pPrChange>
      </w:pPr>
      <w:r>
        <w:rPr>
          <w:sz w:val="24"/>
          <w:szCs w:val="24"/>
        </w:rPr>
        <w:t>Pracovní doba žáků obor 66-51-H/01 Prodavač:</w:t>
      </w:r>
    </w:p>
    <w:p w:rsidR="003A1137" w:rsidRPr="005759AF" w:rsidRDefault="003A1137" w:rsidP="005759AF">
      <w:pPr>
        <w:spacing w:after="0" w:line="259" w:lineRule="auto"/>
        <w:ind w:left="293" w:firstLine="0"/>
        <w:jc w:val="left"/>
        <w:rPr>
          <w:ins w:id="38" w:author="MT" w:date="2022-05-29T23:19:00Z"/>
        </w:rPr>
      </w:pPr>
    </w:p>
    <w:p w:rsidR="002673C2" w:rsidRDefault="002673C2">
      <w:pPr>
        <w:spacing w:after="0" w:line="259" w:lineRule="auto"/>
        <w:ind w:left="293" w:firstLine="0"/>
        <w:jc w:val="left"/>
        <w:rPr>
          <w:sz w:val="24"/>
          <w:szCs w:val="24"/>
        </w:rPr>
        <w:pPrChange w:id="39" w:author="MT" w:date="2022-05-29T23:19:00Z">
          <w:pPr/>
        </w:pPrChange>
      </w:pPr>
      <w:del w:id="40" w:author="MT" w:date="2022-05-29T23:19:00Z">
        <w:r w:rsidDel="003A1137">
          <w:rPr>
            <w:sz w:val="24"/>
            <w:szCs w:val="24"/>
          </w:rPr>
          <w:tab/>
        </w:r>
      </w:del>
    </w:p>
    <w:p w:rsidR="002673C2" w:rsidRDefault="002673C2" w:rsidP="002673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1. ročník    </w:t>
      </w:r>
      <w:r>
        <w:rPr>
          <w:sz w:val="24"/>
          <w:szCs w:val="24"/>
        </w:rPr>
        <w:tab/>
        <w:t>6 hodin denně</w:t>
      </w:r>
      <w:r>
        <w:rPr>
          <w:sz w:val="24"/>
          <w:szCs w:val="24"/>
        </w:rPr>
        <w:tab/>
        <w:t xml:space="preserve">             30 hodin týdně (30 min. přestávka)</w:t>
      </w:r>
    </w:p>
    <w:p w:rsidR="002673C2" w:rsidRDefault="002673C2" w:rsidP="002673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2. ročník</w:t>
      </w:r>
      <w:r>
        <w:rPr>
          <w:sz w:val="24"/>
          <w:szCs w:val="24"/>
        </w:rPr>
        <w:tab/>
      </w:r>
      <w:ins w:id="41" w:author="MT" w:date="2022-05-29T23:12:00Z">
        <w:r w:rsidR="00712A78">
          <w:rPr>
            <w:sz w:val="24"/>
            <w:szCs w:val="24"/>
          </w:rPr>
          <w:t>6</w:t>
        </w:r>
      </w:ins>
      <w:del w:id="42" w:author="MT" w:date="2022-05-29T23:12:00Z">
        <w:r w:rsidDel="00712A78">
          <w:rPr>
            <w:sz w:val="24"/>
            <w:szCs w:val="24"/>
          </w:rPr>
          <w:delText>7</w:delText>
        </w:r>
      </w:del>
      <w:r>
        <w:rPr>
          <w:sz w:val="24"/>
          <w:szCs w:val="24"/>
        </w:rPr>
        <w:t xml:space="preserve"> hodin denně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ins w:id="43" w:author="MT" w:date="2022-05-29T23:12:00Z">
        <w:r w:rsidR="00712A78">
          <w:rPr>
            <w:sz w:val="24"/>
            <w:szCs w:val="24"/>
          </w:rPr>
          <w:t>0</w:t>
        </w:r>
      </w:ins>
      <w:del w:id="44" w:author="MT" w:date="2022-05-29T23:12:00Z">
        <w:r w:rsidDel="00712A78">
          <w:rPr>
            <w:sz w:val="24"/>
            <w:szCs w:val="24"/>
          </w:rPr>
          <w:delText>5</w:delText>
        </w:r>
      </w:del>
      <w:r>
        <w:rPr>
          <w:sz w:val="24"/>
          <w:szCs w:val="24"/>
        </w:rPr>
        <w:t xml:space="preserve"> hodin týdně (30 min. přestávka)</w:t>
      </w:r>
    </w:p>
    <w:p w:rsidR="002673C2" w:rsidRDefault="002673C2" w:rsidP="002673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3. ročník</w:t>
      </w:r>
      <w:r>
        <w:rPr>
          <w:sz w:val="24"/>
          <w:szCs w:val="24"/>
        </w:rPr>
        <w:tab/>
        <w:t>7 hodin denně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 hodin týdně (30 min. přestávka)</w:t>
      </w:r>
    </w:p>
    <w:p w:rsidR="002673C2" w:rsidRDefault="002673C2" w:rsidP="002673C2">
      <w:pPr>
        <w:rPr>
          <w:sz w:val="24"/>
          <w:szCs w:val="24"/>
        </w:rPr>
      </w:pPr>
    </w:p>
    <w:p w:rsidR="002673C2" w:rsidDel="003A1137" w:rsidRDefault="002673C2">
      <w:pPr>
        <w:ind w:left="284"/>
        <w:rPr>
          <w:del w:id="45" w:author="MT" w:date="2022-05-29T23:19:00Z"/>
          <w:sz w:val="24"/>
          <w:szCs w:val="24"/>
        </w:rPr>
        <w:pPrChange w:id="46" w:author="MT" w:date="2022-05-29T23:19:00Z">
          <w:pPr>
            <w:tabs>
              <w:tab w:val="left" w:pos="5798"/>
            </w:tabs>
          </w:pPr>
        </w:pPrChange>
      </w:pPr>
      <w:r>
        <w:rPr>
          <w:sz w:val="24"/>
          <w:szCs w:val="24"/>
        </w:rPr>
        <w:tab/>
        <w:t>Pracovní doba žáků obor 66-41-L/01 Obchodník:</w:t>
      </w:r>
    </w:p>
    <w:p w:rsidR="003A1137" w:rsidRDefault="003A1137" w:rsidP="002673C2">
      <w:pPr>
        <w:ind w:left="284"/>
        <w:rPr>
          <w:ins w:id="47" w:author="MT" w:date="2022-05-29T23:19:00Z"/>
          <w:sz w:val="24"/>
          <w:szCs w:val="24"/>
        </w:rPr>
      </w:pPr>
    </w:p>
    <w:p w:rsidR="002673C2" w:rsidRDefault="002673C2">
      <w:pPr>
        <w:ind w:left="284"/>
        <w:rPr>
          <w:sz w:val="24"/>
          <w:szCs w:val="24"/>
        </w:rPr>
        <w:pPrChange w:id="48" w:author="MT" w:date="2022-05-29T23:19:00Z">
          <w:pPr>
            <w:tabs>
              <w:tab w:val="left" w:pos="5798"/>
            </w:tabs>
          </w:pPr>
        </w:pPrChange>
      </w:pPr>
      <w:del w:id="49" w:author="MT" w:date="2022-05-29T23:19:00Z">
        <w:r w:rsidDel="003A1137">
          <w:rPr>
            <w:sz w:val="24"/>
            <w:szCs w:val="24"/>
          </w:rPr>
          <w:tab/>
        </w:r>
      </w:del>
    </w:p>
    <w:p w:rsidR="002673C2" w:rsidRDefault="002673C2" w:rsidP="005759A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1. – 3. ročník     6 hodin denně</w:t>
      </w:r>
      <w:r>
        <w:rPr>
          <w:sz w:val="24"/>
          <w:szCs w:val="24"/>
        </w:rPr>
        <w:tab/>
        <w:t xml:space="preserve"> </w:t>
      </w:r>
      <w:del w:id="50" w:author="MT" w:date="2022-05-29T23:12:00Z">
        <w:r w:rsidDel="00712A78">
          <w:rPr>
            <w:sz w:val="24"/>
            <w:szCs w:val="24"/>
          </w:rPr>
          <w:delText xml:space="preserve">- </w:delText>
        </w:r>
      </w:del>
      <w:r>
        <w:rPr>
          <w:sz w:val="24"/>
          <w:szCs w:val="24"/>
        </w:rPr>
        <w:t>tj. 6 hodin týdně (30 min. přestávka)</w:t>
      </w:r>
      <w:r>
        <w:rPr>
          <w:sz w:val="24"/>
          <w:szCs w:val="24"/>
        </w:rPr>
        <w:br/>
        <w:t xml:space="preserve">         4. ročník            7 hodin denně</w:t>
      </w:r>
      <w:r>
        <w:rPr>
          <w:sz w:val="24"/>
          <w:szCs w:val="24"/>
        </w:rPr>
        <w:tab/>
        <w:t>3,5 hodin týdně (30 min. přestávka)</w:t>
      </w:r>
    </w:p>
    <w:p w:rsidR="002673C2" w:rsidDel="00712A78" w:rsidRDefault="002673C2">
      <w:pPr>
        <w:spacing w:after="0" w:line="259" w:lineRule="auto"/>
        <w:ind w:left="293" w:firstLine="0"/>
        <w:jc w:val="left"/>
        <w:rPr>
          <w:del w:id="51" w:author="MT" w:date="2022-05-29T23:12:00Z"/>
        </w:rPr>
      </w:pPr>
    </w:p>
    <w:p w:rsidR="006B5771" w:rsidRDefault="006B5771">
      <w:pPr>
        <w:spacing w:after="12" w:line="259" w:lineRule="auto"/>
        <w:ind w:left="0" w:firstLine="0"/>
        <w:jc w:val="left"/>
        <w:pPrChange w:id="52" w:author="MT" w:date="2022-05-29T23:12:00Z">
          <w:pPr>
            <w:spacing w:after="12" w:line="259" w:lineRule="auto"/>
            <w:ind w:left="720" w:firstLine="0"/>
            <w:jc w:val="left"/>
          </w:pPr>
        </w:pPrChange>
      </w:pPr>
    </w:p>
    <w:p w:rsidR="006B5771" w:rsidRDefault="00A47A62">
      <w:pPr>
        <w:numPr>
          <w:ilvl w:val="0"/>
          <w:numId w:val="2"/>
        </w:numPr>
        <w:ind w:hanging="360"/>
      </w:pPr>
      <w:r>
        <w:t>Začátek pracovní doby žáků se řídí zákoníkem práce, pracovní dobou poskytovatele</w:t>
      </w:r>
      <w:ins w:id="53" w:author="Marie Tomsová" w:date="2022-05-30T09:17:00Z">
        <w:r w:rsidR="00A0776E">
          <w:t>,</w:t>
        </w:r>
      </w:ins>
      <w:r>
        <w:t xml:space="preserve"> a začíná</w:t>
      </w:r>
      <w:ins w:id="54" w:author="Marie Tomsová" w:date="2022-05-30T09:16:00Z">
        <w:r w:rsidR="00A0776E">
          <w:t xml:space="preserve"> </w:t>
        </w:r>
      </w:ins>
      <w:r>
        <w:t xml:space="preserve">v případě dopoledního vyučování nejdříve v 7 hodin a končí v případě odpoledního vyučování nejpozději ve 20 hod. V odůvodněných případech může ředitel školy v denní formě vzdělávání určit začátek dopoledního vyučování žáků druhých, třetích a čtvrtých ročníků od 6 hodin a konec odpoledního vyučování žáků třetích a čtvrtých ročníků ve 22 hodin. Týdenní rozvrh praktického vyučování žáků musí být upraven tak, aby mezi koncem jednoho vyučovacího dne a začátkem následujícího dne odpočinek žáků trval alespoň 12 hodin. </w:t>
      </w:r>
    </w:p>
    <w:p w:rsidR="006B5771" w:rsidRDefault="006B5771">
      <w:pPr>
        <w:spacing w:after="9" w:line="259" w:lineRule="auto"/>
        <w:ind w:left="720" w:firstLine="0"/>
        <w:jc w:val="left"/>
      </w:pPr>
    </w:p>
    <w:p w:rsidR="006B5771" w:rsidRDefault="00A47A62">
      <w:pPr>
        <w:numPr>
          <w:ilvl w:val="0"/>
          <w:numId w:val="2"/>
        </w:numPr>
        <w:ind w:hanging="360"/>
      </w:pPr>
      <w:r>
        <w:t xml:space="preserve"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:rsidR="006B5771" w:rsidRDefault="006B5771">
      <w:pPr>
        <w:spacing w:after="33" w:line="259" w:lineRule="auto"/>
        <w:ind w:left="1013" w:firstLine="0"/>
        <w:jc w:val="left"/>
      </w:pPr>
    </w:p>
    <w:p w:rsidR="006B5771" w:rsidRDefault="00A47A62" w:rsidP="005759AF">
      <w:pPr>
        <w:numPr>
          <w:ilvl w:val="0"/>
          <w:numId w:val="2"/>
        </w:numPr>
        <w:ind w:hanging="360"/>
        <w:jc w:val="left"/>
      </w:pPr>
      <w:r>
        <w:t xml:space="preserve">Den zahájení praktického vyučování: </w:t>
      </w:r>
      <w:r w:rsidR="002673C2">
        <w:t>1. 9. 202</w:t>
      </w:r>
      <w:ins w:id="55" w:author="MT" w:date="2022-05-29T23:12:00Z">
        <w:r w:rsidR="00712A78">
          <w:t>2</w:t>
        </w:r>
      </w:ins>
      <w:del w:id="56" w:author="MT" w:date="2022-05-29T23:12:00Z">
        <w:r w:rsidR="002673C2" w:rsidDel="00712A78">
          <w:delText>0</w:delText>
        </w:r>
      </w:del>
      <w:r w:rsidR="002673C2">
        <w:t xml:space="preserve"> </w:t>
      </w:r>
    </w:p>
    <w:p w:rsidR="003A1137" w:rsidRDefault="00712A78">
      <w:pPr>
        <w:rPr>
          <w:ins w:id="57" w:author="MT" w:date="2022-05-29T23:19:00Z"/>
        </w:rPr>
        <w:pPrChange w:id="58" w:author="MT" w:date="2022-05-29T23:13:00Z">
          <w:pPr>
            <w:spacing w:after="0" w:line="259" w:lineRule="auto"/>
            <w:ind w:left="339" w:firstLine="0"/>
            <w:jc w:val="center"/>
          </w:pPr>
        </w:pPrChange>
      </w:pPr>
      <w:ins w:id="59" w:author="MT" w:date="2022-05-29T23:13:00Z">
        <w:r>
          <w:t xml:space="preserve">      </w:t>
        </w:r>
      </w:ins>
      <w:r w:rsidR="00A47A62">
        <w:t>Den ukončení praktického vyučování:</w:t>
      </w:r>
      <w:r w:rsidR="002673C2">
        <w:t xml:space="preserve"> 30. 6. 202</w:t>
      </w:r>
      <w:ins w:id="60" w:author="MT" w:date="2022-05-29T23:13:00Z">
        <w:r>
          <w:t>3</w:t>
        </w:r>
      </w:ins>
    </w:p>
    <w:p w:rsidR="003A1137" w:rsidRDefault="003A1137">
      <w:pPr>
        <w:rPr>
          <w:ins w:id="61" w:author="MT" w:date="2022-05-29T23:19:00Z"/>
        </w:rPr>
        <w:pPrChange w:id="62" w:author="MT" w:date="2022-05-29T23:13:00Z">
          <w:pPr>
            <w:spacing w:after="0" w:line="259" w:lineRule="auto"/>
            <w:ind w:left="339" w:firstLine="0"/>
            <w:jc w:val="center"/>
          </w:pPr>
        </w:pPrChange>
      </w:pPr>
    </w:p>
    <w:p w:rsidR="006B5771" w:rsidDel="00712A78" w:rsidRDefault="002C7AAF">
      <w:pPr>
        <w:rPr>
          <w:del w:id="63" w:author="MT" w:date="2022-05-29T23:13:00Z"/>
        </w:rPr>
        <w:pPrChange w:id="64" w:author="MT" w:date="2022-05-29T23:13:00Z">
          <w:pPr>
            <w:ind w:left="720" w:firstLine="0"/>
          </w:pPr>
        </w:pPrChange>
      </w:pPr>
      <w:del w:id="65" w:author="MT" w:date="2022-05-29T23:13:00Z">
        <w:r w:rsidDel="00712A78">
          <w:delText>1</w:delText>
        </w:r>
      </w:del>
    </w:p>
    <w:p w:rsidR="006B5771" w:rsidDel="00712A78" w:rsidRDefault="006B5771">
      <w:pPr>
        <w:spacing w:after="0" w:line="259" w:lineRule="auto"/>
        <w:ind w:left="339" w:firstLine="0"/>
        <w:jc w:val="center"/>
        <w:rPr>
          <w:del w:id="66" w:author="MT" w:date="2022-05-29T23:13:00Z"/>
        </w:rPr>
      </w:pPr>
    </w:p>
    <w:p w:rsidR="006B5771" w:rsidRDefault="006B5771">
      <w:pPr>
        <w:pPrChange w:id="67" w:author="MT" w:date="2022-05-29T23:13:00Z">
          <w:pPr>
            <w:spacing w:after="0" w:line="259" w:lineRule="auto"/>
            <w:ind w:left="339" w:firstLine="0"/>
            <w:jc w:val="center"/>
          </w:pPr>
        </w:pPrChange>
      </w:pPr>
    </w:p>
    <w:p w:rsidR="006B5771" w:rsidRDefault="00A47A62">
      <w:pPr>
        <w:spacing w:after="0" w:line="259" w:lineRule="auto"/>
        <w:ind w:left="726" w:right="428" w:hanging="10"/>
        <w:jc w:val="center"/>
      </w:pPr>
      <w:r>
        <w:rPr>
          <w:b/>
        </w:rPr>
        <w:lastRenderedPageBreak/>
        <w:t xml:space="preserve">Čl. 3 </w:t>
      </w:r>
    </w:p>
    <w:p w:rsidR="006B5771" w:rsidRDefault="00A47A62">
      <w:pPr>
        <w:spacing w:after="0" w:line="259" w:lineRule="auto"/>
        <w:ind w:left="726" w:right="432" w:hanging="10"/>
        <w:jc w:val="center"/>
      </w:pPr>
      <w:r>
        <w:rPr>
          <w:b/>
        </w:rPr>
        <w:t xml:space="preserve">Závazky poskytovatele praktického vyučování </w:t>
      </w:r>
    </w:p>
    <w:p w:rsidR="006B5771" w:rsidRDefault="006B5771">
      <w:pPr>
        <w:spacing w:after="12" w:line="259" w:lineRule="auto"/>
        <w:ind w:left="339" w:firstLine="0"/>
        <w:jc w:val="center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Poskytovatel umožní na svých pracovištích uvedených v čl. 1. 1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 </w:t>
      </w:r>
    </w:p>
    <w:p w:rsidR="006B5771" w:rsidRDefault="006B5771">
      <w:pPr>
        <w:spacing w:after="12" w:line="259" w:lineRule="auto"/>
        <w:ind w:left="720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Žák nebude vykonávat práce a činnosti, které nesouvisí s praktickým vyučováním podle školního vzdělávacího programu. Poskytovatel se zavazuje k tomu, že žák bude vykonávat pouze práce a činnosti, které navazují na příslušný obor vzdělání a s ním přímo souvisí. Organizační zajištění a realizace činností při praktickém vyučování žáka budou škole poskytnuty </w:t>
      </w:r>
      <w:r w:rsidR="002673C2">
        <w:t>dle Metodického pokynu o odměňování žáků.</w:t>
      </w:r>
    </w:p>
    <w:p w:rsidR="006B5771" w:rsidRDefault="006B5771">
      <w:pPr>
        <w:spacing w:after="0" w:line="259" w:lineRule="auto"/>
        <w:ind w:left="720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Poskytovatel zajišťuje bezpečnost a ochranu zdraví žáků při praktickém vyučování s ohledem na rizika možného ohrožení jejich života a zdraví při praktickém vyučování. </w:t>
      </w:r>
    </w:p>
    <w:p w:rsidR="006B5771" w:rsidRDefault="006B5771">
      <w:pPr>
        <w:spacing w:after="12" w:line="259" w:lineRule="auto"/>
        <w:ind w:left="653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Poskytovatel jmenuje instruktora žáků z řad kvalifikovaných, odborně a morálně schopných zaměstnanců k vedení žáků a dozoru praktického vyučování. Ředitel školy schvaluje osobu instruktora. Písemnou smlouvu o vedení žáků uzavře s instruktorem poskytovatel.  </w:t>
      </w:r>
    </w:p>
    <w:p w:rsidR="005613A5" w:rsidRDefault="003A1137">
      <w:pPr>
        <w:ind w:left="653" w:right="763" w:firstLine="0"/>
        <w:rPr>
          <w:color w:val="000000" w:themeColor="text1"/>
        </w:rPr>
      </w:pPr>
      <w:ins w:id="68" w:author="MT" w:date="2022-05-29T23:20:00Z">
        <w:r>
          <w:rPr>
            <w:color w:val="000000" w:themeColor="text1"/>
          </w:rPr>
          <w:t xml:space="preserve"> </w:t>
        </w:r>
      </w:ins>
      <w:r w:rsidR="00A47A62" w:rsidRPr="005613A5">
        <w:rPr>
          <w:color w:val="000000" w:themeColor="text1"/>
        </w:rPr>
        <w:t xml:space="preserve">Instruktorem je pověřen </w:t>
      </w:r>
    </w:p>
    <w:p w:rsidR="005613A5" w:rsidDel="00712A78" w:rsidRDefault="003A1137">
      <w:pPr>
        <w:ind w:left="653" w:right="763" w:firstLine="0"/>
        <w:rPr>
          <w:del w:id="69" w:author="MT" w:date="2022-05-29T23:13:00Z"/>
          <w:color w:val="000000" w:themeColor="text1"/>
        </w:rPr>
      </w:pPr>
      <w:ins w:id="70" w:author="MT" w:date="2022-05-29T23:20:00Z">
        <w:r>
          <w:rPr>
            <w:b/>
            <w:bCs/>
            <w:color w:val="000000" w:themeColor="text1"/>
          </w:rPr>
          <w:t xml:space="preserve"> </w:t>
        </w:r>
      </w:ins>
      <w:del w:id="71" w:author="MT" w:date="2022-05-29T23:13:00Z">
        <w:r w:rsidR="00A47A62" w:rsidRPr="005613A5" w:rsidDel="00712A78">
          <w:rPr>
            <w:b/>
            <w:bCs/>
            <w:color w:val="000000" w:themeColor="text1"/>
          </w:rPr>
          <w:delText xml:space="preserve">pan </w:delText>
        </w:r>
        <w:r w:rsidR="005B0216" w:rsidRPr="005613A5" w:rsidDel="00712A78">
          <w:rPr>
            <w:b/>
            <w:bCs/>
            <w:color w:val="000000" w:themeColor="text1"/>
          </w:rPr>
          <w:delText>Jan Navrátil</w:delText>
        </w:r>
        <w:r w:rsidR="005B0216" w:rsidRPr="005B0216" w:rsidDel="00712A78">
          <w:rPr>
            <w:color w:val="000000" w:themeColor="text1"/>
          </w:rPr>
          <w:delText xml:space="preserve">, </w:delText>
        </w:r>
        <w:r w:rsidR="005B0216" w:rsidRPr="003C32E7" w:rsidDel="00712A78">
          <w:rPr>
            <w:color w:val="000000" w:themeColor="text1"/>
          </w:rPr>
          <w:delText xml:space="preserve">prodejna </w:delText>
        </w:r>
        <w:r w:rsidR="005B0216" w:rsidRPr="005613A5" w:rsidDel="00712A78">
          <w:rPr>
            <w:b/>
            <w:bCs/>
            <w:color w:val="000000" w:themeColor="text1"/>
          </w:rPr>
          <w:delText>DATART IGY České Budějovice</w:delText>
        </w:r>
        <w:r w:rsidR="00A47A62" w:rsidRPr="005613A5" w:rsidDel="00712A78">
          <w:rPr>
            <w:b/>
            <w:bCs/>
            <w:color w:val="000000" w:themeColor="text1"/>
          </w:rPr>
          <w:delText>Kontaktní údaje</w:delText>
        </w:r>
        <w:r w:rsidR="00A47A62" w:rsidRPr="005613A5" w:rsidDel="00712A78">
          <w:rPr>
            <w:color w:val="000000" w:themeColor="text1"/>
          </w:rPr>
          <w:delText xml:space="preserve">: </w:delText>
        </w:r>
      </w:del>
    </w:p>
    <w:p w:rsidR="005613A5" w:rsidDel="00712A78" w:rsidRDefault="005613A5">
      <w:pPr>
        <w:ind w:left="653" w:right="763" w:firstLine="0"/>
        <w:rPr>
          <w:del w:id="72" w:author="MT" w:date="2022-05-29T23:13:00Z"/>
          <w:color w:val="000000" w:themeColor="text1"/>
        </w:rPr>
      </w:pPr>
      <w:del w:id="73" w:author="MT" w:date="2022-05-29T23:13:00Z">
        <w:r w:rsidRPr="005613A5" w:rsidDel="00712A78">
          <w:rPr>
            <w:b/>
            <w:bCs/>
            <w:color w:val="000000" w:themeColor="text1"/>
          </w:rPr>
          <w:delText xml:space="preserve">Kontaktní údaje: </w:delText>
        </w:r>
        <w:r w:rsidR="005B0216" w:rsidRPr="005B0216" w:rsidDel="00712A78">
          <w:rPr>
            <w:color w:val="000000" w:themeColor="text1"/>
          </w:rPr>
          <w:delText xml:space="preserve">724204795 </w:delText>
        </w:r>
      </w:del>
    </w:p>
    <w:p w:rsidR="006B5771" w:rsidRPr="005B0216" w:rsidDel="00712A78" w:rsidRDefault="005B0216">
      <w:pPr>
        <w:ind w:left="653" w:right="763" w:firstLine="0"/>
        <w:rPr>
          <w:del w:id="74" w:author="MT" w:date="2022-05-29T23:13:00Z"/>
          <w:color w:val="000000" w:themeColor="text1"/>
        </w:rPr>
      </w:pPr>
      <w:del w:id="75" w:author="MT" w:date="2022-05-29T23:13:00Z">
        <w:r w:rsidRPr="005613A5" w:rsidDel="00712A78">
          <w:rPr>
            <w:b/>
            <w:bCs/>
            <w:color w:val="000000" w:themeColor="text1"/>
          </w:rPr>
          <w:delText>email</w:delText>
        </w:r>
        <w:r w:rsidRPr="003C32E7" w:rsidDel="00712A78">
          <w:rPr>
            <w:color w:val="000000" w:themeColor="text1"/>
          </w:rPr>
          <w:delText>: jan.navratil@</w:delText>
        </w:r>
        <w:r w:rsidRPr="00DA6449" w:rsidDel="00712A78">
          <w:rPr>
            <w:color w:val="000000" w:themeColor="text1"/>
          </w:rPr>
          <w:delText>datart.cz</w:delText>
        </w:r>
        <w:r w:rsidRPr="005B0216" w:rsidDel="00712A78">
          <w:rPr>
            <w:color w:val="000000" w:themeColor="text1"/>
          </w:rPr>
          <w:delText> </w:delText>
        </w:r>
      </w:del>
    </w:p>
    <w:p w:rsidR="005B0216" w:rsidRPr="002A170D" w:rsidRDefault="005B0216">
      <w:pPr>
        <w:ind w:left="653" w:right="763" w:firstLine="0"/>
        <w:rPr>
          <w:color w:val="000000" w:themeColor="text1"/>
        </w:rPr>
      </w:pPr>
      <w:r w:rsidRPr="005613A5">
        <w:rPr>
          <w:b/>
          <w:bCs/>
          <w:color w:val="000000" w:themeColor="text1"/>
        </w:rPr>
        <w:t>Paní Jitka Chalupská</w:t>
      </w:r>
      <w:r w:rsidRPr="00DA6449">
        <w:rPr>
          <w:color w:val="000000" w:themeColor="text1"/>
        </w:rPr>
        <w:t xml:space="preserve">, prodejna </w:t>
      </w:r>
      <w:r w:rsidRPr="005613A5">
        <w:rPr>
          <w:b/>
          <w:bCs/>
          <w:color w:val="000000" w:themeColor="text1"/>
        </w:rPr>
        <w:t>DATART Mercury České Budějovice</w:t>
      </w:r>
    </w:p>
    <w:p w:rsidR="005B0216" w:rsidRPr="002A170D" w:rsidRDefault="003A1137">
      <w:pPr>
        <w:ind w:left="653" w:right="763" w:firstLine="0"/>
        <w:rPr>
          <w:color w:val="000000" w:themeColor="text1"/>
        </w:rPr>
      </w:pPr>
      <w:ins w:id="76" w:author="MT" w:date="2022-05-29T23:20:00Z">
        <w:r>
          <w:rPr>
            <w:b/>
            <w:bCs/>
            <w:color w:val="000000" w:themeColor="text1"/>
          </w:rPr>
          <w:t xml:space="preserve"> </w:t>
        </w:r>
      </w:ins>
      <w:r w:rsidR="005B0216" w:rsidRPr="005613A5">
        <w:rPr>
          <w:b/>
          <w:bCs/>
          <w:color w:val="000000" w:themeColor="text1"/>
        </w:rPr>
        <w:t>Kontaktní údaje:</w:t>
      </w:r>
      <w:r w:rsidR="005B0216" w:rsidRPr="002A170D">
        <w:rPr>
          <w:color w:val="000000" w:themeColor="text1"/>
        </w:rPr>
        <w:t xml:space="preserve"> 724</w:t>
      </w:r>
      <w:ins w:id="77" w:author="MT" w:date="2022-05-29T23:13:00Z">
        <w:r w:rsidR="00712A78">
          <w:rPr>
            <w:color w:val="000000" w:themeColor="text1"/>
          </w:rPr>
          <w:t> </w:t>
        </w:r>
      </w:ins>
      <w:r w:rsidR="005B0216" w:rsidRPr="002A170D">
        <w:rPr>
          <w:color w:val="000000" w:themeColor="text1"/>
        </w:rPr>
        <w:t>721</w:t>
      </w:r>
      <w:ins w:id="78" w:author="MT" w:date="2022-05-29T23:13:00Z">
        <w:r w:rsidR="00712A78">
          <w:rPr>
            <w:color w:val="000000" w:themeColor="text1"/>
          </w:rPr>
          <w:t xml:space="preserve"> </w:t>
        </w:r>
      </w:ins>
      <w:r w:rsidR="005B0216" w:rsidRPr="002A170D">
        <w:rPr>
          <w:color w:val="000000" w:themeColor="text1"/>
        </w:rPr>
        <w:t>831</w:t>
      </w:r>
    </w:p>
    <w:p w:rsidR="005B0216" w:rsidRPr="005613A5" w:rsidRDefault="003A1137">
      <w:pPr>
        <w:ind w:left="653" w:right="763" w:firstLine="0"/>
        <w:rPr>
          <w:color w:val="000000" w:themeColor="text1"/>
        </w:rPr>
      </w:pPr>
      <w:ins w:id="79" w:author="MT" w:date="2022-05-29T23:20:00Z">
        <w:r>
          <w:rPr>
            <w:b/>
            <w:bCs/>
            <w:color w:val="000000" w:themeColor="text1"/>
          </w:rPr>
          <w:t xml:space="preserve"> </w:t>
        </w:r>
      </w:ins>
      <w:r w:rsidR="005B0216" w:rsidRPr="005613A5">
        <w:rPr>
          <w:b/>
          <w:bCs/>
          <w:color w:val="000000" w:themeColor="text1"/>
        </w:rPr>
        <w:t>Email:</w:t>
      </w:r>
      <w:r w:rsidR="005B0216" w:rsidRPr="002A170D">
        <w:rPr>
          <w:color w:val="000000" w:themeColor="text1"/>
        </w:rPr>
        <w:t xml:space="preserve"> jitka.chalupska@datart.cz</w:t>
      </w:r>
    </w:p>
    <w:p w:rsidR="006B5771" w:rsidRDefault="006B5771">
      <w:pPr>
        <w:spacing w:after="12" w:line="259" w:lineRule="auto"/>
        <w:ind w:left="653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vede </w:t>
      </w:r>
      <w:r w:rsidR="002673C2">
        <w:t>docházku a hodnocení žáků</w:t>
      </w:r>
      <w:r>
        <w:t xml:space="preserve">. Instruktor déle spolupracuje s osobou podle Čl. 4 bodu 1 této smlouvy. </w:t>
      </w:r>
    </w:p>
    <w:p w:rsidR="006B5771" w:rsidRDefault="006B5771">
      <w:pPr>
        <w:spacing w:after="12" w:line="259" w:lineRule="auto"/>
        <w:ind w:left="653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Instruktor vede současně nejvýše 6 žáků a to v návaznosti na rizika možného ohrožení jejich života a zdraví, které se týkají výkonu práce, a v souladu s nařízením vlády č. 211/2010 Sb., o soustavě oborů vzdělávání v základním, středním a vyšším odborném vzdělávání, ve znění pozdějších předpisů. Instruktor zabezpečuje praktické vyučování pro žáky, spočívající v osvojování si základních dovedností, činností a návyků, zhotovení výrobků, ve výkonu služeb nebo ve výkonu prací, které mají materiální hodnotu. </w:t>
      </w:r>
    </w:p>
    <w:p w:rsidR="006B5771" w:rsidRDefault="006B5771">
      <w:pPr>
        <w:spacing w:after="12" w:line="259" w:lineRule="auto"/>
        <w:ind w:left="653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Poskytovatel umožní řediteli školy nebo jím pověřené osobě, zřizovateli školy a České školní inspekci vstup do prostor, kde probíhá praktické vyučování v rozsahu potřebném pro provedení koordinačních a kontrolních činností. </w:t>
      </w:r>
    </w:p>
    <w:p w:rsidR="006B5771" w:rsidRDefault="006B5771">
      <w:pPr>
        <w:spacing w:after="12" w:line="259" w:lineRule="auto"/>
        <w:ind w:left="653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Instruktor po skončení praktického vyučování potvrdí písemnou zprávu o průběhu praktického vyučování vypracovanou žákem. V této zprávě provede stručné zhodnocení práce žáka dle připraveného formuláře.  </w:t>
      </w:r>
    </w:p>
    <w:p w:rsidR="006B5771" w:rsidRDefault="006B5771">
      <w:pPr>
        <w:spacing w:after="9" w:line="259" w:lineRule="auto"/>
        <w:ind w:left="293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Poskytovatel se zavazuje, že budou dodržovány podmínky BOZP žáka, včetně jeho prokazatelného vstupního proškolení žáků o předpisech BOZP a PO platných pro pracoviště poskytovatele a školení BOZP k používaným strojům, nářadím a technologickým celkům. 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lastRenderedPageBreak/>
        <w:t xml:space="preserve">Poskytovatel zajistí prostorové a materiální vybavení pracoviště, stroje a nářadí, osobní ochranné pracovní prostředky odpovídající potřebám výuky oboru vzdělávání uvedeného v čl. 1.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 dezinfekčních prostředků).  </w:t>
      </w:r>
    </w:p>
    <w:p w:rsidR="006B5771" w:rsidDel="00712A78" w:rsidRDefault="006B5771">
      <w:pPr>
        <w:spacing w:after="12" w:line="259" w:lineRule="auto"/>
        <w:ind w:left="293" w:firstLine="0"/>
        <w:jc w:val="left"/>
        <w:rPr>
          <w:del w:id="80" w:author="MT" w:date="2022-05-29T23:14:00Z"/>
        </w:rPr>
      </w:pPr>
    </w:p>
    <w:p w:rsidR="006B5771" w:rsidRDefault="006B5771">
      <w:pPr>
        <w:spacing w:after="12" w:line="259" w:lineRule="auto"/>
        <w:ind w:left="0" w:firstLine="0"/>
        <w:jc w:val="left"/>
        <w:pPrChange w:id="81" w:author="MT" w:date="2022-05-29T23:14:00Z">
          <w:pPr>
            <w:spacing w:after="12" w:line="259" w:lineRule="auto"/>
            <w:ind w:left="293" w:firstLine="0"/>
            <w:jc w:val="left"/>
          </w:pPr>
        </w:pPrChange>
      </w:pPr>
    </w:p>
    <w:p w:rsidR="006B5771" w:rsidDel="00712A78" w:rsidRDefault="00A47A62">
      <w:pPr>
        <w:numPr>
          <w:ilvl w:val="0"/>
          <w:numId w:val="3"/>
        </w:numPr>
        <w:ind w:hanging="427"/>
        <w:rPr>
          <w:del w:id="82" w:author="MT" w:date="2022-05-29T23:14:00Z"/>
        </w:rPr>
      </w:pPr>
      <w:r>
        <w:t xml:space="preserve">Poskytovatel zajistí žákům možnost využívat prostory a zařízení pracoviště včetně šaten a sociálního zařízení. Provozní náklady vynaložené na zajištění praktického vyučování podle této smlouvy na pracovišti poskytovatele na základě této smlouvy hradí poskytovatel.  </w:t>
      </w:r>
    </w:p>
    <w:p w:rsidR="006B5771" w:rsidRDefault="006B5771">
      <w:pPr>
        <w:numPr>
          <w:ilvl w:val="0"/>
          <w:numId w:val="3"/>
        </w:numPr>
        <w:ind w:hanging="427"/>
        <w:pPrChange w:id="83" w:author="MT" w:date="2022-05-29T23:14:00Z">
          <w:pPr>
            <w:spacing w:after="9" w:line="259" w:lineRule="auto"/>
            <w:ind w:left="293" w:firstLine="0"/>
            <w:jc w:val="left"/>
          </w:pPr>
        </w:pPrChange>
      </w:pP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Ve spolupráci s pověřeným pedagogickým pracovníkem školy zajistí prošetření příslušnými orgány případné úrazy žáků a zajistí nápravná opatření. Pracovní úraz žáka neprodleně oznámí škole a zašle škole kopii záznamu o úrazu.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Nezletilé žáky uvolňuje instruktor z praktického vyučování pouze na základě písemné žádosti podepsané zákonným zástupcem žáka, nebo žáka předá instruktor přímo jeho zákonnému zástupci. 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3"/>
        </w:numPr>
        <w:ind w:hanging="427"/>
      </w:pPr>
      <w:r>
        <w:t xml:space="preserve"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3"/>
        </w:numPr>
        <w:spacing w:after="112"/>
        <w:ind w:hanging="427"/>
      </w:pPr>
      <w:r>
        <w:t xml:space="preserve">Poskytovatel odpovídá žákovi za škodu, která mu vznikla porušením právních povinností poskytovatelem nebo úrazem na pracovišti.  </w:t>
      </w:r>
    </w:p>
    <w:p w:rsidR="006B5771" w:rsidRDefault="006B5771">
      <w:pPr>
        <w:spacing w:after="0" w:line="259" w:lineRule="auto"/>
        <w:ind w:left="339" w:firstLine="0"/>
        <w:jc w:val="center"/>
      </w:pPr>
    </w:p>
    <w:p w:rsidR="006B5771" w:rsidRDefault="00A47A62">
      <w:pPr>
        <w:spacing w:after="0" w:line="259" w:lineRule="auto"/>
        <w:ind w:left="726" w:right="428" w:hanging="10"/>
        <w:jc w:val="center"/>
      </w:pPr>
      <w:r>
        <w:rPr>
          <w:b/>
        </w:rPr>
        <w:t xml:space="preserve">Čl. 4 </w:t>
      </w:r>
    </w:p>
    <w:p w:rsidR="006B5771" w:rsidRDefault="00A47A62">
      <w:pPr>
        <w:spacing w:after="0" w:line="259" w:lineRule="auto"/>
        <w:ind w:left="726" w:right="426" w:hanging="10"/>
        <w:jc w:val="center"/>
      </w:pPr>
      <w:r>
        <w:rPr>
          <w:b/>
        </w:rPr>
        <w:t xml:space="preserve">Závazky školy </w:t>
      </w:r>
    </w:p>
    <w:p w:rsidR="006B5771" w:rsidRDefault="006B5771">
      <w:pPr>
        <w:spacing w:after="12" w:line="259" w:lineRule="auto"/>
        <w:ind w:left="339" w:firstLine="0"/>
        <w:jc w:val="center"/>
      </w:pPr>
    </w:p>
    <w:p w:rsidR="006B5771" w:rsidRDefault="00A47A62">
      <w:pPr>
        <w:numPr>
          <w:ilvl w:val="0"/>
          <w:numId w:val="4"/>
        </w:numPr>
        <w:ind w:hanging="427"/>
        <w:pPrChange w:id="84" w:author="MT" w:date="2022-05-29T23:14:00Z">
          <w:pPr>
            <w:numPr>
              <w:numId w:val="4"/>
            </w:numPr>
            <w:ind w:left="705" w:hanging="427"/>
            <w:jc w:val="left"/>
          </w:pPr>
        </w:pPrChange>
      </w:pPr>
      <w:r>
        <w:t xml:space="preserve">Zaměstnanec školy pověřený ředitelem školy a odpovědný za průběh a realizaci praktického vyučování je </w:t>
      </w:r>
      <w:del w:id="85" w:author="MT" w:date="2022-05-29T23:14:00Z">
        <w:r w:rsidDel="00712A78">
          <w:delText>pan/</w:delText>
        </w:r>
      </w:del>
      <w:r>
        <w:t>paní</w:t>
      </w:r>
      <w:ins w:id="86" w:author="MT" w:date="2022-05-29T23:14:00Z">
        <w:r w:rsidR="00712A78">
          <w:t xml:space="preserve"> </w:t>
        </w:r>
        <w:r w:rsidR="00712A78">
          <w:rPr>
            <w:color w:val="000000" w:themeColor="text1"/>
          </w:rPr>
          <w:t>Mgr. Marie Tomsová</w:t>
        </w:r>
      </w:ins>
      <w:del w:id="87" w:author="MT" w:date="2022-05-29T23:14:00Z">
        <w:r w:rsidR="002673C2" w:rsidRPr="003C32E7" w:rsidDel="00712A78">
          <w:rPr>
            <w:color w:val="000000" w:themeColor="text1"/>
          </w:rPr>
          <w:delText>Bc. Libuše Šestáková</w:delText>
        </w:r>
      </w:del>
      <w:r w:rsidR="00C46C0B" w:rsidRPr="003C32E7">
        <w:rPr>
          <w:color w:val="000000" w:themeColor="text1"/>
        </w:rPr>
        <w:t>, vedoucí učitelka odborného výcviku</w:t>
      </w:r>
      <w:ins w:id="88" w:author="MT" w:date="2022-05-29T23:14:00Z">
        <w:r w:rsidR="00712A78">
          <w:rPr>
            <w:color w:val="000000" w:themeColor="text1"/>
          </w:rPr>
          <w:t xml:space="preserve"> </w:t>
        </w:r>
      </w:ins>
      <w:r>
        <w:t>(dále jen „koordinátor“). Koordinátor poskytuje instruktorovi metodickou pomoc při zabezpečování průběhu praktického vyučování</w:t>
      </w:r>
      <w:ins w:id="89" w:author="Marie Tomsová" w:date="2022-06-27T07:19:00Z">
        <w:r w:rsidR="00F33D3D">
          <w:t xml:space="preserve"> </w:t>
        </w:r>
      </w:ins>
      <w:r>
        <w:t>a zastupuje školu při jednání navazující na tuto smlouvu a je kontaktní osobou v</w:t>
      </w:r>
      <w:del w:id="90" w:author="Marie Tomsová" w:date="2022-06-27T07:19:00Z">
        <w:r w:rsidR="005B0216" w:rsidDel="00F33D3D">
          <w:delText> </w:delText>
        </w:r>
      </w:del>
      <w:ins w:id="91" w:author="Marie Tomsová" w:date="2022-06-27T07:19:00Z">
        <w:r w:rsidR="00F33D3D">
          <w:t> </w:t>
        </w:r>
      </w:ins>
      <w:r>
        <w:t>komunikaci</w:t>
      </w:r>
      <w:ins w:id="92" w:author="Marie Tomsová" w:date="2022-06-27T07:19:00Z">
        <w:r w:rsidR="00F33D3D">
          <w:t xml:space="preserve"> </w:t>
        </w:r>
      </w:ins>
      <w:r>
        <w:t xml:space="preserve">s poskytovatelem. Koordinátor je pověřen kontrolní činnosti podmínek uskutečňování praktického vyučování. </w:t>
      </w:r>
    </w:p>
    <w:p w:rsidR="006B5771" w:rsidDel="00712A78" w:rsidRDefault="006B5771">
      <w:pPr>
        <w:spacing w:after="12" w:line="259" w:lineRule="auto"/>
        <w:ind w:left="293" w:firstLine="0"/>
        <w:jc w:val="left"/>
        <w:rPr>
          <w:del w:id="93" w:author="MT" w:date="2022-05-29T23:14:00Z"/>
        </w:rPr>
      </w:pPr>
    </w:p>
    <w:p w:rsidR="006B5771" w:rsidRDefault="006B5771">
      <w:pPr>
        <w:spacing w:after="9" w:line="259" w:lineRule="auto"/>
        <w:ind w:left="0" w:firstLine="0"/>
        <w:jc w:val="left"/>
        <w:pPrChange w:id="94" w:author="MT" w:date="2022-05-29T23:14:00Z">
          <w:pPr>
            <w:spacing w:after="9" w:line="259" w:lineRule="auto"/>
            <w:ind w:left="293" w:firstLine="0"/>
            <w:jc w:val="left"/>
          </w:pPr>
        </w:pPrChange>
      </w:pPr>
    </w:p>
    <w:p w:rsidR="006B5771" w:rsidRDefault="00A47A62">
      <w:pPr>
        <w:numPr>
          <w:ilvl w:val="0"/>
          <w:numId w:val="4"/>
        </w:numPr>
        <w:ind w:hanging="427"/>
      </w:pPr>
      <w:r>
        <w:t xml:space="preserve">Pověřený pedagogický pracovník školy úzce spolupracuje s instruktorem při realizaci a hodnocení praktického vyučování žáků na provozním pracovišti poskytovatele. </w:t>
      </w:r>
    </w:p>
    <w:p w:rsidR="006B5771" w:rsidRDefault="00A47A62">
      <w:pPr>
        <w:ind w:left="720" w:firstLine="0"/>
      </w:pPr>
      <w:r>
        <w:t xml:space="preserve">Pověřený pedagogický pracovník školy: </w:t>
      </w:r>
    </w:p>
    <w:p w:rsidR="006B5771" w:rsidRDefault="00A47A62">
      <w:pPr>
        <w:ind w:left="720" w:firstLine="0"/>
      </w:pPr>
      <w:r>
        <w:t xml:space="preserve">Jméno, příjmení </w:t>
      </w:r>
      <w:r w:rsidR="00C46C0B">
        <w:t>Bc. Libuše Šestáková, tel. 728 681 14</w:t>
      </w:r>
    </w:p>
    <w:p w:rsidR="006B5771" w:rsidRDefault="00A47A62">
      <w:pPr>
        <w:ind w:left="720" w:firstLine="0"/>
      </w:pPr>
      <w:r>
        <w:t xml:space="preserve">Jméno, příjmení </w:t>
      </w:r>
      <w:r w:rsidR="00C46C0B">
        <w:t>Bc. Jitka Vaňková, tel. 775 700 047</w:t>
      </w:r>
    </w:p>
    <w:p w:rsidR="00712A78" w:rsidRDefault="00C46C0B">
      <w:pPr>
        <w:ind w:left="720" w:firstLine="0"/>
        <w:rPr>
          <w:ins w:id="95" w:author="MT" w:date="2022-05-29T23:15:00Z"/>
        </w:rPr>
      </w:pPr>
      <w:r>
        <w:t>Jméno, příjmení Bc. Lenka Kazdová</w:t>
      </w:r>
      <w:ins w:id="96" w:author="MT" w:date="2022-05-29T23:15:00Z">
        <w:r w:rsidR="00712A78">
          <w:t xml:space="preserve">, tel. </w:t>
        </w:r>
      </w:ins>
      <w:del w:id="97" w:author="MT" w:date="2022-05-29T23:15:00Z">
        <w:r w:rsidDel="00712A78">
          <w:delText xml:space="preserve"> (</w:delText>
        </w:r>
      </w:del>
      <w:r>
        <w:t>724 433</w:t>
      </w:r>
      <w:del w:id="98" w:author="MT" w:date="2022-05-29T23:15:00Z">
        <w:r w:rsidDel="00712A78">
          <w:delText> </w:delText>
        </w:r>
      </w:del>
      <w:ins w:id="99" w:author="MT" w:date="2022-05-29T23:15:00Z">
        <w:r w:rsidR="00712A78">
          <w:t> </w:t>
        </w:r>
      </w:ins>
      <w:r>
        <w:t>897</w:t>
      </w:r>
    </w:p>
    <w:p w:rsidR="00712A78" w:rsidRDefault="00712A78">
      <w:pPr>
        <w:ind w:left="720" w:firstLine="0"/>
        <w:rPr>
          <w:ins w:id="100" w:author="MT" w:date="2022-05-29T23:15:00Z"/>
        </w:rPr>
      </w:pPr>
      <w:ins w:id="101" w:author="MT" w:date="2022-05-29T23:15:00Z">
        <w:r>
          <w:t xml:space="preserve">Jméno, příjmení </w:t>
        </w:r>
      </w:ins>
      <w:del w:id="102" w:author="MT" w:date="2022-05-29T23:15:00Z">
        <w:r w:rsidR="00C46C0B" w:rsidDel="00712A78">
          <w:delText>),</w:delText>
        </w:r>
      </w:del>
      <w:r w:rsidR="00C46C0B">
        <w:t xml:space="preserve"> Jitka Merthová </w:t>
      </w:r>
      <w:del w:id="103" w:author="MT" w:date="2022-05-29T23:15:00Z">
        <w:r w:rsidR="00C46C0B" w:rsidDel="00712A78">
          <w:delText>(</w:delText>
        </w:r>
      </w:del>
      <w:r w:rsidR="00C46C0B">
        <w:t>tel.</w:t>
      </w:r>
      <w:ins w:id="104" w:author="Marie Tomsová" w:date="2022-05-30T09:20:00Z">
        <w:r w:rsidR="00A0776E">
          <w:t xml:space="preserve"> </w:t>
        </w:r>
      </w:ins>
      <w:del w:id="105" w:author="Marie Tomsová" w:date="2022-05-30T09:20:00Z">
        <w:r w:rsidR="00C46C0B" w:rsidDel="00A0776E">
          <w:delText xml:space="preserve"> č. </w:delText>
        </w:r>
      </w:del>
      <w:r w:rsidR="00C46C0B">
        <w:t>728 206</w:t>
      </w:r>
      <w:del w:id="106" w:author="MT" w:date="2022-05-29T23:15:00Z">
        <w:r w:rsidR="00C46C0B" w:rsidDel="00712A78">
          <w:delText> </w:delText>
        </w:r>
      </w:del>
      <w:ins w:id="107" w:author="MT" w:date="2022-05-29T23:15:00Z">
        <w:r>
          <w:t> </w:t>
        </w:r>
      </w:ins>
      <w:r w:rsidR="00C46C0B">
        <w:t>133</w:t>
      </w:r>
    </w:p>
    <w:p w:rsidR="00C46C0B" w:rsidRDefault="00712A78">
      <w:pPr>
        <w:ind w:left="720" w:firstLine="0"/>
      </w:pPr>
      <w:ins w:id="108" w:author="MT" w:date="2022-05-29T23:15:00Z">
        <w:r>
          <w:t>Jméno, příjmení Ing. Martina Drmotová tel. 724</w:t>
        </w:r>
      </w:ins>
      <w:ins w:id="109" w:author="MT" w:date="2022-05-29T23:16:00Z">
        <w:r>
          <w:t> </w:t>
        </w:r>
      </w:ins>
      <w:ins w:id="110" w:author="MT" w:date="2022-05-29T23:15:00Z">
        <w:r>
          <w:t xml:space="preserve">862 </w:t>
        </w:r>
      </w:ins>
      <w:ins w:id="111" w:author="MT" w:date="2022-05-29T23:16:00Z">
        <w:r>
          <w:t>421</w:t>
        </w:r>
      </w:ins>
      <w:del w:id="112" w:author="MT" w:date="2022-05-29T23:15:00Z">
        <w:r w:rsidR="00C46C0B" w:rsidDel="00712A78">
          <w:delText>), Mária Andrlíková (721 249 157)</w:delText>
        </w:r>
      </w:del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4"/>
        </w:numPr>
        <w:spacing w:after="26"/>
        <w:ind w:hanging="427"/>
      </w:pPr>
      <w:r>
        <w:t xml:space="preserve">Škola ve spolupráci s poskytovatelem zajistí prokazatelným způsobem seznámení instruktorů žáků:  </w:t>
      </w:r>
    </w:p>
    <w:p w:rsidR="006B5771" w:rsidRDefault="00A47A62">
      <w:pPr>
        <w:numPr>
          <w:ilvl w:val="1"/>
          <w:numId w:val="4"/>
        </w:numPr>
        <w:ind w:hanging="360"/>
      </w:pPr>
      <w:r>
        <w:t xml:space="preserve">se základními pojmy, zásadami a způsoby pedagogické práce s žáky,  </w:t>
      </w:r>
    </w:p>
    <w:p w:rsidR="006B5771" w:rsidRDefault="00A47A62">
      <w:pPr>
        <w:numPr>
          <w:ilvl w:val="1"/>
          <w:numId w:val="4"/>
        </w:numPr>
        <w:spacing w:after="26"/>
        <w:ind w:hanging="360"/>
      </w:pPr>
      <w:r>
        <w:t xml:space="preserve">s předpisy BOZP, PO, a vyhláškou č. 180/2015 Sb., (vyhláška o zakázaných pracích </w:t>
      </w:r>
      <w:ins w:id="113" w:author="MT" w:date="2022-05-29T23:35:00Z">
        <w:r w:rsidR="007E1B5E">
          <w:br/>
        </w:r>
      </w:ins>
      <w:r>
        <w:t xml:space="preserve">a pracovištích),  </w:t>
      </w:r>
    </w:p>
    <w:p w:rsidR="006B5771" w:rsidRDefault="00A47A62">
      <w:pPr>
        <w:numPr>
          <w:ilvl w:val="1"/>
          <w:numId w:val="4"/>
        </w:numPr>
        <w:ind w:hanging="360"/>
      </w:pPr>
      <w:r>
        <w:lastRenderedPageBreak/>
        <w:t xml:space="preserve">s obsahem, způsobech a cílech provádění praktického vyučování žáků,  </w:t>
      </w:r>
    </w:p>
    <w:p w:rsidR="006B5771" w:rsidRDefault="00A47A62">
      <w:pPr>
        <w:numPr>
          <w:ilvl w:val="1"/>
          <w:numId w:val="4"/>
        </w:numPr>
        <w:ind w:hanging="360"/>
      </w:pPr>
      <w:r>
        <w:t>s obsahem rámcových vzdělávacích programů, školních vzdělávacích programů a s organizac</w:t>
      </w:r>
      <w:ins w:id="114" w:author="Marie Tomsová" w:date="2022-06-27T07:20:00Z">
        <w:r w:rsidR="00F33D3D">
          <w:t>í</w:t>
        </w:r>
      </w:ins>
      <w:del w:id="115" w:author="Marie Tomsová" w:date="2022-06-27T07:20:00Z">
        <w:r w:rsidDel="00F33D3D">
          <w:delText>i</w:delText>
        </w:r>
      </w:del>
      <w:r>
        <w:t xml:space="preserve"> výuky. 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4"/>
        </w:numPr>
        <w:ind w:hanging="427"/>
      </w:pPr>
      <w:r>
        <w:t xml:space="preserve">Škola v případě potřeby umožní instruktorům účastnit se pedagogických a metodických akcí </w:t>
      </w:r>
      <w:ins w:id="116" w:author="MT" w:date="2022-05-29T23:35:00Z">
        <w:r w:rsidR="007E1B5E">
          <w:br/>
        </w:r>
      </w:ins>
      <w:r>
        <w:t xml:space="preserve">a porad školy. 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4"/>
        </w:numPr>
        <w:ind w:hanging="427"/>
      </w:pPr>
      <w:r>
        <w:t>Škola ve spolupráci s poskytovatelem prokazatelně zajistí poučení žáka o bezpečnosti a ochraně zdraví v souvislosti s konkrétním praktickým vyučováním</w:t>
      </w:r>
      <w:ins w:id="117" w:author="Marie Tomsová" w:date="2022-06-27T07:20:00Z">
        <w:r w:rsidR="00F33D3D">
          <w:rPr>
            <w:color w:val="auto"/>
          </w:rPr>
          <w:t xml:space="preserve">. </w:t>
        </w:r>
      </w:ins>
      <w:del w:id="118" w:author="Marie Tomsová" w:date="2022-06-27T07:19:00Z">
        <w:r w:rsidR="00900658" w:rsidDel="00F33D3D">
          <w:rPr>
            <w:color w:val="FF0000"/>
          </w:rPr>
          <w:delText>.</w:delText>
        </w:r>
      </w:del>
      <w:r>
        <w:t xml:space="preserve">Zároveň zajistí základní poučení žáka o obecných principech zachovávání mlčenlivosti a ochrany dat poskytovatele, se kterými se při výkonu praktického vyučování u poskytovatele setká.  </w:t>
      </w:r>
    </w:p>
    <w:p w:rsidR="006B5771" w:rsidRDefault="006B5771">
      <w:pPr>
        <w:spacing w:after="0" w:line="259" w:lineRule="auto"/>
        <w:ind w:left="293" w:firstLine="0"/>
        <w:jc w:val="left"/>
      </w:pPr>
    </w:p>
    <w:p w:rsidR="006B5771" w:rsidRDefault="00A47A62">
      <w:pPr>
        <w:numPr>
          <w:ilvl w:val="0"/>
          <w:numId w:val="4"/>
        </w:numPr>
        <w:ind w:hanging="427"/>
      </w:pPr>
      <w:r>
        <w:t>Škola poučí žáky o jejich právech a povinnostech při praktickém vyučování na pracovištích poskytovatele. Vybaví žáka osobními a ochrannými prostředky a pomůckami dle vnitřní směrnice školy v případě, pokud nebudou zajištěny poskytovatelem a prověří, zda žáci na pracovišti obdrželi potřebné osobní ochranné pracovní prostředky</w:t>
      </w:r>
      <w:r>
        <w:rPr>
          <w:sz w:val="24"/>
        </w:rPr>
        <w:t xml:space="preserve">.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4"/>
        </w:numPr>
        <w:ind w:hanging="427"/>
      </w:pPr>
      <w:r>
        <w:t xml:space="preserve">Škola provádí kontroly způsobilosti pracovních a hygienických podmínek pracoviště poskytovatele před podpisem této smlouvy, před zahájením praktického vyučování a dle potřeby v průběhu praktického vyučování a to prostřednictvím koordinátora. O provedené kontrole vyhotoví zápis.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4"/>
        </w:numPr>
        <w:ind w:hanging="427"/>
      </w:pPr>
      <w:r>
        <w:t xml:space="preserve">Veškeré pracovní a kázeňské přestupky žáků při praktickém vyučování řeší v souladu se školním řádem a dalšími platnými předpisy z oblasti výchovy a vzdělávání žáků na středních školách.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 w:rsidP="004058E7">
      <w:pPr>
        <w:numPr>
          <w:ilvl w:val="0"/>
          <w:numId w:val="4"/>
        </w:numPr>
        <w:ind w:hanging="427"/>
        <w:rPr>
          <w:ins w:id="119" w:author="MT" w:date="2022-05-29T23:35:00Z"/>
        </w:rPr>
      </w:pPr>
      <w:r>
        <w:t xml:space="preserve">Škola zajistí základní pojištění žáka a splnění podmínky zdravotní způsobilosti žáků dle § 3 odst. 5 a § 59 školského zákona. Na odpovědnost žáků se vztahují ustanovení zákoníku práce. </w:t>
      </w:r>
    </w:p>
    <w:p w:rsidR="007E1B5E" w:rsidRDefault="007E1B5E">
      <w:pPr>
        <w:ind w:left="705" w:firstLine="0"/>
        <w:pPrChange w:id="120" w:author="MT" w:date="2022-05-29T23:35:00Z">
          <w:pPr>
            <w:numPr>
              <w:numId w:val="4"/>
            </w:numPr>
            <w:ind w:left="705" w:hanging="427"/>
          </w:pPr>
        </w:pPrChange>
      </w:pPr>
    </w:p>
    <w:p w:rsidR="006B5771" w:rsidRDefault="00A47A62">
      <w:pPr>
        <w:numPr>
          <w:ilvl w:val="0"/>
          <w:numId w:val="4"/>
        </w:numPr>
        <w:ind w:hanging="427"/>
      </w:pPr>
      <w:r>
        <w:t xml:space="preserve">Škola je oprávněna provádět kontrolu docházky a náplně činnosti žáků pověřeným zástupcem školy, a to v termínu předem dohodnutém s instruktorem.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4"/>
        </w:numPr>
        <w:ind w:hanging="427"/>
      </w:pPr>
      <w:r>
        <w:t xml:space="preserve">Škola předá poskytovateli potřebné podklady o docházce žáků během praktického vyučování za účelem umožnění daňového odpočtu podle příslušných právních předpisů.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4"/>
        </w:numPr>
        <w:ind w:hanging="427"/>
      </w:pPr>
      <w:r>
        <w:t xml:space="preserve">Škola předá poskytovateli potřebné informace k nezbytné úpravě podmínek odborného vzdělávání pro žáky se speciálními vzdělávacími potřebami odpovídající jejich potřebám. </w:t>
      </w:r>
    </w:p>
    <w:p w:rsidR="006B5771" w:rsidRDefault="006B5771">
      <w:pPr>
        <w:spacing w:after="12" w:line="259" w:lineRule="auto"/>
        <w:ind w:left="293" w:firstLine="0"/>
        <w:jc w:val="left"/>
      </w:pPr>
    </w:p>
    <w:p w:rsidR="004058E7" w:rsidRPr="003A1137" w:rsidRDefault="004058E7" w:rsidP="004058E7">
      <w:pPr>
        <w:pStyle w:val="Odstavecseseznamem"/>
        <w:numPr>
          <w:ilvl w:val="0"/>
          <w:numId w:val="4"/>
        </w:numPr>
        <w:rPr>
          <w:rFonts w:eastAsiaTheme="minorHAnsi"/>
          <w:iCs/>
          <w:color w:val="auto"/>
          <w:rPrChange w:id="121" w:author="MT" w:date="2022-05-29T23:21:00Z">
            <w:rPr>
              <w:rFonts w:eastAsiaTheme="minorHAnsi"/>
              <w:i/>
              <w:iCs/>
              <w:color w:val="auto"/>
            </w:rPr>
          </w:rPrChange>
        </w:rPr>
      </w:pPr>
      <w:r w:rsidRPr="003A1137">
        <w:rPr>
          <w:iCs/>
          <w:rPrChange w:id="122" w:author="MT" w:date="2022-05-29T23:21:00Z">
            <w:rPr>
              <w:i/>
              <w:iCs/>
            </w:rPr>
          </w:rPrChange>
        </w:rPr>
        <w:t>V případě ztráty či zcizení svěřených předmětů je žák povinen uhradit náhradu škody. Poskytovatel neodpovídá žákovi za škodu, která mu vznikla v důsledku porušení právních povinností poskytovatele či úrazem při praktickém vyučování nebo v přímé souvislosti s ním v případě, kdy žák svévolně poruší organizační pravidla a předpisy BOZP, se kterými byl před zahájením praktického vyučování prokazatelně seznámen.</w:t>
      </w:r>
    </w:p>
    <w:p w:rsidR="006B5771" w:rsidRPr="003A1137" w:rsidRDefault="006B5771">
      <w:pPr>
        <w:spacing w:after="98" w:line="259" w:lineRule="auto"/>
        <w:ind w:left="293" w:firstLine="0"/>
        <w:jc w:val="left"/>
      </w:pPr>
    </w:p>
    <w:p w:rsidR="006B5771" w:rsidRDefault="00A47A62">
      <w:pPr>
        <w:spacing w:after="0" w:line="259" w:lineRule="auto"/>
        <w:ind w:left="726" w:right="428" w:hanging="10"/>
        <w:jc w:val="center"/>
      </w:pPr>
      <w:r>
        <w:rPr>
          <w:b/>
        </w:rPr>
        <w:t xml:space="preserve">Čl. 5 </w:t>
      </w:r>
    </w:p>
    <w:p w:rsidR="006B5771" w:rsidRDefault="00A47A62">
      <w:pPr>
        <w:spacing w:after="0" w:line="259" w:lineRule="auto"/>
        <w:ind w:left="726" w:right="428" w:hanging="10"/>
        <w:jc w:val="center"/>
      </w:pPr>
      <w:r>
        <w:rPr>
          <w:b/>
        </w:rPr>
        <w:t xml:space="preserve">Odměna za produktivní činnost </w:t>
      </w:r>
    </w:p>
    <w:p w:rsidR="006B5771" w:rsidRDefault="006B5771">
      <w:pPr>
        <w:spacing w:after="9" w:line="259" w:lineRule="auto"/>
        <w:ind w:left="339" w:firstLine="0"/>
        <w:jc w:val="center"/>
      </w:pPr>
    </w:p>
    <w:p w:rsidR="006B5771" w:rsidRDefault="00A47A62">
      <w:pPr>
        <w:numPr>
          <w:ilvl w:val="0"/>
          <w:numId w:val="5"/>
        </w:numPr>
        <w:ind w:hanging="427"/>
      </w:pPr>
      <w:r>
        <w:t>Žákům náleží za produktivní činnosti prováděnou v průběhu praktického vyučování finanční odměna podle § 122 školského zákona</w:t>
      </w:r>
      <w:r w:rsidR="00A91848">
        <w:t xml:space="preserve"> a v souladu s Metodickým pokynem k odměňování žáků, který je Přílohou č. 3 a nedílnou součástí této smlouvy</w:t>
      </w:r>
      <w:r>
        <w:t xml:space="preserve">. </w:t>
      </w:r>
    </w:p>
    <w:p w:rsidR="004E63CA" w:rsidRDefault="004E63CA" w:rsidP="004E63CA">
      <w:pPr>
        <w:ind w:left="705" w:firstLine="0"/>
      </w:pPr>
    </w:p>
    <w:p w:rsidR="006B5771" w:rsidRDefault="006B5771">
      <w:pPr>
        <w:spacing w:after="12" w:line="259" w:lineRule="auto"/>
        <w:ind w:left="293" w:firstLine="0"/>
        <w:jc w:val="left"/>
      </w:pPr>
    </w:p>
    <w:p w:rsidR="006B5771" w:rsidRDefault="00A47A62">
      <w:pPr>
        <w:numPr>
          <w:ilvl w:val="0"/>
          <w:numId w:val="5"/>
        </w:numPr>
        <w:ind w:hanging="427"/>
      </w:pPr>
      <w:r>
        <w:lastRenderedPageBreak/>
        <w:t xml:space="preserve">Finanční odměna žáka za produktivní činnost za uplynulý měsíc se vypočítá vynásobením jednotkové odměny s počtem hodin praktického vyučování, ve kterých žák tuto činnost vykonával. Podle § 6 odst. 9 písm. l) zákona č.586/1992 Sb., o daních z příjmů, jsou příjmy za práci žáků a studentů (produktivní činnost) z praktického vyučování a praktické přípravy osvobozeny od daní z příjmů. </w:t>
      </w:r>
    </w:p>
    <w:p w:rsidR="006B5771" w:rsidRDefault="006B5771">
      <w:pPr>
        <w:spacing w:after="12" w:line="259" w:lineRule="auto"/>
        <w:ind w:left="586" w:firstLine="0"/>
        <w:jc w:val="left"/>
      </w:pPr>
    </w:p>
    <w:p w:rsidR="006B5771" w:rsidDel="00712A78" w:rsidRDefault="00A47A62">
      <w:pPr>
        <w:numPr>
          <w:ilvl w:val="0"/>
          <w:numId w:val="5"/>
        </w:numPr>
        <w:ind w:hanging="427"/>
        <w:rPr>
          <w:del w:id="123" w:author="MT" w:date="2022-05-29T23:17:00Z"/>
        </w:rPr>
      </w:pPr>
      <w:r>
        <w:t xml:space="preserve">Poskytovatel se zavazuje poukazovat na účet </w:t>
      </w:r>
      <w:r w:rsidR="00430412">
        <w:t xml:space="preserve">žáka </w:t>
      </w:r>
      <w:r>
        <w:t>finanční částku za uznanou produktivní činnost dle příslušné dohodnuté jednotkové sazby za hodinu produktivní činnosti žáka za uplynulý kalendářní měsíc, a to nejpozději do 1</w:t>
      </w:r>
      <w:r w:rsidR="00430412">
        <w:t>5</w:t>
      </w:r>
      <w:r>
        <w:t xml:space="preserve"> dnů na základě evidence odpracovaných </w:t>
      </w:r>
      <w:r w:rsidR="00430412">
        <w:t>hodin</w:t>
      </w:r>
      <w:r>
        <w:t xml:space="preserve">. </w:t>
      </w:r>
    </w:p>
    <w:p w:rsidR="006B5771" w:rsidRDefault="006B5771">
      <w:pPr>
        <w:numPr>
          <w:ilvl w:val="0"/>
          <w:numId w:val="5"/>
        </w:numPr>
        <w:ind w:hanging="427"/>
        <w:pPrChange w:id="124" w:author="MT" w:date="2022-05-29T23:17:00Z">
          <w:pPr>
            <w:spacing w:after="9" w:line="259" w:lineRule="auto"/>
            <w:ind w:left="293" w:firstLine="0"/>
            <w:jc w:val="left"/>
          </w:pPr>
        </w:pPrChange>
      </w:pPr>
    </w:p>
    <w:p w:rsidR="006B5771" w:rsidDel="00A0776E" w:rsidRDefault="006B5771">
      <w:pPr>
        <w:spacing w:after="0" w:line="259" w:lineRule="auto"/>
        <w:ind w:left="0" w:firstLine="0"/>
        <w:jc w:val="left"/>
        <w:rPr>
          <w:del w:id="125" w:author="MT" w:date="2022-05-29T23:17:00Z"/>
        </w:rPr>
        <w:pPrChange w:id="126" w:author="MT" w:date="2022-05-29T23:17:00Z">
          <w:pPr>
            <w:spacing w:after="0" w:line="259" w:lineRule="auto"/>
            <w:ind w:left="720" w:firstLine="0"/>
            <w:jc w:val="left"/>
          </w:pPr>
        </w:pPrChange>
      </w:pPr>
    </w:p>
    <w:p w:rsidR="00A0776E" w:rsidRDefault="00A0776E">
      <w:pPr>
        <w:spacing w:after="0" w:line="259" w:lineRule="auto"/>
        <w:ind w:left="720" w:firstLine="0"/>
        <w:jc w:val="left"/>
        <w:rPr>
          <w:ins w:id="127" w:author="Marie Tomsová" w:date="2022-05-30T09:21:00Z"/>
        </w:rPr>
      </w:pPr>
    </w:p>
    <w:p w:rsidR="006B5771" w:rsidRDefault="006B5771">
      <w:pPr>
        <w:spacing w:after="0" w:line="259" w:lineRule="auto"/>
        <w:ind w:left="0" w:firstLine="0"/>
        <w:jc w:val="left"/>
        <w:pPrChange w:id="128" w:author="MT" w:date="2022-05-29T23:17:00Z">
          <w:pPr>
            <w:spacing w:after="0" w:line="259" w:lineRule="auto"/>
            <w:ind w:left="720" w:firstLine="0"/>
            <w:jc w:val="left"/>
          </w:pPr>
        </w:pPrChange>
      </w:pPr>
    </w:p>
    <w:p w:rsidR="006B5771" w:rsidRDefault="00A47A62">
      <w:pPr>
        <w:spacing w:after="0" w:line="259" w:lineRule="auto"/>
        <w:ind w:left="726" w:hanging="10"/>
        <w:jc w:val="center"/>
      </w:pPr>
      <w:r>
        <w:rPr>
          <w:b/>
        </w:rPr>
        <w:t xml:space="preserve">Čl. 6 </w:t>
      </w:r>
    </w:p>
    <w:p w:rsidR="006B5771" w:rsidRDefault="00A47A62">
      <w:pPr>
        <w:spacing w:after="0" w:line="259" w:lineRule="auto"/>
        <w:ind w:left="726" w:hanging="10"/>
        <w:jc w:val="center"/>
      </w:pPr>
      <w:r>
        <w:rPr>
          <w:b/>
        </w:rPr>
        <w:t xml:space="preserve">Uzavření a ukončení smlouvy </w:t>
      </w:r>
    </w:p>
    <w:p w:rsidR="006B5771" w:rsidRDefault="006B5771">
      <w:pPr>
        <w:spacing w:after="12" w:line="259" w:lineRule="auto"/>
        <w:ind w:left="720" w:firstLine="0"/>
        <w:jc w:val="left"/>
      </w:pPr>
    </w:p>
    <w:p w:rsidR="006B5771" w:rsidRDefault="00A47A62">
      <w:pPr>
        <w:numPr>
          <w:ilvl w:val="1"/>
          <w:numId w:val="5"/>
        </w:numPr>
        <w:ind w:hanging="427"/>
      </w:pPr>
      <w:r>
        <w:t xml:space="preserve">Tato smlouva se uzavírá na dobu určitou, a to od </w:t>
      </w:r>
      <w:r w:rsidR="00900658">
        <w:t>1. 9. 202</w:t>
      </w:r>
      <w:ins w:id="129" w:author="MT" w:date="2022-05-29T23:17:00Z">
        <w:r w:rsidR="00712A78">
          <w:t>2</w:t>
        </w:r>
      </w:ins>
      <w:del w:id="130" w:author="MT" w:date="2022-05-29T23:17:00Z">
        <w:r w:rsidR="00900658" w:rsidDel="00712A78">
          <w:delText>0</w:delText>
        </w:r>
      </w:del>
      <w:r>
        <w:t xml:space="preserve"> do </w:t>
      </w:r>
      <w:r w:rsidR="00900658">
        <w:t>30. 6. 202</w:t>
      </w:r>
      <w:ins w:id="131" w:author="MT" w:date="2022-05-29T23:17:00Z">
        <w:r w:rsidR="00712A78">
          <w:t>3</w:t>
        </w:r>
      </w:ins>
      <w:del w:id="132" w:author="MT" w:date="2022-05-29T23:17:00Z">
        <w:r w:rsidR="00900658" w:rsidDel="00712A78">
          <w:delText>1</w:delText>
        </w:r>
      </w:del>
      <w:r>
        <w:t xml:space="preserve">. </w:t>
      </w:r>
    </w:p>
    <w:p w:rsidR="006B5771" w:rsidRDefault="006B5771">
      <w:pPr>
        <w:spacing w:after="11" w:line="259" w:lineRule="auto"/>
        <w:ind w:left="293" w:firstLine="0"/>
        <w:jc w:val="left"/>
      </w:pPr>
    </w:p>
    <w:p w:rsidR="006B5771" w:rsidRDefault="00A47A62">
      <w:pPr>
        <w:numPr>
          <w:ilvl w:val="1"/>
          <w:numId w:val="5"/>
        </w:numPr>
        <w:ind w:hanging="427"/>
      </w:pPr>
      <w:r>
        <w:t xml:space="preserve">Smluvní strany se dohodly, že tato smlouva zaniká: </w:t>
      </w:r>
    </w:p>
    <w:p w:rsidR="006B5771" w:rsidRDefault="00A47A62">
      <w:pPr>
        <w:numPr>
          <w:ilvl w:val="2"/>
          <w:numId w:val="5"/>
        </w:numPr>
        <w:spacing w:after="26"/>
        <w:ind w:hanging="360"/>
      </w:pPr>
      <w:r>
        <w:t xml:space="preserve">uplynutím sjednané doby jejího trvání, nebo písemnou dohodou obou smluvních stran, nebo písemnou výpovědí, kdy kterákoli ze stran je oprávněna dát výpověď z této smlouvy, a to i bez uvedení důvodu, přičemž výpověď musí být písemná a musí být doručena druhé smluvní straně. Výpovědní lhůta činí dva měsíce a její běh počíná prvním dnem po jejím doručení druhé smluvní straně, </w:t>
      </w:r>
    </w:p>
    <w:p w:rsidR="006B5771" w:rsidRDefault="00A47A62">
      <w:pPr>
        <w:numPr>
          <w:ilvl w:val="2"/>
          <w:numId w:val="5"/>
        </w:numPr>
        <w:spacing w:after="26"/>
        <w:ind w:hanging="360"/>
      </w:pPr>
      <w:r>
        <w:t xml:space="preserve">pozbyde-li některá ze smluvních stran způsobilosti k provádění činností, které jsou předmětem této smlouvy, na základě příslušného právního předpisu nebo rozhodnutím kompetentního orgánu, </w:t>
      </w:r>
    </w:p>
    <w:p w:rsidR="006B5771" w:rsidRDefault="00A47A62">
      <w:pPr>
        <w:numPr>
          <w:ilvl w:val="2"/>
          <w:numId w:val="5"/>
        </w:numPr>
        <w:spacing w:after="26"/>
        <w:ind w:hanging="360"/>
      </w:pPr>
      <w:r>
        <w:t xml:space="preserve">odstoupením od smlouvy v případě jejího podstatného porušení, za které se považuje zejména porušení ustanovení smlouvy o zajištění bezpečnosti a ochrany zdraví při práci a o požární ochraně. </w:t>
      </w:r>
    </w:p>
    <w:p w:rsidR="006B5771" w:rsidRDefault="00A47A62">
      <w:pPr>
        <w:numPr>
          <w:ilvl w:val="2"/>
          <w:numId w:val="5"/>
        </w:numPr>
        <w:ind w:hanging="360"/>
      </w:pPr>
      <w:r>
        <w:t xml:space="preserve">v ostatních případech presumovaných platnou právní úpravou. </w:t>
      </w:r>
    </w:p>
    <w:p w:rsidR="006B5771" w:rsidRDefault="006B5771">
      <w:pPr>
        <w:spacing w:after="9" w:line="259" w:lineRule="auto"/>
        <w:ind w:left="720" w:firstLine="0"/>
        <w:jc w:val="left"/>
      </w:pPr>
    </w:p>
    <w:p w:rsidR="006B5771" w:rsidRDefault="00A47A62">
      <w:pPr>
        <w:numPr>
          <w:ilvl w:val="1"/>
          <w:numId w:val="5"/>
        </w:numPr>
        <w:ind w:hanging="427"/>
      </w:pPr>
      <w:r>
        <w:t xml:space="preserve">Právní vztahy touto smlouvou upravené se řídí příslušnými ustanoveními občanského zákoníku, zákoníku práce, školského zákona a jeho prováděcích předpisů. </w:t>
      </w:r>
    </w:p>
    <w:p w:rsidR="006B5771" w:rsidRDefault="006B5771">
      <w:pPr>
        <w:spacing w:after="12" w:line="259" w:lineRule="auto"/>
        <w:ind w:left="586" w:firstLine="0"/>
        <w:jc w:val="left"/>
      </w:pPr>
    </w:p>
    <w:p w:rsidR="006B5771" w:rsidRDefault="00A47A62">
      <w:pPr>
        <w:numPr>
          <w:ilvl w:val="1"/>
          <w:numId w:val="5"/>
        </w:numPr>
        <w:ind w:hanging="427"/>
      </w:pPr>
      <w:r>
        <w:t xml:space="preserve"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   </w:t>
      </w:r>
    </w:p>
    <w:p w:rsidR="006B5771" w:rsidRDefault="006B5771">
      <w:pPr>
        <w:spacing w:after="12" w:line="259" w:lineRule="auto"/>
        <w:ind w:left="0" w:firstLine="0"/>
        <w:jc w:val="left"/>
      </w:pPr>
    </w:p>
    <w:p w:rsidR="006B5771" w:rsidRDefault="00A47A62">
      <w:pPr>
        <w:numPr>
          <w:ilvl w:val="1"/>
          <w:numId w:val="5"/>
        </w:numPr>
        <w:ind w:hanging="427"/>
      </w:pPr>
      <w:r>
        <w:t xml:space="preserve">Smlouva může být měněna nebo doplňována pouze formou písemných dodatků podepsaných oběma smluvními stranami. </w:t>
      </w:r>
    </w:p>
    <w:p w:rsidR="006B5771" w:rsidRDefault="006B5771">
      <w:pPr>
        <w:spacing w:after="12" w:line="259" w:lineRule="auto"/>
        <w:ind w:left="0" w:firstLine="0"/>
        <w:jc w:val="left"/>
      </w:pPr>
    </w:p>
    <w:p w:rsidR="006B5771" w:rsidRDefault="00A47A62">
      <w:pPr>
        <w:numPr>
          <w:ilvl w:val="1"/>
          <w:numId w:val="5"/>
        </w:numPr>
        <w:ind w:hanging="427"/>
      </w:pPr>
      <w:r>
        <w:t xml:space="preserve">Smlouva je vyhotovena ve dvou vyhotoveních, každý má platnost originálu. Po jednom vyhotovené obdrží každá ze smluvních stran.   </w:t>
      </w:r>
    </w:p>
    <w:p w:rsidR="006B5771" w:rsidRDefault="006B5771">
      <w:pPr>
        <w:spacing w:after="12" w:line="259" w:lineRule="auto"/>
        <w:ind w:left="0" w:firstLine="0"/>
        <w:jc w:val="left"/>
      </w:pPr>
    </w:p>
    <w:p w:rsidR="006B5771" w:rsidRDefault="00A47A62">
      <w:pPr>
        <w:numPr>
          <w:ilvl w:val="1"/>
          <w:numId w:val="5"/>
        </w:numPr>
        <w:ind w:hanging="427"/>
      </w:pPr>
      <w:r>
        <w:t>Smlouva nabývá platnosti dnem podpisu obou smluvních stran a účinnosti dnem</w:t>
      </w:r>
      <w:ins w:id="133" w:author="MT" w:date="2022-05-29T23:17:00Z">
        <w:r w:rsidR="00712A78">
          <w:t xml:space="preserve"> </w:t>
        </w:r>
      </w:ins>
      <w:r w:rsidR="003C32E7" w:rsidRPr="003C32E7">
        <w:rPr>
          <w:color w:val="000000" w:themeColor="text1"/>
        </w:rPr>
        <w:t>1.</w:t>
      </w:r>
      <w:ins w:id="134" w:author="MT" w:date="2022-05-29T23:17:00Z">
        <w:r w:rsidR="00712A78">
          <w:rPr>
            <w:color w:val="000000" w:themeColor="text1"/>
          </w:rPr>
          <w:t xml:space="preserve"> </w:t>
        </w:r>
      </w:ins>
      <w:r w:rsidR="003C32E7" w:rsidRPr="003C32E7">
        <w:rPr>
          <w:color w:val="000000" w:themeColor="text1"/>
        </w:rPr>
        <w:t>9.</w:t>
      </w:r>
      <w:ins w:id="135" w:author="MT" w:date="2022-05-29T23:17:00Z">
        <w:r w:rsidR="00712A78">
          <w:rPr>
            <w:color w:val="000000" w:themeColor="text1"/>
          </w:rPr>
          <w:t xml:space="preserve"> </w:t>
        </w:r>
      </w:ins>
      <w:r w:rsidR="003C32E7" w:rsidRPr="003C32E7">
        <w:rPr>
          <w:color w:val="000000" w:themeColor="text1"/>
        </w:rPr>
        <w:t>202</w:t>
      </w:r>
      <w:ins w:id="136" w:author="MT" w:date="2022-05-29T23:18:00Z">
        <w:r w:rsidR="00712A78">
          <w:rPr>
            <w:color w:val="000000" w:themeColor="text1"/>
          </w:rPr>
          <w:t>2</w:t>
        </w:r>
      </w:ins>
      <w:del w:id="137" w:author="MT" w:date="2022-05-29T23:18:00Z">
        <w:r w:rsidR="003C32E7" w:rsidRPr="003C32E7" w:rsidDel="00712A78">
          <w:rPr>
            <w:color w:val="000000" w:themeColor="text1"/>
          </w:rPr>
          <w:delText>0</w:delText>
        </w:r>
      </w:del>
      <w:r w:rsidR="003C32E7">
        <w:rPr>
          <w:color w:val="000000" w:themeColor="text1"/>
        </w:rPr>
        <w:t>.</w:t>
      </w:r>
    </w:p>
    <w:p w:rsidR="006B5771" w:rsidRDefault="006B5771">
      <w:pPr>
        <w:spacing w:after="0" w:line="259" w:lineRule="auto"/>
        <w:ind w:left="720" w:firstLine="0"/>
        <w:jc w:val="left"/>
      </w:pPr>
    </w:p>
    <w:p w:rsidR="006B5771" w:rsidRDefault="006B5771">
      <w:pPr>
        <w:spacing w:after="0" w:line="259" w:lineRule="auto"/>
        <w:ind w:left="339" w:firstLine="0"/>
        <w:jc w:val="center"/>
        <w:rPr>
          <w:ins w:id="138" w:author="Marie Tomsová" w:date="2022-05-30T09:21:00Z"/>
        </w:rPr>
      </w:pPr>
    </w:p>
    <w:p w:rsidR="00A0776E" w:rsidRDefault="00A0776E">
      <w:pPr>
        <w:spacing w:after="0" w:line="259" w:lineRule="auto"/>
        <w:ind w:left="339" w:firstLine="0"/>
        <w:jc w:val="center"/>
        <w:rPr>
          <w:ins w:id="139" w:author="Marie Tomsová" w:date="2022-05-30T09:21:00Z"/>
        </w:rPr>
      </w:pPr>
    </w:p>
    <w:p w:rsidR="00A0776E" w:rsidRDefault="00A0776E">
      <w:pPr>
        <w:spacing w:after="0" w:line="259" w:lineRule="auto"/>
        <w:ind w:left="339" w:firstLine="0"/>
        <w:jc w:val="center"/>
        <w:rPr>
          <w:ins w:id="140" w:author="Marie Tomsová" w:date="2022-05-30T09:21:00Z"/>
        </w:rPr>
      </w:pPr>
    </w:p>
    <w:p w:rsidR="00A0776E" w:rsidRDefault="00A0776E">
      <w:pPr>
        <w:spacing w:after="0" w:line="259" w:lineRule="auto"/>
        <w:ind w:left="339" w:firstLine="0"/>
        <w:jc w:val="center"/>
        <w:rPr>
          <w:ins w:id="141" w:author="Marie Tomsová" w:date="2022-05-30T09:21:00Z"/>
        </w:rPr>
      </w:pPr>
    </w:p>
    <w:p w:rsidR="00A0776E" w:rsidRDefault="00A0776E">
      <w:pPr>
        <w:spacing w:after="0" w:line="259" w:lineRule="auto"/>
        <w:ind w:left="339" w:firstLine="0"/>
        <w:jc w:val="center"/>
      </w:pPr>
    </w:p>
    <w:p w:rsidR="006B5771" w:rsidRDefault="00A47A62">
      <w:pPr>
        <w:spacing w:after="0" w:line="259" w:lineRule="auto"/>
        <w:ind w:left="726" w:right="428" w:hanging="10"/>
        <w:jc w:val="center"/>
      </w:pPr>
      <w:r>
        <w:rPr>
          <w:b/>
        </w:rPr>
        <w:lastRenderedPageBreak/>
        <w:t xml:space="preserve">Čl. 7 </w:t>
      </w:r>
    </w:p>
    <w:p w:rsidR="006B5771" w:rsidRDefault="00A47A62">
      <w:pPr>
        <w:spacing w:after="0" w:line="259" w:lineRule="auto"/>
        <w:ind w:left="726" w:right="428" w:hanging="10"/>
        <w:jc w:val="center"/>
      </w:pPr>
      <w:r>
        <w:rPr>
          <w:b/>
        </w:rPr>
        <w:t>Závěrečná ustanovení</w:t>
      </w:r>
    </w:p>
    <w:p w:rsidR="006B5771" w:rsidRDefault="006B5771">
      <w:pPr>
        <w:spacing w:after="0" w:line="259" w:lineRule="auto"/>
        <w:ind w:left="293" w:firstLine="0"/>
        <w:jc w:val="left"/>
      </w:pPr>
    </w:p>
    <w:p w:rsidR="006B5771" w:rsidRDefault="00A47A62">
      <w:pPr>
        <w:ind w:left="278" w:firstLine="0"/>
        <w:rPr>
          <w:ins w:id="142" w:author="Katerina" w:date="2020-09-14T15:49:00Z"/>
        </w:rPr>
      </w:pPr>
      <w:r>
        <w:t xml:space="preserve">Práva a povinnosti v této smlouvě výslovně neupravená se řídí příslušnými právními předpisy českého právního řádu. </w:t>
      </w:r>
    </w:p>
    <w:p w:rsidR="00AE1BF9" w:rsidRDefault="00AE1BF9">
      <w:pPr>
        <w:ind w:left="278" w:firstLine="0"/>
        <w:rPr>
          <w:ins w:id="143" w:author="Katerina" w:date="2020-09-14T15:49:00Z"/>
        </w:rPr>
      </w:pPr>
    </w:p>
    <w:p w:rsidR="00AE1BF9" w:rsidRDefault="00AE1BF9">
      <w:pPr>
        <w:ind w:left="278" w:firstLine="0"/>
        <w:rPr>
          <w:ins w:id="144" w:author="Katerina" w:date="2020-09-14T15:49:00Z"/>
        </w:rPr>
      </w:pPr>
    </w:p>
    <w:p w:rsidR="00AE1BF9" w:rsidRPr="00A0776E" w:rsidRDefault="00AE1BF9" w:rsidP="00AE1BF9">
      <w:pPr>
        <w:ind w:left="278" w:firstLine="0"/>
        <w:jc w:val="center"/>
        <w:rPr>
          <w:ins w:id="145" w:author="Katerina" w:date="2020-09-14T15:49:00Z"/>
          <w:b/>
          <w:rPrChange w:id="146" w:author="Marie Tomsová" w:date="2022-05-30T09:21:00Z">
            <w:rPr>
              <w:ins w:id="147" w:author="Katerina" w:date="2020-09-14T15:49:00Z"/>
            </w:rPr>
          </w:rPrChange>
        </w:rPr>
      </w:pPr>
      <w:ins w:id="148" w:author="Katerina" w:date="2020-09-14T15:49:00Z">
        <w:r w:rsidRPr="00A0776E">
          <w:rPr>
            <w:b/>
            <w:rPrChange w:id="149" w:author="Marie Tomsová" w:date="2022-05-30T09:21:00Z">
              <w:rPr/>
            </w:rPrChange>
          </w:rPr>
          <w:t>Čl. 8</w:t>
        </w:r>
      </w:ins>
    </w:p>
    <w:p w:rsidR="00AE1BF9" w:rsidRDefault="00AE1BF9" w:rsidP="00AE1BF9">
      <w:pPr>
        <w:ind w:left="278" w:firstLine="0"/>
        <w:jc w:val="center"/>
        <w:rPr>
          <w:ins w:id="150" w:author="Marie Tomsová" w:date="2022-05-30T09:21:00Z"/>
          <w:b/>
        </w:rPr>
      </w:pPr>
      <w:ins w:id="151" w:author="Katerina" w:date="2020-09-14T15:49:00Z">
        <w:r w:rsidRPr="00A0776E">
          <w:rPr>
            <w:b/>
            <w:rPrChange w:id="152" w:author="Marie Tomsová" w:date="2022-05-30T09:21:00Z">
              <w:rPr/>
            </w:rPrChange>
          </w:rPr>
          <w:t>Zpracování osobních údajů</w:t>
        </w:r>
      </w:ins>
    </w:p>
    <w:p w:rsidR="00A0776E" w:rsidRPr="00A0776E" w:rsidRDefault="00A0776E" w:rsidP="00AE1BF9">
      <w:pPr>
        <w:ind w:left="278" w:firstLine="0"/>
        <w:jc w:val="center"/>
        <w:rPr>
          <w:ins w:id="153" w:author="Katerina" w:date="2020-09-14T15:49:00Z"/>
          <w:b/>
          <w:rPrChange w:id="154" w:author="Marie Tomsová" w:date="2022-05-30T09:21:00Z">
            <w:rPr>
              <w:ins w:id="155" w:author="Katerina" w:date="2020-09-14T15:49:00Z"/>
            </w:rPr>
          </w:rPrChange>
        </w:rPr>
      </w:pPr>
    </w:p>
    <w:p w:rsidR="00AE1BF9" w:rsidRDefault="00AE1BF9">
      <w:pPr>
        <w:pStyle w:val="Odstavecseseznamem"/>
        <w:numPr>
          <w:ilvl w:val="0"/>
          <w:numId w:val="7"/>
        </w:numPr>
        <w:rPr>
          <w:ins w:id="156" w:author="Katerina" w:date="2020-09-14T15:51:00Z"/>
        </w:rPr>
        <w:pPrChange w:id="157" w:author="MT" w:date="2022-05-29T23:23:00Z">
          <w:pPr>
            <w:pStyle w:val="Odstavecseseznamem"/>
            <w:numPr>
              <w:numId w:val="7"/>
            </w:numPr>
            <w:ind w:left="638" w:hanging="360"/>
            <w:jc w:val="left"/>
          </w:pPr>
        </w:pPrChange>
      </w:pPr>
      <w:ins w:id="158" w:author="Katerina" w:date="2020-09-14T15:49:00Z">
        <w:r>
          <w:t>S ohledem na skutečnost, že za účelem p</w:t>
        </w:r>
      </w:ins>
      <w:ins w:id="159" w:author="Katerina" w:date="2020-09-14T15:50:00Z">
        <w:r>
          <w:t xml:space="preserve">lnění předmětu této smlouvy je nutné, aby došlo ke zpracování osobních údajů, uzavírají smluvní strany smlouvu o zpracování osobních údajů, která je součástí této smlouvy. </w:t>
        </w:r>
      </w:ins>
    </w:p>
    <w:p w:rsidR="00AE1BF9" w:rsidRPr="00AE1BF9" w:rsidRDefault="00AE1BF9">
      <w:pPr>
        <w:pStyle w:val="Odstavecseseznamem"/>
        <w:numPr>
          <w:ilvl w:val="0"/>
          <w:numId w:val="7"/>
        </w:numPr>
        <w:rPr>
          <w:ins w:id="160" w:author="Katerina" w:date="2020-09-14T15:52:00Z"/>
        </w:rPr>
      </w:pPr>
      <w:ins w:id="161" w:author="Katerina" w:date="2020-09-14T15:51:00Z">
        <w:r>
          <w:t>Poskytovatel je v postavení zpracovatele osobních údajů a škola je v postavení správce osobních údajů.</w:t>
        </w:r>
      </w:ins>
      <w:ins w:id="162" w:author="Katerina" w:date="2020-09-14T15:52:00Z">
        <w:r w:rsidRPr="00AE1BF9">
          <w:t xml:space="preserve"> Zpracovatel zpracovává osobní údaje na základě pověření Správce. </w:t>
        </w:r>
      </w:ins>
    </w:p>
    <w:p w:rsidR="00AE1BF9" w:rsidRDefault="00AE1BF9">
      <w:pPr>
        <w:pStyle w:val="Odstavecseseznamem"/>
        <w:numPr>
          <w:ilvl w:val="0"/>
          <w:numId w:val="7"/>
        </w:numPr>
        <w:rPr>
          <w:ins w:id="163" w:author="Katerina" w:date="2020-09-14T15:55:00Z"/>
        </w:rPr>
        <w:pPrChange w:id="164" w:author="MT" w:date="2022-05-29T23:23:00Z">
          <w:pPr>
            <w:pStyle w:val="Odstavecseseznamem"/>
            <w:numPr>
              <w:numId w:val="7"/>
            </w:numPr>
            <w:ind w:left="638" w:hanging="360"/>
            <w:jc w:val="left"/>
          </w:pPr>
        </w:pPrChange>
      </w:pPr>
      <w:ins w:id="165" w:author="Katerina" w:date="2020-09-14T15:53:00Z">
        <w:r>
          <w:t xml:space="preserve">Správce pověřuje Zpracovatele zpracováním osobních údajů výlučně za účelem plnění povinností z </w:t>
        </w:r>
      </w:ins>
      <w:ins w:id="166" w:author="Katerina" w:date="2020-09-14T15:54:00Z">
        <w:r>
          <w:t>této</w:t>
        </w:r>
      </w:ins>
      <w:ins w:id="167" w:author="Katerina" w:date="2020-09-14T15:53:00Z">
        <w:r>
          <w:t xml:space="preserve"> smlouvy</w:t>
        </w:r>
      </w:ins>
      <w:ins w:id="168" w:author="Katerina" w:date="2020-09-14T15:55:00Z">
        <w:r>
          <w:t>.</w:t>
        </w:r>
      </w:ins>
    </w:p>
    <w:p w:rsidR="00AE1BF9" w:rsidRDefault="00AE1BF9">
      <w:pPr>
        <w:pStyle w:val="Odstavecseseznamem"/>
        <w:numPr>
          <w:ilvl w:val="0"/>
          <w:numId w:val="7"/>
        </w:numPr>
        <w:rPr>
          <w:ins w:id="169" w:author="Katerina" w:date="2020-09-14T15:58:00Z"/>
        </w:rPr>
        <w:pPrChange w:id="170" w:author="MT" w:date="2022-05-29T23:23:00Z">
          <w:pPr>
            <w:pStyle w:val="Odstavecseseznamem"/>
            <w:numPr>
              <w:numId w:val="7"/>
            </w:numPr>
            <w:ind w:left="638" w:hanging="360"/>
            <w:jc w:val="left"/>
          </w:pPr>
        </w:pPrChange>
      </w:pPr>
      <w:ins w:id="171" w:author="Katerina" w:date="2020-09-14T15:55:00Z">
        <w:r>
          <w:t xml:space="preserve">Osobními údaji pro účely takového zpracování jsou </w:t>
        </w:r>
      </w:ins>
      <w:ins w:id="172" w:author="Katerina" w:date="2020-09-14T15:56:00Z">
        <w:r>
          <w:t>identifikační údaje žáků a kontaktní údaje kontaktních osob. N</w:t>
        </w:r>
      </w:ins>
      <w:ins w:id="173" w:author="Katerina" w:date="2020-09-14T15:53:00Z">
        <w:r>
          <w:t>ebudou zpracovávány citlivé osobní údaje, ani osobní údaje týkající se rozsudků v trestních věcech a trestných činů.</w:t>
        </w:r>
      </w:ins>
    </w:p>
    <w:p w:rsidR="00AE1BF9" w:rsidDel="00AE1BF9" w:rsidRDefault="00AE1BF9">
      <w:pPr>
        <w:pStyle w:val="Odstavecseseznamem"/>
        <w:numPr>
          <w:ilvl w:val="0"/>
          <w:numId w:val="7"/>
        </w:numPr>
        <w:rPr>
          <w:del w:id="174" w:author="Katerina" w:date="2020-09-14T15:57:00Z"/>
        </w:rPr>
        <w:pPrChange w:id="175" w:author="MT" w:date="2022-05-29T23:23:00Z">
          <w:pPr>
            <w:pStyle w:val="Odstavecseseznamem"/>
            <w:numPr>
              <w:numId w:val="7"/>
            </w:numPr>
            <w:ind w:left="638" w:hanging="360"/>
            <w:jc w:val="left"/>
          </w:pPr>
        </w:pPrChange>
      </w:pPr>
      <w:ins w:id="176" w:author="Katerina" w:date="2020-09-14T15:53:00Z">
        <w:r>
          <w:t xml:space="preserve">Zpracovatel bude Osobní údaje zpracovávat po dobu </w:t>
        </w:r>
      </w:ins>
      <w:ins w:id="177" w:author="Katerina" w:date="2020-09-14T15:57:00Z">
        <w:r>
          <w:t xml:space="preserve">trvání této smlouvy, případně po dobu stanovenou příslušným právním předpisem. </w:t>
        </w:r>
      </w:ins>
    </w:p>
    <w:p w:rsidR="00AE1BF9" w:rsidRDefault="00AE1BF9">
      <w:pPr>
        <w:pStyle w:val="Odstavecseseznamem"/>
        <w:numPr>
          <w:ilvl w:val="0"/>
          <w:numId w:val="7"/>
        </w:numPr>
        <w:rPr>
          <w:ins w:id="178" w:author="Katerina" w:date="2020-09-14T15:58:00Z"/>
        </w:rPr>
        <w:pPrChange w:id="179" w:author="MT" w:date="2022-05-29T23:23:00Z">
          <w:pPr>
            <w:pStyle w:val="Odstavecseseznamem"/>
            <w:numPr>
              <w:numId w:val="7"/>
            </w:numPr>
            <w:ind w:left="638" w:hanging="360"/>
            <w:jc w:val="left"/>
          </w:pPr>
        </w:pPrChange>
      </w:pPr>
      <w:ins w:id="180" w:author="Katerina" w:date="2020-09-14T15:58:00Z">
        <w:r w:rsidRPr="00AE1BF9">
          <w:t>Zpracovatel je povinen se při zpracování Osobních údajů řídit pokyny Správce</w:t>
        </w:r>
      </w:ins>
      <w:ins w:id="181" w:author="Katerina" w:date="2020-09-14T16:00:00Z">
        <w:r w:rsidR="00336098">
          <w:t xml:space="preserve"> a příslušnými právními předpisy. </w:t>
        </w:r>
        <w:r w:rsidR="00336098" w:rsidRPr="00336098">
          <w:t>Zpracovatel je povinen dbát na to, aby žádný ze Subjektů údajů neutrpěl újmu na svých právech, zejména na právu na zachování lidské důstojnosti, soukromého a osobního života</w:t>
        </w:r>
      </w:ins>
      <w:ins w:id="182" w:author="Katerina" w:date="2020-09-14T16:01:00Z">
        <w:r w:rsidR="00336098">
          <w:t xml:space="preserve">. </w:t>
        </w:r>
        <w:r w:rsidR="00336098" w:rsidRPr="00336098">
          <w:t xml:space="preserve">Zpracovatel se zavazuje přijmout a dodržovat taková technická a organizační opatření, aby nemohlo dojít k neoprávněnému nebo nahodilému přístupu k </w:t>
        </w:r>
        <w:r w:rsidR="00336098">
          <w:t>o</w:t>
        </w:r>
        <w:r w:rsidR="00336098" w:rsidRPr="00336098">
          <w:t>sobním údajům</w:t>
        </w:r>
        <w:r w:rsidR="00336098">
          <w:t xml:space="preserve">. </w:t>
        </w:r>
      </w:ins>
      <w:ins w:id="183" w:author="Katerina" w:date="2020-09-14T16:02:00Z">
        <w:r w:rsidR="00336098">
          <w:t>Zpracovatel se zavazuje zachovávat mlčenlivost o osobních údajích.</w:t>
        </w:r>
      </w:ins>
    </w:p>
    <w:p w:rsidR="00E646AD" w:rsidRDefault="00E646AD">
      <w:pPr>
        <w:ind w:left="0" w:firstLine="0"/>
        <w:rPr>
          <w:ins w:id="184" w:author="Katerina" w:date="2020-09-14T15:57:00Z"/>
        </w:rPr>
        <w:pPrChange w:id="185" w:author="MT" w:date="2022-05-29T23:23:00Z">
          <w:pPr>
            <w:ind w:left="278" w:firstLine="0"/>
          </w:pPr>
        </w:pPrChange>
      </w:pPr>
    </w:p>
    <w:p w:rsidR="006B5771" w:rsidDel="00AE1BF9" w:rsidRDefault="006B5771">
      <w:pPr>
        <w:spacing w:after="0" w:line="259" w:lineRule="auto"/>
        <w:ind w:left="720" w:firstLine="0"/>
        <w:jc w:val="left"/>
        <w:rPr>
          <w:del w:id="186" w:author="Katerina" w:date="2020-09-14T15:57:00Z"/>
        </w:rPr>
      </w:pPr>
    </w:p>
    <w:p w:rsidR="003C32E7" w:rsidDel="003A1137" w:rsidRDefault="003C32E7" w:rsidP="003C32E7">
      <w:pPr>
        <w:ind w:left="278" w:firstLine="0"/>
        <w:rPr>
          <w:del w:id="187" w:author="MT" w:date="2022-05-29T23:23:00Z"/>
        </w:rPr>
      </w:pPr>
      <w:del w:id="188" w:author="MT" w:date="2022-05-29T23:23:00Z">
        <w:r w:rsidDel="003A1137">
          <w:delText>Příloha č. 1 - Výpis z obchodního rejstříku</w:delText>
        </w:r>
      </w:del>
    </w:p>
    <w:p w:rsidR="003C32E7" w:rsidDel="009E2D68" w:rsidRDefault="003C32E7" w:rsidP="003C32E7">
      <w:pPr>
        <w:ind w:left="278" w:firstLine="0"/>
        <w:rPr>
          <w:del w:id="189" w:author="Arnošt Máče" w:date="2022-09-01T10:34:00Z"/>
        </w:rPr>
      </w:pPr>
      <w:del w:id="190" w:author="Arnošt Máče" w:date="2022-09-01T10:34:00Z">
        <w:r w:rsidDel="009E2D68">
          <w:delText xml:space="preserve">Příloha č. </w:delText>
        </w:r>
      </w:del>
      <w:ins w:id="191" w:author="MT" w:date="2022-05-29T23:24:00Z">
        <w:del w:id="192" w:author="Arnošt Máče" w:date="2022-09-01T10:34:00Z">
          <w:r w:rsidR="003A1137" w:rsidDel="009E2D68">
            <w:delText>1</w:delText>
          </w:r>
        </w:del>
      </w:ins>
      <w:del w:id="193" w:author="Arnošt Máče" w:date="2022-09-01T10:34:00Z">
        <w:r w:rsidDel="009E2D68">
          <w:delText>2 -</w:delText>
        </w:r>
      </w:del>
      <w:ins w:id="194" w:author="Marie Tomsová" w:date="2022-05-30T09:06:00Z">
        <w:del w:id="195" w:author="Arnošt Máče" w:date="2022-09-01T10:34:00Z">
          <w:r w:rsidR="00A613D7" w:rsidDel="009E2D68">
            <w:delText xml:space="preserve">– </w:delText>
          </w:r>
        </w:del>
      </w:ins>
      <w:del w:id="196" w:author="Arnošt Máče" w:date="2022-09-01T10:34:00Z">
        <w:r w:rsidDel="009E2D68">
          <w:delText xml:space="preserve"> </w:delText>
        </w:r>
      </w:del>
      <w:ins w:id="197" w:author="Marie Tomsová" w:date="2022-05-30T09:06:00Z">
        <w:del w:id="198" w:author="Arnošt Máče" w:date="2022-09-01T10:34:00Z">
          <w:r w:rsidR="00A613D7" w:rsidDel="009E2D68">
            <w:delText>Seznam žáků</w:delText>
          </w:r>
        </w:del>
      </w:ins>
      <w:del w:id="199" w:author="Arnošt Máče" w:date="2022-09-01T10:34:00Z">
        <w:r w:rsidDel="009E2D68">
          <w:delText>Plná moc</w:delText>
        </w:r>
      </w:del>
    </w:p>
    <w:p w:rsidR="003C32E7" w:rsidDel="009E2D68" w:rsidRDefault="003C32E7" w:rsidP="003C32E7">
      <w:pPr>
        <w:ind w:left="278" w:firstLine="0"/>
        <w:rPr>
          <w:del w:id="200" w:author="Arnošt Máče" w:date="2022-09-01T10:34:00Z"/>
        </w:rPr>
      </w:pPr>
      <w:del w:id="201" w:author="Arnošt Máče" w:date="2022-09-01T10:34:00Z">
        <w:r w:rsidDel="009E2D68">
          <w:delText xml:space="preserve">Příloha č. </w:delText>
        </w:r>
      </w:del>
      <w:ins w:id="202" w:author="MT" w:date="2022-05-29T23:24:00Z">
        <w:del w:id="203" w:author="Arnošt Máče" w:date="2022-09-01T10:34:00Z">
          <w:r w:rsidR="003A1137" w:rsidDel="009E2D68">
            <w:delText>2</w:delText>
          </w:r>
        </w:del>
      </w:ins>
      <w:del w:id="204" w:author="Arnošt Máče" w:date="2022-09-01T10:34:00Z">
        <w:r w:rsidDel="009E2D68">
          <w:delText xml:space="preserve">3 - Metodika odměňování </w:delText>
        </w:r>
      </w:del>
    </w:p>
    <w:p w:rsidR="003C32E7" w:rsidDel="009E2D68" w:rsidRDefault="003C32E7">
      <w:pPr>
        <w:rPr>
          <w:del w:id="205" w:author="Arnošt Máče" w:date="2022-09-01T10:34:00Z"/>
        </w:rPr>
        <w:pPrChange w:id="206" w:author="MT" w:date="2022-05-29T23:24:00Z">
          <w:pPr>
            <w:ind w:left="278" w:firstLine="0"/>
          </w:pPr>
        </w:pPrChange>
      </w:pPr>
      <w:del w:id="207" w:author="Arnošt Máče" w:date="2022-09-01T10:34:00Z">
        <w:r w:rsidDel="009E2D68">
          <w:delText>Příloha č. 4 - Jmenný seznam žáků</w:delText>
        </w:r>
      </w:del>
    </w:p>
    <w:p w:rsidR="006B5771" w:rsidRDefault="006B5771">
      <w:pPr>
        <w:spacing w:after="0" w:line="259" w:lineRule="auto"/>
        <w:ind w:left="293" w:firstLine="0"/>
        <w:jc w:val="left"/>
        <w:rPr>
          <w:ins w:id="208" w:author="MT" w:date="2022-05-29T23:25:00Z"/>
        </w:rPr>
      </w:pPr>
      <w:bookmarkStart w:id="209" w:name="_GoBack"/>
      <w:bookmarkEnd w:id="209"/>
    </w:p>
    <w:p w:rsidR="003A1137" w:rsidRDefault="003A1137">
      <w:pPr>
        <w:spacing w:after="0" w:line="259" w:lineRule="auto"/>
        <w:ind w:left="293" w:firstLine="0"/>
        <w:jc w:val="left"/>
      </w:pPr>
    </w:p>
    <w:p w:rsidR="006B5771" w:rsidRDefault="00A47A62" w:rsidP="00900658">
      <w:pPr>
        <w:tabs>
          <w:tab w:val="left" w:pos="5700"/>
        </w:tabs>
        <w:ind w:left="278" w:firstLine="0"/>
      </w:pPr>
      <w:r>
        <w:t>V</w:t>
      </w:r>
      <w:ins w:id="210" w:author="Arnošt Máče" w:date="2022-09-01T10:21:00Z">
        <w:r w:rsidR="005917E1">
          <w:t xml:space="preserve">e Zlíně </w:t>
        </w:r>
      </w:ins>
      <w:del w:id="211" w:author="Arnošt Máče" w:date="2022-09-01T10:21:00Z">
        <w:r w:rsidDel="005917E1">
          <w:delText xml:space="preserve"> …………..……</w:delText>
        </w:r>
      </w:del>
      <w:del w:id="212" w:author="MT" w:date="2022-05-29T23:25:00Z">
        <w:r w:rsidDel="003A1137">
          <w:delText>.</w:delText>
        </w:r>
      </w:del>
      <w:ins w:id="213" w:author="MT" w:date="2022-05-29T23:25:00Z">
        <w:del w:id="214" w:author="Arnošt Máče" w:date="2022-09-01T10:21:00Z">
          <w:r w:rsidR="003A1137" w:rsidDel="005917E1">
            <w:delText>…..</w:delText>
          </w:r>
        </w:del>
      </w:ins>
      <w:r>
        <w:t xml:space="preserve"> dne </w:t>
      </w:r>
      <w:ins w:id="215" w:author="Arnošt Máče" w:date="2022-09-01T10:21:00Z">
        <w:r w:rsidR="005917E1">
          <w:t>18. 8. 2022</w:t>
        </w:r>
      </w:ins>
      <w:del w:id="216" w:author="Arnošt Máče" w:date="2022-09-01T10:21:00Z">
        <w:r w:rsidDel="005917E1">
          <w:delText>………………</w:delText>
        </w:r>
      </w:del>
      <w:del w:id="217" w:author="MT" w:date="2022-05-29T23:25:00Z">
        <w:r w:rsidDel="003A1137">
          <w:delText>..</w:delText>
        </w:r>
      </w:del>
      <w:ins w:id="218" w:author="MT" w:date="2022-05-29T23:25:00Z">
        <w:del w:id="219" w:author="Arnošt Máče" w:date="2022-09-01T10:21:00Z">
          <w:r w:rsidR="003A1137" w:rsidDel="005917E1">
            <w:delText>…………………..</w:delText>
          </w:r>
        </w:del>
      </w:ins>
      <w:del w:id="220" w:author="Arnošt Máče" w:date="2022-09-01T10:21:00Z">
        <w:r w:rsidDel="005917E1">
          <w:delText xml:space="preserve"> </w:delText>
        </w:r>
      </w:del>
      <w:r>
        <w:t xml:space="preserve"> </w:t>
      </w:r>
      <w:ins w:id="221" w:author="MT" w:date="2022-05-29T23:25:00Z">
        <w:r w:rsidR="003A1137">
          <w:t xml:space="preserve">                 </w:t>
        </w:r>
      </w:ins>
      <w:del w:id="222" w:author="MT" w:date="2022-05-29T23:25:00Z">
        <w:r w:rsidR="00900658" w:rsidDel="003A1137">
          <w:tab/>
        </w:r>
      </w:del>
      <w:r w:rsidR="00900658">
        <w:t xml:space="preserve">V Českých Budějovicích dne </w:t>
      </w:r>
      <w:ins w:id="223" w:author="Arnošt Máče" w:date="2022-09-01T10:21:00Z">
        <w:r w:rsidR="005917E1">
          <w:t>31. 5. 2022</w:t>
        </w:r>
      </w:ins>
      <w:del w:id="224" w:author="MT" w:date="2022-05-29T23:25:00Z">
        <w:r w:rsidR="00900658" w:rsidDel="003A1137">
          <w:delText>18. 8. 2020</w:delText>
        </w:r>
      </w:del>
    </w:p>
    <w:p w:rsidR="00900658" w:rsidRDefault="00900658" w:rsidP="00900658">
      <w:pPr>
        <w:tabs>
          <w:tab w:val="left" w:pos="5700"/>
        </w:tabs>
        <w:ind w:left="278" w:firstLine="0"/>
      </w:pPr>
    </w:p>
    <w:p w:rsidR="00900658" w:rsidRDefault="00900658" w:rsidP="00900658">
      <w:pPr>
        <w:tabs>
          <w:tab w:val="left" w:pos="5700"/>
        </w:tabs>
        <w:ind w:left="278" w:firstLine="0"/>
      </w:pPr>
    </w:p>
    <w:p w:rsidR="00900658" w:rsidRDefault="00900658" w:rsidP="00900658">
      <w:pPr>
        <w:tabs>
          <w:tab w:val="left" w:pos="5700"/>
        </w:tabs>
        <w:ind w:left="278" w:firstLine="0"/>
      </w:pPr>
    </w:p>
    <w:p w:rsidR="00900658" w:rsidRDefault="00900658" w:rsidP="00900658">
      <w:pPr>
        <w:tabs>
          <w:tab w:val="left" w:pos="5700"/>
        </w:tabs>
        <w:ind w:left="278" w:firstLine="0"/>
      </w:pPr>
    </w:p>
    <w:p w:rsidR="00900658" w:rsidRDefault="00900658" w:rsidP="00900658">
      <w:pPr>
        <w:tabs>
          <w:tab w:val="left" w:pos="5700"/>
        </w:tabs>
        <w:ind w:left="278" w:firstLine="0"/>
        <w:rPr>
          <w:ins w:id="225" w:author="MT" w:date="2022-05-29T23:26:00Z"/>
        </w:rPr>
      </w:pPr>
    </w:p>
    <w:p w:rsidR="003A1137" w:rsidRDefault="003A1137" w:rsidP="00900658">
      <w:pPr>
        <w:tabs>
          <w:tab w:val="left" w:pos="5700"/>
        </w:tabs>
        <w:ind w:left="278" w:firstLine="0"/>
        <w:rPr>
          <w:ins w:id="226" w:author="MT" w:date="2022-05-29T23:26:00Z"/>
        </w:rPr>
      </w:pPr>
    </w:p>
    <w:p w:rsidR="003A1137" w:rsidRDefault="003A1137" w:rsidP="00900658">
      <w:pPr>
        <w:tabs>
          <w:tab w:val="left" w:pos="5700"/>
        </w:tabs>
        <w:ind w:left="278" w:firstLine="0"/>
        <w:rPr>
          <w:ins w:id="227" w:author="MT" w:date="2022-05-29T23:26:00Z"/>
        </w:rPr>
      </w:pPr>
    </w:p>
    <w:p w:rsidR="003A1137" w:rsidRDefault="003A1137" w:rsidP="00900658">
      <w:pPr>
        <w:tabs>
          <w:tab w:val="left" w:pos="5700"/>
        </w:tabs>
        <w:ind w:left="278" w:firstLine="0"/>
      </w:pPr>
    </w:p>
    <w:p w:rsidR="00900658" w:rsidRDefault="00900658" w:rsidP="004E63CA">
      <w:pPr>
        <w:tabs>
          <w:tab w:val="left" w:pos="5700"/>
        </w:tabs>
        <w:ind w:left="278" w:firstLine="0"/>
      </w:pPr>
    </w:p>
    <w:p w:rsidR="006B5771" w:rsidRDefault="006B5771">
      <w:pPr>
        <w:spacing w:after="0" w:line="259" w:lineRule="auto"/>
        <w:ind w:left="293" w:firstLine="0"/>
        <w:jc w:val="left"/>
      </w:pPr>
    </w:p>
    <w:p w:rsidR="006B5771" w:rsidRDefault="006B5771">
      <w:pPr>
        <w:spacing w:after="0" w:line="259" w:lineRule="auto"/>
        <w:ind w:left="293" w:firstLine="0"/>
        <w:jc w:val="left"/>
      </w:pPr>
    </w:p>
    <w:tbl>
      <w:tblPr>
        <w:tblStyle w:val="TableGrid"/>
        <w:tblW w:w="8211" w:type="dxa"/>
        <w:tblInd w:w="684" w:type="dxa"/>
        <w:tblLook w:val="04A0" w:firstRow="1" w:lastRow="0" w:firstColumn="1" w:lastColumn="0" w:noHBand="0" w:noVBand="1"/>
      </w:tblPr>
      <w:tblGrid>
        <w:gridCol w:w="4112"/>
        <w:gridCol w:w="4099"/>
      </w:tblGrid>
      <w:tr w:rsidR="006B5771">
        <w:trPr>
          <w:trHeight w:val="258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6B5771" w:rsidRDefault="00A47A62">
            <w:pPr>
              <w:spacing w:after="0" w:line="259" w:lineRule="auto"/>
              <w:ind w:left="0" w:firstLine="0"/>
              <w:jc w:val="left"/>
            </w:pPr>
            <w:del w:id="228" w:author="MT" w:date="2022-05-29T23:25:00Z">
              <w:r w:rsidDel="003A1137">
                <w:rPr>
                  <w:sz w:val="24"/>
                </w:rPr>
                <w:delText xml:space="preserve">          </w:delText>
              </w:r>
            </w:del>
            <w:r>
              <w:rPr>
                <w:sz w:val="24"/>
              </w:rPr>
              <w:t>……..………………………………………</w:t>
            </w:r>
            <w:ins w:id="229" w:author="MT" w:date="2022-05-29T23:26:00Z">
              <w:r w:rsidR="003A1137">
                <w:rPr>
                  <w:sz w:val="24"/>
                </w:rPr>
                <w:t>………</w:t>
              </w:r>
            </w:ins>
            <w:r>
              <w:rPr>
                <w:sz w:val="24"/>
              </w:rPr>
              <w:t xml:space="preserve"> 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6B5771" w:rsidRDefault="00A47A62">
            <w:pPr>
              <w:spacing w:after="0" w:line="259" w:lineRule="auto"/>
              <w:ind w:left="0" w:firstLine="0"/>
            </w:pPr>
            <w:del w:id="230" w:author="MT" w:date="2022-05-29T23:26:00Z">
              <w:r w:rsidDel="003A1137">
                <w:rPr>
                  <w:sz w:val="24"/>
                </w:rPr>
                <w:delText xml:space="preserve">       </w:delText>
              </w:r>
            </w:del>
            <w:ins w:id="231" w:author="MT" w:date="2022-05-29T23:26:00Z">
              <w:r w:rsidR="003A1137">
                <w:rPr>
                  <w:sz w:val="24"/>
                </w:rPr>
                <w:t xml:space="preserve">   </w:t>
              </w:r>
            </w:ins>
            <w:del w:id="232" w:author="MT" w:date="2022-05-29T23:26:00Z">
              <w:r w:rsidDel="003A1137">
                <w:rPr>
                  <w:sz w:val="24"/>
                </w:rPr>
                <w:delText xml:space="preserve"> …</w:delText>
              </w:r>
            </w:del>
            <w:r>
              <w:rPr>
                <w:sz w:val="24"/>
              </w:rPr>
              <w:t>…..……………………………………………</w:t>
            </w:r>
            <w:ins w:id="233" w:author="MT" w:date="2022-05-29T23:26:00Z">
              <w:r w:rsidR="003A1137">
                <w:rPr>
                  <w:sz w:val="24"/>
                </w:rPr>
                <w:t xml:space="preserve">……………  </w:t>
              </w:r>
            </w:ins>
            <w:del w:id="234" w:author="MT" w:date="2022-05-29T23:26:00Z">
              <w:r w:rsidDel="003A1137">
                <w:rPr>
                  <w:sz w:val="24"/>
                </w:rPr>
                <w:delText xml:space="preserve"> </w:delText>
              </w:r>
            </w:del>
          </w:p>
        </w:tc>
      </w:tr>
      <w:tr w:rsidR="006B5771">
        <w:trPr>
          <w:trHeight w:val="258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6B5771" w:rsidRDefault="00A47A62">
            <w:pPr>
              <w:spacing w:after="0" w:line="259" w:lineRule="auto"/>
              <w:ind w:left="1296" w:firstLine="0"/>
              <w:jc w:val="left"/>
            </w:pPr>
            <w:r>
              <w:t xml:space="preserve">poskytovatel 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6B5771" w:rsidRDefault="00A47A62">
            <w:pPr>
              <w:spacing w:after="0" w:line="259" w:lineRule="auto"/>
              <w:ind w:left="155" w:firstLine="0"/>
              <w:jc w:val="center"/>
            </w:pPr>
            <w:r>
              <w:t xml:space="preserve">škola </w:t>
            </w:r>
          </w:p>
        </w:tc>
      </w:tr>
    </w:tbl>
    <w:p w:rsidR="00900658" w:rsidRDefault="00900658">
      <w:pPr>
        <w:spacing w:after="0" w:line="259" w:lineRule="auto"/>
        <w:ind w:left="4866" w:firstLine="0"/>
        <w:jc w:val="center"/>
        <w:rPr>
          <w:sz w:val="24"/>
        </w:rPr>
      </w:pPr>
      <w:r>
        <w:rPr>
          <w:sz w:val="24"/>
        </w:rPr>
        <w:t>Mgr. Jarmila Benýšková</w:t>
      </w:r>
    </w:p>
    <w:p w:rsidR="006B5771" w:rsidDel="00A0776E" w:rsidRDefault="00900658">
      <w:pPr>
        <w:spacing w:after="0" w:line="259" w:lineRule="auto"/>
        <w:ind w:left="4866" w:firstLine="0"/>
        <w:jc w:val="center"/>
        <w:rPr>
          <w:del w:id="235" w:author="Marie Tomsová" w:date="2022-05-30T09:22:00Z"/>
        </w:rPr>
      </w:pPr>
      <w:r>
        <w:rPr>
          <w:sz w:val="24"/>
        </w:rPr>
        <w:t>ředitelka</w:t>
      </w:r>
    </w:p>
    <w:p w:rsidR="006B5771" w:rsidDel="00A0776E" w:rsidRDefault="006B5771">
      <w:pPr>
        <w:spacing w:after="0" w:line="259" w:lineRule="auto"/>
        <w:ind w:left="293" w:firstLine="0"/>
        <w:jc w:val="left"/>
        <w:rPr>
          <w:del w:id="236" w:author="Marie Tomsová" w:date="2022-05-30T09:22:00Z"/>
          <w:rFonts w:ascii="Times New Roman" w:eastAsia="Times New Roman" w:hAnsi="Times New Roman" w:cs="Times New Roman"/>
          <w:sz w:val="24"/>
        </w:rPr>
      </w:pPr>
    </w:p>
    <w:p w:rsidR="00DA6449" w:rsidDel="003A1137" w:rsidRDefault="00DA6449">
      <w:pPr>
        <w:spacing w:after="0" w:line="259" w:lineRule="auto"/>
        <w:ind w:left="0" w:firstLine="0"/>
        <w:jc w:val="left"/>
        <w:rPr>
          <w:del w:id="237" w:author="MT" w:date="2022-05-29T23:27:00Z"/>
          <w:rFonts w:ascii="Times New Roman" w:eastAsia="Times New Roman" w:hAnsi="Times New Roman" w:cs="Times New Roman"/>
          <w:sz w:val="24"/>
        </w:rPr>
        <w:pPrChange w:id="238" w:author="MT" w:date="2022-05-29T23:27:00Z">
          <w:pPr>
            <w:spacing w:after="0" w:line="259" w:lineRule="auto"/>
            <w:ind w:left="293" w:firstLine="0"/>
            <w:jc w:val="left"/>
          </w:pPr>
        </w:pPrChange>
      </w:pPr>
    </w:p>
    <w:p w:rsidR="003A1137" w:rsidDel="00A0776E" w:rsidRDefault="003A1137">
      <w:pPr>
        <w:spacing w:after="0" w:line="259" w:lineRule="auto"/>
        <w:ind w:left="293" w:firstLine="0"/>
        <w:jc w:val="left"/>
        <w:rPr>
          <w:ins w:id="239" w:author="MT" w:date="2022-05-29T23:27:00Z"/>
          <w:del w:id="240" w:author="Marie Tomsová" w:date="2022-05-30T09:22:00Z"/>
          <w:rFonts w:ascii="Times New Roman" w:eastAsia="Times New Roman" w:hAnsi="Times New Roman" w:cs="Times New Roman"/>
          <w:sz w:val="24"/>
        </w:rPr>
      </w:pPr>
    </w:p>
    <w:p w:rsidR="003A1137" w:rsidRDefault="003A1137">
      <w:pPr>
        <w:spacing w:after="0" w:line="259" w:lineRule="auto"/>
        <w:ind w:left="4866" w:firstLine="0"/>
        <w:jc w:val="center"/>
        <w:rPr>
          <w:ins w:id="241" w:author="MT" w:date="2022-05-29T23:27:00Z"/>
          <w:rFonts w:ascii="Times New Roman" w:eastAsia="Times New Roman" w:hAnsi="Times New Roman" w:cs="Times New Roman"/>
          <w:sz w:val="24"/>
        </w:rPr>
        <w:pPrChange w:id="242" w:author="Marie Tomsová" w:date="2022-05-30T09:22:00Z">
          <w:pPr>
            <w:spacing w:after="0" w:line="259" w:lineRule="auto"/>
            <w:ind w:left="293" w:firstLine="0"/>
            <w:jc w:val="left"/>
          </w:pPr>
        </w:pPrChange>
      </w:pPr>
    </w:p>
    <w:p w:rsidR="003A1137" w:rsidDel="00A0776E" w:rsidRDefault="003A1137">
      <w:pPr>
        <w:spacing w:after="0" w:line="259" w:lineRule="auto"/>
        <w:ind w:left="293" w:firstLine="0"/>
        <w:jc w:val="left"/>
        <w:rPr>
          <w:ins w:id="243" w:author="MT" w:date="2022-05-29T23:27:00Z"/>
          <w:del w:id="244" w:author="Marie Tomsová" w:date="2022-05-30T09:22:00Z"/>
          <w:rFonts w:ascii="Times New Roman" w:eastAsia="Times New Roman" w:hAnsi="Times New Roman" w:cs="Times New Roman"/>
          <w:sz w:val="24"/>
        </w:rPr>
      </w:pPr>
    </w:p>
    <w:p w:rsidR="003A1137" w:rsidDel="00A0776E" w:rsidRDefault="003A1137">
      <w:pPr>
        <w:spacing w:after="0" w:line="259" w:lineRule="auto"/>
        <w:ind w:left="293" w:firstLine="0"/>
        <w:jc w:val="left"/>
        <w:rPr>
          <w:ins w:id="245" w:author="MT" w:date="2022-05-29T23:27:00Z"/>
          <w:del w:id="246" w:author="Marie Tomsová" w:date="2022-05-30T09:22:00Z"/>
          <w:rFonts w:ascii="Times New Roman" w:eastAsia="Times New Roman" w:hAnsi="Times New Roman" w:cs="Times New Roman"/>
          <w:sz w:val="24"/>
        </w:rPr>
      </w:pPr>
    </w:p>
    <w:p w:rsidR="003A1137" w:rsidRDefault="003A1137">
      <w:pPr>
        <w:spacing w:after="0" w:line="259" w:lineRule="auto"/>
        <w:ind w:left="0" w:firstLine="0"/>
        <w:jc w:val="left"/>
        <w:rPr>
          <w:ins w:id="247" w:author="MT" w:date="2022-05-29T23:27:00Z"/>
          <w:rFonts w:ascii="Times New Roman" w:eastAsia="Times New Roman" w:hAnsi="Times New Roman" w:cs="Times New Roman"/>
          <w:sz w:val="24"/>
        </w:rPr>
        <w:pPrChange w:id="248" w:author="Marie Tomsová" w:date="2022-05-30T09:22:00Z">
          <w:pPr>
            <w:spacing w:after="0" w:line="259" w:lineRule="auto"/>
            <w:ind w:left="293" w:firstLine="0"/>
            <w:jc w:val="left"/>
          </w:pPr>
        </w:pPrChange>
      </w:pPr>
    </w:p>
    <w:p w:rsidR="00DA6449" w:rsidDel="003A1137" w:rsidRDefault="00DA6449">
      <w:pPr>
        <w:spacing w:after="0" w:line="259" w:lineRule="auto"/>
        <w:ind w:left="293" w:firstLine="0"/>
        <w:jc w:val="left"/>
        <w:rPr>
          <w:del w:id="249" w:author="MT" w:date="2022-05-29T23:27:00Z"/>
          <w:rFonts w:ascii="Times New Roman" w:eastAsia="Times New Roman" w:hAnsi="Times New Roman" w:cs="Times New Roman"/>
          <w:sz w:val="24"/>
        </w:rPr>
      </w:pPr>
    </w:p>
    <w:p w:rsidR="00DA6449" w:rsidDel="003A1137" w:rsidRDefault="00DA6449">
      <w:pPr>
        <w:spacing w:after="0" w:line="259" w:lineRule="auto"/>
        <w:ind w:left="293" w:firstLine="0"/>
        <w:jc w:val="left"/>
        <w:rPr>
          <w:del w:id="250" w:author="MT" w:date="2022-05-29T23:27:00Z"/>
          <w:rFonts w:ascii="Times New Roman" w:eastAsia="Times New Roman" w:hAnsi="Times New Roman" w:cs="Times New Roman"/>
          <w:sz w:val="24"/>
        </w:rPr>
      </w:pPr>
    </w:p>
    <w:p w:rsidR="00DA6449" w:rsidDel="003A1137" w:rsidRDefault="00DA6449">
      <w:pPr>
        <w:spacing w:after="0" w:line="259" w:lineRule="auto"/>
        <w:ind w:left="293" w:firstLine="0"/>
        <w:jc w:val="left"/>
        <w:rPr>
          <w:del w:id="251" w:author="MT" w:date="2022-05-29T23:27:00Z"/>
          <w:rFonts w:ascii="Times New Roman" w:eastAsia="Times New Roman" w:hAnsi="Times New Roman" w:cs="Times New Roman"/>
          <w:sz w:val="24"/>
        </w:rPr>
      </w:pPr>
    </w:p>
    <w:p w:rsidR="00DA6449" w:rsidDel="003A1137" w:rsidRDefault="00DA6449">
      <w:pPr>
        <w:spacing w:after="0" w:line="259" w:lineRule="auto"/>
        <w:ind w:left="293" w:firstLine="0"/>
        <w:jc w:val="left"/>
        <w:rPr>
          <w:del w:id="252" w:author="MT" w:date="2022-05-29T23:27:00Z"/>
          <w:rFonts w:ascii="Times New Roman" w:eastAsia="Times New Roman" w:hAnsi="Times New Roman" w:cs="Times New Roman"/>
          <w:sz w:val="24"/>
        </w:rPr>
      </w:pPr>
    </w:p>
    <w:p w:rsidR="00DA6449" w:rsidDel="003A1137" w:rsidRDefault="00DA6449">
      <w:pPr>
        <w:spacing w:after="0" w:line="259" w:lineRule="auto"/>
        <w:ind w:left="293" w:firstLine="0"/>
        <w:jc w:val="left"/>
        <w:rPr>
          <w:del w:id="253" w:author="MT" w:date="2022-05-29T23:27:00Z"/>
          <w:rFonts w:ascii="Times New Roman" w:eastAsia="Times New Roman" w:hAnsi="Times New Roman" w:cs="Times New Roman"/>
          <w:sz w:val="24"/>
        </w:rPr>
      </w:pPr>
    </w:p>
    <w:p w:rsidR="00DA6449" w:rsidDel="003A1137" w:rsidRDefault="00DA6449">
      <w:pPr>
        <w:spacing w:after="0" w:line="259" w:lineRule="auto"/>
        <w:ind w:left="293" w:firstLine="0"/>
        <w:jc w:val="left"/>
        <w:rPr>
          <w:del w:id="254" w:author="MT" w:date="2022-05-29T23:27:00Z"/>
          <w:rFonts w:ascii="Times New Roman" w:eastAsia="Times New Roman" w:hAnsi="Times New Roman" w:cs="Times New Roman"/>
          <w:sz w:val="24"/>
        </w:rPr>
      </w:pPr>
    </w:p>
    <w:p w:rsidR="00DA6449" w:rsidDel="003A1137" w:rsidRDefault="00DA6449">
      <w:pPr>
        <w:spacing w:after="0" w:line="259" w:lineRule="auto"/>
        <w:ind w:left="293" w:firstLine="0"/>
        <w:jc w:val="left"/>
        <w:rPr>
          <w:del w:id="255" w:author="MT" w:date="2022-05-29T23:27:00Z"/>
          <w:rFonts w:ascii="Times New Roman" w:eastAsia="Times New Roman" w:hAnsi="Times New Roman" w:cs="Times New Roman"/>
          <w:sz w:val="24"/>
        </w:rPr>
      </w:pPr>
    </w:p>
    <w:p w:rsidR="00DA6449" w:rsidDel="003A1137" w:rsidRDefault="00DA6449">
      <w:pPr>
        <w:spacing w:after="0" w:line="259" w:lineRule="auto"/>
        <w:ind w:left="293" w:firstLine="0"/>
        <w:jc w:val="left"/>
        <w:rPr>
          <w:del w:id="256" w:author="MT" w:date="2022-05-29T23:27:00Z"/>
          <w:rFonts w:ascii="Times New Roman" w:eastAsia="Times New Roman" w:hAnsi="Times New Roman" w:cs="Times New Roman"/>
          <w:sz w:val="24"/>
        </w:rPr>
      </w:pPr>
    </w:p>
    <w:p w:rsidR="00DA6449" w:rsidDel="003A1137" w:rsidRDefault="00DA6449">
      <w:pPr>
        <w:spacing w:after="0" w:line="259" w:lineRule="auto"/>
        <w:ind w:left="293" w:firstLine="0"/>
        <w:jc w:val="left"/>
        <w:rPr>
          <w:del w:id="257" w:author="MT" w:date="2022-05-29T23:27:00Z"/>
          <w:rFonts w:ascii="Times New Roman" w:eastAsia="Times New Roman" w:hAnsi="Times New Roman" w:cs="Times New Roman"/>
          <w:sz w:val="24"/>
        </w:rPr>
      </w:pPr>
    </w:p>
    <w:p w:rsidR="00DA6449" w:rsidDel="003A1137" w:rsidRDefault="00DA6449">
      <w:pPr>
        <w:spacing w:after="0" w:line="259" w:lineRule="auto"/>
        <w:ind w:left="293" w:firstLine="0"/>
        <w:jc w:val="left"/>
        <w:rPr>
          <w:del w:id="258" w:author="MT" w:date="2022-05-29T23:27:00Z"/>
          <w:rFonts w:ascii="Times New Roman" w:eastAsia="Times New Roman" w:hAnsi="Times New Roman" w:cs="Times New Roman"/>
          <w:sz w:val="24"/>
        </w:rPr>
      </w:pPr>
    </w:p>
    <w:p w:rsidR="00DA6449" w:rsidDel="003A1137" w:rsidRDefault="00DA6449">
      <w:pPr>
        <w:spacing w:after="0" w:line="259" w:lineRule="auto"/>
        <w:ind w:left="293" w:firstLine="0"/>
        <w:jc w:val="left"/>
        <w:rPr>
          <w:del w:id="259" w:author="MT" w:date="2022-05-29T23:27:00Z"/>
          <w:rFonts w:ascii="Times New Roman" w:eastAsia="Times New Roman" w:hAnsi="Times New Roman" w:cs="Times New Roman"/>
          <w:sz w:val="24"/>
        </w:rPr>
      </w:pPr>
    </w:p>
    <w:p w:rsidR="004E63CA" w:rsidDel="003A1137" w:rsidRDefault="004E63CA">
      <w:pPr>
        <w:spacing w:after="0" w:line="259" w:lineRule="auto"/>
        <w:ind w:left="293" w:firstLine="0"/>
        <w:jc w:val="left"/>
        <w:rPr>
          <w:del w:id="260" w:author="MT" w:date="2022-05-29T23:27:00Z"/>
          <w:rFonts w:ascii="Times New Roman" w:eastAsia="Times New Roman" w:hAnsi="Times New Roman" w:cs="Times New Roman"/>
          <w:sz w:val="24"/>
        </w:rPr>
      </w:pPr>
    </w:p>
    <w:p w:rsidR="004E63CA" w:rsidDel="003A1137" w:rsidRDefault="004E63CA">
      <w:pPr>
        <w:spacing w:after="0" w:line="259" w:lineRule="auto"/>
        <w:ind w:left="293" w:firstLine="0"/>
        <w:jc w:val="left"/>
        <w:rPr>
          <w:del w:id="261" w:author="MT" w:date="2022-05-29T23:27:00Z"/>
          <w:rFonts w:ascii="Times New Roman" w:eastAsia="Times New Roman" w:hAnsi="Times New Roman" w:cs="Times New Roman"/>
          <w:sz w:val="24"/>
        </w:rPr>
      </w:pPr>
    </w:p>
    <w:p w:rsidR="004E63CA" w:rsidDel="003A1137" w:rsidRDefault="004E63CA">
      <w:pPr>
        <w:spacing w:after="0" w:line="259" w:lineRule="auto"/>
        <w:ind w:left="293" w:firstLine="0"/>
        <w:jc w:val="left"/>
        <w:rPr>
          <w:del w:id="262" w:author="MT" w:date="2022-05-29T23:27:00Z"/>
          <w:rFonts w:ascii="Times New Roman" w:eastAsia="Times New Roman" w:hAnsi="Times New Roman" w:cs="Times New Roman"/>
          <w:sz w:val="24"/>
        </w:rPr>
      </w:pPr>
    </w:p>
    <w:p w:rsidR="002D4FAA" w:rsidDel="003A1137" w:rsidRDefault="002D4FAA">
      <w:pPr>
        <w:spacing w:after="0" w:line="259" w:lineRule="auto"/>
        <w:ind w:left="293" w:firstLine="0"/>
        <w:jc w:val="left"/>
        <w:rPr>
          <w:del w:id="263" w:author="MT" w:date="2022-05-29T23:27:00Z"/>
          <w:rFonts w:ascii="Times New Roman" w:eastAsia="Times New Roman" w:hAnsi="Times New Roman" w:cs="Times New Roman"/>
          <w:sz w:val="24"/>
        </w:rPr>
      </w:pPr>
    </w:p>
    <w:p w:rsidR="002D4FAA" w:rsidDel="003A1137" w:rsidRDefault="002D4FAA">
      <w:pPr>
        <w:spacing w:after="0" w:line="259" w:lineRule="auto"/>
        <w:ind w:left="293" w:firstLine="0"/>
        <w:jc w:val="left"/>
        <w:rPr>
          <w:del w:id="264" w:author="MT" w:date="2022-05-29T23:27:00Z"/>
          <w:rFonts w:ascii="Times New Roman" w:eastAsia="Times New Roman" w:hAnsi="Times New Roman" w:cs="Times New Roman"/>
          <w:sz w:val="24"/>
        </w:rPr>
      </w:pPr>
    </w:p>
    <w:p w:rsidR="002D4FAA" w:rsidDel="003A1137" w:rsidRDefault="002D4FAA">
      <w:pPr>
        <w:spacing w:after="0" w:line="259" w:lineRule="auto"/>
        <w:ind w:left="293" w:firstLine="0"/>
        <w:jc w:val="left"/>
        <w:rPr>
          <w:del w:id="265" w:author="MT" w:date="2022-05-29T23:27:00Z"/>
          <w:rFonts w:ascii="Times New Roman" w:eastAsia="Times New Roman" w:hAnsi="Times New Roman" w:cs="Times New Roman"/>
          <w:sz w:val="24"/>
        </w:rPr>
      </w:pPr>
    </w:p>
    <w:p w:rsidR="002D4FAA" w:rsidDel="003A1137" w:rsidRDefault="002D4FAA">
      <w:pPr>
        <w:spacing w:after="0" w:line="259" w:lineRule="auto"/>
        <w:ind w:left="293" w:firstLine="0"/>
        <w:jc w:val="left"/>
        <w:rPr>
          <w:del w:id="266" w:author="MT" w:date="2022-05-29T23:27:00Z"/>
          <w:rFonts w:ascii="Times New Roman" w:eastAsia="Times New Roman" w:hAnsi="Times New Roman" w:cs="Times New Roman"/>
          <w:sz w:val="24"/>
        </w:rPr>
      </w:pPr>
    </w:p>
    <w:p w:rsidR="002D4FAA" w:rsidDel="00A613D7" w:rsidRDefault="002D4FAA">
      <w:pPr>
        <w:spacing w:after="0" w:line="259" w:lineRule="auto"/>
        <w:ind w:left="0" w:firstLine="0"/>
        <w:jc w:val="left"/>
        <w:rPr>
          <w:del w:id="267" w:author="Marie Tomsová" w:date="2022-05-30T09:10:00Z"/>
          <w:rFonts w:ascii="Times New Roman" w:eastAsia="Times New Roman" w:hAnsi="Times New Roman" w:cs="Times New Roman"/>
          <w:sz w:val="24"/>
        </w:rPr>
        <w:pPrChange w:id="268" w:author="MT" w:date="2022-05-29T23:27:00Z">
          <w:pPr>
            <w:spacing w:after="0" w:line="259" w:lineRule="auto"/>
            <w:ind w:left="293" w:firstLine="0"/>
            <w:jc w:val="left"/>
          </w:pPr>
        </w:pPrChange>
      </w:pPr>
    </w:p>
    <w:p w:rsidR="00DA6449" w:rsidDel="00A613D7" w:rsidRDefault="00DA6449">
      <w:pPr>
        <w:spacing w:after="0" w:line="259" w:lineRule="auto"/>
        <w:ind w:left="293" w:firstLine="0"/>
        <w:jc w:val="left"/>
        <w:rPr>
          <w:del w:id="269" w:author="Marie Tomsová" w:date="2022-05-30T09:08:00Z"/>
          <w:rFonts w:ascii="Times New Roman" w:eastAsia="Times New Roman" w:hAnsi="Times New Roman" w:cs="Times New Roman"/>
          <w:sz w:val="24"/>
        </w:rPr>
      </w:pPr>
    </w:p>
    <w:p w:rsidR="002A170D" w:rsidRPr="004E63CA" w:rsidDel="003A1137" w:rsidRDefault="00DA6449">
      <w:pPr>
        <w:spacing w:after="0" w:line="259" w:lineRule="auto"/>
        <w:jc w:val="left"/>
        <w:rPr>
          <w:del w:id="270" w:author="MT" w:date="2022-05-29T23:26:00Z"/>
          <w:rFonts w:asciiTheme="minorHAnsi" w:eastAsia="Times New Roman" w:hAnsiTheme="minorHAnsi" w:cstheme="minorHAnsi"/>
          <w:sz w:val="24"/>
        </w:rPr>
        <w:pPrChange w:id="271" w:author="MT" w:date="2022-05-29T23:27:00Z">
          <w:pPr>
            <w:spacing w:after="0" w:line="259" w:lineRule="auto"/>
            <w:ind w:left="293" w:firstLine="0"/>
            <w:jc w:val="left"/>
          </w:pPr>
        </w:pPrChange>
      </w:pPr>
      <w:del w:id="272" w:author="MT" w:date="2022-05-29T23:26:00Z">
        <w:r w:rsidRPr="004E63CA" w:rsidDel="003A1137">
          <w:rPr>
            <w:rFonts w:asciiTheme="minorHAnsi" w:eastAsia="Times New Roman" w:hAnsiTheme="minorHAnsi" w:cstheme="minorHAnsi"/>
            <w:sz w:val="24"/>
          </w:rPr>
          <w:delText>Příloha č. 1 – Výpis z OR</w:delText>
        </w:r>
      </w:del>
    </w:p>
    <w:p w:rsidR="00DA6449" w:rsidDel="003A1137" w:rsidRDefault="00DA6449">
      <w:pPr>
        <w:spacing w:after="0" w:line="259" w:lineRule="auto"/>
        <w:jc w:val="left"/>
        <w:rPr>
          <w:del w:id="273" w:author="MT" w:date="2022-05-29T23:26:00Z"/>
        </w:rPr>
        <w:pPrChange w:id="274" w:author="MT" w:date="2022-05-29T23:27:00Z">
          <w:pPr>
            <w:spacing w:after="0" w:line="259" w:lineRule="auto"/>
            <w:ind w:left="293" w:firstLine="0"/>
            <w:jc w:val="left"/>
          </w:pPr>
        </w:pPrChange>
      </w:pPr>
    </w:p>
    <w:p w:rsidR="002A170D" w:rsidDel="003A1137" w:rsidRDefault="002A170D">
      <w:pPr>
        <w:spacing w:after="0" w:line="259" w:lineRule="auto"/>
        <w:ind w:left="0" w:firstLine="0"/>
        <w:jc w:val="left"/>
        <w:rPr>
          <w:del w:id="275" w:author="MT" w:date="2022-05-29T23:27:00Z"/>
        </w:rPr>
        <w:pPrChange w:id="276" w:author="MT" w:date="2022-05-29T23:27:00Z">
          <w:pPr>
            <w:spacing w:after="0" w:line="259" w:lineRule="auto"/>
            <w:ind w:left="293" w:firstLine="0"/>
            <w:jc w:val="left"/>
          </w:pPr>
        </w:pPrChange>
      </w:pPr>
      <w:del w:id="277" w:author="MT" w:date="2022-05-29T23:27:00Z">
        <w:r w:rsidRPr="008D5FF0" w:rsidDel="003A1137">
          <w:rPr>
            <w:noProof/>
          </w:rPr>
          <w:drawing>
            <wp:inline distT="0" distB="0" distL="0" distR="0">
              <wp:extent cx="5911850" cy="8556885"/>
              <wp:effectExtent l="19050" t="0" r="0" b="0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14410" cy="856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2A170D" w:rsidDel="003A1137" w:rsidRDefault="002A170D">
      <w:pPr>
        <w:spacing w:after="0" w:line="259" w:lineRule="auto"/>
        <w:ind w:left="0" w:firstLine="0"/>
        <w:jc w:val="left"/>
        <w:rPr>
          <w:del w:id="278" w:author="MT" w:date="2022-05-29T23:27:00Z"/>
        </w:rPr>
        <w:pPrChange w:id="279" w:author="MT" w:date="2022-05-29T23:27:00Z">
          <w:pPr>
            <w:spacing w:after="0" w:line="259" w:lineRule="auto"/>
            <w:ind w:left="293" w:firstLine="0"/>
            <w:jc w:val="left"/>
          </w:pPr>
        </w:pPrChange>
      </w:pPr>
      <w:del w:id="280" w:author="MT" w:date="2022-05-29T23:27:00Z">
        <w:r w:rsidRPr="008D5FF0" w:rsidDel="003A1137">
          <w:rPr>
            <w:noProof/>
          </w:rPr>
          <w:drawing>
            <wp:inline distT="0" distB="0" distL="0" distR="0">
              <wp:extent cx="5667375" cy="8181975"/>
              <wp:effectExtent l="19050" t="0" r="9525" b="0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7375" cy="818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2A170D" w:rsidDel="003A1137" w:rsidRDefault="002A170D">
      <w:pPr>
        <w:spacing w:after="0" w:line="259" w:lineRule="auto"/>
        <w:ind w:left="0" w:firstLine="0"/>
        <w:jc w:val="left"/>
        <w:rPr>
          <w:del w:id="281" w:author="MT" w:date="2022-05-29T23:27:00Z"/>
        </w:rPr>
        <w:pPrChange w:id="282" w:author="MT" w:date="2022-05-29T23:27:00Z">
          <w:pPr>
            <w:spacing w:after="0" w:line="259" w:lineRule="auto"/>
            <w:ind w:left="293" w:firstLine="0"/>
            <w:jc w:val="left"/>
          </w:pPr>
        </w:pPrChange>
      </w:pPr>
    </w:p>
    <w:p w:rsidR="002A170D" w:rsidDel="003A1137" w:rsidRDefault="002A170D">
      <w:pPr>
        <w:spacing w:after="0" w:line="259" w:lineRule="auto"/>
        <w:ind w:left="0" w:firstLine="0"/>
        <w:jc w:val="left"/>
        <w:rPr>
          <w:del w:id="283" w:author="MT" w:date="2022-05-29T23:27:00Z"/>
        </w:rPr>
        <w:pPrChange w:id="284" w:author="MT" w:date="2022-05-29T23:27:00Z">
          <w:pPr>
            <w:spacing w:after="0" w:line="259" w:lineRule="auto"/>
            <w:ind w:left="293" w:firstLine="0"/>
            <w:jc w:val="left"/>
          </w:pPr>
        </w:pPrChange>
      </w:pPr>
    </w:p>
    <w:p w:rsidR="002A170D" w:rsidDel="003A1137" w:rsidRDefault="002A170D">
      <w:pPr>
        <w:spacing w:after="0" w:line="259" w:lineRule="auto"/>
        <w:ind w:left="0" w:firstLine="0"/>
        <w:jc w:val="left"/>
        <w:rPr>
          <w:del w:id="285" w:author="MT" w:date="2022-05-29T23:27:00Z"/>
        </w:rPr>
        <w:pPrChange w:id="286" w:author="MT" w:date="2022-05-29T23:27:00Z">
          <w:pPr>
            <w:spacing w:after="0" w:line="259" w:lineRule="auto"/>
            <w:ind w:left="293" w:firstLine="0"/>
            <w:jc w:val="left"/>
          </w:pPr>
        </w:pPrChange>
      </w:pPr>
    </w:p>
    <w:p w:rsidR="002A170D" w:rsidDel="003A1137" w:rsidRDefault="002A170D">
      <w:pPr>
        <w:spacing w:after="0" w:line="259" w:lineRule="auto"/>
        <w:ind w:left="0" w:firstLine="0"/>
        <w:jc w:val="left"/>
        <w:rPr>
          <w:del w:id="287" w:author="MT" w:date="2022-05-29T23:27:00Z"/>
        </w:rPr>
        <w:pPrChange w:id="288" w:author="MT" w:date="2022-05-29T23:27:00Z">
          <w:pPr>
            <w:spacing w:after="0" w:line="259" w:lineRule="auto"/>
            <w:ind w:left="293" w:firstLine="0"/>
            <w:jc w:val="left"/>
          </w:pPr>
        </w:pPrChange>
      </w:pPr>
    </w:p>
    <w:p w:rsidR="002A170D" w:rsidDel="003A1137" w:rsidRDefault="002A170D">
      <w:pPr>
        <w:spacing w:after="0" w:line="259" w:lineRule="auto"/>
        <w:ind w:left="0" w:firstLine="0"/>
        <w:jc w:val="left"/>
        <w:rPr>
          <w:del w:id="289" w:author="MT" w:date="2022-05-29T23:27:00Z"/>
        </w:rPr>
        <w:pPrChange w:id="290" w:author="MT" w:date="2022-05-29T23:27:00Z">
          <w:pPr>
            <w:spacing w:after="0" w:line="259" w:lineRule="auto"/>
            <w:ind w:left="293" w:firstLine="0"/>
            <w:jc w:val="left"/>
          </w:pPr>
        </w:pPrChange>
      </w:pPr>
    </w:p>
    <w:p w:rsidR="002A170D" w:rsidDel="00A613D7" w:rsidRDefault="002A170D">
      <w:pPr>
        <w:spacing w:after="0" w:line="259" w:lineRule="auto"/>
        <w:ind w:left="0" w:firstLine="0"/>
        <w:jc w:val="left"/>
        <w:rPr>
          <w:del w:id="291" w:author="Marie Tomsová" w:date="2022-05-30T09:06:00Z"/>
        </w:rPr>
        <w:pPrChange w:id="292" w:author="MT" w:date="2022-05-29T23:27:00Z">
          <w:pPr>
            <w:spacing w:after="0" w:line="259" w:lineRule="auto"/>
            <w:ind w:left="293" w:firstLine="0"/>
            <w:jc w:val="left"/>
          </w:pPr>
        </w:pPrChange>
      </w:pPr>
      <w:del w:id="293" w:author="Marie Tomsová" w:date="2022-05-30T09:06:00Z">
        <w:r w:rsidDel="00A613D7">
          <w:delText xml:space="preserve">Příloha č. </w:delText>
        </w:r>
      </w:del>
      <w:ins w:id="294" w:author="MT" w:date="2022-05-29T23:27:00Z">
        <w:del w:id="295" w:author="Marie Tomsová" w:date="2022-05-30T09:06:00Z">
          <w:r w:rsidR="003A1137" w:rsidDel="00A613D7">
            <w:delText>1</w:delText>
          </w:r>
        </w:del>
      </w:ins>
      <w:del w:id="296" w:author="Marie Tomsová" w:date="2022-05-30T09:06:00Z">
        <w:r w:rsidDel="00A613D7">
          <w:delText>2 – Plná moc</w:delText>
        </w:r>
      </w:del>
    </w:p>
    <w:p w:rsidR="002A170D" w:rsidDel="00A613D7" w:rsidRDefault="002A170D">
      <w:pPr>
        <w:spacing w:after="0" w:line="259" w:lineRule="auto"/>
        <w:ind w:left="293" w:firstLine="0"/>
        <w:jc w:val="left"/>
        <w:rPr>
          <w:del w:id="297" w:author="Marie Tomsová" w:date="2022-05-30T09:06:00Z"/>
        </w:rPr>
      </w:pPr>
    </w:p>
    <w:p w:rsidR="002A170D" w:rsidDel="00A613D7" w:rsidRDefault="002A170D">
      <w:pPr>
        <w:spacing w:after="0" w:line="259" w:lineRule="auto"/>
        <w:jc w:val="left"/>
        <w:rPr>
          <w:del w:id="298" w:author="Marie Tomsová" w:date="2022-05-30T09:06:00Z"/>
        </w:rPr>
        <w:pPrChange w:id="299" w:author="Marie Tomsová" w:date="2022-05-30T09:06:00Z">
          <w:pPr>
            <w:spacing w:after="0" w:line="259" w:lineRule="auto"/>
            <w:ind w:left="293" w:firstLine="0"/>
            <w:jc w:val="left"/>
          </w:pPr>
        </w:pPrChange>
      </w:pPr>
      <w:del w:id="300" w:author="Marie Tomsová" w:date="2022-05-30T09:06:00Z">
        <w:r w:rsidDel="00A613D7">
          <w:rPr>
            <w:noProof/>
          </w:rPr>
          <w:drawing>
            <wp:inline distT="0" distB="0" distL="0" distR="0">
              <wp:extent cx="5594350" cy="6375400"/>
              <wp:effectExtent l="0" t="0" r="6350" b="6350"/>
              <wp:docPr id="10976" name="Obrázek 10976" descr="Obsah obrázku snímek obrazovky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76" name="Plná moc.png"/>
                      <pic:cNvPicPr/>
                    </pic:nvPicPr>
                    <pic:blipFill rotWithShape="1"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319" t="1791" r="1848"/>
                      <a:stretch/>
                    </pic:blipFill>
                    <pic:spPr bwMode="auto">
                      <a:xfrm>
                        <a:off x="0" y="0"/>
                        <a:ext cx="5604126" cy="638654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</w:p>
    <w:p w:rsidR="003615CE" w:rsidDel="00A613D7" w:rsidRDefault="003615CE">
      <w:pPr>
        <w:spacing w:after="0" w:line="259" w:lineRule="auto"/>
        <w:ind w:left="293" w:firstLine="0"/>
        <w:jc w:val="left"/>
        <w:rPr>
          <w:del w:id="301" w:author="Marie Tomsová" w:date="2022-05-30T09:06:00Z"/>
        </w:rPr>
      </w:pPr>
    </w:p>
    <w:p w:rsidR="003615CE" w:rsidDel="00A613D7" w:rsidRDefault="003615CE">
      <w:pPr>
        <w:spacing w:after="0" w:line="259" w:lineRule="auto"/>
        <w:ind w:left="293" w:firstLine="0"/>
        <w:jc w:val="left"/>
        <w:rPr>
          <w:del w:id="302" w:author="Marie Tomsová" w:date="2022-05-30T09:06:00Z"/>
        </w:rPr>
      </w:pPr>
    </w:p>
    <w:p w:rsidR="003615CE" w:rsidDel="00A613D7" w:rsidRDefault="003615CE">
      <w:pPr>
        <w:spacing w:after="0" w:line="259" w:lineRule="auto"/>
        <w:ind w:left="293" w:firstLine="0"/>
        <w:jc w:val="left"/>
        <w:rPr>
          <w:del w:id="303" w:author="Marie Tomsová" w:date="2022-05-30T09:06:00Z"/>
        </w:rPr>
      </w:pPr>
    </w:p>
    <w:p w:rsidR="003615CE" w:rsidDel="00A613D7" w:rsidRDefault="003615CE">
      <w:pPr>
        <w:spacing w:after="0" w:line="259" w:lineRule="auto"/>
        <w:ind w:left="293" w:firstLine="0"/>
        <w:jc w:val="left"/>
        <w:rPr>
          <w:del w:id="304" w:author="Marie Tomsová" w:date="2022-05-30T09:06:00Z"/>
        </w:rPr>
      </w:pPr>
    </w:p>
    <w:p w:rsidR="003615CE" w:rsidDel="00A613D7" w:rsidRDefault="003615CE">
      <w:pPr>
        <w:spacing w:after="0" w:line="259" w:lineRule="auto"/>
        <w:ind w:left="293" w:firstLine="0"/>
        <w:jc w:val="left"/>
        <w:rPr>
          <w:del w:id="305" w:author="Marie Tomsová" w:date="2022-05-30T09:06:00Z"/>
        </w:rPr>
      </w:pPr>
    </w:p>
    <w:p w:rsidR="003615CE" w:rsidDel="00A613D7" w:rsidRDefault="003615CE">
      <w:pPr>
        <w:spacing w:after="0" w:line="259" w:lineRule="auto"/>
        <w:ind w:left="293" w:firstLine="0"/>
        <w:jc w:val="left"/>
        <w:rPr>
          <w:del w:id="306" w:author="Marie Tomsová" w:date="2022-05-30T09:06:00Z"/>
        </w:rPr>
      </w:pPr>
    </w:p>
    <w:p w:rsidR="003615CE" w:rsidDel="00A613D7" w:rsidRDefault="003615CE">
      <w:pPr>
        <w:spacing w:after="0" w:line="259" w:lineRule="auto"/>
        <w:ind w:left="293" w:firstLine="0"/>
        <w:jc w:val="left"/>
        <w:rPr>
          <w:del w:id="307" w:author="Marie Tomsová" w:date="2022-05-30T09:06:00Z"/>
        </w:rPr>
      </w:pPr>
    </w:p>
    <w:p w:rsidR="003615CE" w:rsidDel="00A613D7" w:rsidRDefault="003615CE">
      <w:pPr>
        <w:spacing w:after="0" w:line="259" w:lineRule="auto"/>
        <w:ind w:left="293" w:firstLine="0"/>
        <w:jc w:val="left"/>
        <w:rPr>
          <w:del w:id="308" w:author="Marie Tomsová" w:date="2022-05-30T09:06:00Z"/>
        </w:rPr>
      </w:pPr>
    </w:p>
    <w:p w:rsidR="003615CE" w:rsidDel="00A613D7" w:rsidRDefault="003615CE">
      <w:pPr>
        <w:spacing w:after="0" w:line="259" w:lineRule="auto"/>
        <w:ind w:left="293" w:firstLine="0"/>
        <w:jc w:val="left"/>
        <w:rPr>
          <w:ins w:id="309" w:author="MT" w:date="2022-05-29T23:29:00Z"/>
          <w:del w:id="310" w:author="Marie Tomsová" w:date="2022-05-30T09:06:00Z"/>
        </w:rPr>
      </w:pPr>
    </w:p>
    <w:p w:rsidR="007E1B5E" w:rsidDel="00A613D7" w:rsidRDefault="007E1B5E">
      <w:pPr>
        <w:spacing w:after="0" w:line="259" w:lineRule="auto"/>
        <w:ind w:left="0" w:firstLine="0"/>
        <w:jc w:val="left"/>
        <w:rPr>
          <w:del w:id="311" w:author="Marie Tomsová" w:date="2022-05-30T09:06:00Z"/>
        </w:rPr>
        <w:pPrChange w:id="312" w:author="MT" w:date="2022-05-29T23:30:00Z">
          <w:pPr>
            <w:spacing w:after="0" w:line="259" w:lineRule="auto"/>
            <w:ind w:left="293" w:firstLine="0"/>
            <w:jc w:val="left"/>
          </w:pPr>
        </w:pPrChange>
      </w:pPr>
    </w:p>
    <w:p w:rsidR="003615CE" w:rsidDel="00A613D7" w:rsidRDefault="003615CE">
      <w:pPr>
        <w:spacing w:after="0" w:line="259" w:lineRule="auto"/>
        <w:jc w:val="left"/>
        <w:rPr>
          <w:del w:id="313" w:author="Marie Tomsová" w:date="2022-05-30T09:06:00Z"/>
        </w:rPr>
        <w:pPrChange w:id="314" w:author="Marie Tomsová" w:date="2022-05-30T09:06:00Z">
          <w:pPr>
            <w:spacing w:after="0" w:line="259" w:lineRule="auto"/>
            <w:ind w:left="293" w:firstLine="0"/>
            <w:jc w:val="left"/>
          </w:pPr>
        </w:pPrChange>
      </w:pPr>
    </w:p>
    <w:p w:rsidR="003615CE" w:rsidDel="003A1137" w:rsidRDefault="003615CE">
      <w:pPr>
        <w:spacing w:after="0" w:line="259" w:lineRule="auto"/>
        <w:ind w:left="293" w:firstLine="0"/>
        <w:jc w:val="left"/>
        <w:rPr>
          <w:del w:id="315" w:author="MT" w:date="2022-05-29T23:29:00Z"/>
        </w:rPr>
      </w:pPr>
    </w:p>
    <w:p w:rsidR="003615CE" w:rsidDel="003A1137" w:rsidRDefault="003615CE">
      <w:pPr>
        <w:spacing w:after="0" w:line="259" w:lineRule="auto"/>
        <w:ind w:left="293" w:firstLine="0"/>
        <w:jc w:val="left"/>
        <w:rPr>
          <w:del w:id="316" w:author="MT" w:date="2022-05-29T23:29:00Z"/>
        </w:rPr>
      </w:pPr>
    </w:p>
    <w:p w:rsidR="003615CE" w:rsidDel="003A1137" w:rsidRDefault="003615CE">
      <w:pPr>
        <w:spacing w:after="0" w:line="259" w:lineRule="auto"/>
        <w:ind w:left="293" w:firstLine="0"/>
        <w:jc w:val="left"/>
        <w:rPr>
          <w:del w:id="317" w:author="MT" w:date="2022-05-29T23:29:00Z"/>
        </w:rPr>
      </w:pPr>
    </w:p>
    <w:p w:rsidR="003615CE" w:rsidRDefault="003615CE">
      <w:pPr>
        <w:spacing w:after="0" w:line="259" w:lineRule="auto"/>
        <w:ind w:left="0" w:firstLine="0"/>
        <w:jc w:val="left"/>
        <w:pPrChange w:id="318" w:author="MT" w:date="2022-05-29T23:29:00Z">
          <w:pPr>
            <w:spacing w:after="0" w:line="259" w:lineRule="auto"/>
            <w:ind w:left="293" w:firstLine="0"/>
            <w:jc w:val="left"/>
          </w:pPr>
        </w:pPrChange>
      </w:pPr>
    </w:p>
    <w:p w:rsidR="003615CE" w:rsidDel="003A1137" w:rsidRDefault="003615CE">
      <w:pPr>
        <w:spacing w:after="0" w:line="259" w:lineRule="auto"/>
        <w:ind w:left="293" w:firstLine="0"/>
        <w:jc w:val="left"/>
        <w:rPr>
          <w:del w:id="319" w:author="MT" w:date="2022-05-29T23:27:00Z"/>
        </w:rPr>
      </w:pPr>
      <w:del w:id="320" w:author="MT" w:date="2022-05-29T23:27:00Z">
        <w:r w:rsidDel="003A1137">
          <w:delText>Příloha č. 3 – Metodika odměňování</w:delText>
        </w:r>
      </w:del>
    </w:p>
    <w:p w:rsidR="003615CE" w:rsidDel="003A1137" w:rsidRDefault="003615CE">
      <w:pPr>
        <w:spacing w:after="0" w:line="259" w:lineRule="auto"/>
        <w:ind w:left="293" w:firstLine="0"/>
        <w:jc w:val="left"/>
        <w:rPr>
          <w:del w:id="321" w:author="MT" w:date="2022-05-29T23:27:00Z"/>
        </w:rPr>
      </w:pPr>
    </w:p>
    <w:p w:rsidR="003615CE" w:rsidDel="003A1137" w:rsidRDefault="003615CE">
      <w:pPr>
        <w:spacing w:after="0" w:line="259" w:lineRule="auto"/>
        <w:ind w:left="293" w:firstLine="0"/>
        <w:jc w:val="left"/>
        <w:rPr>
          <w:del w:id="322" w:author="MT" w:date="2022-05-29T23:27:00Z"/>
        </w:rPr>
      </w:pPr>
      <w:del w:id="323" w:author="MT" w:date="2022-05-29T23:27:00Z">
        <w:r w:rsidRPr="003615CE" w:rsidDel="003A1137">
          <w:rPr>
            <w:noProof/>
          </w:rPr>
          <w:drawing>
            <wp:inline distT="0" distB="0" distL="0" distR="0">
              <wp:extent cx="5613771" cy="8482965"/>
              <wp:effectExtent l="19050" t="0" r="5979" b="0"/>
              <wp:docPr id="10979" name="Obrázek 1097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8295" cy="84898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3615CE" w:rsidDel="003A1137" w:rsidRDefault="003615CE">
      <w:pPr>
        <w:spacing w:after="0" w:line="259" w:lineRule="auto"/>
        <w:ind w:left="293" w:firstLine="0"/>
        <w:jc w:val="left"/>
        <w:rPr>
          <w:del w:id="324" w:author="MT" w:date="2022-05-29T23:27:00Z"/>
        </w:rPr>
      </w:pPr>
    </w:p>
    <w:p w:rsidR="003615CE" w:rsidDel="003A1137" w:rsidRDefault="003615CE">
      <w:pPr>
        <w:spacing w:after="0" w:line="259" w:lineRule="auto"/>
        <w:ind w:left="293" w:firstLine="0"/>
        <w:jc w:val="left"/>
        <w:rPr>
          <w:del w:id="325" w:author="MT" w:date="2022-05-29T23:27:00Z"/>
        </w:rPr>
      </w:pPr>
      <w:del w:id="326" w:author="MT" w:date="2022-05-29T23:27:00Z">
        <w:r w:rsidDel="003A1137">
          <w:delText>Příloha č. 4 – Jmenný seznam žáků</w:delText>
        </w:r>
      </w:del>
    </w:p>
    <w:p w:rsidR="003615CE" w:rsidRPr="003615CE" w:rsidDel="003A1137" w:rsidRDefault="003615CE" w:rsidP="004E63CA">
      <w:pPr>
        <w:ind w:left="0" w:firstLine="0"/>
        <w:rPr>
          <w:del w:id="327" w:author="MT" w:date="2022-05-29T23:27:00Z"/>
          <w:rFonts w:asciiTheme="minorHAnsi" w:hAnsiTheme="minorHAnsi"/>
          <w:sz w:val="28"/>
          <w:szCs w:val="28"/>
        </w:rPr>
      </w:pPr>
    </w:p>
    <w:p w:rsidR="003615CE" w:rsidRPr="003615CE" w:rsidDel="003A1137" w:rsidRDefault="003615CE" w:rsidP="003615CE">
      <w:pPr>
        <w:spacing w:after="0" w:line="240" w:lineRule="auto"/>
        <w:ind w:left="0" w:firstLine="0"/>
        <w:jc w:val="center"/>
        <w:rPr>
          <w:del w:id="328" w:author="MT" w:date="2022-05-29T23:27:00Z"/>
          <w:rFonts w:asciiTheme="minorHAnsi" w:eastAsia="Times New Roman" w:hAnsiTheme="minorHAnsi" w:cs="Arial"/>
          <w:b/>
          <w:color w:val="auto"/>
          <w:sz w:val="28"/>
          <w:szCs w:val="28"/>
          <w:u w:val="single"/>
        </w:rPr>
      </w:pPr>
    </w:p>
    <w:p w:rsidR="003615CE" w:rsidRPr="003615CE" w:rsidDel="003A1137" w:rsidRDefault="003615CE" w:rsidP="003615CE">
      <w:pPr>
        <w:spacing w:after="0" w:line="240" w:lineRule="auto"/>
        <w:ind w:left="0" w:firstLine="0"/>
        <w:jc w:val="center"/>
        <w:rPr>
          <w:del w:id="329" w:author="MT" w:date="2022-05-29T23:27:00Z"/>
          <w:rFonts w:asciiTheme="minorHAnsi" w:eastAsia="Times New Roman" w:hAnsiTheme="minorHAnsi" w:cs="Arial"/>
          <w:i/>
          <w:color w:val="auto"/>
          <w:sz w:val="24"/>
          <w:szCs w:val="24"/>
        </w:rPr>
      </w:pPr>
      <w:del w:id="330" w:author="MT" w:date="2022-05-29T23:27:00Z">
        <w:r w:rsidRPr="003615CE" w:rsidDel="003A1137">
          <w:rPr>
            <w:rFonts w:asciiTheme="minorHAnsi" w:eastAsia="Times New Roman" w:hAnsiTheme="minorHAnsi" w:cs="Arial"/>
            <w:i/>
            <w:color w:val="auto"/>
            <w:sz w:val="24"/>
            <w:szCs w:val="24"/>
          </w:rPr>
          <w:delText>(ke Smlouvě o zajištění praktického vyučování uzavřené mezi „Název školy“</w:delText>
        </w:r>
        <w:r w:rsidRPr="003615CE" w:rsidDel="003A1137">
          <w:rPr>
            <w:rFonts w:asciiTheme="minorHAnsi" w:eastAsia="Times New Roman" w:hAnsiTheme="minorHAnsi" w:cs="Arial"/>
            <w:i/>
            <w:color w:val="auto"/>
            <w:sz w:val="24"/>
            <w:szCs w:val="24"/>
          </w:rPr>
          <w:br/>
          <w:delText xml:space="preserve"> a HP TRONIC Zlín)</w:delText>
        </w:r>
      </w:del>
    </w:p>
    <w:p w:rsidR="003615CE" w:rsidRPr="003615CE" w:rsidDel="003A1137" w:rsidRDefault="003615CE" w:rsidP="003615CE">
      <w:pPr>
        <w:spacing w:after="0" w:line="240" w:lineRule="auto"/>
        <w:ind w:left="0" w:firstLine="0"/>
        <w:jc w:val="center"/>
        <w:rPr>
          <w:del w:id="331" w:author="MT" w:date="2022-05-29T23:27:00Z"/>
          <w:rFonts w:asciiTheme="minorHAnsi" w:eastAsia="Times New Roman" w:hAnsiTheme="minorHAnsi" w:cs="Arial"/>
          <w:i/>
          <w:color w:val="auto"/>
          <w:sz w:val="24"/>
          <w:szCs w:val="24"/>
        </w:rPr>
      </w:pPr>
    </w:p>
    <w:p w:rsidR="003615CE" w:rsidRPr="003615CE" w:rsidDel="003A1137" w:rsidRDefault="003615CE" w:rsidP="003615CE">
      <w:pPr>
        <w:spacing w:after="0" w:line="240" w:lineRule="auto"/>
        <w:ind w:left="0" w:firstLine="0"/>
        <w:jc w:val="left"/>
        <w:rPr>
          <w:del w:id="332" w:author="MT" w:date="2022-05-29T23:27:00Z"/>
          <w:rFonts w:asciiTheme="minorHAnsi" w:eastAsia="Times New Roman" w:hAnsiTheme="minorHAnsi" w:cs="Arial"/>
          <w:iCs/>
          <w:color w:val="auto"/>
          <w:sz w:val="24"/>
          <w:szCs w:val="24"/>
        </w:rPr>
      </w:pPr>
    </w:p>
    <w:p w:rsidR="003615CE" w:rsidRPr="003615CE" w:rsidDel="003A1137" w:rsidRDefault="003615CE" w:rsidP="003615CE">
      <w:pPr>
        <w:ind w:left="0" w:firstLine="293"/>
        <w:rPr>
          <w:del w:id="333" w:author="MT" w:date="2022-05-29T23:27:00Z"/>
          <w:rFonts w:asciiTheme="minorHAnsi" w:hAnsiTheme="minorHAnsi"/>
          <w:b/>
          <w:bCs/>
          <w:sz w:val="28"/>
          <w:szCs w:val="28"/>
        </w:rPr>
      </w:pPr>
      <w:del w:id="334" w:author="MT" w:date="2022-05-29T23:27:00Z">
        <w:r w:rsidRPr="003615CE" w:rsidDel="003A1137">
          <w:rPr>
            <w:rFonts w:asciiTheme="minorHAnsi" w:hAnsiTheme="minorHAnsi" w:cs="Arial"/>
            <w:b/>
            <w:bCs/>
            <w:u w:val="single"/>
          </w:rPr>
          <w:delText>Jmenný seznam žáků, kterým bude poskytnut odborný výcvik, odborná praxe dle této smlouvy:</w:delText>
        </w:r>
      </w:del>
    </w:p>
    <w:p w:rsidR="003615CE" w:rsidRPr="003615CE" w:rsidDel="003A1137" w:rsidRDefault="003615CE" w:rsidP="003615CE">
      <w:pPr>
        <w:ind w:left="0" w:firstLine="293"/>
        <w:rPr>
          <w:del w:id="335" w:author="MT" w:date="2022-05-29T23:27:00Z"/>
          <w:rFonts w:asciiTheme="minorHAnsi" w:hAnsiTheme="minorHAnsi" w:cs="Arial"/>
          <w:b/>
          <w:color w:val="333333"/>
          <w:shd w:val="clear" w:color="auto" w:fill="FFFFFF"/>
        </w:rPr>
      </w:pPr>
    </w:p>
    <w:p w:rsidR="003615CE" w:rsidRPr="003615CE" w:rsidDel="003A1137" w:rsidRDefault="003615CE" w:rsidP="003615CE">
      <w:pPr>
        <w:ind w:left="0" w:firstLine="293"/>
        <w:rPr>
          <w:del w:id="336" w:author="MT" w:date="2022-05-29T23:27:00Z"/>
          <w:rFonts w:asciiTheme="minorHAnsi" w:hAnsiTheme="minorHAnsi" w:cs="Arial"/>
        </w:rPr>
      </w:pPr>
      <w:del w:id="337" w:author="MT" w:date="2022-05-29T23:27:00Z">
        <w:r w:rsidRPr="003615CE" w:rsidDel="003A1137">
          <w:rPr>
            <w:rFonts w:asciiTheme="minorHAnsi" w:hAnsiTheme="minorHAnsi" w:cs="Arial"/>
          </w:rPr>
          <w:delText>Ve školním roce 2020/2021 vykonávají u výše uvedené Společnosti odborný výcvik, odbornou praxi, tito žáci:</w:delText>
        </w:r>
      </w:del>
    </w:p>
    <w:p w:rsidR="003615CE" w:rsidRPr="003615CE" w:rsidDel="003A1137" w:rsidRDefault="003615CE" w:rsidP="003615CE">
      <w:pPr>
        <w:ind w:left="0" w:firstLine="293"/>
        <w:rPr>
          <w:del w:id="338" w:author="MT" w:date="2022-05-29T23:27:00Z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tbl>
      <w:tblPr>
        <w:tblW w:w="7301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PrChange w:id="339" w:author="MT" w:date="2022-05-29T23:28:00Z">
          <w:tblPr>
            <w:tblW w:w="9384" w:type="dxa"/>
            <w:tblInd w:w="26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3650"/>
        <w:gridCol w:w="3651"/>
        <w:tblGridChange w:id="340">
          <w:tblGrid>
            <w:gridCol w:w="4692"/>
            <w:gridCol w:w="4692"/>
          </w:tblGrid>
        </w:tblGridChange>
      </w:tblGrid>
      <w:tr w:rsidR="003615CE" w:rsidRPr="003615CE" w:rsidDel="003A1137" w:rsidTr="003A1137">
        <w:trPr>
          <w:trHeight w:val="41"/>
          <w:del w:id="341" w:author="MT" w:date="2022-05-29T23:27:00Z"/>
          <w:trPrChange w:id="342" w:author="MT" w:date="2022-05-29T23:28:00Z">
            <w:trPr>
              <w:trHeight w:val="466"/>
            </w:trPr>
          </w:trPrChange>
        </w:trPr>
        <w:tc>
          <w:tcPr>
            <w:tcW w:w="3650" w:type="dxa"/>
            <w:vAlign w:val="center"/>
            <w:tcPrChange w:id="343" w:author="MT" w:date="2022-05-29T23:28:00Z">
              <w:tcPr>
                <w:tcW w:w="4692" w:type="dxa"/>
                <w:vAlign w:val="center"/>
              </w:tcPr>
            </w:tcPrChange>
          </w:tcPr>
          <w:p w:rsidR="003615CE" w:rsidRPr="003615CE" w:rsidDel="003A1137" w:rsidRDefault="003615CE" w:rsidP="003615CE">
            <w:pPr>
              <w:ind w:left="0" w:firstLine="293"/>
              <w:jc w:val="left"/>
              <w:rPr>
                <w:del w:id="344" w:author="MT" w:date="2022-05-29T23:27:00Z"/>
                <w:rFonts w:asciiTheme="minorHAnsi" w:hAnsiTheme="minorHAnsi" w:cs="Arial"/>
                <w:b/>
                <w:color w:val="333333"/>
                <w:shd w:val="clear" w:color="auto" w:fill="FFFFFF"/>
              </w:rPr>
            </w:pPr>
            <w:del w:id="345" w:author="MT" w:date="2022-05-29T23:27:00Z">
              <w:r w:rsidRPr="003615CE" w:rsidDel="003A1137">
                <w:rPr>
                  <w:rFonts w:asciiTheme="minorHAnsi" w:hAnsiTheme="minorHAnsi" w:cs="Arial"/>
                  <w:b/>
                  <w:color w:val="333333"/>
                  <w:shd w:val="clear" w:color="auto" w:fill="FFFFFF"/>
                </w:rPr>
                <w:delText>Prodejna:</w:delText>
              </w:r>
            </w:del>
          </w:p>
        </w:tc>
        <w:tc>
          <w:tcPr>
            <w:tcW w:w="3650" w:type="dxa"/>
            <w:vAlign w:val="center"/>
            <w:tcPrChange w:id="346" w:author="MT" w:date="2022-05-29T23:28:00Z">
              <w:tcPr>
                <w:tcW w:w="4692" w:type="dxa"/>
                <w:vAlign w:val="center"/>
              </w:tcPr>
            </w:tcPrChange>
          </w:tcPr>
          <w:p w:rsidR="003615CE" w:rsidRPr="003615CE" w:rsidDel="003A1137" w:rsidRDefault="003615CE" w:rsidP="003615CE">
            <w:pPr>
              <w:ind w:left="0" w:firstLine="293"/>
              <w:jc w:val="left"/>
              <w:rPr>
                <w:del w:id="347" w:author="MT" w:date="2022-05-29T23:27:00Z"/>
                <w:rFonts w:asciiTheme="minorHAnsi" w:hAnsiTheme="minorHAnsi" w:cs="Arial"/>
                <w:b/>
                <w:color w:val="333333"/>
                <w:shd w:val="clear" w:color="auto" w:fill="FFFFFF"/>
              </w:rPr>
            </w:pPr>
            <w:del w:id="348" w:author="MT" w:date="2022-05-29T23:27:00Z">
              <w:r w:rsidRPr="003615CE" w:rsidDel="003A1137">
                <w:rPr>
                  <w:rFonts w:asciiTheme="minorHAnsi" w:hAnsiTheme="minorHAnsi" w:cs="Arial"/>
                  <w:b/>
                  <w:color w:val="333333"/>
                  <w:shd w:val="clear" w:color="auto" w:fill="FFFFFF"/>
                </w:rPr>
                <w:delText>Jméno a příjmení žáka:</w:delText>
              </w:r>
            </w:del>
          </w:p>
        </w:tc>
      </w:tr>
      <w:tr w:rsidR="003615CE" w:rsidRPr="003615CE" w:rsidDel="003A1137" w:rsidTr="003A1137">
        <w:trPr>
          <w:trHeight w:val="41"/>
          <w:del w:id="349" w:author="MT" w:date="2022-05-29T23:27:00Z"/>
          <w:trPrChange w:id="350" w:author="MT" w:date="2022-05-29T23:28:00Z">
            <w:trPr>
              <w:trHeight w:val="466"/>
            </w:trPr>
          </w:trPrChange>
        </w:trPr>
        <w:tc>
          <w:tcPr>
            <w:tcW w:w="3650" w:type="dxa"/>
            <w:tcPrChange w:id="351" w:author="MT" w:date="2022-05-29T23:28:00Z">
              <w:tcPr>
                <w:tcW w:w="4692" w:type="dxa"/>
              </w:tcPr>
            </w:tcPrChange>
          </w:tcPr>
          <w:p w:rsidR="003615CE" w:rsidRPr="003615CE" w:rsidDel="003A1137" w:rsidRDefault="003615CE" w:rsidP="003615CE">
            <w:pPr>
              <w:ind w:left="0" w:firstLine="293"/>
              <w:rPr>
                <w:del w:id="352" w:author="MT" w:date="2022-05-29T23:27:00Z"/>
                <w:rFonts w:asciiTheme="minorHAnsi" w:hAnsiTheme="minorHAnsi" w:cs="Arial"/>
                <w:b/>
                <w:color w:val="333333"/>
                <w:shd w:val="clear" w:color="auto" w:fill="FFFFFF"/>
              </w:rPr>
            </w:pPr>
          </w:p>
        </w:tc>
        <w:tc>
          <w:tcPr>
            <w:tcW w:w="3650" w:type="dxa"/>
            <w:tcPrChange w:id="353" w:author="MT" w:date="2022-05-29T23:28:00Z">
              <w:tcPr>
                <w:tcW w:w="4692" w:type="dxa"/>
              </w:tcPr>
            </w:tcPrChange>
          </w:tcPr>
          <w:p w:rsidR="003615CE" w:rsidRPr="003615CE" w:rsidDel="003A1137" w:rsidRDefault="003615CE" w:rsidP="003615CE">
            <w:pPr>
              <w:ind w:left="0" w:firstLine="293"/>
              <w:rPr>
                <w:del w:id="354" w:author="MT" w:date="2022-05-29T23:27:00Z"/>
                <w:rFonts w:asciiTheme="minorHAnsi" w:hAnsiTheme="minorHAnsi" w:cs="Arial"/>
                <w:b/>
                <w:color w:val="333333"/>
                <w:shd w:val="clear" w:color="auto" w:fill="FFFFFF"/>
              </w:rPr>
            </w:pPr>
          </w:p>
        </w:tc>
      </w:tr>
      <w:tr w:rsidR="003A1137" w:rsidRPr="003615CE" w:rsidDel="003A1137" w:rsidTr="003A1137">
        <w:trPr>
          <w:trHeight w:val="834"/>
          <w:del w:id="355" w:author="MT" w:date="2022-05-29T23:28:00Z"/>
          <w:trPrChange w:id="356" w:author="MT" w:date="2022-05-29T23:28:00Z">
            <w:trPr>
              <w:trHeight w:val="9510"/>
            </w:trPr>
          </w:trPrChange>
        </w:trPr>
        <w:tc>
          <w:tcPr>
            <w:tcW w:w="7301" w:type="dxa"/>
            <w:gridSpan w:val="2"/>
            <w:tcPrChange w:id="357" w:author="MT" w:date="2022-05-29T23:28:00Z">
              <w:tcPr>
                <w:tcW w:w="9384" w:type="dxa"/>
                <w:gridSpan w:val="2"/>
              </w:tcPr>
            </w:tcPrChange>
          </w:tcPr>
          <w:p w:rsidR="003A1137" w:rsidRPr="003615CE" w:rsidDel="003A1137" w:rsidRDefault="003A1137" w:rsidP="003615CE">
            <w:pPr>
              <w:ind w:left="0" w:firstLine="293"/>
              <w:rPr>
                <w:del w:id="358" w:author="MT" w:date="2022-05-29T23:28:00Z"/>
                <w:rFonts w:asciiTheme="minorHAnsi" w:hAnsiTheme="minorHAnsi" w:cs="Arial"/>
                <w:b/>
                <w:color w:val="333333"/>
                <w:shd w:val="clear" w:color="auto" w:fill="FFFFFF"/>
              </w:rPr>
            </w:pPr>
          </w:p>
        </w:tc>
      </w:tr>
    </w:tbl>
    <w:p w:rsidR="003615CE" w:rsidRPr="003615CE" w:rsidDel="003A1137" w:rsidRDefault="003615CE" w:rsidP="003615CE">
      <w:pPr>
        <w:ind w:left="0" w:firstLine="293"/>
        <w:rPr>
          <w:del w:id="359" w:author="MT" w:date="2022-05-29T23:29:00Z"/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</w:pPr>
    </w:p>
    <w:p w:rsidR="003615CE" w:rsidDel="003A1137" w:rsidRDefault="003615CE" w:rsidP="003615CE">
      <w:pPr>
        <w:rPr>
          <w:del w:id="360" w:author="MT" w:date="2022-05-29T23:29:00Z"/>
          <w:rFonts w:asciiTheme="minorHAnsi" w:hAnsiTheme="minorHAnsi" w:cstheme="minorHAnsi"/>
          <w:color w:val="333333"/>
          <w:shd w:val="clear" w:color="auto" w:fill="FFFFFF"/>
        </w:rPr>
      </w:pPr>
    </w:p>
    <w:p w:rsidR="003615CE" w:rsidRPr="005613A5" w:rsidDel="003A1137" w:rsidRDefault="003615CE" w:rsidP="003615CE">
      <w:pPr>
        <w:rPr>
          <w:del w:id="361" w:author="MT" w:date="2022-05-29T23:29:00Z"/>
          <w:rFonts w:asciiTheme="minorHAnsi" w:hAnsiTheme="minorHAnsi" w:cstheme="minorHAnsi"/>
          <w:color w:val="333333"/>
          <w:shd w:val="clear" w:color="auto" w:fill="FFFFFF"/>
        </w:rPr>
      </w:pPr>
    </w:p>
    <w:p w:rsidR="003615CE" w:rsidRPr="003615CE" w:rsidDel="003A1137" w:rsidRDefault="003615CE" w:rsidP="003615CE">
      <w:pPr>
        <w:rPr>
          <w:del w:id="362" w:author="MT" w:date="2022-05-29T23:29:00Z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615CE" w:rsidRPr="003615CE" w:rsidDel="003A1137" w:rsidRDefault="003615CE" w:rsidP="003615CE">
      <w:pPr>
        <w:spacing w:after="0" w:line="259" w:lineRule="auto"/>
        <w:ind w:left="293" w:firstLine="0"/>
        <w:jc w:val="left"/>
        <w:rPr>
          <w:del w:id="363" w:author="MT" w:date="2022-05-29T23:29:00Z"/>
          <w:rFonts w:asciiTheme="minorHAnsi" w:hAnsiTheme="minorHAnsi" w:cstheme="minorHAnsi"/>
        </w:rPr>
      </w:pPr>
    </w:p>
    <w:p w:rsidR="003615CE" w:rsidRPr="00A613D7" w:rsidRDefault="003615CE">
      <w:pPr>
        <w:ind w:left="0" w:firstLine="0"/>
        <w:pPrChange w:id="364" w:author="Marie Tomsová" w:date="2022-05-30T09:08:00Z">
          <w:pPr>
            <w:spacing w:after="0" w:line="259" w:lineRule="auto"/>
            <w:ind w:left="293" w:firstLine="0"/>
            <w:jc w:val="left"/>
          </w:pPr>
        </w:pPrChange>
      </w:pPr>
    </w:p>
    <w:sectPr w:rsidR="003615CE" w:rsidRPr="00A613D7" w:rsidSect="003906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08" w:right="1413" w:bottom="1252" w:left="1123" w:header="467" w:footer="5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FD" w:rsidRDefault="009658FD">
      <w:pPr>
        <w:spacing w:after="0" w:line="240" w:lineRule="auto"/>
      </w:pPr>
      <w:r>
        <w:separator/>
      </w:r>
    </w:p>
  </w:endnote>
  <w:endnote w:type="continuationSeparator" w:id="0">
    <w:p w:rsidR="009658FD" w:rsidRDefault="0096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05" w:rsidRDefault="003906F5">
    <w:pPr>
      <w:spacing w:after="0" w:line="259" w:lineRule="auto"/>
      <w:ind w:left="289" w:firstLine="0"/>
      <w:jc w:val="center"/>
    </w:pPr>
    <w:r>
      <w:fldChar w:fldCharType="begin"/>
    </w:r>
    <w:r w:rsidR="00EB4005">
      <w:instrText xml:space="preserve"> PAGE   \* MERGEFORMAT </w:instrText>
    </w:r>
    <w:r>
      <w:fldChar w:fldCharType="separate"/>
    </w:r>
    <w:r w:rsidR="00EB4005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EB4005" w:rsidRDefault="00EB4005">
    <w:pPr>
      <w:spacing w:after="0" w:line="259" w:lineRule="auto"/>
      <w:ind w:left="334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05" w:rsidRDefault="003906F5">
    <w:pPr>
      <w:spacing w:after="0" w:line="259" w:lineRule="auto"/>
      <w:ind w:left="289" w:firstLine="0"/>
      <w:jc w:val="center"/>
    </w:pPr>
    <w:r>
      <w:fldChar w:fldCharType="begin"/>
    </w:r>
    <w:r w:rsidR="00EB4005">
      <w:instrText xml:space="preserve"> PAGE   \* MERGEFORMAT </w:instrText>
    </w:r>
    <w:r>
      <w:fldChar w:fldCharType="separate"/>
    </w:r>
    <w:r w:rsidR="00CF4562" w:rsidRPr="00CF4562">
      <w:rPr>
        <w:rFonts w:ascii="Times New Roman" w:eastAsia="Times New Roman" w:hAnsi="Times New Roman" w:cs="Times New Roman"/>
        <w:noProof/>
        <w:sz w:val="24"/>
      </w:rPr>
      <w:t>7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EB4005" w:rsidRDefault="00EB4005">
    <w:pPr>
      <w:spacing w:after="0" w:line="259" w:lineRule="auto"/>
      <w:ind w:left="334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05" w:rsidRDefault="003906F5">
    <w:pPr>
      <w:spacing w:after="0" w:line="259" w:lineRule="auto"/>
      <w:ind w:left="289" w:firstLine="0"/>
      <w:jc w:val="center"/>
    </w:pPr>
    <w:r>
      <w:fldChar w:fldCharType="begin"/>
    </w:r>
    <w:r w:rsidR="00EB4005">
      <w:instrText xml:space="preserve"> PAGE   \* MERGEFORMAT </w:instrText>
    </w:r>
    <w:r>
      <w:fldChar w:fldCharType="separate"/>
    </w:r>
    <w:r w:rsidR="00EB4005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  <w:p w:rsidR="00EB4005" w:rsidRDefault="00EB4005">
    <w:pPr>
      <w:spacing w:after="0" w:line="259" w:lineRule="auto"/>
      <w:ind w:left="334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FD" w:rsidRDefault="009658FD">
      <w:pPr>
        <w:spacing w:after="0" w:line="240" w:lineRule="auto"/>
      </w:pPr>
      <w:r>
        <w:separator/>
      </w:r>
    </w:p>
  </w:footnote>
  <w:footnote w:type="continuationSeparator" w:id="0">
    <w:p w:rsidR="009658FD" w:rsidRDefault="0096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05" w:rsidRDefault="00EB4005">
    <w:pPr>
      <w:spacing w:after="0" w:line="259" w:lineRule="auto"/>
      <w:ind w:left="0" w:right="10" w:firstLine="0"/>
      <w:jc w:val="right"/>
    </w:pPr>
    <w:r>
      <w:rPr>
        <w:i/>
        <w:sz w:val="20"/>
        <w:u w:val="single" w:color="000000"/>
      </w:rPr>
      <w:t>Smlouva o obsahu, rozsahu a podmínkách praktického vyučování</w:t>
    </w:r>
  </w:p>
  <w:p w:rsidR="00EB4005" w:rsidRDefault="009658FD">
    <w:r>
      <w:rPr>
        <w:noProof/>
      </w:rPr>
      <w:pict>
        <v:group id="Group 11004" o:spid="_x0000_s2063" style="position:absolute;left:0;text-align:left;margin-left:90.8pt;margin-top:249.55pt;width:401.25pt;height:335pt;z-index:-251659776;mso-position-horizontal-relative:page;mso-position-vertical-relative:page" coordsize="50961,42545">
          <v:shape id="Shape 11010" o:spid="_x0000_s2069" style="position:absolute;top:24684;width:18182;height:17860" coordsize="1818246,1786001" path="m986269,v11430,11557,22987,23114,34544,34544c996429,76073,985126,114681,988936,152527v7366,54737,31115,123698,75565,204724c1318374,823595,1564500,1294130,1818246,1760601v-8509,8509,-16891,16891,-25400,25400c1313802,1535303,830440,1292987,351396,1042416,277736,1003681,230492,982091,210807,977265v-31242,-8256,-59944,-8890,-87630,-3937c95631,979932,65608,995553,34582,1020826,23076,1009269,11506,997712,,986155,126860,859409,253606,732536,380479,605663v11557,11557,23114,23114,34544,34671c377558,689356,359905,726948,361175,753999v1270,27051,13462,51943,35941,74422c427977,859282,487159,897001,574408,942594v325755,170688,654431,335534,980059,506095c1381366,1131824,1213599,812165,1040498,495173,989317,402336,950455,340487,922388,312547,904608,294767,879843,284099,850125,280035v-28956,-3048,-63754,7874,-101981,32766c745223,313944,740143,317119,733666,321691,722236,310134,710679,298577,699122,287020,794880,191389,890511,95631,986269,xe" fillcolor="silver" stroked="f" strokeweight="0">
            <v:fill opacity="32897f"/>
            <v:stroke opacity="0" miterlimit="10" joinstyle="miter"/>
          </v:shape>
          <v:shape id="Shape 11009" o:spid="_x0000_s2068" style="position:absolute;left:11235;top:16423;width:19231;height:20585" coordsize="1923161,2058543" path="m688848,v197866,599186,380873,1203325,578739,1802638c1394968,1675384,1522222,1548003,1649476,1420749v58420,-58420,86614,-121412,82931,-187579c1728089,1167765,1686433,1068070,1603375,937895v9525,-5715,18796,-11430,28321,-17145c1729232,1046988,1825752,1173988,1923161,1300226v-252730,252730,-505460,505587,-758190,758317c1153541,2046986,1141984,2035429,1130427,2023999,939165,1440561,762127,852551,570865,269367,471551,368681,372110,468122,272796,567436v-49403,49403,-77978,92456,-85598,128524c179832,733679,184150,771779,199898,810387v16637,39624,57531,103251,123825,188341c314960,1007491,306324,1016127,297561,1024763,198247,913003,99314,800735,,688721,229616,459232,459232,229616,688848,xe" fillcolor="silver" stroked="f" strokeweight="0">
            <v:fill opacity="32897f"/>
            <v:stroke opacity="0" miterlimit="10" joinstyle="miter"/>
          </v:shape>
          <v:shape id="Shape 11007" o:spid="_x0000_s2067" style="position:absolute;left:21744;top:9075;width:8264;height:15723" coordsize="826460,1572390" path="m523883,752c571412,,621760,4294,674878,13724v26686,4826,53167,10769,79443,17840l826460,54258r,211904l764714,227451c694525,186725,627761,157948,564515,140851v-33719,-9017,-66032,-13954,-96921,-14905c374928,123094,295084,156122,228600,222512,145542,305697,119126,415298,154305,549283v43688,166751,163830,352044,365760,553974c623316,1206508,723075,1289629,819023,1352891r7437,4565l826460,1572390r-4488,-1452c666226,1513157,514445,1412121,366522,1264293,165481,1063252,53467,848368,25019,620657,,423299,51943,262771,173482,141359,264065,50681,381294,3008,523883,752xe" fillcolor="silver" stroked="f" strokeweight="0">
            <v:fill opacity="32897f"/>
            <v:stroke opacity="0" miterlimit="10" joinstyle="miter"/>
          </v:shape>
          <v:shape id="Shape 11008" o:spid="_x0000_s2066" style="position:absolute;left:30009;top:9617;width:8347;height:15992" coordsize="834700,1599289" path="m,l6075,1911c161267,57930,309047,154918,449255,295126,641787,487658,754944,692509,794822,908536v39878,216028,-6477,387731,-133477,514859c532821,1551791,363784,1599289,152583,1560173v-26400,-4889,-52689,-10947,-78867,-18191l,1518132,,1303197r63805,39163c134323,1382371,202653,1411250,268661,1429109v134874,36068,243205,11049,324993,-70739c680903,1271121,708208,1151233,671378,1002135,634421,852783,517200,677651,317302,477626,208844,369231,106196,282871,9581,217910l,211904,,xe" fillcolor="silver" stroked="f" strokeweight="0">
            <v:fill opacity="32897f"/>
            <v:stroke opacity="0" miterlimit="10" joinstyle="miter"/>
          </v:shape>
          <v:shape id="Shape 11005" o:spid="_x0000_s2065" style="position:absolute;left:29023;width:6989;height:9836" coordsize="698917,983651" path="m694277,r4640,116l698917,188817r-36231,-9366c641223,175959,620554,174919,600688,176258v-59597,4019,-111960,29450,-156823,74314c417195,277368,386715,318516,353822,376174l698917,721185r,262466l358140,642874c278765,563372,223012,520319,190373,513461v-44831,-9651,-85725,3556,-120777,38481c57912,563626,46228,575310,34544,586994,22987,575564,11430,563880,,552450,113030,439293,226187,326263,339217,213234,438150,114300,520065,50292,587248,23114,620522,9779,656241,1969,694277,xe" fillcolor="silver" stroked="f" strokeweight="0">
            <v:fill opacity="32897f"/>
            <v:stroke opacity="0" miterlimit="10" joinstyle="miter"/>
          </v:shape>
          <v:shape id="Shape 11006" o:spid="_x0000_s2064" style="position:absolute;left:36012;top:1;width:14948;height:18196" coordsize="1494881,1819667" path="m,l54138,1353v20161,1976,40886,5453,62158,10469c201640,33667,280888,79006,353786,151904v77597,77596,126492,164465,147193,258444c521172,504963,503138,603643,448782,705623v184785,58547,371094,112649,555879,171196c1131407,917206,1225514,933843,1284315,929906v58802,-3811,117602,-28068,176022,-71248c1471767,870216,1483324,881645,1494881,893202v-82931,82804,-165735,165735,-248666,248539c944463,1046872,640298,959496,338546,864500v-22479,24384,-40767,44450,-55245,58929c277205,929651,270982,935747,263235,941717v-6858,6857,-13716,13715,-22225,20319c363692,1084718,486501,1207528,609183,1330209v79502,79502,135255,122555,167894,129413c821273,1469909,861405,1457591,896457,1422538v12192,-12191,24257,-24257,36449,-36449c944336,1397647,955893,1409076,967450,1420634,834354,1553729,701385,1686698,568416,1819667v-11557,-11557,-22987,-22987,-34544,-34544c545556,1773439,557240,1761755,568924,1750072v39116,-39117,49911,-85218,32131,-136780c590768,1584082,550001,1533409,477992,1461528l,983535,,721070,182082,903108v9017,-8889,16510,-16383,22733,-22606c211800,875295,217388,869834,221452,865644,310098,777124,352135,683525,344134,585862,335498,488961,292699,399934,211419,318527,151888,258996,90643,218325,27521,195816l,188701,,xe" fillcolor="silver" stroked="f" strokeweight="0">
            <v:fill opacity="32897f"/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05" w:rsidRDefault="00EB4005">
    <w:pPr>
      <w:spacing w:after="0" w:line="259" w:lineRule="auto"/>
      <w:ind w:left="0" w:right="10" w:firstLine="0"/>
      <w:jc w:val="right"/>
    </w:pPr>
    <w:r>
      <w:rPr>
        <w:i/>
        <w:sz w:val="20"/>
        <w:u w:val="single" w:color="000000"/>
      </w:rPr>
      <w:t>Smlouva o obsahu, rozsahu a podmínkách praktického vyučování</w:t>
    </w:r>
  </w:p>
  <w:p w:rsidR="00EB4005" w:rsidRDefault="009658FD">
    <w:r>
      <w:rPr>
        <w:noProof/>
      </w:rPr>
      <w:pict>
        <v:group id="Group 10980" o:spid="_x0000_s2056" style="position:absolute;left:0;text-align:left;margin-left:90.8pt;margin-top:249.55pt;width:401.25pt;height:335pt;z-index:-251657728;mso-position-horizontal-relative:page;mso-position-vertical-relative:page" coordsize="50961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">
          <v:shape id="Shape 10986" o:spid="_x0000_s2062" style="position:absolute;top:24684;width:18182;height:17861;visibility:visible;mso-wrap-style:square;v-text-anchor:top" coordsize="1818246,1786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" adj="0,,0" path="m986269,v11430,11557,22987,23114,34544,34544c996429,76073,985126,114681,988936,152527v7366,54737,31115,123698,75565,204724c1318374,823595,1564500,1294130,1818246,1760601v-8509,8509,-16891,16891,-25400,25400c1313802,1535303,830440,1292987,351396,1042416,277736,1003681,230492,982091,210807,977265v-31242,-8256,-59944,-8890,-87630,-3937c95631,979932,65608,995553,34582,1020826,23076,1009269,11506,997712,,986155,126860,859409,253606,732536,380479,605663v11557,11557,23114,23114,34544,34671c377558,689356,359905,726948,361175,753999v1270,27051,13462,51943,35941,74422c427977,859282,487159,897001,574408,942594v325755,170688,654431,335534,980059,506095c1381366,1131824,1213599,812165,1040498,495173,989317,402336,950455,340487,922388,312547,904608,294767,879843,284099,850125,280035v-28956,-3048,-63754,7874,-101981,32766c745223,313944,740143,317119,733666,321691,722236,310134,710679,298577,699122,287020,794880,191389,890511,95631,986269,xe" filled="f" strokecolor="white [3212]" strokeweight="0">
            <v:stroke miterlimit="83231f" joinstyle="miter"/>
            <v:formulas/>
            <v:path arrowok="t" o:connecttype="segments" textboxrect="0,0,1818246,1786001"/>
          </v:shape>
          <v:shape id="Shape 10985" o:spid="_x0000_s2061" style="position:absolute;left:11235;top:16423;width:19232;height:20586;visibility:visible;mso-wrap-style:square;v-text-anchor:top" coordsize="1923161,20585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" adj="0,,0" path="m688848,v197866,599186,380873,1203325,578739,1802638c1394968,1675384,1522222,1548003,1649476,1420749v58420,-58420,86614,-121412,82931,-187579c1728089,1167765,1686433,1068070,1603375,937895v9525,-5715,18796,-11430,28321,-17145c1729232,1046988,1825752,1173988,1923161,1300226v-252730,252730,-505460,505587,-758190,758317c1153541,2046986,1141984,2035429,1130427,2023999,939165,1440561,762127,852551,570865,269367,471551,368681,372110,468122,272796,567436v-49403,49403,-77978,92456,-85598,128524c179832,733679,184150,771779,199898,810387v16637,39624,57531,103251,123825,188341c314960,1007491,306324,1016127,297561,1024763,198247,913003,99314,800735,,688721,229616,459232,459232,229616,688848,xe" filled="f" strokecolor="white [3212]" strokeweight="0">
            <v:stroke miterlimit="83231f" joinstyle="miter"/>
            <v:formulas/>
            <v:path arrowok="t" o:connecttype="segments" textboxrect="0,0,1923161,2058543"/>
          </v:shape>
          <v:shape id="Shape 10983" o:spid="_x0000_s2060" style="position:absolute;left:21744;top:9075;width:8265;height:15724;visibility:visible;mso-wrap-style:square;v-text-anchor:top" coordsize="826460,15723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" adj="0,,0" path="m523883,752c571412,,621760,4294,674878,13724v26686,4826,53167,10769,79443,17840l826460,54258r,211904l764714,227451c694525,186725,627761,157948,564515,140851v-33719,-9017,-66032,-13954,-96921,-14905c374928,123094,295084,156122,228600,222512,145542,305697,119126,415298,154305,549283v43688,166751,163830,352044,365760,553974c623316,1206508,723075,1289629,819023,1352891r7437,4565l826460,1572390r-4488,-1452c666226,1513157,514445,1412121,366522,1264293,165481,1063252,53467,848368,25019,620657,,423299,51943,262771,173482,141359,264065,50681,381294,3008,523883,752xe" filled="f" strokecolor="white [3212]" strokeweight="0">
            <v:stroke miterlimit="83231f" joinstyle="miter"/>
            <v:formulas/>
            <v:path arrowok="t" o:connecttype="segments" textboxrect="0,0,826460,1572390"/>
          </v:shape>
          <v:shape id="Shape 10984" o:spid="_x0000_s2059" style="position:absolute;left:30009;top:9617;width:8347;height:15993;visibility:visible;mso-wrap-style:square;v-text-anchor:top" coordsize="834700,15992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" adj="0,,0" path="m,l6075,1911c161267,57930,309047,154918,449255,295126,641787,487658,754944,692509,794822,908536v39878,216028,-6477,387731,-133477,514859c532821,1551791,363784,1599289,152583,1560173v-26400,-4889,-52689,-10947,-78867,-18191l,1518132,,1303197r63805,39163c134323,1382371,202653,1411250,268661,1429109v134874,36068,243205,11049,324993,-70739c680903,1271121,708208,1151233,671378,1002135,634421,852783,517200,677651,317302,477626,208844,369231,106196,282871,9581,217910l,211904,,xe" filled="f" strokecolor="white [3212]" strokeweight="0">
            <v:stroke miterlimit="83231f" joinstyle="miter"/>
            <v:formulas/>
            <v:path arrowok="t" o:connecttype="segments" textboxrect="0,0,834700,1599289"/>
          </v:shape>
          <v:shape id="Shape 10981" o:spid="_x0000_s2058" style="position:absolute;left:29023;width:6989;height:9836;visibility:visible;mso-wrap-style:square;v-text-anchor:top" coordsize="698917,9836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" adj="0,,0" path="m694277,r4640,116l698917,188817r-36231,-9366c641223,175959,620554,174919,600688,176258v-59597,4019,-111960,29450,-156823,74314c417195,277368,386715,318516,353822,376174l698917,721185r,262466l358140,642874c278765,563372,223012,520319,190373,513461v-44831,-9651,-85725,3556,-120777,38481c57912,563626,46228,575310,34544,586994,22987,575564,11430,563880,,552450,113030,439293,226187,326263,339217,213234,438150,114300,520065,50292,587248,23114,620522,9779,656241,1969,694277,xe" filled="f" strokecolor="white [3212]" strokeweight="0">
            <v:stroke miterlimit="83231f" joinstyle="miter"/>
            <v:formulas/>
            <v:path arrowok="t" o:connecttype="segments" textboxrect="0,0,698917,983651"/>
          </v:shape>
          <v:shape id="Shape 10982" o:spid="_x0000_s2057" style="position:absolute;left:36012;top:1;width:14949;height:18196;visibility:visible;mso-wrap-style:square;v-text-anchor:top" coordsize="1494881,18196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" adj="0,,0" path="m,l54138,1353v20161,1976,40886,5453,62158,10469c201640,33667,280888,79006,353786,151904v77597,77596,126492,164465,147193,258444c521172,504963,503138,603643,448782,705623v184785,58547,371094,112649,555879,171196c1131407,917206,1225514,933843,1284315,929906v58802,-3811,117602,-28068,176022,-71248c1471767,870216,1483324,881645,1494881,893202v-82931,82804,-165735,165735,-248666,248539c944463,1046872,640298,959496,338546,864500v-22479,24384,-40767,44450,-55245,58929c277205,929651,270982,935747,263235,941717v-6858,6857,-13716,13715,-22225,20319c363692,1084718,486501,1207528,609183,1330209v79502,79502,135255,122555,167894,129413c821273,1469909,861405,1457591,896457,1422538v12192,-12191,24257,-24257,36449,-36449c944336,1397647,955893,1409076,967450,1420634,834354,1553729,701385,1686698,568416,1819667v-11557,-11557,-22987,-22987,-34544,-34544c545556,1773439,557240,1761755,568924,1750072v39116,-39117,49911,-85218,32131,-136780c590768,1584082,550001,1533409,477992,1461528l,983535,,721070,182082,903108v9017,-8889,16510,-16383,22733,-22606c211800,875295,217388,869834,221452,865644,310098,777124,352135,683525,344134,585862,335498,488961,292699,399934,211419,318527,151888,258996,90643,218325,27521,195816l,188701,,xe" filled="f" strokecolor="white [3212]" strokeweight="0">
            <v:stroke miterlimit="83231f" joinstyle="miter"/>
            <v:formulas/>
            <v:path arrowok="t" o:connecttype="segments" textboxrect="0,0,1494881,1819667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05" w:rsidRDefault="00EB4005">
    <w:pPr>
      <w:spacing w:after="0" w:line="259" w:lineRule="auto"/>
      <w:ind w:left="0" w:right="10" w:firstLine="0"/>
      <w:jc w:val="right"/>
    </w:pPr>
    <w:r>
      <w:rPr>
        <w:i/>
        <w:sz w:val="20"/>
        <w:u w:val="single" w:color="000000"/>
      </w:rPr>
      <w:t>Smlouva o obsahu, rozsahu a podmínkách praktického vyučování</w:t>
    </w:r>
  </w:p>
  <w:p w:rsidR="00EB4005" w:rsidRDefault="009658FD">
    <w:r>
      <w:rPr>
        <w:noProof/>
      </w:rPr>
      <w:pict>
        <v:group id="Group 10956" o:spid="_x0000_s2049" style="position:absolute;left:0;text-align:left;margin-left:90.8pt;margin-top:249.55pt;width:401.25pt;height:335pt;z-index:-251658752;mso-position-horizontal-relative:page;mso-position-vertical-relative:page" coordsize="50961,42545">
          <v:shape id="Shape 10962" o:spid="_x0000_s2055" style="position:absolute;top:24684;width:18182;height:17860" coordsize="1818246,1786001" path="m986269,v11430,11557,22987,23114,34544,34544c996429,76073,985126,114681,988936,152527v7366,54737,31115,123698,75565,204724c1318374,823595,1564500,1294130,1818246,1760601v-8509,8509,-16891,16891,-25400,25400c1313802,1535303,830440,1292987,351396,1042416,277736,1003681,230492,982091,210807,977265v-31242,-8256,-59944,-8890,-87630,-3937c95631,979932,65608,995553,34582,1020826,23076,1009269,11506,997712,,986155,126860,859409,253606,732536,380479,605663v11557,11557,23114,23114,34544,34671c377558,689356,359905,726948,361175,753999v1270,27051,13462,51943,35941,74422c427977,859282,487159,897001,574408,942594v325755,170688,654431,335534,980059,506095c1381366,1131824,1213599,812165,1040498,495173,989317,402336,950455,340487,922388,312547,904608,294767,879843,284099,850125,280035v-28956,-3048,-63754,7874,-101981,32766c745223,313944,740143,317119,733666,321691,722236,310134,710679,298577,699122,287020,794880,191389,890511,95631,986269,xe" fillcolor="silver" stroked="f" strokeweight="0">
            <v:fill opacity="32897f"/>
            <v:stroke opacity="0" miterlimit="10" joinstyle="miter"/>
          </v:shape>
          <v:shape id="Shape 10961" o:spid="_x0000_s2054" style="position:absolute;left:11235;top:16423;width:19231;height:20585" coordsize="1923161,2058543" path="m688848,v197866,599186,380873,1203325,578739,1802638c1394968,1675384,1522222,1548003,1649476,1420749v58420,-58420,86614,-121412,82931,-187579c1728089,1167765,1686433,1068070,1603375,937895v9525,-5715,18796,-11430,28321,-17145c1729232,1046988,1825752,1173988,1923161,1300226v-252730,252730,-505460,505587,-758190,758317c1153541,2046986,1141984,2035429,1130427,2023999,939165,1440561,762127,852551,570865,269367,471551,368681,372110,468122,272796,567436v-49403,49403,-77978,92456,-85598,128524c179832,733679,184150,771779,199898,810387v16637,39624,57531,103251,123825,188341c314960,1007491,306324,1016127,297561,1024763,198247,913003,99314,800735,,688721,229616,459232,459232,229616,688848,xe" fillcolor="silver" stroked="f" strokeweight="0">
            <v:fill opacity="32897f"/>
            <v:stroke opacity="0" miterlimit="10" joinstyle="miter"/>
          </v:shape>
          <v:shape id="Shape 10959" o:spid="_x0000_s2053" style="position:absolute;left:21744;top:9075;width:8264;height:15723" coordsize="826460,1572390" path="m523883,752c571412,,621760,4294,674878,13724v26686,4826,53167,10769,79443,17840l826460,54258r,211904l764714,227451c694525,186725,627761,157948,564515,140851v-33719,-9017,-66032,-13954,-96921,-14905c374928,123094,295084,156122,228600,222512,145542,305697,119126,415298,154305,549283v43688,166751,163830,352044,365760,553974c623316,1206508,723075,1289629,819023,1352891r7437,4565l826460,1572390r-4488,-1452c666226,1513157,514445,1412121,366522,1264293,165481,1063252,53467,848368,25019,620657,,423299,51943,262771,173482,141359,264065,50681,381294,3008,523883,752xe" fillcolor="silver" stroked="f" strokeweight="0">
            <v:fill opacity="32897f"/>
            <v:stroke opacity="0" miterlimit="10" joinstyle="miter"/>
          </v:shape>
          <v:shape id="Shape 10960" o:spid="_x0000_s2052" style="position:absolute;left:30009;top:9617;width:8347;height:15992" coordsize="834700,1599289" path="m,l6075,1911c161267,57930,309047,154918,449255,295126,641787,487658,754944,692509,794822,908536v39878,216028,-6477,387731,-133477,514859c532821,1551791,363784,1599289,152583,1560173v-26400,-4889,-52689,-10947,-78867,-18191l,1518132,,1303197r63805,39163c134323,1382371,202653,1411250,268661,1429109v134874,36068,243205,11049,324993,-70739c680903,1271121,708208,1151233,671378,1002135,634421,852783,517200,677651,317302,477626,208844,369231,106196,282871,9581,217910l,211904,,xe" fillcolor="silver" stroked="f" strokeweight="0">
            <v:fill opacity="32897f"/>
            <v:stroke opacity="0" miterlimit="10" joinstyle="miter"/>
          </v:shape>
          <v:shape id="Shape 10957" o:spid="_x0000_s2051" style="position:absolute;left:29023;width:6989;height:9836" coordsize="698917,983651" path="m694277,r4640,116l698917,188817r-36231,-9366c641223,175959,620554,174919,600688,176258v-59597,4019,-111960,29450,-156823,74314c417195,277368,386715,318516,353822,376174l698917,721185r,262466l358140,642874c278765,563372,223012,520319,190373,513461v-44831,-9651,-85725,3556,-120777,38481c57912,563626,46228,575310,34544,586994,22987,575564,11430,563880,,552450,113030,439293,226187,326263,339217,213234,438150,114300,520065,50292,587248,23114,620522,9779,656241,1969,694277,xe" fillcolor="silver" stroked="f" strokeweight="0">
            <v:fill opacity="32897f"/>
            <v:stroke opacity="0" miterlimit="10" joinstyle="miter"/>
          </v:shape>
          <v:shape id="Shape 10958" o:spid="_x0000_s2050" style="position:absolute;left:36012;top:1;width:14948;height:18196" coordsize="1494881,1819667" path="m,l54138,1353v20161,1976,40886,5453,62158,10469c201640,33667,280888,79006,353786,151904v77597,77596,126492,164465,147193,258444c521172,504963,503138,603643,448782,705623v184785,58547,371094,112649,555879,171196c1131407,917206,1225514,933843,1284315,929906v58802,-3811,117602,-28068,176022,-71248c1471767,870216,1483324,881645,1494881,893202v-82931,82804,-165735,165735,-248666,248539c944463,1046872,640298,959496,338546,864500v-22479,24384,-40767,44450,-55245,58929c277205,929651,270982,935747,263235,941717v-6858,6857,-13716,13715,-22225,20319c363692,1084718,486501,1207528,609183,1330209v79502,79502,135255,122555,167894,129413c821273,1469909,861405,1457591,896457,1422538v12192,-12191,24257,-24257,36449,-36449c944336,1397647,955893,1409076,967450,1420634,834354,1553729,701385,1686698,568416,1819667v-11557,-11557,-22987,-22987,-34544,-34544c545556,1773439,557240,1761755,568924,1750072v39116,-39117,49911,-85218,32131,-136780c590768,1584082,550001,1533409,477992,1461528l,983535,,721070,182082,903108v9017,-8889,16510,-16383,22733,-22606c211800,875295,217388,869834,221452,865644,310098,777124,352135,683525,344134,585862,335498,488961,292699,399934,211419,318527,151888,258996,90643,218325,27521,195816l,188701,,xe" fillcolor="silver" stroked="f" strokeweight="0">
            <v:fill opacity="32897f"/>
            <v:stroke opacity="0" miterlimit="10" joinstyle="miter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6FD6"/>
    <w:multiLevelType w:val="hybridMultilevel"/>
    <w:tmpl w:val="7714A4B6"/>
    <w:lvl w:ilvl="0" w:tplc="806ADF34">
      <w:start w:val="1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1CB4DA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A8E60">
      <w:start w:val="1"/>
      <w:numFmt w:val="lowerRoman"/>
      <w:lvlText w:val="%3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C1B34">
      <w:start w:val="1"/>
      <w:numFmt w:val="decimal"/>
      <w:lvlText w:val="%4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4F6E8">
      <w:start w:val="1"/>
      <w:numFmt w:val="lowerLetter"/>
      <w:lvlText w:val="%5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5A74E8">
      <w:start w:val="1"/>
      <w:numFmt w:val="lowerRoman"/>
      <w:lvlText w:val="%6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64159E">
      <w:start w:val="1"/>
      <w:numFmt w:val="decimal"/>
      <w:lvlText w:val="%7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A92CC">
      <w:start w:val="1"/>
      <w:numFmt w:val="lowerLetter"/>
      <w:lvlText w:val="%8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845254">
      <w:start w:val="1"/>
      <w:numFmt w:val="lowerRoman"/>
      <w:lvlText w:val="%9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655C6"/>
    <w:multiLevelType w:val="hybridMultilevel"/>
    <w:tmpl w:val="A6CC727A"/>
    <w:lvl w:ilvl="0" w:tplc="1FFC91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F864FA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AA59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B2DAD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66726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C0E1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30267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016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0BFF4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344A8D"/>
    <w:multiLevelType w:val="hybridMultilevel"/>
    <w:tmpl w:val="6D942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C130D"/>
    <w:multiLevelType w:val="hybridMultilevel"/>
    <w:tmpl w:val="F8D0F2E4"/>
    <w:lvl w:ilvl="0" w:tplc="A45E466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C98AC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F2F02E">
      <w:start w:val="1"/>
      <w:numFmt w:val="lowerLetter"/>
      <w:lvlText w:val="%3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E9CA">
      <w:start w:val="1"/>
      <w:numFmt w:val="decimal"/>
      <w:lvlText w:val="%4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D43BC6">
      <w:start w:val="1"/>
      <w:numFmt w:val="lowerLetter"/>
      <w:lvlText w:val="%5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8B7F2">
      <w:start w:val="1"/>
      <w:numFmt w:val="lowerRoman"/>
      <w:lvlText w:val="%6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9E3D04">
      <w:start w:val="1"/>
      <w:numFmt w:val="decimal"/>
      <w:lvlText w:val="%7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6EC7FA">
      <w:start w:val="1"/>
      <w:numFmt w:val="lowerLetter"/>
      <w:lvlText w:val="%8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C5904">
      <w:start w:val="1"/>
      <w:numFmt w:val="lowerRoman"/>
      <w:lvlText w:val="%9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F37F45"/>
    <w:multiLevelType w:val="hybridMultilevel"/>
    <w:tmpl w:val="8DB6FDA4"/>
    <w:lvl w:ilvl="0" w:tplc="2696A72A">
      <w:start w:val="1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23D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14F2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243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62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7218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C876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49D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C42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9D5BC9"/>
    <w:multiLevelType w:val="hybridMultilevel"/>
    <w:tmpl w:val="DEA864D0"/>
    <w:lvl w:ilvl="0" w:tplc="0E10E73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AC2B8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F03AE4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EDABE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628F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2B9F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8F4A6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67088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0AEE22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322B5"/>
    <w:multiLevelType w:val="hybridMultilevel"/>
    <w:tmpl w:val="3348C19E"/>
    <w:lvl w:ilvl="0" w:tplc="DA884BFA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8" w:hanging="360"/>
      </w:pPr>
    </w:lvl>
    <w:lvl w:ilvl="2" w:tplc="0405001B" w:tentative="1">
      <w:start w:val="1"/>
      <w:numFmt w:val="lowerRoman"/>
      <w:lvlText w:val="%3."/>
      <w:lvlJc w:val="right"/>
      <w:pPr>
        <w:ind w:left="2078" w:hanging="180"/>
      </w:pPr>
    </w:lvl>
    <w:lvl w:ilvl="3" w:tplc="0405000F" w:tentative="1">
      <w:start w:val="1"/>
      <w:numFmt w:val="decimal"/>
      <w:lvlText w:val="%4."/>
      <w:lvlJc w:val="left"/>
      <w:pPr>
        <w:ind w:left="2798" w:hanging="360"/>
      </w:pPr>
    </w:lvl>
    <w:lvl w:ilvl="4" w:tplc="04050019" w:tentative="1">
      <w:start w:val="1"/>
      <w:numFmt w:val="lowerLetter"/>
      <w:lvlText w:val="%5."/>
      <w:lvlJc w:val="left"/>
      <w:pPr>
        <w:ind w:left="3518" w:hanging="360"/>
      </w:pPr>
    </w:lvl>
    <w:lvl w:ilvl="5" w:tplc="0405001B" w:tentative="1">
      <w:start w:val="1"/>
      <w:numFmt w:val="lowerRoman"/>
      <w:lvlText w:val="%6."/>
      <w:lvlJc w:val="right"/>
      <w:pPr>
        <w:ind w:left="4238" w:hanging="180"/>
      </w:pPr>
    </w:lvl>
    <w:lvl w:ilvl="6" w:tplc="0405000F" w:tentative="1">
      <w:start w:val="1"/>
      <w:numFmt w:val="decimal"/>
      <w:lvlText w:val="%7."/>
      <w:lvlJc w:val="left"/>
      <w:pPr>
        <w:ind w:left="4958" w:hanging="360"/>
      </w:pPr>
    </w:lvl>
    <w:lvl w:ilvl="7" w:tplc="04050019" w:tentative="1">
      <w:start w:val="1"/>
      <w:numFmt w:val="lowerLetter"/>
      <w:lvlText w:val="%8."/>
      <w:lvlJc w:val="left"/>
      <w:pPr>
        <w:ind w:left="5678" w:hanging="360"/>
      </w:pPr>
    </w:lvl>
    <w:lvl w:ilvl="8" w:tplc="0405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e Tomsová">
    <w15:presenceInfo w15:providerId="None" w15:userId="Marie Tomsová"/>
  </w15:person>
  <w15:person w15:author="Katerina">
    <w15:presenceInfo w15:providerId="None" w15:userId="Katerina"/>
  </w15:person>
  <w15:person w15:author="Arnošt Máče">
    <w15:presenceInfo w15:providerId="None" w15:userId="Arnošt Máč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5771"/>
    <w:rsid w:val="000D4FD3"/>
    <w:rsid w:val="001356AF"/>
    <w:rsid w:val="001D6BA3"/>
    <w:rsid w:val="00207C80"/>
    <w:rsid w:val="002673C2"/>
    <w:rsid w:val="00275F54"/>
    <w:rsid w:val="002A170D"/>
    <w:rsid w:val="002C7AAF"/>
    <w:rsid w:val="002D4FAA"/>
    <w:rsid w:val="00336098"/>
    <w:rsid w:val="003615CE"/>
    <w:rsid w:val="003906F5"/>
    <w:rsid w:val="003A1137"/>
    <w:rsid w:val="003C32E7"/>
    <w:rsid w:val="004058E7"/>
    <w:rsid w:val="00430412"/>
    <w:rsid w:val="00456FD2"/>
    <w:rsid w:val="0046374C"/>
    <w:rsid w:val="004E63CA"/>
    <w:rsid w:val="00546065"/>
    <w:rsid w:val="00556750"/>
    <w:rsid w:val="005613A5"/>
    <w:rsid w:val="005759AF"/>
    <w:rsid w:val="005917E1"/>
    <w:rsid w:val="005B0216"/>
    <w:rsid w:val="006B5771"/>
    <w:rsid w:val="00712A78"/>
    <w:rsid w:val="007A02CD"/>
    <w:rsid w:val="007D293A"/>
    <w:rsid w:val="007E1B5E"/>
    <w:rsid w:val="00900658"/>
    <w:rsid w:val="009559B4"/>
    <w:rsid w:val="009658FD"/>
    <w:rsid w:val="009949B5"/>
    <w:rsid w:val="009E2D68"/>
    <w:rsid w:val="00A0776E"/>
    <w:rsid w:val="00A47A62"/>
    <w:rsid w:val="00A613D7"/>
    <w:rsid w:val="00A91848"/>
    <w:rsid w:val="00AE1BF9"/>
    <w:rsid w:val="00B00BBF"/>
    <w:rsid w:val="00BB2203"/>
    <w:rsid w:val="00BB3869"/>
    <w:rsid w:val="00BF7667"/>
    <w:rsid w:val="00C01DE5"/>
    <w:rsid w:val="00C46C0B"/>
    <w:rsid w:val="00CF4562"/>
    <w:rsid w:val="00DA6449"/>
    <w:rsid w:val="00E646AD"/>
    <w:rsid w:val="00EB4005"/>
    <w:rsid w:val="00ED5528"/>
    <w:rsid w:val="00EE4ECB"/>
    <w:rsid w:val="00EF3044"/>
    <w:rsid w:val="00F33D3D"/>
    <w:rsid w:val="00FD41AA"/>
    <w:rsid w:val="00FF6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docId w15:val="{377F74DB-D1F9-4B28-B608-8B8E7C69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06F5"/>
    <w:pPr>
      <w:spacing w:after="2" w:line="248" w:lineRule="auto"/>
      <w:ind w:left="817" w:hanging="437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3906F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B00B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0B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0BBF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0B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0BB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BBF"/>
    <w:rPr>
      <w:rFonts w:ascii="Segoe UI" w:eastAsia="Calibr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0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A8A74-D802-4FF7-B257-9DE6BC61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2637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Pracný Zdeněk</dc:creator>
  <cp:keywords/>
  <cp:lastModifiedBy>Arnošt Máče</cp:lastModifiedBy>
  <cp:revision>5</cp:revision>
  <cp:lastPrinted>2022-09-01T08:34:00Z</cp:lastPrinted>
  <dcterms:created xsi:type="dcterms:W3CDTF">2022-09-01T08:22:00Z</dcterms:created>
  <dcterms:modified xsi:type="dcterms:W3CDTF">2022-09-01T08:44:00Z</dcterms:modified>
</cp:coreProperties>
</file>