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56E02" w14:paraId="7CA7DEE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FB2" w14:textId="77777777" w:rsidR="00B56E02" w:rsidRDefault="008B03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0864A31A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17D1E235" w14:textId="77777777" w:rsidR="00B56E02" w:rsidRDefault="008B0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9DFC2D9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4842F67E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4BF71CAF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62144867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3F2A87A9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5DA33BFA" w14:textId="77777777" w:rsidR="00B56E02" w:rsidRDefault="00B56E02">
            <w:pPr>
              <w:rPr>
                <w:rFonts w:ascii="Arial" w:hAnsi="Arial" w:cs="Arial"/>
                <w:sz w:val="20"/>
              </w:rPr>
            </w:pPr>
          </w:p>
          <w:p w14:paraId="5A40E100" w14:textId="77777777" w:rsidR="00B56E02" w:rsidRDefault="00B56E02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04AE85" w14:textId="77777777" w:rsidR="00B56E02" w:rsidRDefault="008B035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F1F6C22" w14:textId="77777777" w:rsidR="00B56E02" w:rsidRDefault="00B56E0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8425F4" w14:textId="77777777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C1DCB27" wp14:editId="6E0755E1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0ADB2" w14:textId="77777777" w:rsidR="00B56E02" w:rsidRDefault="008B035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38047E60" w14:textId="761E3A5B" w:rsidR="00B56E02" w:rsidRDefault="008B035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 w:rsidR="00B14E89">
        <w:rPr>
          <w:bCs w:val="0"/>
          <w:sz w:val="28"/>
          <w:szCs w:val="28"/>
        </w:rPr>
        <w:t> </w:t>
      </w:r>
      <w:r>
        <w:rPr>
          <w:bCs w:val="0"/>
          <w:sz w:val="28"/>
          <w:szCs w:val="28"/>
        </w:rPr>
        <w:fldChar w:fldCharType="end"/>
      </w:r>
    </w:p>
    <w:p w14:paraId="1F70F455" w14:textId="6145C15A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F1ECC">
        <w:rPr>
          <w:rFonts w:ascii="Arial" w:hAnsi="Arial" w:cs="Arial"/>
          <w:b/>
          <w:bCs/>
          <w:sz w:val="22"/>
          <w:szCs w:val="22"/>
        </w:rPr>
        <w:t>NAA-JZ-</w:t>
      </w:r>
      <w:r w:rsidR="002045C1">
        <w:rPr>
          <w:rFonts w:ascii="Arial" w:hAnsi="Arial" w:cs="Arial"/>
          <w:b/>
          <w:bCs/>
          <w:sz w:val="22"/>
          <w:szCs w:val="22"/>
        </w:rPr>
        <w:t>9</w:t>
      </w:r>
      <w:r w:rsidR="00CF1ECC">
        <w:rPr>
          <w:rFonts w:ascii="Arial" w:hAnsi="Arial" w:cs="Arial"/>
          <w:b/>
          <w:bCs/>
          <w:sz w:val="22"/>
          <w:szCs w:val="22"/>
        </w:rPr>
        <w:t>/2022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B5A10FC" w14:textId="77777777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901E8" w:rsidRPr="00A901E8">
        <w:rPr>
          <w:rFonts w:ascii="Arial" w:hAnsi="Arial" w:cs="Arial"/>
          <w:b/>
          <w:bCs/>
          <w:sz w:val="22"/>
          <w:szCs w:val="22"/>
        </w:rPr>
        <w:t>CZ.03.1.48/0.0/0.0/15_010/0000020</w:t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94A5E8D" w14:textId="1FE8830B" w:rsidR="00B56E02" w:rsidRDefault="008B035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1A1A3F" w14:textId="184326AB" w:rsidR="00B56E02" w:rsidRDefault="008B035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56DA041" w14:textId="08493029" w:rsidR="00B56E02" w:rsidRDefault="008B035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 w:rsidR="00B14E89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56E02" w14:paraId="6732AA09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9AE62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D93DE75" w14:textId="77777777" w:rsidR="00B56E02" w:rsidRDefault="008B035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E42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35D6846" w14:textId="77777777" w:rsidR="00B56E02" w:rsidRDefault="008B035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E84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4915D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776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717648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37777845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4DBF16" w14:textId="77777777" w:rsidR="00B56E02" w:rsidRDefault="008B035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EE5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44A636E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53D70" w14:textId="77777777" w:rsidR="00B56E02" w:rsidRDefault="008B03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3A2E0A9" w14:textId="77777777" w:rsidR="00B56E02" w:rsidRDefault="008B035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91673E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EF5BDB3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066B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6F8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899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3FC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4DF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F30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E6858D" w14:textId="77777777" w:rsidR="00B56E02" w:rsidRDefault="00B56E0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9E4624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4C81BB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B6827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57C3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ECB7F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1CA69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F00FA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40B4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BFF09D" w14:textId="77777777" w:rsidR="00B56E02" w:rsidRDefault="008B035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7E8BDB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4DA10B4D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614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263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7DA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1A6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3C6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DEF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BCD9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098E34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B8650E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B78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3E9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28E7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5CB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85A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2B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71F6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4D4615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57C9B72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78A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FC0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1B1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E14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9BE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E1E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AD48D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68DBEC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2B55A88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1B6" w14:textId="77777777" w:rsidR="00B56E02" w:rsidRDefault="008B03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C7D2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AC7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392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242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CFC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885AD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3D0780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6E02" w14:paraId="1E94E6D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FBDAE" w14:textId="77777777" w:rsidR="00B56E02" w:rsidRDefault="008B0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C863E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6BDAF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7AF28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F73713" w14:textId="77777777" w:rsidR="00B56E02" w:rsidRDefault="008B035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88774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15148" w14:textId="77777777" w:rsidR="00B56E02" w:rsidRDefault="008B03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D81B1D" w14:textId="77777777" w:rsidR="00B56E02" w:rsidRDefault="00B56E0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168FF54" w14:textId="77777777" w:rsidR="00B56E02" w:rsidRDefault="008B035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441813F4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6AC25AB2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D1E3D73" w14:textId="77777777" w:rsidR="00B56E02" w:rsidRDefault="008B035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4C283600" w14:textId="77777777" w:rsidR="00B56E02" w:rsidRDefault="008B035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DAC73F1" w14:textId="77777777" w:rsidR="00B56E02" w:rsidRDefault="008B035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1BE8CB81" w14:textId="77777777" w:rsidR="00B56E02" w:rsidRDefault="00B56E02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4CD3DD5E" w14:textId="77777777" w:rsidR="00B56E02" w:rsidRDefault="008B0355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76E04041" w14:textId="77777777" w:rsidR="00B56E02" w:rsidRDefault="00B56E02">
      <w:pPr>
        <w:ind w:left="-1260"/>
        <w:jc w:val="both"/>
        <w:rPr>
          <w:rFonts w:ascii="Arial" w:hAnsi="Arial"/>
          <w:sz w:val="20"/>
          <w:szCs w:val="20"/>
        </w:rPr>
      </w:pPr>
    </w:p>
    <w:p w14:paraId="140DE70A" w14:textId="77777777" w:rsidR="00B56E02" w:rsidRDefault="008B035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14:paraId="746533FC" w14:textId="77777777" w:rsidR="00B56E02" w:rsidRDefault="008B035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 w14:paraId="69884414" w14:textId="77777777" w:rsidR="00B56E02" w:rsidRDefault="008B0355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2BA8A515" w14:textId="77777777" w:rsidR="00B56E02" w:rsidRDefault="00B56E02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FD1ED18" w14:textId="77777777" w:rsidR="00B56E02" w:rsidRDefault="008B035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3381A316" w14:textId="77777777" w:rsidR="00B56E02" w:rsidRDefault="008B035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F5A5617" w14:textId="77777777" w:rsidR="00B56E02" w:rsidRDefault="00B56E02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7A574B1" w14:textId="77777777" w:rsidR="00B56E02" w:rsidRDefault="00B56E02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17A76F4" w14:textId="77E669A4" w:rsidR="00B56E02" w:rsidRDefault="008B0355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2324184" w14:textId="77777777" w:rsidR="00B56E02" w:rsidRDefault="00B56E02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2D081462" w14:textId="1E19F022" w:rsidR="00B56E02" w:rsidRDefault="008B035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A02CC9E" w14:textId="6EE253B5" w:rsidR="00B56E02" w:rsidRDefault="008B035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8709B25" w14:textId="01AC52EE" w:rsidR="00B56E02" w:rsidRDefault="008B035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 w:rsidR="00B14E89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2FCBACD" w14:textId="77777777" w:rsidR="00B56E02" w:rsidRDefault="008B035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4971493" w14:textId="77777777" w:rsidR="00B56E02" w:rsidRDefault="008B035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2FD3DE5" w14:textId="77777777" w:rsidR="00B56E02" w:rsidRDefault="008B035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083C42A7" w14:textId="77777777" w:rsidR="00B56E02" w:rsidRDefault="008B035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0AD5A696" w14:textId="77777777" w:rsidR="00B56E02" w:rsidRDefault="008B035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41647885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467070B7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2A0F39F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3AEFE1E" w14:textId="77777777" w:rsidR="00B56E02" w:rsidRDefault="008B035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7B579931" w14:textId="77777777" w:rsidR="00B56E02" w:rsidRDefault="00B56E02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6A9CD3E6" w14:textId="77777777" w:rsidR="00B56E02" w:rsidRDefault="00B56E02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D7A1C5D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709ECE49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75CB0B2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9F35EF9" w14:textId="77777777" w:rsidR="00B56E02" w:rsidRDefault="00B56E0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88F6D24" w14:textId="77777777" w:rsidR="00B56E02" w:rsidRDefault="008B03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15AF37D" w14:textId="77777777" w:rsidR="00B56E02" w:rsidRDefault="008B035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793BF473" w14:textId="77777777" w:rsidR="00B56E02" w:rsidRDefault="00B56E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B56E02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6FBA" w14:textId="77777777" w:rsidR="00B56E02" w:rsidRDefault="008B0355">
      <w:r>
        <w:separator/>
      </w:r>
    </w:p>
  </w:endnote>
  <w:endnote w:type="continuationSeparator" w:id="0">
    <w:p w14:paraId="5B418A68" w14:textId="77777777" w:rsidR="00B56E02" w:rsidRDefault="008B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8E8E" w14:textId="77777777" w:rsidR="00B56E02" w:rsidRDefault="008B035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2689AE6F" w14:textId="77777777" w:rsidR="00B56E02" w:rsidRDefault="008B035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A37" w14:textId="77777777" w:rsidR="00B56E02" w:rsidRDefault="008B0355">
      <w:r>
        <w:separator/>
      </w:r>
    </w:p>
  </w:footnote>
  <w:footnote w:type="continuationSeparator" w:id="0">
    <w:p w14:paraId="5F58973C" w14:textId="77777777" w:rsidR="00B56E02" w:rsidRDefault="008B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E02"/>
    <w:rsid w:val="002045C1"/>
    <w:rsid w:val="008B0355"/>
    <w:rsid w:val="00A901E8"/>
    <w:rsid w:val="00B14E89"/>
    <w:rsid w:val="00B56E02"/>
    <w:rsid w:val="00C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4AF568"/>
  <w15:docId w15:val="{7CE906BB-27A9-4364-AB6A-41B0258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B941-068F-41C8-8C06-CD15E9A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Tyburec Filip (UPH-NAA)</cp:lastModifiedBy>
  <cp:revision>6</cp:revision>
  <cp:lastPrinted>2020-11-18T09:40:00Z</cp:lastPrinted>
  <dcterms:created xsi:type="dcterms:W3CDTF">2020-11-18T09:35:00Z</dcterms:created>
  <dcterms:modified xsi:type="dcterms:W3CDTF">2022-08-17T07:39:00Z</dcterms:modified>
</cp:coreProperties>
</file>