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F902" w14:textId="01B84242" w:rsidR="00B07421" w:rsidRDefault="00906EE7" w:rsidP="00736D01">
      <w:pPr>
        <w:pStyle w:val="Nzev"/>
        <w:keepNext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0" wp14:anchorId="14D2A131" wp14:editId="3B59D4A8">
                <wp:simplePos x="0" y="0"/>
                <wp:positionH relativeFrom="margin">
                  <wp:posOffset>-57150</wp:posOffset>
                </wp:positionH>
                <wp:positionV relativeFrom="margin">
                  <wp:align>bottom</wp:align>
                </wp:positionV>
                <wp:extent cx="5962650" cy="2983865"/>
                <wp:effectExtent l="0" t="0" r="0" b="698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98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C5C74" w14:textId="641376CB" w:rsidR="00906EE7" w:rsidRPr="00172650" w:rsidRDefault="00906EE7" w:rsidP="00906EE7">
                            <w:r>
                              <w:t xml:space="preserve">číslo Objednatele: </w:t>
                            </w:r>
                            <w:r w:rsidRPr="00906EE7">
                              <w:t>2022/S/310/0178</w:t>
                            </w:r>
                          </w:p>
                          <w:p w14:paraId="17239B52" w14:textId="313EDD98" w:rsidR="00906EE7" w:rsidRDefault="00906EE7" w:rsidP="00906EE7">
                            <w:r>
                              <w:t>číslo Poskytovatele:</w:t>
                            </w:r>
                          </w:p>
                          <w:p w14:paraId="4C0A4FB6" w14:textId="77777777" w:rsidR="00906EE7" w:rsidRDefault="00906EE7" w:rsidP="00906EE7"/>
                          <w:p w14:paraId="42A0D86D" w14:textId="77777777" w:rsidR="00906EE7" w:rsidRDefault="00906EE7" w:rsidP="00906EE7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2A13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.5pt;margin-top:0;width:469.5pt;height:234.9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" o:allowoverlap="f" filled="f" fillcolor="#e7f4fa" stroked="f">
                <v:textbox inset="0,0,0,0">
                  <w:txbxContent>
                    <w:p w14:paraId="4B6C5C74" w14:textId="641376CB" w:rsidR="00906EE7" w:rsidRPr="00172650" w:rsidRDefault="00906EE7" w:rsidP="00906EE7">
                      <w:r>
                        <w:t>číslo Objednatele:</w:t>
                      </w:r>
                      <w:r>
                        <w:t xml:space="preserve"> </w:t>
                      </w:r>
                      <w:r w:rsidRPr="00906EE7">
                        <w:t>2022/S/310/0178</w:t>
                      </w:r>
                    </w:p>
                    <w:p w14:paraId="17239B52" w14:textId="313EDD98" w:rsidR="00906EE7" w:rsidRDefault="00906EE7" w:rsidP="00906EE7">
                      <w:r>
                        <w:t>číslo Poskytovatele:</w:t>
                      </w:r>
                    </w:p>
                    <w:p w14:paraId="4C0A4FB6" w14:textId="77777777" w:rsidR="00906EE7" w:rsidRDefault="00906EE7" w:rsidP="00906EE7"/>
                    <w:p w14:paraId="42A0D86D" w14:textId="77777777" w:rsidR="00906EE7" w:rsidRDefault="00906EE7" w:rsidP="00906EE7"/>
                  </w:txbxContent>
                </v:textbox>
                <w10:wrap anchorx="margin" anchory="margin"/>
              </v:shape>
            </w:pict>
          </mc:Fallback>
        </mc:AlternateContent>
      </w:r>
      <w:r w:rsidR="00287C1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2D33AE2E" wp14:editId="055136BB">
                <wp:simplePos x="0" y="0"/>
                <wp:positionH relativeFrom="margin">
                  <wp:align>right</wp:align>
                </wp:positionH>
                <wp:positionV relativeFrom="page">
                  <wp:posOffset>3562184</wp:posOffset>
                </wp:positionV>
                <wp:extent cx="5962982" cy="2879725"/>
                <wp:effectExtent l="0" t="0" r="0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588F2" w14:textId="77777777" w:rsidR="00B07421" w:rsidRPr="00570182" w:rsidRDefault="00B07421" w:rsidP="003507DB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570182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Českou centrálou cestovního ruchu – CzechTourism</w:t>
                            </w:r>
                          </w:p>
                          <w:p w14:paraId="5F7374D1" w14:textId="77777777" w:rsidR="00B07421" w:rsidRPr="00570182" w:rsidRDefault="00B07421" w:rsidP="0050155B">
                            <w:pPr>
                              <w:pStyle w:val="Nzev"/>
                            </w:pPr>
                          </w:p>
                          <w:p w14:paraId="6B556C03" w14:textId="77777777" w:rsidR="00B07421" w:rsidRPr="00570182" w:rsidRDefault="00B07421" w:rsidP="003507DB">
                            <w:pPr>
                              <w:pStyle w:val="Nzev"/>
                              <w:jc w:val="center"/>
                            </w:pPr>
                            <w:r w:rsidRPr="00570182">
                              <w:t>a</w:t>
                            </w:r>
                          </w:p>
                          <w:p w14:paraId="5F19E6BE" w14:textId="36E64284" w:rsidR="00B07421" w:rsidRPr="00570182" w:rsidRDefault="00B07421" w:rsidP="004A5883">
                            <w:pPr>
                              <w:pStyle w:val="Nzev"/>
                              <w:jc w:val="center"/>
                              <w:rPr>
                                <w:rFonts w:eastAsia="Times New Roman" w:cs="Times New Roman"/>
                                <w:b/>
                                <w:lang w:eastAsia="cs-CZ"/>
                              </w:rPr>
                            </w:pPr>
                          </w:p>
                          <w:p w14:paraId="20B7DE87" w14:textId="7E8C59B0" w:rsidR="00287C16" w:rsidRPr="00570182" w:rsidRDefault="004A5883" w:rsidP="004A588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eastAsia="cs-CZ"/>
                              </w:rPr>
                            </w:pPr>
                            <w:r w:rsidRPr="00570182">
                              <w:rPr>
                                <w:b/>
                                <w:bCs/>
                                <w:sz w:val="32"/>
                                <w:szCs w:val="32"/>
                                <w:lang w:eastAsia="cs-CZ"/>
                              </w:rPr>
                              <w:t>Besocial,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3AE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8.35pt;margin-top:280.5pt;width:469.55pt;height:226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" o:allowoverlap="f" filled="f" fillcolor="#e7f4fa" stroked="f">
                <v:textbox inset="0,0,0,0">
                  <w:txbxContent>
                    <w:p w14:paraId="0F5588F2" w14:textId="77777777" w:rsidR="00B07421" w:rsidRPr="00570182" w:rsidRDefault="00B07421" w:rsidP="003507DB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570182">
                        <w:rPr>
                          <w:rFonts w:ascii="Georgia" w:hAnsi="Georgia"/>
                          <w:sz w:val="32"/>
                          <w:szCs w:val="32"/>
                        </w:rPr>
                        <w:t>Českou centrálou cestovního ruchu – CzechTourism</w:t>
                      </w:r>
                    </w:p>
                    <w:p w14:paraId="5F7374D1" w14:textId="77777777" w:rsidR="00B07421" w:rsidRPr="00570182" w:rsidRDefault="00B07421" w:rsidP="0050155B">
                      <w:pPr>
                        <w:pStyle w:val="Nzev"/>
                      </w:pPr>
                    </w:p>
                    <w:p w14:paraId="6B556C03" w14:textId="77777777" w:rsidR="00B07421" w:rsidRPr="00570182" w:rsidRDefault="00B07421" w:rsidP="003507DB">
                      <w:pPr>
                        <w:pStyle w:val="Nzev"/>
                        <w:jc w:val="center"/>
                      </w:pPr>
                      <w:r w:rsidRPr="00570182">
                        <w:t>a</w:t>
                      </w:r>
                    </w:p>
                    <w:p w14:paraId="5F19E6BE" w14:textId="36E64284" w:rsidR="00B07421" w:rsidRPr="00570182" w:rsidRDefault="00B07421" w:rsidP="004A5883">
                      <w:pPr>
                        <w:pStyle w:val="Nzev"/>
                        <w:jc w:val="center"/>
                        <w:rPr>
                          <w:rFonts w:eastAsia="Times New Roman" w:cs="Times New Roman"/>
                          <w:b/>
                          <w:lang w:eastAsia="cs-CZ"/>
                        </w:rPr>
                      </w:pPr>
                    </w:p>
                    <w:p w14:paraId="20B7DE87" w14:textId="7E8C59B0" w:rsidR="00287C16" w:rsidRPr="00570182" w:rsidRDefault="004A5883" w:rsidP="004A588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eastAsia="cs-CZ"/>
                        </w:rPr>
                      </w:pPr>
                      <w:proofErr w:type="spellStart"/>
                      <w:r w:rsidRPr="00570182">
                        <w:rPr>
                          <w:b/>
                          <w:bCs/>
                          <w:sz w:val="32"/>
                          <w:szCs w:val="32"/>
                          <w:lang w:eastAsia="cs-CZ"/>
                        </w:rPr>
                        <w:t>Besocial</w:t>
                      </w:r>
                      <w:proofErr w:type="spellEnd"/>
                      <w:r w:rsidRPr="00570182">
                        <w:rPr>
                          <w:b/>
                          <w:bCs/>
                          <w:sz w:val="32"/>
                          <w:szCs w:val="32"/>
                          <w:lang w:eastAsia="cs-CZ"/>
                        </w:rPr>
                        <w:t>, s.r.o.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87C1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56E792C1" wp14:editId="6C2E2F20">
                <wp:simplePos x="0" y="0"/>
                <wp:positionH relativeFrom="margin">
                  <wp:align>right</wp:align>
                </wp:positionH>
                <wp:positionV relativeFrom="page">
                  <wp:posOffset>1765190</wp:posOffset>
                </wp:positionV>
                <wp:extent cx="5955527" cy="1440180"/>
                <wp:effectExtent l="0" t="0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527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A5D36" w14:textId="77777777" w:rsidR="004A5883" w:rsidRPr="001E23D5" w:rsidRDefault="004A5883" w:rsidP="004A5883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4"/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23D5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Dohoda o narovnání</w:t>
                            </w:r>
                          </w:p>
                          <w:p w14:paraId="6163282A" w14:textId="77777777" w:rsidR="004A5883" w:rsidRDefault="004A5883" w:rsidP="004A5883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567" w:right="4"/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4FFBBAAE" w14:textId="77777777" w:rsidR="004A5883" w:rsidRDefault="004A5883" w:rsidP="004A5883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567" w:right="4"/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8C6CB76" w14:textId="3408C85F" w:rsidR="004A5883" w:rsidRPr="001E23D5" w:rsidRDefault="004A5883" w:rsidP="004A5883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567" w:right="4"/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 w:rsidRPr="001E23D5">
                              <w:rPr>
                                <w:color w:val="000000"/>
                                <w:szCs w:val="24"/>
                              </w:rPr>
                              <w:t>uzavřená podle § 1903 zákona č. 89/2012 Sb., občanského zákoníku</w:t>
                            </w:r>
                          </w:p>
                          <w:p w14:paraId="14091F7A" w14:textId="77777777" w:rsidR="00B563D2" w:rsidRDefault="00B563D2" w:rsidP="00B563D2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D09587F" w14:textId="77777777" w:rsidR="00B563D2" w:rsidRDefault="00B563D2" w:rsidP="00B563D2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A94DD6D" w14:textId="10FF3690" w:rsidR="00B563D2" w:rsidRPr="00570182" w:rsidRDefault="00B563D2" w:rsidP="00B563D2">
                            <w:pPr>
                              <w:pStyle w:val="Nzev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70182">
                              <w:rPr>
                                <w:sz w:val="22"/>
                                <w:szCs w:val="22"/>
                              </w:rP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792C1" id="Text Box 2" o:spid="_x0000_s1027" type="#_x0000_t202" style="position:absolute;margin-left:417.75pt;margin-top:139pt;width:468.95pt;height:113.4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" o:allowoverlap="f" filled="f" fillcolor="#e7f4fa" stroked="f">
                <v:textbox inset="0,0,0,0">
                  <w:txbxContent>
                    <w:p w14:paraId="4EAA5D36" w14:textId="77777777" w:rsidR="004A5883" w:rsidRPr="001E23D5" w:rsidRDefault="004A5883" w:rsidP="004A5883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right="4"/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E23D5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Dohoda o narovnání</w:t>
                      </w:r>
                    </w:p>
                    <w:p w14:paraId="6163282A" w14:textId="77777777" w:rsidR="004A5883" w:rsidRDefault="004A5883" w:rsidP="004A5883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567" w:right="4"/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4FFBBAAE" w14:textId="77777777" w:rsidR="004A5883" w:rsidRDefault="004A5883" w:rsidP="004A5883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567" w:right="4"/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78C6CB76" w14:textId="3408C85F" w:rsidR="004A5883" w:rsidRPr="001E23D5" w:rsidRDefault="004A5883" w:rsidP="004A5883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567" w:right="4"/>
                        <w:jc w:val="center"/>
                        <w:rPr>
                          <w:color w:val="000000"/>
                          <w:szCs w:val="24"/>
                        </w:rPr>
                      </w:pPr>
                      <w:r w:rsidRPr="001E23D5">
                        <w:rPr>
                          <w:color w:val="000000"/>
                          <w:szCs w:val="24"/>
                        </w:rPr>
                        <w:t>uzavřená podle § 1903 zákona č. 89/2012 Sb., občanského zákoníku</w:t>
                      </w:r>
                    </w:p>
                    <w:p w14:paraId="14091F7A" w14:textId="77777777" w:rsidR="00B563D2" w:rsidRDefault="00B563D2" w:rsidP="00B563D2">
                      <w:pPr>
                        <w:rPr>
                          <w:color w:val="FF0000"/>
                        </w:rPr>
                      </w:pPr>
                    </w:p>
                    <w:p w14:paraId="3D09587F" w14:textId="77777777" w:rsidR="00B563D2" w:rsidRDefault="00B563D2" w:rsidP="00B563D2">
                      <w:pPr>
                        <w:rPr>
                          <w:color w:val="FF0000"/>
                        </w:rPr>
                      </w:pPr>
                    </w:p>
                    <w:p w14:paraId="2A94DD6D" w14:textId="10FF3690" w:rsidR="00B563D2" w:rsidRPr="00570182" w:rsidRDefault="00B563D2" w:rsidP="00B563D2">
                      <w:pPr>
                        <w:pStyle w:val="Nzev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70182">
                        <w:rPr>
                          <w:sz w:val="22"/>
                          <w:szCs w:val="22"/>
                        </w:rPr>
                        <w:t>mezi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07421">
        <w:br w:type="page"/>
      </w:r>
    </w:p>
    <w:p w14:paraId="6B5CFE6F" w14:textId="77777777" w:rsidR="00B07421" w:rsidRDefault="00B07421" w:rsidP="00736D01">
      <w:pPr>
        <w:pStyle w:val="Heading1CzechTourism"/>
        <w:keepNext/>
        <w:numPr>
          <w:ilvl w:val="0"/>
          <w:numId w:val="17"/>
        </w:numPr>
      </w:pPr>
      <w:r>
        <w:lastRenderedPageBreak/>
        <w:t>Smluvní strany</w:t>
      </w:r>
    </w:p>
    <w:p w14:paraId="6999E873" w14:textId="77777777" w:rsidR="00B07421" w:rsidRDefault="00B07421" w:rsidP="00736D01">
      <w:pPr>
        <w:pStyle w:val="Heading2CzechTourism"/>
        <w:keepNext/>
        <w:numPr>
          <w:ilvl w:val="1"/>
          <w:numId w:val="17"/>
        </w:numPr>
        <w:ind w:left="0" w:firstLine="0"/>
      </w:pPr>
      <w:r>
        <w:t xml:space="preserve">Česká centrála cestovního ruchu – CzechTourism </w:t>
      </w:r>
    </w:p>
    <w:p w14:paraId="507774FE" w14:textId="5D1E75A1" w:rsidR="00B07421" w:rsidRDefault="009A5E93" w:rsidP="00736D01">
      <w:pPr>
        <w:keepNext/>
      </w:pPr>
      <w:r>
        <w:t>p</w:t>
      </w:r>
      <w:r w:rsidR="004A21A8">
        <w:t>říspěvková organizace Ministerstva pro místní rozvoj České republiky</w:t>
      </w:r>
    </w:p>
    <w:p w14:paraId="74938B22" w14:textId="77777777" w:rsidR="006E4D4E" w:rsidRDefault="006E4D4E" w:rsidP="00736D01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703"/>
        <w:gridCol w:w="4703"/>
      </w:tblGrid>
      <w:tr w:rsidR="00B07421" w:rsidRPr="00101C08" w14:paraId="3FE13EF3" w14:textId="77777777" w:rsidTr="00A465CC">
        <w:tc>
          <w:tcPr>
            <w:tcW w:w="2500" w:type="pct"/>
          </w:tcPr>
          <w:p w14:paraId="11D01FB9" w14:textId="78973D8B" w:rsidR="00B07421" w:rsidRPr="00291855" w:rsidRDefault="00AA70F3" w:rsidP="006E1BE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785DC1D0" w14:textId="4F85E3C7" w:rsidR="00B07421" w:rsidRPr="00291855" w:rsidRDefault="00A54CF1" w:rsidP="006E1BE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B07421" w:rsidRPr="00101C08" w14:paraId="0FEBBCDE" w14:textId="77777777" w:rsidTr="00A465CC">
        <w:tc>
          <w:tcPr>
            <w:tcW w:w="2500" w:type="pct"/>
          </w:tcPr>
          <w:p w14:paraId="3F38C9D1" w14:textId="77777777" w:rsidR="00B07421" w:rsidRPr="00291855" w:rsidRDefault="00B07421" w:rsidP="006E1BE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00A33317" w14:textId="77777777" w:rsidR="00B07421" w:rsidRPr="00291855" w:rsidRDefault="00B07421" w:rsidP="006E1BE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B07421" w:rsidRPr="00101C08" w14:paraId="77E14B56" w14:textId="77777777" w:rsidTr="005B4B95">
        <w:tc>
          <w:tcPr>
            <w:tcW w:w="2500" w:type="pct"/>
            <w:tcBorders>
              <w:bottom w:val="single" w:sz="2" w:space="0" w:color="auto"/>
            </w:tcBorders>
          </w:tcPr>
          <w:p w14:paraId="61B95D60" w14:textId="77777777" w:rsidR="00B07421" w:rsidRPr="00291855" w:rsidRDefault="00B07421" w:rsidP="006E1BE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1F401138" w14:textId="77777777" w:rsidR="00B07421" w:rsidRPr="00291855" w:rsidRDefault="00B07421" w:rsidP="006E1BE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9D54CF" w:rsidRPr="00101C08" w14:paraId="6729CBEC" w14:textId="77777777" w:rsidTr="005B4B95">
        <w:tc>
          <w:tcPr>
            <w:tcW w:w="2500" w:type="pct"/>
            <w:tcBorders>
              <w:bottom w:val="single" w:sz="2" w:space="0" w:color="auto"/>
            </w:tcBorders>
          </w:tcPr>
          <w:p w14:paraId="0675C2C1" w14:textId="3710BD8E" w:rsidR="009D54CF" w:rsidRPr="009D54CF" w:rsidRDefault="009D54CF" w:rsidP="006E1BE5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1460A03" w14:textId="77777777" w:rsidR="004A5883" w:rsidRPr="004A5883" w:rsidRDefault="004A5883" w:rsidP="004A5883">
            <w:pPr>
              <w:pStyle w:val="TableTextCzechTourism"/>
              <w:keepNext/>
              <w:rPr>
                <w:rFonts w:ascii="Georgia" w:hAnsi="Georgia"/>
                <w:sz w:val="22"/>
                <w:szCs w:val="22"/>
              </w:rPr>
            </w:pPr>
            <w:r w:rsidRPr="004A5883">
              <w:rPr>
                <w:rFonts w:ascii="Georgia" w:hAnsi="Georgia"/>
                <w:sz w:val="22"/>
                <w:szCs w:val="22"/>
              </w:rPr>
              <w:t xml:space="preserve">Ing. Janem Hergetem Ph.D. </w:t>
            </w:r>
          </w:p>
          <w:p w14:paraId="6EBD170A" w14:textId="76FAC57E" w:rsidR="009D54CF" w:rsidRPr="00291855" w:rsidRDefault="004A5883" w:rsidP="004A588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4A5883">
              <w:rPr>
                <w:rFonts w:ascii="Georgia" w:hAnsi="Georgia"/>
                <w:sz w:val="22"/>
                <w:szCs w:val="22"/>
              </w:rPr>
              <w:t>ředitelem</w:t>
            </w:r>
          </w:p>
        </w:tc>
      </w:tr>
    </w:tbl>
    <w:p w14:paraId="2BE6FC5C" w14:textId="77777777" w:rsidR="005B4B95" w:rsidRDefault="005B4B95" w:rsidP="00736D01">
      <w:pPr>
        <w:pStyle w:val="Zhlavzprvy"/>
        <w:keepNext/>
        <w:rPr>
          <w:ins w:id="0" w:author="Vykysalá Nikola" w:date="2021-07-19T12:52:00Z"/>
        </w:rPr>
      </w:pPr>
    </w:p>
    <w:p w14:paraId="7E3BF07A" w14:textId="1A038316" w:rsidR="00B07421" w:rsidRPr="00003F36" w:rsidRDefault="00B07421" w:rsidP="00736D01">
      <w:pPr>
        <w:pStyle w:val="Zhlavzprvy"/>
        <w:keepNext/>
      </w:pPr>
      <w:r w:rsidRPr="00003F36">
        <w:t xml:space="preserve">(dále jen </w:t>
      </w:r>
      <w:r w:rsidR="004A5883" w:rsidRPr="00A477EC">
        <w:rPr>
          <w:color w:val="000000"/>
          <w:szCs w:val="24"/>
        </w:rPr>
        <w:t>„</w:t>
      </w:r>
      <w:r w:rsidR="004A5883">
        <w:rPr>
          <w:bCs/>
          <w:i/>
          <w:iCs/>
          <w:color w:val="000000"/>
          <w:szCs w:val="24"/>
        </w:rPr>
        <w:t>CzechTourism</w:t>
      </w:r>
      <w:r w:rsidR="004A5883" w:rsidRPr="00A477EC">
        <w:rPr>
          <w:color w:val="000000"/>
          <w:szCs w:val="24"/>
        </w:rPr>
        <w:t>“)</w:t>
      </w:r>
    </w:p>
    <w:p w14:paraId="5C85858F" w14:textId="77777777" w:rsidR="00B07421" w:rsidRDefault="00B07421" w:rsidP="00736D01">
      <w:pPr>
        <w:keepNext/>
      </w:pPr>
    </w:p>
    <w:p w14:paraId="0961A7ED" w14:textId="77777777" w:rsidR="00B07421" w:rsidRPr="006E4D4E" w:rsidRDefault="00B07421" w:rsidP="00736D01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0273F4EF" w14:textId="77777777" w:rsidR="00B07421" w:rsidRPr="006E4D4E" w:rsidRDefault="00B07421" w:rsidP="00736D01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703"/>
        <w:gridCol w:w="4703"/>
      </w:tblGrid>
      <w:tr w:rsidR="00B07421" w:rsidRPr="006E4D4E" w14:paraId="36A55927" w14:textId="77777777" w:rsidTr="00A465CC">
        <w:tc>
          <w:tcPr>
            <w:tcW w:w="2500" w:type="pct"/>
          </w:tcPr>
          <w:p w14:paraId="35883364" w14:textId="77777777" w:rsidR="00B07421" w:rsidRPr="006E4D4E" w:rsidRDefault="00B07421" w:rsidP="006E1BE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</w:tcPr>
          <w:p w14:paraId="45285082" w14:textId="6F7722C7" w:rsidR="00B07421" w:rsidRPr="006E4D4E" w:rsidRDefault="004A5883" w:rsidP="006E1BE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4A5883">
              <w:rPr>
                <w:rFonts w:ascii="Georgia" w:hAnsi="Georgia"/>
                <w:sz w:val="22"/>
                <w:szCs w:val="22"/>
              </w:rPr>
              <w:t>Besocial, s.r.o.</w:t>
            </w:r>
          </w:p>
        </w:tc>
      </w:tr>
      <w:tr w:rsidR="00D71102" w:rsidRPr="006E4D4E" w14:paraId="4159E303" w14:textId="77777777" w:rsidTr="00A465CC">
        <w:tc>
          <w:tcPr>
            <w:tcW w:w="2500" w:type="pct"/>
          </w:tcPr>
          <w:p w14:paraId="12B52AE6" w14:textId="1BCB5676" w:rsidR="00D71102" w:rsidRPr="006E4D4E" w:rsidRDefault="00D7110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B3B69E2" w14:textId="1418F308" w:rsidR="00D71102" w:rsidRPr="006E4D4E" w:rsidRDefault="0057018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</w:t>
            </w:r>
            <w:r w:rsidRPr="00570182">
              <w:rPr>
                <w:rFonts w:ascii="Georgia" w:hAnsi="Georgia"/>
                <w:sz w:val="22"/>
                <w:szCs w:val="22"/>
              </w:rPr>
              <w:t>apsaná v obchodním rejstříku vedeném u Městského soudu v Praze, oddíl C vložka 193351</w:t>
            </w:r>
          </w:p>
        </w:tc>
      </w:tr>
      <w:tr w:rsidR="00D71102" w:rsidRPr="006E4D4E" w14:paraId="2AFAACB2" w14:textId="77777777" w:rsidTr="00A465CC">
        <w:tc>
          <w:tcPr>
            <w:tcW w:w="2500" w:type="pct"/>
          </w:tcPr>
          <w:p w14:paraId="005A036A" w14:textId="77777777" w:rsidR="00D71102" w:rsidRPr="006E4D4E" w:rsidRDefault="00D7110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1841AF9C" w14:textId="1A91DC14" w:rsidR="00D71102" w:rsidRPr="006E4D4E" w:rsidRDefault="004A5883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4A5883">
              <w:rPr>
                <w:rFonts w:ascii="Georgia" w:hAnsi="Georgia"/>
                <w:sz w:val="22"/>
                <w:szCs w:val="22"/>
              </w:rPr>
              <w:t>Jankovcova 1518/2, Holešovice, 170 00 Praha 7</w:t>
            </w:r>
          </w:p>
        </w:tc>
      </w:tr>
      <w:tr w:rsidR="00D71102" w:rsidRPr="006E4D4E" w14:paraId="1947E6DA" w14:textId="77777777" w:rsidTr="00A465CC">
        <w:tc>
          <w:tcPr>
            <w:tcW w:w="2500" w:type="pct"/>
          </w:tcPr>
          <w:p w14:paraId="6DBFF345" w14:textId="77777777" w:rsidR="00D71102" w:rsidRPr="006E4D4E" w:rsidRDefault="00D7110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77E4A2D6" w14:textId="7248EE0C" w:rsidR="00D71102" w:rsidRPr="006E4D4E" w:rsidRDefault="007E5AA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  <w:tr w:rsidR="00D71102" w:rsidRPr="006E4D4E" w14:paraId="1DC38BB1" w14:textId="77777777" w:rsidTr="00A465CC">
        <w:tc>
          <w:tcPr>
            <w:tcW w:w="2500" w:type="pct"/>
          </w:tcPr>
          <w:p w14:paraId="1BD32820" w14:textId="77777777" w:rsidR="00D71102" w:rsidRPr="006E4D4E" w:rsidRDefault="00D7110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0EB7018F" w14:textId="496D8736" w:rsidR="00D71102" w:rsidRPr="006E4D4E" w:rsidRDefault="004A5883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4A5883">
              <w:rPr>
                <w:rFonts w:ascii="Georgia" w:hAnsi="Georgia"/>
                <w:sz w:val="22"/>
                <w:szCs w:val="22"/>
              </w:rPr>
              <w:t>IČ 24288829</w:t>
            </w:r>
          </w:p>
        </w:tc>
      </w:tr>
      <w:tr w:rsidR="00D71102" w:rsidRPr="006E4D4E" w14:paraId="3D5E4FC5" w14:textId="77777777" w:rsidTr="00A465CC">
        <w:tc>
          <w:tcPr>
            <w:tcW w:w="2500" w:type="pct"/>
          </w:tcPr>
          <w:p w14:paraId="71D2B660" w14:textId="77777777" w:rsidR="00D71102" w:rsidRPr="006E4D4E" w:rsidRDefault="00D7110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3BAB801B" w14:textId="61CFE510" w:rsidR="00D71102" w:rsidRPr="006E4D4E" w:rsidRDefault="0057018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570182">
              <w:rPr>
                <w:rFonts w:ascii="Georgia" w:hAnsi="Georgia"/>
                <w:sz w:val="22"/>
                <w:szCs w:val="22"/>
              </w:rPr>
              <w:t>CZ24288829</w:t>
            </w:r>
          </w:p>
        </w:tc>
      </w:tr>
      <w:tr w:rsidR="00D71102" w:rsidRPr="006E4D4E" w14:paraId="15356CA3" w14:textId="77777777" w:rsidTr="0048161F">
        <w:tc>
          <w:tcPr>
            <w:tcW w:w="2500" w:type="pct"/>
            <w:tcBorders>
              <w:bottom w:val="single" w:sz="2" w:space="0" w:color="auto"/>
            </w:tcBorders>
          </w:tcPr>
          <w:p w14:paraId="662708BD" w14:textId="4AF05C24" w:rsidR="00D71102" w:rsidRPr="006E4D4E" w:rsidRDefault="00D7110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 xml:space="preserve">je plátce DPH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2872224" w14:textId="33D6BD98" w:rsidR="00D71102" w:rsidRPr="006E4D4E" w:rsidRDefault="00D7110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570182"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D71102" w:rsidRPr="006E4D4E" w14:paraId="13A720A8" w14:textId="77777777" w:rsidTr="0048161F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3D956D7A" w14:textId="77777777" w:rsidR="00D71102" w:rsidRPr="006E4D4E" w:rsidRDefault="00D7110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895BE02" w14:textId="2E719FA0" w:rsidR="00D71102" w:rsidRPr="00840315" w:rsidRDefault="007E5AA2" w:rsidP="00D71102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Style w:val="nowrap"/>
              </w:rPr>
              <w:t>XXX</w:t>
            </w:r>
          </w:p>
        </w:tc>
      </w:tr>
    </w:tbl>
    <w:p w14:paraId="0D9C7CEA" w14:textId="77777777" w:rsidR="00B07421" w:rsidRDefault="00B07421" w:rsidP="00736D01">
      <w:pPr>
        <w:keepNext/>
      </w:pPr>
    </w:p>
    <w:p w14:paraId="2806B089" w14:textId="133FB7F2" w:rsidR="00F85D57" w:rsidRDefault="00B07421" w:rsidP="00736D01">
      <w:pPr>
        <w:pStyle w:val="Zhlavzprvy"/>
        <w:keepNext/>
      </w:pPr>
      <w:r w:rsidRPr="00003F36">
        <w:t xml:space="preserve">(dále jen </w:t>
      </w:r>
      <w:r w:rsidR="004A5883" w:rsidRPr="004A5883">
        <w:t>„Besocial“)</w:t>
      </w:r>
    </w:p>
    <w:p w14:paraId="0E806D4C" w14:textId="77777777" w:rsidR="004A5883" w:rsidRPr="00003F36" w:rsidRDefault="004A5883" w:rsidP="00736D01">
      <w:pPr>
        <w:pStyle w:val="Zhlavzprvy"/>
        <w:keepNext/>
      </w:pPr>
    </w:p>
    <w:p w14:paraId="23CEB90C" w14:textId="6FEDC0CB" w:rsidR="00F85D57" w:rsidRDefault="004A5883" w:rsidP="00736D01">
      <w:pPr>
        <w:keepNext/>
      </w:pPr>
      <w:r>
        <w:tab/>
      </w:r>
    </w:p>
    <w:p w14:paraId="5ABBF591" w14:textId="77C89BCE" w:rsidR="00F85D57" w:rsidRDefault="00F85D57" w:rsidP="00736D01">
      <w:pPr>
        <w:keepNext/>
      </w:pPr>
    </w:p>
    <w:p w14:paraId="660E2FC2" w14:textId="494B247B" w:rsidR="00F85D57" w:rsidRDefault="00F85D57" w:rsidP="00736D01">
      <w:pPr>
        <w:keepNext/>
      </w:pPr>
    </w:p>
    <w:p w14:paraId="53B815CF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  <w:r w:rsidRPr="00D86239">
        <w:rPr>
          <w:szCs w:val="22"/>
        </w:rPr>
        <w:t xml:space="preserve">uzavřely níže uvedeného dne, měsíce a roku tuto </w:t>
      </w:r>
    </w:p>
    <w:p w14:paraId="582999AA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75D0DB8A" w14:textId="77777777" w:rsidR="009F407F" w:rsidRPr="00D86239" w:rsidRDefault="009F407F" w:rsidP="00D86239">
      <w:pPr>
        <w:spacing w:line="240" w:lineRule="auto"/>
        <w:jc w:val="center"/>
        <w:rPr>
          <w:szCs w:val="22"/>
        </w:rPr>
      </w:pPr>
    </w:p>
    <w:p w14:paraId="3D78ED55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6335B124" w14:textId="77777777" w:rsidR="00D86239" w:rsidRPr="009B2DFA" w:rsidRDefault="00D86239" w:rsidP="00D86239">
      <w:pPr>
        <w:spacing w:line="240" w:lineRule="auto"/>
        <w:jc w:val="center"/>
        <w:rPr>
          <w:b/>
          <w:bCs/>
          <w:szCs w:val="22"/>
        </w:rPr>
      </w:pPr>
      <w:r w:rsidRPr="009B2DFA">
        <w:rPr>
          <w:b/>
          <w:bCs/>
          <w:szCs w:val="22"/>
        </w:rPr>
        <w:t>dohodu o narovnání:</w:t>
      </w:r>
    </w:p>
    <w:p w14:paraId="3F383844" w14:textId="688331F2" w:rsidR="00D86239" w:rsidRDefault="00D86239" w:rsidP="00D86239">
      <w:pPr>
        <w:spacing w:line="240" w:lineRule="auto"/>
        <w:jc w:val="center"/>
        <w:rPr>
          <w:szCs w:val="22"/>
        </w:rPr>
      </w:pPr>
    </w:p>
    <w:p w14:paraId="0C1FF1A6" w14:textId="408633E3" w:rsidR="009F407F" w:rsidRDefault="009F407F" w:rsidP="00D86239">
      <w:pPr>
        <w:spacing w:line="240" w:lineRule="auto"/>
        <w:jc w:val="center"/>
        <w:rPr>
          <w:szCs w:val="22"/>
        </w:rPr>
      </w:pPr>
    </w:p>
    <w:p w14:paraId="77816959" w14:textId="3AB36C06" w:rsidR="009F407F" w:rsidRDefault="009F407F" w:rsidP="00D86239">
      <w:pPr>
        <w:spacing w:line="240" w:lineRule="auto"/>
        <w:jc w:val="center"/>
        <w:rPr>
          <w:szCs w:val="22"/>
        </w:rPr>
      </w:pPr>
    </w:p>
    <w:p w14:paraId="10440337" w14:textId="1C3C1113" w:rsidR="009F407F" w:rsidRDefault="009F407F" w:rsidP="00D86239">
      <w:pPr>
        <w:spacing w:line="240" w:lineRule="auto"/>
        <w:jc w:val="center"/>
        <w:rPr>
          <w:szCs w:val="22"/>
        </w:rPr>
      </w:pPr>
    </w:p>
    <w:p w14:paraId="4767D34E" w14:textId="75222329" w:rsidR="009F407F" w:rsidRDefault="009F407F" w:rsidP="00D86239">
      <w:pPr>
        <w:spacing w:line="240" w:lineRule="auto"/>
        <w:jc w:val="center"/>
        <w:rPr>
          <w:szCs w:val="22"/>
        </w:rPr>
      </w:pPr>
    </w:p>
    <w:p w14:paraId="39ABD534" w14:textId="77777777" w:rsidR="009F407F" w:rsidRPr="00D86239" w:rsidRDefault="009F407F" w:rsidP="00D86239">
      <w:pPr>
        <w:spacing w:line="240" w:lineRule="auto"/>
        <w:jc w:val="center"/>
        <w:rPr>
          <w:szCs w:val="22"/>
        </w:rPr>
      </w:pPr>
    </w:p>
    <w:p w14:paraId="6AD35E0B" w14:textId="392C0106" w:rsidR="00D86239" w:rsidRPr="009B2DFA" w:rsidRDefault="00D86239" w:rsidP="00D86239">
      <w:pPr>
        <w:spacing w:line="240" w:lineRule="auto"/>
        <w:jc w:val="center"/>
        <w:rPr>
          <w:b/>
          <w:bCs/>
          <w:sz w:val="26"/>
          <w:szCs w:val="26"/>
        </w:rPr>
      </w:pPr>
      <w:r w:rsidRPr="009B2DFA">
        <w:rPr>
          <w:b/>
          <w:bCs/>
          <w:sz w:val="26"/>
          <w:szCs w:val="26"/>
        </w:rPr>
        <w:lastRenderedPageBreak/>
        <w:t>I.</w:t>
      </w:r>
    </w:p>
    <w:p w14:paraId="68300D5B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49CBC7ED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Mezi Českou centrálou cestovního ruchu – CzechTourism a společností Besocial, s.r.o., byla dne 10. 12. 2021 uzavřena Smlouva o poskytnutí služeb č. 2021/S/410/0432 (dále jen „Smlouva“), ve znění pozdějších změn a dodatků.</w:t>
      </w:r>
    </w:p>
    <w:p w14:paraId="29C1B9B9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07FEB3E5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Dle čl. 7 odst. 7.2 Smlouvy při nedodání garantovaných počtů jednotek uvedených v příloze č. 1 má Objednatel právo na smluvní pokutu v poměrné výši odpovídající ceně nedodaných jednotek.</w:t>
      </w:r>
    </w:p>
    <w:p w14:paraId="514808D2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538735B5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Dle čl. 7 odst. 7.3 Smlouvy v případě jakéhokoli závažného porušení povinnosti Dodavatele vyplývající ze Smlouvy je Dodavatel povinen Objednateli uhradit smluvní pokutu ve výši 1 % Ceny, a to za každý jednotlivý případ takového porušení povinnosti.</w:t>
      </w:r>
    </w:p>
    <w:p w14:paraId="05243D4B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5A50263C" w14:textId="167D5585" w:rsid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Dle čl. 6 odst. 6. 1 Smlouvy celková cena plnění za celý předmět plnění v rozsahu této Smlouvy se sjednává ve výši 4.545.455,- Kč bez DPH (slovy: Čtyřimiliónypětsetčtyřicetpěttisícčtyřistapadesátpětkorunčeských) (dále jen „Cena“).</w:t>
      </w:r>
    </w:p>
    <w:p w14:paraId="614693A6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4FD7AA48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1FAC67DF" w14:textId="77777777" w:rsidR="00D86239" w:rsidRPr="009B2DFA" w:rsidRDefault="00D86239" w:rsidP="00D86239">
      <w:pPr>
        <w:spacing w:line="240" w:lineRule="auto"/>
        <w:jc w:val="center"/>
        <w:rPr>
          <w:b/>
          <w:bCs/>
          <w:sz w:val="26"/>
          <w:szCs w:val="26"/>
        </w:rPr>
      </w:pPr>
      <w:r w:rsidRPr="009B2DFA">
        <w:rPr>
          <w:b/>
          <w:bCs/>
          <w:sz w:val="26"/>
          <w:szCs w:val="26"/>
        </w:rPr>
        <w:t>II.</w:t>
      </w:r>
    </w:p>
    <w:p w14:paraId="34199614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549F3C5B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Mezi stranami jsou další vzájemné závazky, které jsou mezi nimi sporné a strany výslovně prohlašují, že je chtějí narovnat touto dohodou.</w:t>
      </w:r>
    </w:p>
    <w:p w14:paraId="7BDB46A5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2632351C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CzechTourism požaduje po Besocial smluvní pokutu dle čl. 7 odst. 7.2 Smlouvy, a to za nedodání části plnění ve vyhledávání –15.363 kliků.</w:t>
      </w:r>
    </w:p>
    <w:p w14:paraId="6F2C2EBD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0D09F203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 xml:space="preserve">Dále CzechTourism požaduje po Besocial smluvní pokutu dle čl. 7 odst. 7.3 Smlouvy, a to za </w:t>
      </w:r>
    </w:p>
    <w:p w14:paraId="51961F8D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 xml:space="preserve">neoptimalizovaní klíčových slov. </w:t>
      </w:r>
    </w:p>
    <w:p w14:paraId="0745427C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071455DC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Besocial má za to, že nedošlo k závažnému porušení Smlouvy a má za to, že tak není povinna hradit smluvní pokutu dle čl. 7 odst. 7.2 Smlouvy a dle čl. 7 odst. 7.3 Smlouvy.</w:t>
      </w:r>
    </w:p>
    <w:p w14:paraId="322E7EFD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3CCA6DE0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3CE60C88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607B954C" w14:textId="77777777" w:rsidR="00D86239" w:rsidRPr="009B2DFA" w:rsidRDefault="00D86239" w:rsidP="00D86239">
      <w:pPr>
        <w:spacing w:line="240" w:lineRule="auto"/>
        <w:jc w:val="center"/>
        <w:rPr>
          <w:b/>
          <w:bCs/>
          <w:sz w:val="26"/>
          <w:szCs w:val="26"/>
        </w:rPr>
      </w:pPr>
      <w:r w:rsidRPr="009B2DFA">
        <w:rPr>
          <w:b/>
          <w:bCs/>
          <w:sz w:val="26"/>
          <w:szCs w:val="26"/>
        </w:rPr>
        <w:t>III.</w:t>
      </w:r>
    </w:p>
    <w:p w14:paraId="001B60ED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35620F2F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Smluvní strany se dohodly na narovnání vzájemných práv a povinností takto:</w:t>
      </w:r>
    </w:p>
    <w:p w14:paraId="0DED4290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621F50EC" w14:textId="38C23115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 xml:space="preserve">Besocial se zavazuje uhradit CzechTourism dle čl. 7 odst. 7.3 Smlouvy smluvní pokutu za nedodání části plnění ve vyhledávání –15.363 kliků ve výši 1 % z Ceny, tedy částku ve výši 45.454,55 Kč, a to ve lhůtě 15 dnů od podpisu této dohody na účet CzechTourism č. ú. </w:t>
      </w:r>
      <w:r w:rsidR="004A3D4C">
        <w:rPr>
          <w:szCs w:val="22"/>
        </w:rPr>
        <w:t>XXX</w:t>
      </w:r>
      <w:r w:rsidRPr="00D86239">
        <w:rPr>
          <w:szCs w:val="22"/>
        </w:rPr>
        <w:t>.</w:t>
      </w:r>
    </w:p>
    <w:p w14:paraId="667059EE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7F36E463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 xml:space="preserve">Besocial se zavazuje uhradit CzechTourism dle čl. 7 odst. 7.3 Smlouvy smluvní pokutu za </w:t>
      </w:r>
    </w:p>
    <w:p w14:paraId="77E49D80" w14:textId="6A098EF5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 xml:space="preserve">neoptimalizovaní klíčových slov ve výši 1 % z Ceny, tedy částku ve výši 45.454,55 Kč, a to ve lhůtě 15 dnů od podpisu této dohody na účet CzechTourism č. ú. </w:t>
      </w:r>
      <w:r w:rsidR="004A3D4C">
        <w:rPr>
          <w:szCs w:val="22"/>
        </w:rPr>
        <w:t>XXX</w:t>
      </w:r>
      <w:r w:rsidRPr="00D86239">
        <w:rPr>
          <w:szCs w:val="22"/>
        </w:rPr>
        <w:t>.</w:t>
      </w:r>
    </w:p>
    <w:p w14:paraId="187B3B4D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4A9EBFEE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CzechTourism se zavazuje, že nebude po Besocial požadovat žádné další smluvní pokuty ze Smlouvy, vyjma smluvních pokut uvedených v čl. III této dohody, a že uhrazením těchto smluvních pokut jsou všechna vzájemná práva a povinnosti smluvních stran z titulu smlouvy zcela vypořádány.</w:t>
      </w:r>
    </w:p>
    <w:p w14:paraId="4735E7D3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7A0B65BC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V případě, že Besocial neuhradí smluvní pokuty dle čl. III této dohody ve lhůtě stanovené touto dohodou, zavazuje se, že uhradí Czech Tourism smluvní pokutu ve výši 500,- Kč za každý den prodlení, a to až do úplného uhrazení dlužné částky.</w:t>
      </w:r>
    </w:p>
    <w:p w14:paraId="224AE691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2E7C1986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69EC0324" w14:textId="77777777" w:rsidR="00D86239" w:rsidRPr="009B2DFA" w:rsidRDefault="00D86239" w:rsidP="00D86239">
      <w:pPr>
        <w:spacing w:line="240" w:lineRule="auto"/>
        <w:jc w:val="center"/>
        <w:rPr>
          <w:b/>
          <w:bCs/>
          <w:sz w:val="26"/>
          <w:szCs w:val="26"/>
        </w:rPr>
      </w:pPr>
      <w:r w:rsidRPr="009B2DFA">
        <w:rPr>
          <w:b/>
          <w:bCs/>
          <w:sz w:val="26"/>
          <w:szCs w:val="26"/>
        </w:rPr>
        <w:t>IV.</w:t>
      </w:r>
    </w:p>
    <w:p w14:paraId="1E4177A3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50976FD8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Strany této dohody výslovně prohlašují, že vůči sobě nemají dalších vzájemných nároků v této dohodě neuvedených a že splněním povinností dle této dohody budou všechna jejich vzájemná práva a povinnosti z titulu smlouvy zcela vypořádány.</w:t>
      </w:r>
    </w:p>
    <w:p w14:paraId="7BED8F0A" w14:textId="77777777" w:rsidR="007968C7" w:rsidRDefault="007968C7" w:rsidP="00D86239">
      <w:pPr>
        <w:spacing w:line="240" w:lineRule="auto"/>
        <w:rPr>
          <w:szCs w:val="22"/>
        </w:rPr>
      </w:pPr>
    </w:p>
    <w:p w14:paraId="5CAAA42F" w14:textId="552B5F22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 xml:space="preserve">Strany této dohody prohlašují, že splněním této dohody o narovnání jsou mezi nimi vyrovnány veškeré nároky z titulu uzavřené Smlouvy a zároveň prohlašují, že touto dohodou došlo k vypořádání všech jejich vzájemných práv a povinností. Práva a povinnosti z titulu veřejné zakázky „Online kampaň Letenky“ a její zadávací dokumentace, tím nejsou dotčena. </w:t>
      </w:r>
    </w:p>
    <w:p w14:paraId="19697C70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 xml:space="preserve">Eventuelní práva z titulu náhrady škody uplatněné ze strany CzechTourism, nejsou touto smlouvou dotčena. </w:t>
      </w:r>
    </w:p>
    <w:p w14:paraId="743E71B3" w14:textId="77777777" w:rsidR="007968C7" w:rsidRDefault="007968C7" w:rsidP="00D86239">
      <w:pPr>
        <w:spacing w:line="240" w:lineRule="auto"/>
        <w:rPr>
          <w:szCs w:val="22"/>
        </w:rPr>
      </w:pPr>
    </w:p>
    <w:p w14:paraId="7ED79499" w14:textId="63955DDA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Strany rovněž shodně prohlašují, že tato dohoda je pro ně oboustranně dobrovolným projevem vůle, že tuto uzavírají dle své pravé a svobodné vůle, a není ujednána pro žádného z nich za nápadně nevýhodných podmínek nebo v tísni.</w:t>
      </w:r>
    </w:p>
    <w:p w14:paraId="2F6CAF77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779421B3" w14:textId="77777777" w:rsidR="00D86239" w:rsidRPr="009B2DFA" w:rsidRDefault="00D86239" w:rsidP="00D86239">
      <w:pPr>
        <w:spacing w:line="240" w:lineRule="auto"/>
        <w:jc w:val="center"/>
        <w:rPr>
          <w:b/>
          <w:bCs/>
          <w:sz w:val="26"/>
          <w:szCs w:val="26"/>
        </w:rPr>
      </w:pPr>
      <w:r w:rsidRPr="009B2DFA">
        <w:rPr>
          <w:b/>
          <w:bCs/>
          <w:sz w:val="26"/>
          <w:szCs w:val="26"/>
        </w:rPr>
        <w:t>V.</w:t>
      </w:r>
    </w:p>
    <w:p w14:paraId="08DDB615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3C9F0664" w14:textId="77777777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Tato dohoda může být měněna pouze písemnými dodatky podepsanými oběma stranami této dohody.</w:t>
      </w:r>
    </w:p>
    <w:p w14:paraId="0B005B0D" w14:textId="77777777" w:rsidR="007968C7" w:rsidRDefault="007968C7" w:rsidP="00D86239">
      <w:pPr>
        <w:spacing w:line="240" w:lineRule="auto"/>
        <w:rPr>
          <w:szCs w:val="22"/>
        </w:rPr>
      </w:pPr>
    </w:p>
    <w:p w14:paraId="3BC4FE19" w14:textId="1A9CC363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Strany této dohody prohlašují, že tato dohoda byla sepsána na základě jejich pravé, svobodné a vážně projevené vůle, nikoliv v tísni a za nápadně nevýhodných podmínek.</w:t>
      </w:r>
    </w:p>
    <w:p w14:paraId="43D3EF62" w14:textId="77777777" w:rsidR="007968C7" w:rsidRDefault="007968C7" w:rsidP="00D86239">
      <w:pPr>
        <w:spacing w:line="240" w:lineRule="auto"/>
        <w:rPr>
          <w:szCs w:val="22"/>
        </w:rPr>
      </w:pPr>
    </w:p>
    <w:p w14:paraId="0F54E1C6" w14:textId="3433D736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Tato dohoda je uzavírána ve dvou stejnopisech, z nichž každá ze stran této dohody obdrží po jednom.</w:t>
      </w:r>
    </w:p>
    <w:p w14:paraId="65D4EA77" w14:textId="77777777" w:rsidR="007968C7" w:rsidRDefault="007968C7" w:rsidP="00D86239">
      <w:pPr>
        <w:spacing w:line="240" w:lineRule="auto"/>
        <w:rPr>
          <w:szCs w:val="22"/>
        </w:rPr>
      </w:pPr>
    </w:p>
    <w:p w14:paraId="4666107E" w14:textId="27B1AA09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Tato dohoda nabývá platnosti a účinnosti dnem jejího podepsání oběma stranami této dohody.</w:t>
      </w:r>
    </w:p>
    <w:p w14:paraId="54938804" w14:textId="77777777" w:rsidR="00D86239" w:rsidRPr="00D86239" w:rsidRDefault="00D86239" w:rsidP="00D86239">
      <w:pPr>
        <w:spacing w:line="240" w:lineRule="auto"/>
        <w:rPr>
          <w:szCs w:val="22"/>
        </w:rPr>
      </w:pPr>
    </w:p>
    <w:p w14:paraId="3AD5DDEA" w14:textId="576FFAA8" w:rsidR="00D86239" w:rsidRDefault="00D86239" w:rsidP="00D86239">
      <w:pPr>
        <w:spacing w:line="240" w:lineRule="auto"/>
        <w:jc w:val="center"/>
        <w:rPr>
          <w:szCs w:val="22"/>
        </w:rPr>
      </w:pPr>
    </w:p>
    <w:p w14:paraId="7DEFE29C" w14:textId="76D563DE" w:rsidR="00CF4D0B" w:rsidRDefault="00CF4D0B" w:rsidP="00D86239">
      <w:pPr>
        <w:spacing w:line="240" w:lineRule="auto"/>
        <w:jc w:val="center"/>
        <w:rPr>
          <w:szCs w:val="22"/>
        </w:rPr>
      </w:pPr>
    </w:p>
    <w:p w14:paraId="73653CBF" w14:textId="77777777" w:rsidR="00CF4D0B" w:rsidRPr="00D86239" w:rsidRDefault="00CF4D0B" w:rsidP="00D86239">
      <w:pPr>
        <w:spacing w:line="240" w:lineRule="auto"/>
        <w:jc w:val="center"/>
        <w:rPr>
          <w:szCs w:val="22"/>
        </w:rPr>
      </w:pPr>
    </w:p>
    <w:p w14:paraId="39AF3964" w14:textId="2EEAC9FE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>V</w:t>
      </w:r>
      <w:r w:rsidR="007E5AA2">
        <w:rPr>
          <w:szCs w:val="22"/>
        </w:rPr>
        <w:t xml:space="preserve"> Praze </w:t>
      </w:r>
      <w:r w:rsidRPr="00D86239">
        <w:rPr>
          <w:szCs w:val="22"/>
        </w:rPr>
        <w:t>dne</w:t>
      </w:r>
      <w:r w:rsidR="007E5AA2">
        <w:rPr>
          <w:szCs w:val="22"/>
        </w:rPr>
        <w:t xml:space="preserve"> 1.7.2022                                                                   V Praze dne 28.7.2022</w:t>
      </w:r>
    </w:p>
    <w:p w14:paraId="123993F0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45ED1329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60583329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</w:p>
    <w:p w14:paraId="32AFA7FA" w14:textId="77777777" w:rsidR="00D86239" w:rsidRPr="00D86239" w:rsidRDefault="00D86239" w:rsidP="00D86239">
      <w:pPr>
        <w:spacing w:line="240" w:lineRule="auto"/>
        <w:jc w:val="center"/>
        <w:rPr>
          <w:szCs w:val="22"/>
        </w:rPr>
      </w:pPr>
      <w:r w:rsidRPr="00D86239">
        <w:rPr>
          <w:szCs w:val="22"/>
        </w:rPr>
        <w:t xml:space="preserve"> </w:t>
      </w:r>
    </w:p>
    <w:p w14:paraId="17CBF3DF" w14:textId="73B7BA70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 xml:space="preserve">……………………………………………   </w:t>
      </w:r>
      <w:r w:rsidRPr="00D86239">
        <w:rPr>
          <w:szCs w:val="22"/>
        </w:rPr>
        <w:tab/>
        <w:t xml:space="preserve">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D86239">
        <w:rPr>
          <w:szCs w:val="22"/>
        </w:rPr>
        <w:t xml:space="preserve">…………………………………………   </w:t>
      </w:r>
    </w:p>
    <w:p w14:paraId="06576185" w14:textId="0941A9FB" w:rsidR="00D86239" w:rsidRPr="00D86239" w:rsidRDefault="00D86239" w:rsidP="00D86239">
      <w:pPr>
        <w:spacing w:line="240" w:lineRule="auto"/>
        <w:rPr>
          <w:szCs w:val="22"/>
        </w:rPr>
      </w:pPr>
      <w:r w:rsidRPr="00D86239">
        <w:rPr>
          <w:szCs w:val="22"/>
        </w:rPr>
        <w:tab/>
        <w:t xml:space="preserve">  Za CzechTourism                                                               </w:t>
      </w:r>
      <w:r>
        <w:rPr>
          <w:szCs w:val="22"/>
        </w:rPr>
        <w:t xml:space="preserve">  </w:t>
      </w:r>
      <w:r w:rsidRPr="00D86239">
        <w:rPr>
          <w:szCs w:val="22"/>
        </w:rPr>
        <w:t xml:space="preserve">  </w:t>
      </w:r>
      <w:r>
        <w:rPr>
          <w:szCs w:val="22"/>
        </w:rPr>
        <w:t xml:space="preserve">       </w:t>
      </w:r>
      <w:r w:rsidR="004A3D4C">
        <w:rPr>
          <w:szCs w:val="22"/>
        </w:rPr>
        <w:t xml:space="preserve">          </w:t>
      </w:r>
      <w:r>
        <w:rPr>
          <w:szCs w:val="22"/>
        </w:rPr>
        <w:t xml:space="preserve"> </w:t>
      </w:r>
      <w:r w:rsidRPr="00D86239">
        <w:rPr>
          <w:szCs w:val="22"/>
        </w:rPr>
        <w:t xml:space="preserve">za Besocial                </w:t>
      </w:r>
    </w:p>
    <w:p w14:paraId="742D199E" w14:textId="740D0FCE" w:rsidR="00512B05" w:rsidRPr="0050155B" w:rsidRDefault="00D86239" w:rsidP="00D86239">
      <w:pPr>
        <w:spacing w:line="240" w:lineRule="auto"/>
      </w:pPr>
      <w:r w:rsidRPr="00D86239">
        <w:rPr>
          <w:szCs w:val="22"/>
        </w:rPr>
        <w:t xml:space="preserve">     Ing. </w:t>
      </w:r>
      <w:r w:rsidR="007E5AA2">
        <w:rPr>
          <w:szCs w:val="22"/>
        </w:rPr>
        <w:t>XXX,</w:t>
      </w:r>
      <w:r w:rsidRPr="00D86239">
        <w:rPr>
          <w:szCs w:val="22"/>
        </w:rPr>
        <w:t xml:space="preserve"> ředitel                                                  </w:t>
      </w:r>
      <w:r>
        <w:rPr>
          <w:szCs w:val="22"/>
        </w:rPr>
        <w:t xml:space="preserve">       </w:t>
      </w:r>
      <w:r w:rsidR="007E5AA2">
        <w:rPr>
          <w:szCs w:val="22"/>
        </w:rPr>
        <w:t xml:space="preserve">                             XXX</w:t>
      </w:r>
      <w:r w:rsidRPr="00D86239">
        <w:rPr>
          <w:szCs w:val="22"/>
        </w:rPr>
        <w:t xml:space="preserve">, jednatel     </w:t>
      </w:r>
    </w:p>
    <w:sectPr w:rsidR="00512B05" w:rsidRPr="0050155B" w:rsidSect="00287C16">
      <w:footerReference w:type="default" r:id="rId11"/>
      <w:headerReference w:type="first" r:id="rId12"/>
      <w:footerReference w:type="first" r:id="rId13"/>
      <w:type w:val="continuous"/>
      <w:pgSz w:w="12240" w:h="15840" w:code="1"/>
      <w:pgMar w:top="1418" w:right="1418" w:bottom="1418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83BF" w14:textId="77777777" w:rsidR="001A35E1" w:rsidRDefault="001A35E1" w:rsidP="00D067DD">
      <w:pPr>
        <w:spacing w:line="240" w:lineRule="auto"/>
      </w:pPr>
      <w:r>
        <w:separator/>
      </w:r>
    </w:p>
  </w:endnote>
  <w:endnote w:type="continuationSeparator" w:id="0">
    <w:p w14:paraId="35BD4E8C" w14:textId="77777777" w:rsidR="001A35E1" w:rsidRDefault="001A35E1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054984"/>
      <w:docPartObj>
        <w:docPartGallery w:val="Page Numbers (Bottom of Page)"/>
        <w:docPartUnique/>
      </w:docPartObj>
    </w:sdtPr>
    <w:sdtContent>
      <w:p w14:paraId="232131C8" w14:textId="77817A8D" w:rsidR="002A4BDE" w:rsidRDefault="002A4B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7F66C7" w14:textId="1A6155B1" w:rsidR="00B07421" w:rsidRDefault="00B07421" w:rsidP="004A52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1FFF" w14:textId="365B5DB1" w:rsidR="002D4917" w:rsidRPr="002D4917" w:rsidRDefault="002D4917">
    <w:pPr>
      <w:pStyle w:val="Zpat"/>
      <w:rPr>
        <w:rFonts w:ascii="Georgia" w:hAnsi="Georgi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5209" w14:textId="77777777" w:rsidR="001A35E1" w:rsidRDefault="001A35E1" w:rsidP="00D067DD">
      <w:pPr>
        <w:spacing w:line="240" w:lineRule="auto"/>
      </w:pPr>
      <w:r>
        <w:separator/>
      </w:r>
    </w:p>
  </w:footnote>
  <w:footnote w:type="continuationSeparator" w:id="0">
    <w:p w14:paraId="21BF2D1B" w14:textId="77777777" w:rsidR="001A35E1" w:rsidRDefault="001A35E1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20C0" w14:textId="77777777" w:rsidR="00B07421" w:rsidRDefault="00B07421" w:rsidP="004A5274">
    <w:pPr>
      <w:pStyle w:val="Zhlav"/>
    </w:pPr>
  </w:p>
  <w:p w14:paraId="1ED852A0" w14:textId="77777777" w:rsidR="00B07421" w:rsidRDefault="00EB4590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0DA09AEE" wp14:editId="65645D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1905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21C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566C6410" wp14:editId="17479C32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F1EF7" w14:textId="4C939797" w:rsidR="00B07421" w:rsidRPr="006C7931" w:rsidRDefault="007968C7" w:rsidP="006C7931">
                          <w:pPr>
                            <w:pStyle w:val="DocumentTypeCzechTourism"/>
                          </w:pPr>
                          <w:r>
                            <w:t>Dohoda o narovnání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C641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" filled="f" stroked="f">
              <v:textbox inset="0,0,0,0">
                <w:txbxContent>
                  <w:p w14:paraId="3D8F1EF7" w14:textId="4C939797" w:rsidR="00B07421" w:rsidRPr="006C7931" w:rsidRDefault="007968C7" w:rsidP="006C7931">
                    <w:pPr>
                      <w:pStyle w:val="DocumentTypeCzechTourism"/>
                    </w:pPr>
                    <w:r>
                      <w:t>Dohoda o narovnání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ListNumber-ContinueHeading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ADAC3C84"/>
    <w:lvl w:ilvl="0">
      <w:start w:val="1"/>
      <w:numFmt w:val="decimal"/>
      <w:pStyle w:val="ListBullet9CzechTourism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6B66BF72"/>
    <w:lvl w:ilvl="0">
      <w:start w:val="1"/>
      <w:numFmt w:val="bullet"/>
      <w:pStyle w:val="Heading4CzechTourism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7F22E26"/>
    <w:lvl w:ilvl="0">
      <w:start w:val="1"/>
      <w:numFmt w:val="bullet"/>
      <w:pStyle w:val="Heading3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9A645D34"/>
    <w:lvl w:ilvl="0">
      <w:start w:val="1"/>
      <w:numFmt w:val="bullet"/>
      <w:pStyle w:val="SchemeLetter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B90A9E0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3C084B0"/>
    <w:lvl w:ilvl="0">
      <w:start w:val="1"/>
      <w:numFmt w:val="decimal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07DB0E70"/>
    <w:multiLevelType w:val="hybridMultilevel"/>
    <w:tmpl w:val="4ADEA03E"/>
    <w:lvl w:ilvl="0" w:tplc="6F7A2D32">
      <w:start w:val="1"/>
      <w:numFmt w:val="decimal"/>
      <w:lvlText w:val="%1)"/>
      <w:lvlJc w:val="left"/>
      <w:pPr>
        <w:ind w:left="765" w:hanging="405"/>
      </w:pPr>
      <w:rPr>
        <w:rFonts w:ascii="Arial" w:hAnsi="Arial" w:hint="default"/>
        <w:color w:val="4D4D4D"/>
        <w:sz w:val="4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62288"/>
    <w:multiLevelType w:val="hybridMultilevel"/>
    <w:tmpl w:val="04A8E61A"/>
    <w:lvl w:ilvl="0" w:tplc="FA86A4A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07143"/>
    <w:multiLevelType w:val="hybridMultilevel"/>
    <w:tmpl w:val="CDE429D6"/>
    <w:lvl w:ilvl="0" w:tplc="46300C14">
      <w:start w:val="1"/>
      <w:numFmt w:val="lowerLetter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890"/>
        </w:tabs>
        <w:ind w:left="8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30"/>
        </w:tabs>
        <w:ind w:left="23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50"/>
        </w:tabs>
        <w:ind w:left="30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70"/>
        </w:tabs>
        <w:ind w:left="37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90"/>
        </w:tabs>
        <w:ind w:left="44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10"/>
        </w:tabs>
        <w:ind w:left="52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30"/>
        </w:tabs>
        <w:ind w:left="5930" w:hanging="180"/>
      </w:pPr>
    </w:lvl>
  </w:abstractNum>
  <w:abstractNum w:abstractNumId="11" w15:restartNumberingAfterBreak="0">
    <w:nsid w:val="150524F6"/>
    <w:multiLevelType w:val="hybridMultilevel"/>
    <w:tmpl w:val="7600778C"/>
    <w:lvl w:ilvl="0" w:tplc="FA86A4AC">
      <w:start w:val="1"/>
      <w:numFmt w:val="decimal"/>
      <w:lvlText w:val="6.%1"/>
      <w:lvlJc w:val="left"/>
      <w:pPr>
        <w:ind w:left="13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15" w:hanging="360"/>
      </w:pPr>
    </w:lvl>
    <w:lvl w:ilvl="2" w:tplc="080A001B" w:tentative="1">
      <w:start w:val="1"/>
      <w:numFmt w:val="lowerRoman"/>
      <w:lvlText w:val="%3."/>
      <w:lvlJc w:val="right"/>
      <w:pPr>
        <w:ind w:left="2835" w:hanging="180"/>
      </w:pPr>
    </w:lvl>
    <w:lvl w:ilvl="3" w:tplc="080A000F" w:tentative="1">
      <w:start w:val="1"/>
      <w:numFmt w:val="decimal"/>
      <w:lvlText w:val="%4."/>
      <w:lvlJc w:val="left"/>
      <w:pPr>
        <w:ind w:left="3555" w:hanging="360"/>
      </w:pPr>
    </w:lvl>
    <w:lvl w:ilvl="4" w:tplc="080A0019" w:tentative="1">
      <w:start w:val="1"/>
      <w:numFmt w:val="lowerLetter"/>
      <w:lvlText w:val="%5."/>
      <w:lvlJc w:val="left"/>
      <w:pPr>
        <w:ind w:left="4275" w:hanging="360"/>
      </w:pPr>
    </w:lvl>
    <w:lvl w:ilvl="5" w:tplc="080A001B" w:tentative="1">
      <w:start w:val="1"/>
      <w:numFmt w:val="lowerRoman"/>
      <w:lvlText w:val="%6."/>
      <w:lvlJc w:val="right"/>
      <w:pPr>
        <w:ind w:left="4995" w:hanging="180"/>
      </w:pPr>
    </w:lvl>
    <w:lvl w:ilvl="6" w:tplc="080A000F" w:tentative="1">
      <w:start w:val="1"/>
      <w:numFmt w:val="decimal"/>
      <w:lvlText w:val="%7."/>
      <w:lvlJc w:val="left"/>
      <w:pPr>
        <w:ind w:left="5715" w:hanging="360"/>
      </w:pPr>
    </w:lvl>
    <w:lvl w:ilvl="7" w:tplc="080A0019" w:tentative="1">
      <w:start w:val="1"/>
      <w:numFmt w:val="lowerLetter"/>
      <w:lvlText w:val="%8."/>
      <w:lvlJc w:val="left"/>
      <w:pPr>
        <w:ind w:left="6435" w:hanging="360"/>
      </w:pPr>
    </w:lvl>
    <w:lvl w:ilvl="8" w:tplc="080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3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4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5" w15:restartNumberingAfterBreak="0">
    <w:nsid w:val="1C813A7E"/>
    <w:multiLevelType w:val="multilevel"/>
    <w:tmpl w:val="7C343E32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B23B33"/>
    <w:multiLevelType w:val="multilevel"/>
    <w:tmpl w:val="6AF25C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7" w15:restartNumberingAfterBreak="0">
    <w:nsid w:val="25AC789F"/>
    <w:multiLevelType w:val="multilevel"/>
    <w:tmpl w:val="B1F47AE6"/>
    <w:numStyleLink w:val="Heading-Number-FollowNumber"/>
  </w:abstractNum>
  <w:abstractNum w:abstractNumId="18" w15:restartNumberingAfterBreak="0">
    <w:nsid w:val="28737AB5"/>
    <w:multiLevelType w:val="multilevel"/>
    <w:tmpl w:val="7A92B6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20" w15:restartNumberingAfterBreak="0">
    <w:nsid w:val="29FE1E7A"/>
    <w:multiLevelType w:val="multilevel"/>
    <w:tmpl w:val="C882B7AA"/>
    <w:numStyleLink w:val="Headings"/>
  </w:abstractNum>
  <w:abstractNum w:abstractNumId="21" w15:restartNumberingAfterBreak="0">
    <w:nsid w:val="2B202E21"/>
    <w:multiLevelType w:val="multilevel"/>
    <w:tmpl w:val="58949F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lang w:val="cs-CZ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2" w15:restartNumberingAfterBreak="0">
    <w:nsid w:val="2E8972B4"/>
    <w:multiLevelType w:val="hybridMultilevel"/>
    <w:tmpl w:val="7166D84E"/>
    <w:lvl w:ilvl="0" w:tplc="6B1C92D4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8774D"/>
    <w:multiLevelType w:val="multilevel"/>
    <w:tmpl w:val="3ED2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7E1EE9"/>
    <w:multiLevelType w:val="multilevel"/>
    <w:tmpl w:val="1500E06E"/>
    <w:lvl w:ilvl="0">
      <w:start w:val="8"/>
      <w:numFmt w:val="decimal"/>
      <w:lvlText w:val="%1."/>
      <w:lvlJc w:val="left"/>
      <w:pPr>
        <w:ind w:left="360" w:hanging="360"/>
      </w:pPr>
      <w:rPr>
        <w:rFonts w:ascii="Georgia" w:hAnsi="Georgia" w:cs="Times New Roman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cs="Times New Roman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5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26" w15:restartNumberingAfterBreak="0">
    <w:nsid w:val="35B64021"/>
    <w:multiLevelType w:val="multilevel"/>
    <w:tmpl w:val="84E6E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62C6FCD"/>
    <w:multiLevelType w:val="multilevel"/>
    <w:tmpl w:val="3C620F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30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368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1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2" w15:restartNumberingAfterBreak="0">
    <w:nsid w:val="4AA312C9"/>
    <w:multiLevelType w:val="multilevel"/>
    <w:tmpl w:val="C47C8392"/>
    <w:lvl w:ilvl="0">
      <w:start w:val="1"/>
      <w:numFmt w:val="decimal"/>
      <w:pStyle w:val="Styl5"/>
      <w:lvlText w:val="Článek 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Styl6"/>
      <w:isLgl/>
      <w:lvlText w:val="%1.%2"/>
      <w:lvlJc w:val="left"/>
      <w:pPr>
        <w:ind w:left="1190" w:hanging="623"/>
      </w:pPr>
      <w:rPr>
        <w:rFonts w:cs="Times New Roman" w:hint="default"/>
        <w:b w:val="0"/>
        <w:bCs w:val="0"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cs="Times New Roman" w:hint="default"/>
        <w:b/>
        <w:i w:val="0"/>
      </w:rPr>
    </w:lvl>
  </w:abstractNum>
  <w:abstractNum w:abstractNumId="33" w15:restartNumberingAfterBreak="0">
    <w:nsid w:val="4BCF79D9"/>
    <w:multiLevelType w:val="hybridMultilevel"/>
    <w:tmpl w:val="C39A78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E1698"/>
    <w:multiLevelType w:val="hybridMultilevel"/>
    <w:tmpl w:val="D28E46C0"/>
    <w:lvl w:ilvl="0" w:tplc="704EF86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A43920"/>
    <w:multiLevelType w:val="hybridMultilevel"/>
    <w:tmpl w:val="EFD8F8F6"/>
    <w:lvl w:ilvl="0" w:tplc="985C8576">
      <w:start w:val="1"/>
      <w:numFmt w:val="lowerLetter"/>
      <w:lvlText w:val="%1)"/>
      <w:lvlJc w:val="left"/>
      <w:pPr>
        <w:tabs>
          <w:tab w:val="num" w:pos="1287"/>
        </w:tabs>
        <w:ind w:left="1287" w:hanging="720"/>
      </w:pPr>
      <w:rPr>
        <w:rFonts w:ascii="Georgia" w:eastAsia="Times New Roman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36" w15:restartNumberingAfterBreak="0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37" w15:restartNumberingAfterBreak="0">
    <w:nsid w:val="567101B5"/>
    <w:multiLevelType w:val="multilevel"/>
    <w:tmpl w:val="DE7AAFDA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8" w15:restartNumberingAfterBreak="0">
    <w:nsid w:val="5A1E7773"/>
    <w:multiLevelType w:val="hybridMultilevel"/>
    <w:tmpl w:val="1F1E15C0"/>
    <w:lvl w:ilvl="0" w:tplc="D010AE74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E6638"/>
    <w:multiLevelType w:val="hybridMultilevel"/>
    <w:tmpl w:val="9B8E4414"/>
    <w:lvl w:ilvl="0" w:tplc="0D6EB2D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06FB5"/>
    <w:multiLevelType w:val="multilevel"/>
    <w:tmpl w:val="6AF25C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1" w15:restartNumberingAfterBreak="0">
    <w:nsid w:val="5F521F3C"/>
    <w:multiLevelType w:val="hybridMultilevel"/>
    <w:tmpl w:val="09FA1BE8"/>
    <w:lvl w:ilvl="0" w:tplc="46300C14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42" w15:restartNumberingAfterBreak="0">
    <w:nsid w:val="608E778B"/>
    <w:multiLevelType w:val="hybridMultilevel"/>
    <w:tmpl w:val="C6D8C968"/>
    <w:lvl w:ilvl="0" w:tplc="ECD43D9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F0259"/>
    <w:multiLevelType w:val="hybridMultilevel"/>
    <w:tmpl w:val="FD9E2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00407"/>
    <w:multiLevelType w:val="multilevel"/>
    <w:tmpl w:val="7C343E32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4C4997"/>
    <w:multiLevelType w:val="hybridMultilevel"/>
    <w:tmpl w:val="DA6A9C4E"/>
    <w:lvl w:ilvl="0" w:tplc="2EAA8CD2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47" w15:restartNumberingAfterBreak="0">
    <w:nsid w:val="782B6D2C"/>
    <w:multiLevelType w:val="hybridMultilevel"/>
    <w:tmpl w:val="9E521A28"/>
    <w:lvl w:ilvl="0" w:tplc="227A148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65101">
    <w:abstractNumId w:val="5"/>
  </w:num>
  <w:num w:numId="2" w16cid:durableId="619537032">
    <w:abstractNumId w:val="4"/>
  </w:num>
  <w:num w:numId="3" w16cid:durableId="864827447">
    <w:abstractNumId w:val="3"/>
  </w:num>
  <w:num w:numId="4" w16cid:durableId="1739934997">
    <w:abstractNumId w:val="2"/>
  </w:num>
  <w:num w:numId="5" w16cid:durableId="1731806222">
    <w:abstractNumId w:val="6"/>
  </w:num>
  <w:num w:numId="6" w16cid:durableId="1146895371">
    <w:abstractNumId w:val="1"/>
  </w:num>
  <w:num w:numId="7" w16cid:durableId="49809294">
    <w:abstractNumId w:val="0"/>
  </w:num>
  <w:num w:numId="8" w16cid:durableId="1668702690">
    <w:abstractNumId w:val="46"/>
  </w:num>
  <w:num w:numId="9" w16cid:durableId="700320376">
    <w:abstractNumId w:val="12"/>
  </w:num>
  <w:num w:numId="10" w16cid:durableId="1040935535">
    <w:abstractNumId w:val="36"/>
  </w:num>
  <w:num w:numId="11" w16cid:durableId="1680500255">
    <w:abstractNumId w:val="31"/>
  </w:num>
  <w:num w:numId="12" w16cid:durableId="1106998012">
    <w:abstractNumId w:val="7"/>
  </w:num>
  <w:num w:numId="13" w16cid:durableId="161744286">
    <w:abstractNumId w:val="29"/>
  </w:num>
  <w:num w:numId="14" w16cid:durableId="1293680699">
    <w:abstractNumId w:val="19"/>
  </w:num>
  <w:num w:numId="15" w16cid:durableId="332076401">
    <w:abstractNumId w:val="25"/>
  </w:num>
  <w:num w:numId="16" w16cid:durableId="1764956737">
    <w:abstractNumId w:val="13"/>
  </w:num>
  <w:num w:numId="17" w16cid:durableId="1410880188">
    <w:abstractNumId w:val="20"/>
  </w:num>
  <w:num w:numId="18" w16cid:durableId="936403263">
    <w:abstractNumId w:val="14"/>
  </w:num>
  <w:num w:numId="19" w16cid:durableId="2046101892">
    <w:abstractNumId w:val="30"/>
  </w:num>
  <w:num w:numId="20" w16cid:durableId="433289259">
    <w:abstractNumId w:val="17"/>
    <w:lvlOverride w:ilvl="0">
      <w:lvl w:ilvl="0">
        <w:start w:val="1"/>
        <w:numFmt w:val="upperRoman"/>
        <w:suff w:val="space"/>
        <w:lvlText w:val="%1."/>
        <w:lvlJc w:val="left"/>
        <w:pPr>
          <w:ind w:left="4962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963" w:hanging="680"/>
        </w:pPr>
        <w:rPr>
          <w:rFonts w:cs="Times New Roman" w:hint="default"/>
          <w:b w:val="0"/>
        </w:rPr>
      </w:lvl>
    </w:lvlOverride>
  </w:num>
  <w:num w:numId="21" w16cid:durableId="14037769">
    <w:abstractNumId w:val="21"/>
  </w:num>
  <w:num w:numId="22" w16cid:durableId="2073774524">
    <w:abstractNumId w:val="35"/>
  </w:num>
  <w:num w:numId="23" w16cid:durableId="882836466">
    <w:abstractNumId w:val="17"/>
    <w:lvlOverride w:ilvl="0">
      <w:startOverride w:val="5"/>
      <w:lvl w:ilvl="0">
        <w:start w:val="5"/>
        <w:numFmt w:val="upperRoman"/>
        <w:suff w:val="space"/>
        <w:lvlText w:val="%1."/>
        <w:lvlJc w:val="left"/>
        <w:pPr>
          <w:ind w:left="3686"/>
        </w:pPr>
        <w:rPr>
          <w:rFonts w:cs="Times New Roman" w:hint="default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</w:num>
  <w:num w:numId="24" w16cid:durableId="1638143175">
    <w:abstractNumId w:val="41"/>
  </w:num>
  <w:num w:numId="25" w16cid:durableId="841090946">
    <w:abstractNumId w:val="10"/>
  </w:num>
  <w:num w:numId="26" w16cid:durableId="10491955">
    <w:abstractNumId w:val="34"/>
  </w:num>
  <w:num w:numId="27" w16cid:durableId="1925413342">
    <w:abstractNumId w:val="9"/>
  </w:num>
  <w:num w:numId="28" w16cid:durableId="1155491050">
    <w:abstractNumId w:val="42"/>
  </w:num>
  <w:num w:numId="29" w16cid:durableId="1252663680">
    <w:abstractNumId w:val="39"/>
  </w:num>
  <w:num w:numId="30" w16cid:durableId="291324857">
    <w:abstractNumId w:val="11"/>
  </w:num>
  <w:num w:numId="31" w16cid:durableId="953246302">
    <w:abstractNumId w:val="26"/>
  </w:num>
  <w:num w:numId="32" w16cid:durableId="1494564573">
    <w:abstractNumId w:val="32"/>
  </w:num>
  <w:num w:numId="33" w16cid:durableId="17962933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1434941">
    <w:abstractNumId w:val="18"/>
  </w:num>
  <w:num w:numId="35" w16cid:durableId="114100829">
    <w:abstractNumId w:val="44"/>
  </w:num>
  <w:num w:numId="36" w16cid:durableId="1183738635">
    <w:abstractNumId w:val="22"/>
  </w:num>
  <w:num w:numId="37" w16cid:durableId="11162883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4649898">
    <w:abstractNumId w:val="40"/>
  </w:num>
  <w:num w:numId="39" w16cid:durableId="1888224622">
    <w:abstractNumId w:val="27"/>
    <w:lvlOverride w:ilvl="0">
      <w:startOverride w:val="14"/>
    </w:lvlOverride>
    <w:lvlOverride w:ilvl="1">
      <w:startOverride w:val="1"/>
    </w:lvlOverride>
  </w:num>
  <w:num w:numId="40" w16cid:durableId="1999770273">
    <w:abstractNumId w:val="45"/>
  </w:num>
  <w:num w:numId="41" w16cid:durableId="1821969150">
    <w:abstractNumId w:val="43"/>
  </w:num>
  <w:num w:numId="42" w16cid:durableId="1789204481">
    <w:abstractNumId w:val="8"/>
  </w:num>
  <w:num w:numId="43" w16cid:durableId="1941909242">
    <w:abstractNumId w:val="33"/>
  </w:num>
  <w:num w:numId="44" w16cid:durableId="490875298">
    <w:abstractNumId w:val="16"/>
  </w:num>
  <w:num w:numId="45" w16cid:durableId="442578895">
    <w:abstractNumId w:val="0"/>
  </w:num>
  <w:num w:numId="46" w16cid:durableId="1278027209">
    <w:abstractNumId w:val="37"/>
  </w:num>
  <w:num w:numId="47" w16cid:durableId="438447623">
    <w:abstractNumId w:val="15"/>
  </w:num>
  <w:num w:numId="48" w16cid:durableId="1651205938">
    <w:abstractNumId w:val="28"/>
  </w:num>
  <w:num w:numId="49" w16cid:durableId="2033453585">
    <w:abstractNumId w:val="38"/>
  </w:num>
  <w:num w:numId="50" w16cid:durableId="1018583141">
    <w:abstractNumId w:val="47"/>
  </w:num>
  <w:num w:numId="51" w16cid:durableId="355932719">
    <w:abstractNumId w:val="24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ykysalá Nikola">
    <w15:presenceInfo w15:providerId="AD" w15:userId="S::vykysala@czechtourism.cz::2d64f599-7ce8-430b-be29-1fc2fff9be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Tourism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41"/>
    <w:rsid w:val="00000EEB"/>
    <w:rsid w:val="00001703"/>
    <w:rsid w:val="00003F36"/>
    <w:rsid w:val="00003FAB"/>
    <w:rsid w:val="0000453F"/>
    <w:rsid w:val="0000503F"/>
    <w:rsid w:val="000051A9"/>
    <w:rsid w:val="00005379"/>
    <w:rsid w:val="000066D6"/>
    <w:rsid w:val="00007E7C"/>
    <w:rsid w:val="00013DE7"/>
    <w:rsid w:val="0001489C"/>
    <w:rsid w:val="0001725F"/>
    <w:rsid w:val="00017E04"/>
    <w:rsid w:val="000210CA"/>
    <w:rsid w:val="00022589"/>
    <w:rsid w:val="00027D84"/>
    <w:rsid w:val="00030796"/>
    <w:rsid w:val="000310B1"/>
    <w:rsid w:val="00031AE0"/>
    <w:rsid w:val="00033C13"/>
    <w:rsid w:val="00034AC7"/>
    <w:rsid w:val="00035783"/>
    <w:rsid w:val="000367E2"/>
    <w:rsid w:val="00036CE9"/>
    <w:rsid w:val="00037176"/>
    <w:rsid w:val="00037F26"/>
    <w:rsid w:val="00040EBD"/>
    <w:rsid w:val="000421F3"/>
    <w:rsid w:val="000425FE"/>
    <w:rsid w:val="00042D21"/>
    <w:rsid w:val="00045A0B"/>
    <w:rsid w:val="0004642D"/>
    <w:rsid w:val="00046F04"/>
    <w:rsid w:val="00052231"/>
    <w:rsid w:val="0005784A"/>
    <w:rsid w:val="0006036E"/>
    <w:rsid w:val="000612B7"/>
    <w:rsid w:val="0006137D"/>
    <w:rsid w:val="00062067"/>
    <w:rsid w:val="000630DC"/>
    <w:rsid w:val="00063560"/>
    <w:rsid w:val="000635AE"/>
    <w:rsid w:val="000702BF"/>
    <w:rsid w:val="000711CD"/>
    <w:rsid w:val="0007161E"/>
    <w:rsid w:val="0007261F"/>
    <w:rsid w:val="00073D17"/>
    <w:rsid w:val="00076B7D"/>
    <w:rsid w:val="00080E0A"/>
    <w:rsid w:val="000829E0"/>
    <w:rsid w:val="0008364C"/>
    <w:rsid w:val="00084415"/>
    <w:rsid w:val="00085475"/>
    <w:rsid w:val="00086354"/>
    <w:rsid w:val="00091051"/>
    <w:rsid w:val="00091C04"/>
    <w:rsid w:val="0009269E"/>
    <w:rsid w:val="000941F4"/>
    <w:rsid w:val="000949B2"/>
    <w:rsid w:val="000A1486"/>
    <w:rsid w:val="000A1DA3"/>
    <w:rsid w:val="000A3173"/>
    <w:rsid w:val="000A5340"/>
    <w:rsid w:val="000B1C67"/>
    <w:rsid w:val="000B223C"/>
    <w:rsid w:val="000B2FF0"/>
    <w:rsid w:val="000B43D2"/>
    <w:rsid w:val="000B5E02"/>
    <w:rsid w:val="000C0EF7"/>
    <w:rsid w:val="000C2222"/>
    <w:rsid w:val="000C6CD8"/>
    <w:rsid w:val="000C7C96"/>
    <w:rsid w:val="000D0F1B"/>
    <w:rsid w:val="000D0F2C"/>
    <w:rsid w:val="000D108C"/>
    <w:rsid w:val="000D12CC"/>
    <w:rsid w:val="000D1B44"/>
    <w:rsid w:val="000D2035"/>
    <w:rsid w:val="000D4FD0"/>
    <w:rsid w:val="000E0315"/>
    <w:rsid w:val="000E16EA"/>
    <w:rsid w:val="000E1DDE"/>
    <w:rsid w:val="000E3220"/>
    <w:rsid w:val="000E3C94"/>
    <w:rsid w:val="000E48AB"/>
    <w:rsid w:val="000E517D"/>
    <w:rsid w:val="000E6E48"/>
    <w:rsid w:val="000E7064"/>
    <w:rsid w:val="000E712E"/>
    <w:rsid w:val="000F302D"/>
    <w:rsid w:val="000F3AF9"/>
    <w:rsid w:val="000F45DD"/>
    <w:rsid w:val="000F7777"/>
    <w:rsid w:val="00100328"/>
    <w:rsid w:val="00101C08"/>
    <w:rsid w:val="0010316D"/>
    <w:rsid w:val="001059B3"/>
    <w:rsid w:val="00110D1D"/>
    <w:rsid w:val="00113D7F"/>
    <w:rsid w:val="00114108"/>
    <w:rsid w:val="00114CD7"/>
    <w:rsid w:val="001151E5"/>
    <w:rsid w:val="00117076"/>
    <w:rsid w:val="0012243A"/>
    <w:rsid w:val="00122F46"/>
    <w:rsid w:val="0012382A"/>
    <w:rsid w:val="00124CF1"/>
    <w:rsid w:val="0012605B"/>
    <w:rsid w:val="0012628C"/>
    <w:rsid w:val="0012652F"/>
    <w:rsid w:val="00127964"/>
    <w:rsid w:val="00130E3F"/>
    <w:rsid w:val="001334EC"/>
    <w:rsid w:val="00133EAF"/>
    <w:rsid w:val="00137B97"/>
    <w:rsid w:val="00142BB5"/>
    <w:rsid w:val="00143E7C"/>
    <w:rsid w:val="001513F0"/>
    <w:rsid w:val="001515D7"/>
    <w:rsid w:val="001524C9"/>
    <w:rsid w:val="00153162"/>
    <w:rsid w:val="00153267"/>
    <w:rsid w:val="00155CC1"/>
    <w:rsid w:val="001564B0"/>
    <w:rsid w:val="00156577"/>
    <w:rsid w:val="0016053A"/>
    <w:rsid w:val="00160998"/>
    <w:rsid w:val="001611B5"/>
    <w:rsid w:val="00162560"/>
    <w:rsid w:val="001643F3"/>
    <w:rsid w:val="001705C8"/>
    <w:rsid w:val="00171124"/>
    <w:rsid w:val="00172650"/>
    <w:rsid w:val="001737F7"/>
    <w:rsid w:val="00176656"/>
    <w:rsid w:val="0017730E"/>
    <w:rsid w:val="00177A9C"/>
    <w:rsid w:val="001812AF"/>
    <w:rsid w:val="0018535B"/>
    <w:rsid w:val="0018686A"/>
    <w:rsid w:val="00190298"/>
    <w:rsid w:val="00195477"/>
    <w:rsid w:val="001A13D8"/>
    <w:rsid w:val="001A31E1"/>
    <w:rsid w:val="001A35E1"/>
    <w:rsid w:val="001A3D49"/>
    <w:rsid w:val="001A66F4"/>
    <w:rsid w:val="001A67CE"/>
    <w:rsid w:val="001A6B2E"/>
    <w:rsid w:val="001A6B3A"/>
    <w:rsid w:val="001A706C"/>
    <w:rsid w:val="001A7131"/>
    <w:rsid w:val="001B0D7A"/>
    <w:rsid w:val="001B3132"/>
    <w:rsid w:val="001B3D85"/>
    <w:rsid w:val="001C09B0"/>
    <w:rsid w:val="001C4C68"/>
    <w:rsid w:val="001C55F2"/>
    <w:rsid w:val="001C5C0E"/>
    <w:rsid w:val="001C7B68"/>
    <w:rsid w:val="001D17B9"/>
    <w:rsid w:val="001D1C24"/>
    <w:rsid w:val="001D1FB6"/>
    <w:rsid w:val="001D321F"/>
    <w:rsid w:val="001D33CE"/>
    <w:rsid w:val="001D4163"/>
    <w:rsid w:val="001D7210"/>
    <w:rsid w:val="001D7884"/>
    <w:rsid w:val="001E1681"/>
    <w:rsid w:val="001E1901"/>
    <w:rsid w:val="001E2B32"/>
    <w:rsid w:val="001E4B1F"/>
    <w:rsid w:val="001F0201"/>
    <w:rsid w:val="001F388E"/>
    <w:rsid w:val="001F6968"/>
    <w:rsid w:val="002007AB"/>
    <w:rsid w:val="002018C0"/>
    <w:rsid w:val="0020237A"/>
    <w:rsid w:val="00202A91"/>
    <w:rsid w:val="00202D0F"/>
    <w:rsid w:val="0020538E"/>
    <w:rsid w:val="00205B32"/>
    <w:rsid w:val="00206B1F"/>
    <w:rsid w:val="00207610"/>
    <w:rsid w:val="00207940"/>
    <w:rsid w:val="0021066D"/>
    <w:rsid w:val="00212FAC"/>
    <w:rsid w:val="002138E2"/>
    <w:rsid w:val="0021530B"/>
    <w:rsid w:val="002216F7"/>
    <w:rsid w:val="00221C40"/>
    <w:rsid w:val="0022221D"/>
    <w:rsid w:val="00224521"/>
    <w:rsid w:val="00224AA4"/>
    <w:rsid w:val="00227121"/>
    <w:rsid w:val="0023189B"/>
    <w:rsid w:val="002335ED"/>
    <w:rsid w:val="00240854"/>
    <w:rsid w:val="00240C62"/>
    <w:rsid w:val="00241709"/>
    <w:rsid w:val="00242A96"/>
    <w:rsid w:val="00245984"/>
    <w:rsid w:val="00254BB1"/>
    <w:rsid w:val="00256BE6"/>
    <w:rsid w:val="00262F08"/>
    <w:rsid w:val="00262FA8"/>
    <w:rsid w:val="002631CE"/>
    <w:rsid w:val="00265117"/>
    <w:rsid w:val="002652D3"/>
    <w:rsid w:val="0026636A"/>
    <w:rsid w:val="00266795"/>
    <w:rsid w:val="00270027"/>
    <w:rsid w:val="0027070E"/>
    <w:rsid w:val="00270B89"/>
    <w:rsid w:val="00273B20"/>
    <w:rsid w:val="002760F8"/>
    <w:rsid w:val="002825A3"/>
    <w:rsid w:val="00283243"/>
    <w:rsid w:val="00284EC4"/>
    <w:rsid w:val="0028554A"/>
    <w:rsid w:val="00287C16"/>
    <w:rsid w:val="002907D3"/>
    <w:rsid w:val="00291855"/>
    <w:rsid w:val="00291A8B"/>
    <w:rsid w:val="00294DA0"/>
    <w:rsid w:val="002952C1"/>
    <w:rsid w:val="002A0BD6"/>
    <w:rsid w:val="002A2457"/>
    <w:rsid w:val="002A31F1"/>
    <w:rsid w:val="002A3C2D"/>
    <w:rsid w:val="002A4324"/>
    <w:rsid w:val="002A4A79"/>
    <w:rsid w:val="002A4BDE"/>
    <w:rsid w:val="002B1106"/>
    <w:rsid w:val="002B50FE"/>
    <w:rsid w:val="002B7A1F"/>
    <w:rsid w:val="002C06D2"/>
    <w:rsid w:val="002C235B"/>
    <w:rsid w:val="002C2828"/>
    <w:rsid w:val="002C2B51"/>
    <w:rsid w:val="002C2D11"/>
    <w:rsid w:val="002C33C7"/>
    <w:rsid w:val="002C35B1"/>
    <w:rsid w:val="002C442E"/>
    <w:rsid w:val="002C4F52"/>
    <w:rsid w:val="002C6321"/>
    <w:rsid w:val="002D0FF7"/>
    <w:rsid w:val="002D4917"/>
    <w:rsid w:val="002D5796"/>
    <w:rsid w:val="002D5E52"/>
    <w:rsid w:val="002E1997"/>
    <w:rsid w:val="002E1F02"/>
    <w:rsid w:val="002E23B6"/>
    <w:rsid w:val="002E2B97"/>
    <w:rsid w:val="002E331F"/>
    <w:rsid w:val="002E3CA7"/>
    <w:rsid w:val="002F086F"/>
    <w:rsid w:val="002F5161"/>
    <w:rsid w:val="002F57CC"/>
    <w:rsid w:val="002F6CD3"/>
    <w:rsid w:val="002F77D2"/>
    <w:rsid w:val="003010EA"/>
    <w:rsid w:val="00301F9F"/>
    <w:rsid w:val="003061FD"/>
    <w:rsid w:val="0030724C"/>
    <w:rsid w:val="00310A8D"/>
    <w:rsid w:val="00312FD9"/>
    <w:rsid w:val="003200C7"/>
    <w:rsid w:val="0032108E"/>
    <w:rsid w:val="003222CB"/>
    <w:rsid w:val="00322CE6"/>
    <w:rsid w:val="0032550E"/>
    <w:rsid w:val="00326EBE"/>
    <w:rsid w:val="00330D42"/>
    <w:rsid w:val="00331A46"/>
    <w:rsid w:val="0033283E"/>
    <w:rsid w:val="003352FC"/>
    <w:rsid w:val="00337079"/>
    <w:rsid w:val="00341D38"/>
    <w:rsid w:val="0034259B"/>
    <w:rsid w:val="00343911"/>
    <w:rsid w:val="00343BB1"/>
    <w:rsid w:val="00345815"/>
    <w:rsid w:val="003507DB"/>
    <w:rsid w:val="00352477"/>
    <w:rsid w:val="00352B99"/>
    <w:rsid w:val="00355B5A"/>
    <w:rsid w:val="00363709"/>
    <w:rsid w:val="00363AFD"/>
    <w:rsid w:val="003642EE"/>
    <w:rsid w:val="00364327"/>
    <w:rsid w:val="00366473"/>
    <w:rsid w:val="003667DA"/>
    <w:rsid w:val="00367947"/>
    <w:rsid w:val="0036794B"/>
    <w:rsid w:val="00367FE5"/>
    <w:rsid w:val="0037257D"/>
    <w:rsid w:val="00373544"/>
    <w:rsid w:val="00373DE1"/>
    <w:rsid w:val="00374A44"/>
    <w:rsid w:val="003753A4"/>
    <w:rsid w:val="0037576E"/>
    <w:rsid w:val="0037644C"/>
    <w:rsid w:val="003770E4"/>
    <w:rsid w:val="0038146D"/>
    <w:rsid w:val="00382041"/>
    <w:rsid w:val="00382DC0"/>
    <w:rsid w:val="003838F5"/>
    <w:rsid w:val="00384120"/>
    <w:rsid w:val="00384C88"/>
    <w:rsid w:val="00384CCC"/>
    <w:rsid w:val="0038643B"/>
    <w:rsid w:val="00387554"/>
    <w:rsid w:val="00391632"/>
    <w:rsid w:val="003918D4"/>
    <w:rsid w:val="003929BD"/>
    <w:rsid w:val="00394FC6"/>
    <w:rsid w:val="003976BC"/>
    <w:rsid w:val="003A041E"/>
    <w:rsid w:val="003A1A8F"/>
    <w:rsid w:val="003A1BD1"/>
    <w:rsid w:val="003A417B"/>
    <w:rsid w:val="003A45BD"/>
    <w:rsid w:val="003A4BB3"/>
    <w:rsid w:val="003A6B1F"/>
    <w:rsid w:val="003A6EDB"/>
    <w:rsid w:val="003B1374"/>
    <w:rsid w:val="003B14DE"/>
    <w:rsid w:val="003B309B"/>
    <w:rsid w:val="003B5CED"/>
    <w:rsid w:val="003B6C3F"/>
    <w:rsid w:val="003C0FDB"/>
    <w:rsid w:val="003C207C"/>
    <w:rsid w:val="003C5A68"/>
    <w:rsid w:val="003D0C8A"/>
    <w:rsid w:val="003D0D41"/>
    <w:rsid w:val="003D1833"/>
    <w:rsid w:val="003D1FB6"/>
    <w:rsid w:val="003D296B"/>
    <w:rsid w:val="003D33E8"/>
    <w:rsid w:val="003D3B35"/>
    <w:rsid w:val="003D3E7C"/>
    <w:rsid w:val="003D41D3"/>
    <w:rsid w:val="003D76D1"/>
    <w:rsid w:val="003E6C5D"/>
    <w:rsid w:val="003F1960"/>
    <w:rsid w:val="003F1FFA"/>
    <w:rsid w:val="003F35D1"/>
    <w:rsid w:val="003F5548"/>
    <w:rsid w:val="003F5871"/>
    <w:rsid w:val="00400E43"/>
    <w:rsid w:val="0040176C"/>
    <w:rsid w:val="00403953"/>
    <w:rsid w:val="00404E85"/>
    <w:rsid w:val="00405FA5"/>
    <w:rsid w:val="00406102"/>
    <w:rsid w:val="004063CC"/>
    <w:rsid w:val="00406B86"/>
    <w:rsid w:val="00406E79"/>
    <w:rsid w:val="00412602"/>
    <w:rsid w:val="0041285A"/>
    <w:rsid w:val="004147ED"/>
    <w:rsid w:val="00416C55"/>
    <w:rsid w:val="00417410"/>
    <w:rsid w:val="004203B2"/>
    <w:rsid w:val="00421068"/>
    <w:rsid w:val="00423939"/>
    <w:rsid w:val="00426232"/>
    <w:rsid w:val="00427AE9"/>
    <w:rsid w:val="00427CCF"/>
    <w:rsid w:val="00427E14"/>
    <w:rsid w:val="004313D3"/>
    <w:rsid w:val="0043143C"/>
    <w:rsid w:val="00432B42"/>
    <w:rsid w:val="00435A17"/>
    <w:rsid w:val="00435C90"/>
    <w:rsid w:val="0043752F"/>
    <w:rsid w:val="00441542"/>
    <w:rsid w:val="00442683"/>
    <w:rsid w:val="00442D01"/>
    <w:rsid w:val="00445069"/>
    <w:rsid w:val="0044534D"/>
    <w:rsid w:val="00447E40"/>
    <w:rsid w:val="0045040C"/>
    <w:rsid w:val="00451C04"/>
    <w:rsid w:val="00453E9A"/>
    <w:rsid w:val="0045572C"/>
    <w:rsid w:val="0045574A"/>
    <w:rsid w:val="00455FB0"/>
    <w:rsid w:val="00456FF6"/>
    <w:rsid w:val="00457C21"/>
    <w:rsid w:val="0046137D"/>
    <w:rsid w:val="00462053"/>
    <w:rsid w:val="00465EA6"/>
    <w:rsid w:val="00465EAD"/>
    <w:rsid w:val="00470262"/>
    <w:rsid w:val="00471838"/>
    <w:rsid w:val="00471BDB"/>
    <w:rsid w:val="00475715"/>
    <w:rsid w:val="00476503"/>
    <w:rsid w:val="00480430"/>
    <w:rsid w:val="00480814"/>
    <w:rsid w:val="00481599"/>
    <w:rsid w:val="0048161F"/>
    <w:rsid w:val="00481D73"/>
    <w:rsid w:val="0048299C"/>
    <w:rsid w:val="0048310F"/>
    <w:rsid w:val="00483C88"/>
    <w:rsid w:val="00484C73"/>
    <w:rsid w:val="0048569D"/>
    <w:rsid w:val="00486A38"/>
    <w:rsid w:val="00486A9D"/>
    <w:rsid w:val="00490562"/>
    <w:rsid w:val="00492C98"/>
    <w:rsid w:val="004936B1"/>
    <w:rsid w:val="004938AF"/>
    <w:rsid w:val="004938D1"/>
    <w:rsid w:val="00497873"/>
    <w:rsid w:val="004A0F6B"/>
    <w:rsid w:val="004A11E3"/>
    <w:rsid w:val="004A21A8"/>
    <w:rsid w:val="004A2FFD"/>
    <w:rsid w:val="004A3D4C"/>
    <w:rsid w:val="004A3F0C"/>
    <w:rsid w:val="004A50AC"/>
    <w:rsid w:val="004A5274"/>
    <w:rsid w:val="004A5883"/>
    <w:rsid w:val="004A59BA"/>
    <w:rsid w:val="004A6ABC"/>
    <w:rsid w:val="004A6D6B"/>
    <w:rsid w:val="004A7838"/>
    <w:rsid w:val="004A7F94"/>
    <w:rsid w:val="004B175D"/>
    <w:rsid w:val="004B3D29"/>
    <w:rsid w:val="004B4073"/>
    <w:rsid w:val="004C0507"/>
    <w:rsid w:val="004C25E8"/>
    <w:rsid w:val="004C51EC"/>
    <w:rsid w:val="004C52FC"/>
    <w:rsid w:val="004C6131"/>
    <w:rsid w:val="004E35A6"/>
    <w:rsid w:val="004E3FCB"/>
    <w:rsid w:val="004E42DD"/>
    <w:rsid w:val="004E563B"/>
    <w:rsid w:val="004E7E2C"/>
    <w:rsid w:val="004F0151"/>
    <w:rsid w:val="004F0A70"/>
    <w:rsid w:val="004F2A04"/>
    <w:rsid w:val="004F3A10"/>
    <w:rsid w:val="004F4F70"/>
    <w:rsid w:val="004F585E"/>
    <w:rsid w:val="004F5CAB"/>
    <w:rsid w:val="004F5D34"/>
    <w:rsid w:val="004F75B2"/>
    <w:rsid w:val="0050155B"/>
    <w:rsid w:val="00502225"/>
    <w:rsid w:val="00502974"/>
    <w:rsid w:val="00504440"/>
    <w:rsid w:val="0050528C"/>
    <w:rsid w:val="00506C59"/>
    <w:rsid w:val="005071DA"/>
    <w:rsid w:val="00507E8F"/>
    <w:rsid w:val="00512883"/>
    <w:rsid w:val="00512B05"/>
    <w:rsid w:val="00512DD7"/>
    <w:rsid w:val="005133F9"/>
    <w:rsid w:val="005167CF"/>
    <w:rsid w:val="00520828"/>
    <w:rsid w:val="00520DFC"/>
    <w:rsid w:val="00524ADB"/>
    <w:rsid w:val="00525AF1"/>
    <w:rsid w:val="00526A5C"/>
    <w:rsid w:val="00526F75"/>
    <w:rsid w:val="00531032"/>
    <w:rsid w:val="00533F8B"/>
    <w:rsid w:val="00533F9E"/>
    <w:rsid w:val="00534864"/>
    <w:rsid w:val="00534DC9"/>
    <w:rsid w:val="00535001"/>
    <w:rsid w:val="005419C2"/>
    <w:rsid w:val="005443D4"/>
    <w:rsid w:val="00544D71"/>
    <w:rsid w:val="00547BF9"/>
    <w:rsid w:val="00550263"/>
    <w:rsid w:val="0055248C"/>
    <w:rsid w:val="005543C8"/>
    <w:rsid w:val="0055668C"/>
    <w:rsid w:val="00557136"/>
    <w:rsid w:val="005575FD"/>
    <w:rsid w:val="00557639"/>
    <w:rsid w:val="00566AE6"/>
    <w:rsid w:val="00566E42"/>
    <w:rsid w:val="00567256"/>
    <w:rsid w:val="005677B3"/>
    <w:rsid w:val="00570182"/>
    <w:rsid w:val="005702BB"/>
    <w:rsid w:val="005706B4"/>
    <w:rsid w:val="0057085F"/>
    <w:rsid w:val="00572DC7"/>
    <w:rsid w:val="00574BDA"/>
    <w:rsid w:val="00575150"/>
    <w:rsid w:val="00577774"/>
    <w:rsid w:val="00580191"/>
    <w:rsid w:val="0058081B"/>
    <w:rsid w:val="0058514F"/>
    <w:rsid w:val="0058581A"/>
    <w:rsid w:val="0059005A"/>
    <w:rsid w:val="0059134D"/>
    <w:rsid w:val="0059191A"/>
    <w:rsid w:val="00592B21"/>
    <w:rsid w:val="00594C6F"/>
    <w:rsid w:val="00595A12"/>
    <w:rsid w:val="00596ABE"/>
    <w:rsid w:val="00597A3E"/>
    <w:rsid w:val="005A1790"/>
    <w:rsid w:val="005A1930"/>
    <w:rsid w:val="005A4FF1"/>
    <w:rsid w:val="005A6436"/>
    <w:rsid w:val="005A6684"/>
    <w:rsid w:val="005A6B6C"/>
    <w:rsid w:val="005B10B4"/>
    <w:rsid w:val="005B1248"/>
    <w:rsid w:val="005B1B70"/>
    <w:rsid w:val="005B3898"/>
    <w:rsid w:val="005B3FEC"/>
    <w:rsid w:val="005B4B95"/>
    <w:rsid w:val="005B56F5"/>
    <w:rsid w:val="005B691B"/>
    <w:rsid w:val="005C1E55"/>
    <w:rsid w:val="005C20AC"/>
    <w:rsid w:val="005C26AE"/>
    <w:rsid w:val="005C4618"/>
    <w:rsid w:val="005C485E"/>
    <w:rsid w:val="005C5B26"/>
    <w:rsid w:val="005C76E0"/>
    <w:rsid w:val="005D10A4"/>
    <w:rsid w:val="005D3DC4"/>
    <w:rsid w:val="005D4EAA"/>
    <w:rsid w:val="005D589C"/>
    <w:rsid w:val="005D6A4D"/>
    <w:rsid w:val="005D7AA3"/>
    <w:rsid w:val="005E0717"/>
    <w:rsid w:val="005E1137"/>
    <w:rsid w:val="005E3CB6"/>
    <w:rsid w:val="005E3E24"/>
    <w:rsid w:val="005E4CBE"/>
    <w:rsid w:val="005F1E22"/>
    <w:rsid w:val="005F24BB"/>
    <w:rsid w:val="005F2B32"/>
    <w:rsid w:val="005F2D50"/>
    <w:rsid w:val="005F347C"/>
    <w:rsid w:val="005F377B"/>
    <w:rsid w:val="005F3C9B"/>
    <w:rsid w:val="005F537E"/>
    <w:rsid w:val="005F7555"/>
    <w:rsid w:val="005F7A99"/>
    <w:rsid w:val="005F7C20"/>
    <w:rsid w:val="0060083E"/>
    <w:rsid w:val="0060323F"/>
    <w:rsid w:val="00605220"/>
    <w:rsid w:val="0060619D"/>
    <w:rsid w:val="00606295"/>
    <w:rsid w:val="006107ED"/>
    <w:rsid w:val="00611FF9"/>
    <w:rsid w:val="00612CC7"/>
    <w:rsid w:val="00613184"/>
    <w:rsid w:val="00613559"/>
    <w:rsid w:val="006167A4"/>
    <w:rsid w:val="00617310"/>
    <w:rsid w:val="00620B35"/>
    <w:rsid w:val="00621F17"/>
    <w:rsid w:val="00622B94"/>
    <w:rsid w:val="006235FA"/>
    <w:rsid w:val="006249C0"/>
    <w:rsid w:val="00626E50"/>
    <w:rsid w:val="00627DBE"/>
    <w:rsid w:val="00630D4D"/>
    <w:rsid w:val="00631343"/>
    <w:rsid w:val="00635E7B"/>
    <w:rsid w:val="0063678A"/>
    <w:rsid w:val="00641275"/>
    <w:rsid w:val="00645042"/>
    <w:rsid w:val="00647BF4"/>
    <w:rsid w:val="00650B91"/>
    <w:rsid w:val="00655C08"/>
    <w:rsid w:val="00656C3E"/>
    <w:rsid w:val="00661752"/>
    <w:rsid w:val="006620DF"/>
    <w:rsid w:val="00663B28"/>
    <w:rsid w:val="006644B5"/>
    <w:rsid w:val="00664736"/>
    <w:rsid w:val="006654D8"/>
    <w:rsid w:val="00665F08"/>
    <w:rsid w:val="00671F00"/>
    <w:rsid w:val="006730D9"/>
    <w:rsid w:val="00674688"/>
    <w:rsid w:val="00675087"/>
    <w:rsid w:val="00675977"/>
    <w:rsid w:val="00675B31"/>
    <w:rsid w:val="00676781"/>
    <w:rsid w:val="0067716A"/>
    <w:rsid w:val="0067780C"/>
    <w:rsid w:val="00681488"/>
    <w:rsid w:val="00681D56"/>
    <w:rsid w:val="00682F1A"/>
    <w:rsid w:val="006868F2"/>
    <w:rsid w:val="00693323"/>
    <w:rsid w:val="0069463C"/>
    <w:rsid w:val="006949D8"/>
    <w:rsid w:val="006952F1"/>
    <w:rsid w:val="00696980"/>
    <w:rsid w:val="006A0F57"/>
    <w:rsid w:val="006A3DCF"/>
    <w:rsid w:val="006A3FA4"/>
    <w:rsid w:val="006A6DBD"/>
    <w:rsid w:val="006A7D09"/>
    <w:rsid w:val="006B00E9"/>
    <w:rsid w:val="006B04A2"/>
    <w:rsid w:val="006B17C3"/>
    <w:rsid w:val="006B5D86"/>
    <w:rsid w:val="006B5EBD"/>
    <w:rsid w:val="006B7463"/>
    <w:rsid w:val="006B7D3F"/>
    <w:rsid w:val="006C0FDC"/>
    <w:rsid w:val="006C1C36"/>
    <w:rsid w:val="006C2ECF"/>
    <w:rsid w:val="006C457B"/>
    <w:rsid w:val="006C5920"/>
    <w:rsid w:val="006C7931"/>
    <w:rsid w:val="006D119B"/>
    <w:rsid w:val="006D18C4"/>
    <w:rsid w:val="006D3189"/>
    <w:rsid w:val="006D3DE8"/>
    <w:rsid w:val="006D524A"/>
    <w:rsid w:val="006D63D1"/>
    <w:rsid w:val="006E1BE5"/>
    <w:rsid w:val="006E2CA4"/>
    <w:rsid w:val="006E3861"/>
    <w:rsid w:val="006E4483"/>
    <w:rsid w:val="006E4D4E"/>
    <w:rsid w:val="006E70EF"/>
    <w:rsid w:val="006F09FB"/>
    <w:rsid w:val="006F0A33"/>
    <w:rsid w:val="006F1423"/>
    <w:rsid w:val="006F3781"/>
    <w:rsid w:val="006F6213"/>
    <w:rsid w:val="006F65F8"/>
    <w:rsid w:val="006F76BC"/>
    <w:rsid w:val="00702D02"/>
    <w:rsid w:val="00703D2C"/>
    <w:rsid w:val="007051A2"/>
    <w:rsid w:val="00705E96"/>
    <w:rsid w:val="00707ADA"/>
    <w:rsid w:val="00711755"/>
    <w:rsid w:val="00711ABD"/>
    <w:rsid w:val="00711FD8"/>
    <w:rsid w:val="00712D08"/>
    <w:rsid w:val="00713706"/>
    <w:rsid w:val="00714216"/>
    <w:rsid w:val="0071531F"/>
    <w:rsid w:val="007155A3"/>
    <w:rsid w:val="007162CA"/>
    <w:rsid w:val="00716653"/>
    <w:rsid w:val="00716714"/>
    <w:rsid w:val="00716788"/>
    <w:rsid w:val="00717C4A"/>
    <w:rsid w:val="00722A2E"/>
    <w:rsid w:val="007256B2"/>
    <w:rsid w:val="00727102"/>
    <w:rsid w:val="00730A5A"/>
    <w:rsid w:val="00732893"/>
    <w:rsid w:val="00736229"/>
    <w:rsid w:val="00736D01"/>
    <w:rsid w:val="00737301"/>
    <w:rsid w:val="00740B1B"/>
    <w:rsid w:val="00740BAA"/>
    <w:rsid w:val="0074266D"/>
    <w:rsid w:val="00744174"/>
    <w:rsid w:val="00747148"/>
    <w:rsid w:val="007527AD"/>
    <w:rsid w:val="00753652"/>
    <w:rsid w:val="00753CAB"/>
    <w:rsid w:val="007568F1"/>
    <w:rsid w:val="00756967"/>
    <w:rsid w:val="00757866"/>
    <w:rsid w:val="00760DEE"/>
    <w:rsid w:val="00760E4A"/>
    <w:rsid w:val="00761CE9"/>
    <w:rsid w:val="00762BD1"/>
    <w:rsid w:val="007639FF"/>
    <w:rsid w:val="00767AFB"/>
    <w:rsid w:val="00767B8E"/>
    <w:rsid w:val="00770509"/>
    <w:rsid w:val="00774055"/>
    <w:rsid w:val="007742F7"/>
    <w:rsid w:val="00776AB4"/>
    <w:rsid w:val="00780938"/>
    <w:rsid w:val="00782C59"/>
    <w:rsid w:val="00783C25"/>
    <w:rsid w:val="00786455"/>
    <w:rsid w:val="00787A28"/>
    <w:rsid w:val="00787FF5"/>
    <w:rsid w:val="00790FFC"/>
    <w:rsid w:val="0079154A"/>
    <w:rsid w:val="007939B1"/>
    <w:rsid w:val="007954FE"/>
    <w:rsid w:val="007968C7"/>
    <w:rsid w:val="00797BA6"/>
    <w:rsid w:val="007A08E4"/>
    <w:rsid w:val="007A4786"/>
    <w:rsid w:val="007A50CA"/>
    <w:rsid w:val="007A5F32"/>
    <w:rsid w:val="007A6B43"/>
    <w:rsid w:val="007B17A4"/>
    <w:rsid w:val="007B26AC"/>
    <w:rsid w:val="007B384D"/>
    <w:rsid w:val="007B4855"/>
    <w:rsid w:val="007B5162"/>
    <w:rsid w:val="007B6A64"/>
    <w:rsid w:val="007C0289"/>
    <w:rsid w:val="007C15E6"/>
    <w:rsid w:val="007C19FC"/>
    <w:rsid w:val="007C1A39"/>
    <w:rsid w:val="007C3DC6"/>
    <w:rsid w:val="007C480E"/>
    <w:rsid w:val="007C499A"/>
    <w:rsid w:val="007C4CBB"/>
    <w:rsid w:val="007C57B2"/>
    <w:rsid w:val="007C6009"/>
    <w:rsid w:val="007C6493"/>
    <w:rsid w:val="007C79DB"/>
    <w:rsid w:val="007D1A92"/>
    <w:rsid w:val="007D2EE8"/>
    <w:rsid w:val="007D3EC3"/>
    <w:rsid w:val="007D440B"/>
    <w:rsid w:val="007D6E95"/>
    <w:rsid w:val="007D7192"/>
    <w:rsid w:val="007E170F"/>
    <w:rsid w:val="007E28B8"/>
    <w:rsid w:val="007E3129"/>
    <w:rsid w:val="007E5164"/>
    <w:rsid w:val="007E5AA2"/>
    <w:rsid w:val="007F01BE"/>
    <w:rsid w:val="007F0B4B"/>
    <w:rsid w:val="007F0F41"/>
    <w:rsid w:val="007F15F0"/>
    <w:rsid w:val="007F2F4D"/>
    <w:rsid w:val="007F3C13"/>
    <w:rsid w:val="007F5ACF"/>
    <w:rsid w:val="007F73B4"/>
    <w:rsid w:val="007F76F3"/>
    <w:rsid w:val="00801C4D"/>
    <w:rsid w:val="00802C04"/>
    <w:rsid w:val="00803A61"/>
    <w:rsid w:val="00805777"/>
    <w:rsid w:val="008057C9"/>
    <w:rsid w:val="0081094F"/>
    <w:rsid w:val="008131C2"/>
    <w:rsid w:val="00815C7B"/>
    <w:rsid w:val="0081607C"/>
    <w:rsid w:val="008170F8"/>
    <w:rsid w:val="00817306"/>
    <w:rsid w:val="00820B75"/>
    <w:rsid w:val="00822CD7"/>
    <w:rsid w:val="00823A9C"/>
    <w:rsid w:val="00823FD5"/>
    <w:rsid w:val="00825951"/>
    <w:rsid w:val="0083132A"/>
    <w:rsid w:val="00833F8B"/>
    <w:rsid w:val="008341D0"/>
    <w:rsid w:val="00835F30"/>
    <w:rsid w:val="00840315"/>
    <w:rsid w:val="008410D1"/>
    <w:rsid w:val="00843C42"/>
    <w:rsid w:val="00845DE3"/>
    <w:rsid w:val="00846E1D"/>
    <w:rsid w:val="00847D7B"/>
    <w:rsid w:val="008503CB"/>
    <w:rsid w:val="00853FBB"/>
    <w:rsid w:val="008540A4"/>
    <w:rsid w:val="00857521"/>
    <w:rsid w:val="00860EB2"/>
    <w:rsid w:val="00866DDE"/>
    <w:rsid w:val="008672DC"/>
    <w:rsid w:val="008673A7"/>
    <w:rsid w:val="008705AD"/>
    <w:rsid w:val="008735A2"/>
    <w:rsid w:val="00874E56"/>
    <w:rsid w:val="0087604D"/>
    <w:rsid w:val="00876258"/>
    <w:rsid w:val="00876804"/>
    <w:rsid w:val="00876FB7"/>
    <w:rsid w:val="00877A23"/>
    <w:rsid w:val="00877F30"/>
    <w:rsid w:val="0088050D"/>
    <w:rsid w:val="0088070E"/>
    <w:rsid w:val="00880BE1"/>
    <w:rsid w:val="00883BBC"/>
    <w:rsid w:val="0088685D"/>
    <w:rsid w:val="00890119"/>
    <w:rsid w:val="00892715"/>
    <w:rsid w:val="00894DB4"/>
    <w:rsid w:val="00895B71"/>
    <w:rsid w:val="00895EF6"/>
    <w:rsid w:val="008A1944"/>
    <w:rsid w:val="008A1C80"/>
    <w:rsid w:val="008A4156"/>
    <w:rsid w:val="008A4EC6"/>
    <w:rsid w:val="008A50F8"/>
    <w:rsid w:val="008A5514"/>
    <w:rsid w:val="008A5A55"/>
    <w:rsid w:val="008A6280"/>
    <w:rsid w:val="008A70E3"/>
    <w:rsid w:val="008B18DE"/>
    <w:rsid w:val="008B3147"/>
    <w:rsid w:val="008B5E4C"/>
    <w:rsid w:val="008B6F17"/>
    <w:rsid w:val="008B7380"/>
    <w:rsid w:val="008C05E0"/>
    <w:rsid w:val="008C2300"/>
    <w:rsid w:val="008C495E"/>
    <w:rsid w:val="008C57BE"/>
    <w:rsid w:val="008C5F3A"/>
    <w:rsid w:val="008C6473"/>
    <w:rsid w:val="008C69E8"/>
    <w:rsid w:val="008D171F"/>
    <w:rsid w:val="008D271C"/>
    <w:rsid w:val="008D3EDE"/>
    <w:rsid w:val="008D41B2"/>
    <w:rsid w:val="008D4CF3"/>
    <w:rsid w:val="008D4E78"/>
    <w:rsid w:val="008D518C"/>
    <w:rsid w:val="008D610F"/>
    <w:rsid w:val="008E1779"/>
    <w:rsid w:val="008E192C"/>
    <w:rsid w:val="008E279B"/>
    <w:rsid w:val="008E4A7C"/>
    <w:rsid w:val="008E4D52"/>
    <w:rsid w:val="008E74E4"/>
    <w:rsid w:val="008E7C92"/>
    <w:rsid w:val="008F22C1"/>
    <w:rsid w:val="008F289B"/>
    <w:rsid w:val="008F3D0C"/>
    <w:rsid w:val="008F4B42"/>
    <w:rsid w:val="009007E4"/>
    <w:rsid w:val="00900F1E"/>
    <w:rsid w:val="00905635"/>
    <w:rsid w:val="00905C64"/>
    <w:rsid w:val="00906EE7"/>
    <w:rsid w:val="00910BD8"/>
    <w:rsid w:val="00911308"/>
    <w:rsid w:val="009123CA"/>
    <w:rsid w:val="00914714"/>
    <w:rsid w:val="0091602C"/>
    <w:rsid w:val="00920E5E"/>
    <w:rsid w:val="00922406"/>
    <w:rsid w:val="00922E01"/>
    <w:rsid w:val="009231E5"/>
    <w:rsid w:val="0092326B"/>
    <w:rsid w:val="009237FC"/>
    <w:rsid w:val="009239C8"/>
    <w:rsid w:val="0092437E"/>
    <w:rsid w:val="00924A11"/>
    <w:rsid w:val="00925C79"/>
    <w:rsid w:val="009300BA"/>
    <w:rsid w:val="0093448D"/>
    <w:rsid w:val="0093703F"/>
    <w:rsid w:val="00937D14"/>
    <w:rsid w:val="00937DA9"/>
    <w:rsid w:val="00940628"/>
    <w:rsid w:val="00941A5A"/>
    <w:rsid w:val="00942FB6"/>
    <w:rsid w:val="00945D7A"/>
    <w:rsid w:val="00950965"/>
    <w:rsid w:val="00951E4F"/>
    <w:rsid w:val="00953D18"/>
    <w:rsid w:val="00956487"/>
    <w:rsid w:val="0095674D"/>
    <w:rsid w:val="00957789"/>
    <w:rsid w:val="00957980"/>
    <w:rsid w:val="00961854"/>
    <w:rsid w:val="0096191F"/>
    <w:rsid w:val="0096314D"/>
    <w:rsid w:val="00965FA8"/>
    <w:rsid w:val="00966818"/>
    <w:rsid w:val="00966AD2"/>
    <w:rsid w:val="00970AF5"/>
    <w:rsid w:val="00972554"/>
    <w:rsid w:val="009729D7"/>
    <w:rsid w:val="009763C7"/>
    <w:rsid w:val="00980099"/>
    <w:rsid w:val="0098470F"/>
    <w:rsid w:val="00984A16"/>
    <w:rsid w:val="00985159"/>
    <w:rsid w:val="009866AE"/>
    <w:rsid w:val="00986C53"/>
    <w:rsid w:val="009870E0"/>
    <w:rsid w:val="00987D48"/>
    <w:rsid w:val="0099037B"/>
    <w:rsid w:val="00992B35"/>
    <w:rsid w:val="009957B9"/>
    <w:rsid w:val="00995972"/>
    <w:rsid w:val="00996DB8"/>
    <w:rsid w:val="00997C9C"/>
    <w:rsid w:val="009A18C9"/>
    <w:rsid w:val="009A2A44"/>
    <w:rsid w:val="009A2ACC"/>
    <w:rsid w:val="009A3136"/>
    <w:rsid w:val="009A44C3"/>
    <w:rsid w:val="009A5129"/>
    <w:rsid w:val="009A530B"/>
    <w:rsid w:val="009A5E93"/>
    <w:rsid w:val="009A7A1A"/>
    <w:rsid w:val="009B2DFA"/>
    <w:rsid w:val="009B3E64"/>
    <w:rsid w:val="009B483F"/>
    <w:rsid w:val="009B492B"/>
    <w:rsid w:val="009B54C5"/>
    <w:rsid w:val="009B5621"/>
    <w:rsid w:val="009B5DA2"/>
    <w:rsid w:val="009B5FCF"/>
    <w:rsid w:val="009B65BB"/>
    <w:rsid w:val="009C01D2"/>
    <w:rsid w:val="009C1C25"/>
    <w:rsid w:val="009C33FC"/>
    <w:rsid w:val="009C5182"/>
    <w:rsid w:val="009C7276"/>
    <w:rsid w:val="009D54CF"/>
    <w:rsid w:val="009E03E7"/>
    <w:rsid w:val="009E0FD8"/>
    <w:rsid w:val="009E28AD"/>
    <w:rsid w:val="009E3A43"/>
    <w:rsid w:val="009E3B09"/>
    <w:rsid w:val="009E7F19"/>
    <w:rsid w:val="009F2D14"/>
    <w:rsid w:val="009F407F"/>
    <w:rsid w:val="009F501D"/>
    <w:rsid w:val="009F54C1"/>
    <w:rsid w:val="009F6388"/>
    <w:rsid w:val="009F6DA0"/>
    <w:rsid w:val="009F713C"/>
    <w:rsid w:val="00A0010B"/>
    <w:rsid w:val="00A00E49"/>
    <w:rsid w:val="00A01374"/>
    <w:rsid w:val="00A017CA"/>
    <w:rsid w:val="00A01F07"/>
    <w:rsid w:val="00A06683"/>
    <w:rsid w:val="00A067CC"/>
    <w:rsid w:val="00A15978"/>
    <w:rsid w:val="00A15F36"/>
    <w:rsid w:val="00A17577"/>
    <w:rsid w:val="00A207E7"/>
    <w:rsid w:val="00A223C9"/>
    <w:rsid w:val="00A23D96"/>
    <w:rsid w:val="00A25C0E"/>
    <w:rsid w:val="00A25F95"/>
    <w:rsid w:val="00A31804"/>
    <w:rsid w:val="00A31990"/>
    <w:rsid w:val="00A34FB3"/>
    <w:rsid w:val="00A35DB1"/>
    <w:rsid w:val="00A360D8"/>
    <w:rsid w:val="00A36F71"/>
    <w:rsid w:val="00A37F71"/>
    <w:rsid w:val="00A40383"/>
    <w:rsid w:val="00A41423"/>
    <w:rsid w:val="00A4532E"/>
    <w:rsid w:val="00A465CC"/>
    <w:rsid w:val="00A46CE5"/>
    <w:rsid w:val="00A509B2"/>
    <w:rsid w:val="00A509CA"/>
    <w:rsid w:val="00A524A7"/>
    <w:rsid w:val="00A53D7F"/>
    <w:rsid w:val="00A54CF1"/>
    <w:rsid w:val="00A57765"/>
    <w:rsid w:val="00A57A12"/>
    <w:rsid w:val="00A6080B"/>
    <w:rsid w:val="00A6099F"/>
    <w:rsid w:val="00A64133"/>
    <w:rsid w:val="00A64FFD"/>
    <w:rsid w:val="00A710A9"/>
    <w:rsid w:val="00A718D5"/>
    <w:rsid w:val="00A73644"/>
    <w:rsid w:val="00A73DE9"/>
    <w:rsid w:val="00A75B94"/>
    <w:rsid w:val="00A76EA1"/>
    <w:rsid w:val="00A801F3"/>
    <w:rsid w:val="00A81ED5"/>
    <w:rsid w:val="00A82492"/>
    <w:rsid w:val="00A82DC5"/>
    <w:rsid w:val="00A864CA"/>
    <w:rsid w:val="00A86E84"/>
    <w:rsid w:val="00A86E95"/>
    <w:rsid w:val="00A8756A"/>
    <w:rsid w:val="00A915CA"/>
    <w:rsid w:val="00A962DD"/>
    <w:rsid w:val="00A96741"/>
    <w:rsid w:val="00A96A78"/>
    <w:rsid w:val="00A97C65"/>
    <w:rsid w:val="00A97FB8"/>
    <w:rsid w:val="00AA3487"/>
    <w:rsid w:val="00AA3BDD"/>
    <w:rsid w:val="00AA4DE1"/>
    <w:rsid w:val="00AA70F3"/>
    <w:rsid w:val="00AA7822"/>
    <w:rsid w:val="00AB1046"/>
    <w:rsid w:val="00AB15C8"/>
    <w:rsid w:val="00AB246A"/>
    <w:rsid w:val="00AB2D70"/>
    <w:rsid w:val="00AB3168"/>
    <w:rsid w:val="00AB5DF4"/>
    <w:rsid w:val="00AB6E57"/>
    <w:rsid w:val="00AB7005"/>
    <w:rsid w:val="00AC0957"/>
    <w:rsid w:val="00AC1DD0"/>
    <w:rsid w:val="00AC4DB9"/>
    <w:rsid w:val="00AC4F1F"/>
    <w:rsid w:val="00AC527F"/>
    <w:rsid w:val="00AC7040"/>
    <w:rsid w:val="00AD0D20"/>
    <w:rsid w:val="00AD27B1"/>
    <w:rsid w:val="00AD5806"/>
    <w:rsid w:val="00AD58B0"/>
    <w:rsid w:val="00AD6C6C"/>
    <w:rsid w:val="00AE0203"/>
    <w:rsid w:val="00AE1788"/>
    <w:rsid w:val="00AE1DEB"/>
    <w:rsid w:val="00AE263F"/>
    <w:rsid w:val="00AE3347"/>
    <w:rsid w:val="00AE367E"/>
    <w:rsid w:val="00AE4BA3"/>
    <w:rsid w:val="00AE7359"/>
    <w:rsid w:val="00AF06E4"/>
    <w:rsid w:val="00AF0A72"/>
    <w:rsid w:val="00AF11FB"/>
    <w:rsid w:val="00AF1B34"/>
    <w:rsid w:val="00AF22C1"/>
    <w:rsid w:val="00AF478D"/>
    <w:rsid w:val="00AF6310"/>
    <w:rsid w:val="00AF68E5"/>
    <w:rsid w:val="00AF6EA1"/>
    <w:rsid w:val="00AF774B"/>
    <w:rsid w:val="00B00841"/>
    <w:rsid w:val="00B03187"/>
    <w:rsid w:val="00B03CF9"/>
    <w:rsid w:val="00B057BD"/>
    <w:rsid w:val="00B05E2C"/>
    <w:rsid w:val="00B06025"/>
    <w:rsid w:val="00B063C5"/>
    <w:rsid w:val="00B06C01"/>
    <w:rsid w:val="00B07421"/>
    <w:rsid w:val="00B10F87"/>
    <w:rsid w:val="00B1396F"/>
    <w:rsid w:val="00B14561"/>
    <w:rsid w:val="00B16530"/>
    <w:rsid w:val="00B20098"/>
    <w:rsid w:val="00B2368F"/>
    <w:rsid w:val="00B2498E"/>
    <w:rsid w:val="00B24A5D"/>
    <w:rsid w:val="00B250D0"/>
    <w:rsid w:val="00B2762A"/>
    <w:rsid w:val="00B2783F"/>
    <w:rsid w:val="00B3282F"/>
    <w:rsid w:val="00B363FA"/>
    <w:rsid w:val="00B37199"/>
    <w:rsid w:val="00B37DC1"/>
    <w:rsid w:val="00B37F82"/>
    <w:rsid w:val="00B43E79"/>
    <w:rsid w:val="00B4501B"/>
    <w:rsid w:val="00B45CE4"/>
    <w:rsid w:val="00B54917"/>
    <w:rsid w:val="00B55B66"/>
    <w:rsid w:val="00B563D2"/>
    <w:rsid w:val="00B575FB"/>
    <w:rsid w:val="00B577CF"/>
    <w:rsid w:val="00B60455"/>
    <w:rsid w:val="00B61016"/>
    <w:rsid w:val="00B61E82"/>
    <w:rsid w:val="00B65C13"/>
    <w:rsid w:val="00B66264"/>
    <w:rsid w:val="00B703A2"/>
    <w:rsid w:val="00B70A4E"/>
    <w:rsid w:val="00B726BC"/>
    <w:rsid w:val="00B72AB2"/>
    <w:rsid w:val="00B80239"/>
    <w:rsid w:val="00B83762"/>
    <w:rsid w:val="00B90ABA"/>
    <w:rsid w:val="00B921C9"/>
    <w:rsid w:val="00B92C64"/>
    <w:rsid w:val="00B939D7"/>
    <w:rsid w:val="00B94C3C"/>
    <w:rsid w:val="00B965FC"/>
    <w:rsid w:val="00B96D44"/>
    <w:rsid w:val="00BA034B"/>
    <w:rsid w:val="00BA24C1"/>
    <w:rsid w:val="00BA6254"/>
    <w:rsid w:val="00BA7818"/>
    <w:rsid w:val="00BB03A9"/>
    <w:rsid w:val="00BB111A"/>
    <w:rsid w:val="00BB25DB"/>
    <w:rsid w:val="00BB37BF"/>
    <w:rsid w:val="00BB55E7"/>
    <w:rsid w:val="00BC0D6C"/>
    <w:rsid w:val="00BC4BBA"/>
    <w:rsid w:val="00BC58DA"/>
    <w:rsid w:val="00BC5DB3"/>
    <w:rsid w:val="00BC609A"/>
    <w:rsid w:val="00BC6D10"/>
    <w:rsid w:val="00BD06E4"/>
    <w:rsid w:val="00BD09B0"/>
    <w:rsid w:val="00BD3C67"/>
    <w:rsid w:val="00BD546D"/>
    <w:rsid w:val="00BD77C7"/>
    <w:rsid w:val="00BE1EA5"/>
    <w:rsid w:val="00BE3380"/>
    <w:rsid w:val="00BE3996"/>
    <w:rsid w:val="00BE65B1"/>
    <w:rsid w:val="00BF17FF"/>
    <w:rsid w:val="00BF22AD"/>
    <w:rsid w:val="00BF63E1"/>
    <w:rsid w:val="00C0158F"/>
    <w:rsid w:val="00C02FAF"/>
    <w:rsid w:val="00C03ACD"/>
    <w:rsid w:val="00C0596E"/>
    <w:rsid w:val="00C13706"/>
    <w:rsid w:val="00C13A07"/>
    <w:rsid w:val="00C1616D"/>
    <w:rsid w:val="00C16A73"/>
    <w:rsid w:val="00C17F4A"/>
    <w:rsid w:val="00C212EC"/>
    <w:rsid w:val="00C21D58"/>
    <w:rsid w:val="00C24066"/>
    <w:rsid w:val="00C250E8"/>
    <w:rsid w:val="00C264DC"/>
    <w:rsid w:val="00C30758"/>
    <w:rsid w:val="00C31843"/>
    <w:rsid w:val="00C32420"/>
    <w:rsid w:val="00C3268F"/>
    <w:rsid w:val="00C32A07"/>
    <w:rsid w:val="00C32F6F"/>
    <w:rsid w:val="00C33B48"/>
    <w:rsid w:val="00C33DD6"/>
    <w:rsid w:val="00C34549"/>
    <w:rsid w:val="00C35E00"/>
    <w:rsid w:val="00C36656"/>
    <w:rsid w:val="00C37392"/>
    <w:rsid w:val="00C43227"/>
    <w:rsid w:val="00C46502"/>
    <w:rsid w:val="00C47C91"/>
    <w:rsid w:val="00C50450"/>
    <w:rsid w:val="00C516EE"/>
    <w:rsid w:val="00C5228D"/>
    <w:rsid w:val="00C524E8"/>
    <w:rsid w:val="00C53A89"/>
    <w:rsid w:val="00C53D58"/>
    <w:rsid w:val="00C5478B"/>
    <w:rsid w:val="00C549F9"/>
    <w:rsid w:val="00C57C27"/>
    <w:rsid w:val="00C57DAA"/>
    <w:rsid w:val="00C61C1B"/>
    <w:rsid w:val="00C63123"/>
    <w:rsid w:val="00C63AF9"/>
    <w:rsid w:val="00C63B42"/>
    <w:rsid w:val="00C67651"/>
    <w:rsid w:val="00C7082C"/>
    <w:rsid w:val="00C7107C"/>
    <w:rsid w:val="00C721A4"/>
    <w:rsid w:val="00C72474"/>
    <w:rsid w:val="00C80B14"/>
    <w:rsid w:val="00C810E5"/>
    <w:rsid w:val="00C81613"/>
    <w:rsid w:val="00C85C9B"/>
    <w:rsid w:val="00C868BE"/>
    <w:rsid w:val="00C86E1F"/>
    <w:rsid w:val="00C90994"/>
    <w:rsid w:val="00C947E0"/>
    <w:rsid w:val="00C96655"/>
    <w:rsid w:val="00CA0909"/>
    <w:rsid w:val="00CA65C5"/>
    <w:rsid w:val="00CB01DD"/>
    <w:rsid w:val="00CB11B0"/>
    <w:rsid w:val="00CB1645"/>
    <w:rsid w:val="00CB2332"/>
    <w:rsid w:val="00CB339F"/>
    <w:rsid w:val="00CB3C49"/>
    <w:rsid w:val="00CB3D24"/>
    <w:rsid w:val="00CB65D5"/>
    <w:rsid w:val="00CB75AD"/>
    <w:rsid w:val="00CC035A"/>
    <w:rsid w:val="00CD059C"/>
    <w:rsid w:val="00CD070D"/>
    <w:rsid w:val="00CD0B70"/>
    <w:rsid w:val="00CD0C58"/>
    <w:rsid w:val="00CD2298"/>
    <w:rsid w:val="00CD29C7"/>
    <w:rsid w:val="00CD4247"/>
    <w:rsid w:val="00CD43E9"/>
    <w:rsid w:val="00CD4753"/>
    <w:rsid w:val="00CD5A81"/>
    <w:rsid w:val="00CD6098"/>
    <w:rsid w:val="00CD78D1"/>
    <w:rsid w:val="00CD7C93"/>
    <w:rsid w:val="00CE0592"/>
    <w:rsid w:val="00CE05C3"/>
    <w:rsid w:val="00CE0FD5"/>
    <w:rsid w:val="00CE145B"/>
    <w:rsid w:val="00CE21CB"/>
    <w:rsid w:val="00CE6277"/>
    <w:rsid w:val="00CE778A"/>
    <w:rsid w:val="00CF0BA8"/>
    <w:rsid w:val="00CF2CFB"/>
    <w:rsid w:val="00CF3CFB"/>
    <w:rsid w:val="00CF4556"/>
    <w:rsid w:val="00CF4658"/>
    <w:rsid w:val="00CF4D0B"/>
    <w:rsid w:val="00CF64EF"/>
    <w:rsid w:val="00D0274C"/>
    <w:rsid w:val="00D036D7"/>
    <w:rsid w:val="00D03B52"/>
    <w:rsid w:val="00D04EF6"/>
    <w:rsid w:val="00D06163"/>
    <w:rsid w:val="00D067DD"/>
    <w:rsid w:val="00D07E3B"/>
    <w:rsid w:val="00D111D9"/>
    <w:rsid w:val="00D13573"/>
    <w:rsid w:val="00D13AF2"/>
    <w:rsid w:val="00D14404"/>
    <w:rsid w:val="00D14884"/>
    <w:rsid w:val="00D14B96"/>
    <w:rsid w:val="00D1781F"/>
    <w:rsid w:val="00D17EE7"/>
    <w:rsid w:val="00D20C2A"/>
    <w:rsid w:val="00D23599"/>
    <w:rsid w:val="00D24DB4"/>
    <w:rsid w:val="00D27D78"/>
    <w:rsid w:val="00D32591"/>
    <w:rsid w:val="00D33250"/>
    <w:rsid w:val="00D33D90"/>
    <w:rsid w:val="00D33E3B"/>
    <w:rsid w:val="00D35D32"/>
    <w:rsid w:val="00D36701"/>
    <w:rsid w:val="00D37CD2"/>
    <w:rsid w:val="00D41E2C"/>
    <w:rsid w:val="00D4213F"/>
    <w:rsid w:val="00D42283"/>
    <w:rsid w:val="00D43092"/>
    <w:rsid w:val="00D43880"/>
    <w:rsid w:val="00D4403E"/>
    <w:rsid w:val="00D44E30"/>
    <w:rsid w:val="00D468C3"/>
    <w:rsid w:val="00D46D86"/>
    <w:rsid w:val="00D4701C"/>
    <w:rsid w:val="00D479DF"/>
    <w:rsid w:val="00D50A26"/>
    <w:rsid w:val="00D56632"/>
    <w:rsid w:val="00D57342"/>
    <w:rsid w:val="00D6058F"/>
    <w:rsid w:val="00D6246B"/>
    <w:rsid w:val="00D62C13"/>
    <w:rsid w:val="00D64C85"/>
    <w:rsid w:val="00D656F4"/>
    <w:rsid w:val="00D66A8A"/>
    <w:rsid w:val="00D66DBF"/>
    <w:rsid w:val="00D670AA"/>
    <w:rsid w:val="00D71102"/>
    <w:rsid w:val="00D71693"/>
    <w:rsid w:val="00D72D6E"/>
    <w:rsid w:val="00D747E1"/>
    <w:rsid w:val="00D7488E"/>
    <w:rsid w:val="00D758BC"/>
    <w:rsid w:val="00D75D37"/>
    <w:rsid w:val="00D86239"/>
    <w:rsid w:val="00D90634"/>
    <w:rsid w:val="00D9198E"/>
    <w:rsid w:val="00D92909"/>
    <w:rsid w:val="00D93EEA"/>
    <w:rsid w:val="00D94004"/>
    <w:rsid w:val="00D96904"/>
    <w:rsid w:val="00D97989"/>
    <w:rsid w:val="00DA0203"/>
    <w:rsid w:val="00DA0296"/>
    <w:rsid w:val="00DA0F37"/>
    <w:rsid w:val="00DA149E"/>
    <w:rsid w:val="00DA1941"/>
    <w:rsid w:val="00DA2585"/>
    <w:rsid w:val="00DA4999"/>
    <w:rsid w:val="00DA49EC"/>
    <w:rsid w:val="00DA57EA"/>
    <w:rsid w:val="00DA590A"/>
    <w:rsid w:val="00DA71E6"/>
    <w:rsid w:val="00DB021D"/>
    <w:rsid w:val="00DB1461"/>
    <w:rsid w:val="00DB1804"/>
    <w:rsid w:val="00DB2061"/>
    <w:rsid w:val="00DB2A4D"/>
    <w:rsid w:val="00DB2B7D"/>
    <w:rsid w:val="00DB3CFF"/>
    <w:rsid w:val="00DB6C24"/>
    <w:rsid w:val="00DB711F"/>
    <w:rsid w:val="00DB7E43"/>
    <w:rsid w:val="00DC0CCB"/>
    <w:rsid w:val="00DC2845"/>
    <w:rsid w:val="00DC34D0"/>
    <w:rsid w:val="00DC3D0C"/>
    <w:rsid w:val="00DC4FA8"/>
    <w:rsid w:val="00DD0016"/>
    <w:rsid w:val="00DD45B5"/>
    <w:rsid w:val="00DD5A5B"/>
    <w:rsid w:val="00DD6948"/>
    <w:rsid w:val="00DE358E"/>
    <w:rsid w:val="00DE35FE"/>
    <w:rsid w:val="00DE36CD"/>
    <w:rsid w:val="00DE435D"/>
    <w:rsid w:val="00DE5E9E"/>
    <w:rsid w:val="00DE703C"/>
    <w:rsid w:val="00DE7E8C"/>
    <w:rsid w:val="00DF084A"/>
    <w:rsid w:val="00DF086F"/>
    <w:rsid w:val="00DF0A8C"/>
    <w:rsid w:val="00DF329E"/>
    <w:rsid w:val="00DF5CF6"/>
    <w:rsid w:val="00DF796B"/>
    <w:rsid w:val="00E01A87"/>
    <w:rsid w:val="00E01F1F"/>
    <w:rsid w:val="00E04F7F"/>
    <w:rsid w:val="00E05906"/>
    <w:rsid w:val="00E064A1"/>
    <w:rsid w:val="00E12D85"/>
    <w:rsid w:val="00E13196"/>
    <w:rsid w:val="00E136A1"/>
    <w:rsid w:val="00E14E61"/>
    <w:rsid w:val="00E15146"/>
    <w:rsid w:val="00E1656B"/>
    <w:rsid w:val="00E21F3A"/>
    <w:rsid w:val="00E223AC"/>
    <w:rsid w:val="00E23F4F"/>
    <w:rsid w:val="00E2420C"/>
    <w:rsid w:val="00E24884"/>
    <w:rsid w:val="00E262F1"/>
    <w:rsid w:val="00E35FA7"/>
    <w:rsid w:val="00E3600C"/>
    <w:rsid w:val="00E361E4"/>
    <w:rsid w:val="00E36523"/>
    <w:rsid w:val="00E36AEA"/>
    <w:rsid w:val="00E36E0C"/>
    <w:rsid w:val="00E37331"/>
    <w:rsid w:val="00E37BED"/>
    <w:rsid w:val="00E37F9B"/>
    <w:rsid w:val="00E41D92"/>
    <w:rsid w:val="00E466EB"/>
    <w:rsid w:val="00E469E1"/>
    <w:rsid w:val="00E50A8D"/>
    <w:rsid w:val="00E51508"/>
    <w:rsid w:val="00E5250C"/>
    <w:rsid w:val="00E543B6"/>
    <w:rsid w:val="00E54BB3"/>
    <w:rsid w:val="00E560B7"/>
    <w:rsid w:val="00E5710F"/>
    <w:rsid w:val="00E573AD"/>
    <w:rsid w:val="00E57C79"/>
    <w:rsid w:val="00E600C2"/>
    <w:rsid w:val="00E61001"/>
    <w:rsid w:val="00E62BE0"/>
    <w:rsid w:val="00E63CC5"/>
    <w:rsid w:val="00E63DA3"/>
    <w:rsid w:val="00E641FA"/>
    <w:rsid w:val="00E6487A"/>
    <w:rsid w:val="00E65D26"/>
    <w:rsid w:val="00E661B1"/>
    <w:rsid w:val="00E67E23"/>
    <w:rsid w:val="00E67E98"/>
    <w:rsid w:val="00E706A0"/>
    <w:rsid w:val="00E70DCD"/>
    <w:rsid w:val="00E750BB"/>
    <w:rsid w:val="00E75DF9"/>
    <w:rsid w:val="00E77897"/>
    <w:rsid w:val="00E77C30"/>
    <w:rsid w:val="00E806C2"/>
    <w:rsid w:val="00E80D19"/>
    <w:rsid w:val="00E81820"/>
    <w:rsid w:val="00E81911"/>
    <w:rsid w:val="00E822A8"/>
    <w:rsid w:val="00E832E9"/>
    <w:rsid w:val="00E84107"/>
    <w:rsid w:val="00E85469"/>
    <w:rsid w:val="00E9013B"/>
    <w:rsid w:val="00E90220"/>
    <w:rsid w:val="00E909CF"/>
    <w:rsid w:val="00E90D16"/>
    <w:rsid w:val="00E90DB2"/>
    <w:rsid w:val="00E93BFC"/>
    <w:rsid w:val="00E962A1"/>
    <w:rsid w:val="00EA05A0"/>
    <w:rsid w:val="00EA0BF7"/>
    <w:rsid w:val="00EA1F5B"/>
    <w:rsid w:val="00EA21A9"/>
    <w:rsid w:val="00EA6D92"/>
    <w:rsid w:val="00EA74A2"/>
    <w:rsid w:val="00EA78CE"/>
    <w:rsid w:val="00EB1545"/>
    <w:rsid w:val="00EB2C18"/>
    <w:rsid w:val="00EB4590"/>
    <w:rsid w:val="00EB4A65"/>
    <w:rsid w:val="00EB4D72"/>
    <w:rsid w:val="00EC055A"/>
    <w:rsid w:val="00EC1A87"/>
    <w:rsid w:val="00EC23D2"/>
    <w:rsid w:val="00EC4890"/>
    <w:rsid w:val="00EC5F33"/>
    <w:rsid w:val="00EC72D5"/>
    <w:rsid w:val="00ED1806"/>
    <w:rsid w:val="00ED1B22"/>
    <w:rsid w:val="00ED2251"/>
    <w:rsid w:val="00ED4BD6"/>
    <w:rsid w:val="00ED65D3"/>
    <w:rsid w:val="00ED7D0E"/>
    <w:rsid w:val="00EE0BE3"/>
    <w:rsid w:val="00EE1564"/>
    <w:rsid w:val="00EE1FD1"/>
    <w:rsid w:val="00EE43F7"/>
    <w:rsid w:val="00EE4727"/>
    <w:rsid w:val="00EE7C59"/>
    <w:rsid w:val="00EF4CFC"/>
    <w:rsid w:val="00EF5DFF"/>
    <w:rsid w:val="00F0404C"/>
    <w:rsid w:val="00F05644"/>
    <w:rsid w:val="00F0594E"/>
    <w:rsid w:val="00F05BDF"/>
    <w:rsid w:val="00F06BF9"/>
    <w:rsid w:val="00F0711C"/>
    <w:rsid w:val="00F10E79"/>
    <w:rsid w:val="00F115F1"/>
    <w:rsid w:val="00F11E85"/>
    <w:rsid w:val="00F11ED9"/>
    <w:rsid w:val="00F13777"/>
    <w:rsid w:val="00F13963"/>
    <w:rsid w:val="00F15078"/>
    <w:rsid w:val="00F21CD6"/>
    <w:rsid w:val="00F25941"/>
    <w:rsid w:val="00F2616A"/>
    <w:rsid w:val="00F300BF"/>
    <w:rsid w:val="00F32610"/>
    <w:rsid w:val="00F33CE2"/>
    <w:rsid w:val="00F407A5"/>
    <w:rsid w:val="00F42377"/>
    <w:rsid w:val="00F42BF9"/>
    <w:rsid w:val="00F464FB"/>
    <w:rsid w:val="00F46AD3"/>
    <w:rsid w:val="00F47046"/>
    <w:rsid w:val="00F473E8"/>
    <w:rsid w:val="00F5000B"/>
    <w:rsid w:val="00F51C67"/>
    <w:rsid w:val="00F53EFE"/>
    <w:rsid w:val="00F5513A"/>
    <w:rsid w:val="00F55C7A"/>
    <w:rsid w:val="00F613E4"/>
    <w:rsid w:val="00F630FF"/>
    <w:rsid w:val="00F636AB"/>
    <w:rsid w:val="00F63E3C"/>
    <w:rsid w:val="00F65673"/>
    <w:rsid w:val="00F66E7D"/>
    <w:rsid w:val="00F67774"/>
    <w:rsid w:val="00F67903"/>
    <w:rsid w:val="00F67AF9"/>
    <w:rsid w:val="00F70D11"/>
    <w:rsid w:val="00F71EE9"/>
    <w:rsid w:val="00F72C5C"/>
    <w:rsid w:val="00F739DA"/>
    <w:rsid w:val="00F7518A"/>
    <w:rsid w:val="00F75DCF"/>
    <w:rsid w:val="00F76C07"/>
    <w:rsid w:val="00F77055"/>
    <w:rsid w:val="00F80C8E"/>
    <w:rsid w:val="00F80FEB"/>
    <w:rsid w:val="00F81354"/>
    <w:rsid w:val="00F818C4"/>
    <w:rsid w:val="00F85519"/>
    <w:rsid w:val="00F85D57"/>
    <w:rsid w:val="00F85EB5"/>
    <w:rsid w:val="00F86660"/>
    <w:rsid w:val="00F94D29"/>
    <w:rsid w:val="00F95B96"/>
    <w:rsid w:val="00F95DAA"/>
    <w:rsid w:val="00FA0276"/>
    <w:rsid w:val="00FA11DB"/>
    <w:rsid w:val="00FA1A85"/>
    <w:rsid w:val="00FA230E"/>
    <w:rsid w:val="00FA50D4"/>
    <w:rsid w:val="00FA602B"/>
    <w:rsid w:val="00FB036A"/>
    <w:rsid w:val="00FB0666"/>
    <w:rsid w:val="00FB1235"/>
    <w:rsid w:val="00FB27E6"/>
    <w:rsid w:val="00FB2E96"/>
    <w:rsid w:val="00FB454F"/>
    <w:rsid w:val="00FB632A"/>
    <w:rsid w:val="00FC1490"/>
    <w:rsid w:val="00FC1710"/>
    <w:rsid w:val="00FC1CBE"/>
    <w:rsid w:val="00FC2E27"/>
    <w:rsid w:val="00FD12BC"/>
    <w:rsid w:val="00FD447A"/>
    <w:rsid w:val="00FD49C2"/>
    <w:rsid w:val="00FD4C1C"/>
    <w:rsid w:val="00FD65F7"/>
    <w:rsid w:val="00FD7909"/>
    <w:rsid w:val="00FD7C6A"/>
    <w:rsid w:val="00FE0BAE"/>
    <w:rsid w:val="00FE1C1C"/>
    <w:rsid w:val="00FE279B"/>
    <w:rsid w:val="00FE3371"/>
    <w:rsid w:val="00FE3B01"/>
    <w:rsid w:val="00FE6499"/>
    <w:rsid w:val="00FF0621"/>
    <w:rsid w:val="00FF5E90"/>
    <w:rsid w:val="00FF6762"/>
    <w:rsid w:val="18874A6B"/>
    <w:rsid w:val="21CC1E97"/>
    <w:rsid w:val="6BA81E38"/>
    <w:rsid w:val="7E3E8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634ECB"/>
  <w15:docId w15:val="{833CC501-FAEA-4581-9B18-31A248A5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3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0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4"/>
      </w:numPr>
      <w:tabs>
        <w:tab w:val="clear" w:pos="227"/>
        <w:tab w:val="clear" w:pos="454"/>
        <w:tab w:val="clear" w:pos="1492"/>
      </w:tabs>
      <w:spacing w:before="260"/>
      <w:ind w:left="0" w:firstLine="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4"/>
      </w:numPr>
      <w:tabs>
        <w:tab w:val="clear" w:pos="227"/>
        <w:tab w:val="clear" w:pos="454"/>
        <w:tab w:val="clear" w:pos="1492"/>
      </w:tabs>
      <w:spacing w:before="260"/>
      <w:ind w:left="0" w:firstLine="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1492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1492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1492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1492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1492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1492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locked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9"/>
    <w:locked/>
    <w:rsid w:val="00B06025"/>
    <w:rPr>
      <w:rFonts w:ascii="Georgia" w:hAnsi="Georgia"/>
      <w:b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locked/>
    <w:rsid w:val="00DD45B5"/>
    <w:rPr>
      <w:rFonts w:ascii="Georgia" w:hAnsi="Georgia"/>
      <w:b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locked/>
    <w:rsid w:val="00EE4727"/>
    <w:rPr>
      <w:rFonts w:ascii="Georgia" w:hAnsi="Georgia" w:cs="Times New Roman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6"/>
      </w:numPr>
      <w:tabs>
        <w:tab w:val="clear" w:pos="643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qFormat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qFormat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b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5"/>
      </w:numPr>
      <w:tabs>
        <w:tab w:val="clear" w:pos="360"/>
        <w:tab w:val="num" w:pos="340"/>
      </w:tabs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qFormat/>
    <w:rsid w:val="00005379"/>
    <w:rPr>
      <w:rFonts w:cs="Times New Roman"/>
      <w:sz w:val="22"/>
      <w:szCs w:val="22"/>
      <w:vertAlign w:val="superscript"/>
    </w:rPr>
  </w:style>
  <w:style w:type="character" w:styleId="Zd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d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locked/>
    <w:rsid w:val="00CE0FD5"/>
    <w:rPr>
      <w:rFonts w:cs="Times New Roman"/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3"/>
      </w:numPr>
      <w:tabs>
        <w:tab w:val="clear" w:pos="1209"/>
      </w:tabs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3"/>
      </w:numPr>
      <w:tabs>
        <w:tab w:val="clear" w:pos="1209"/>
      </w:tabs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1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1"/>
      </w:numPr>
      <w:tabs>
        <w:tab w:val="clear" w:pos="227"/>
        <w:tab w:val="clear" w:pos="454"/>
        <w:tab w:val="clear" w:pos="643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14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tabs>
        <w:tab w:val="clear" w:pos="454"/>
      </w:tabs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15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2"/>
      </w:numPr>
      <w:tabs>
        <w:tab w:val="clear" w:pos="227"/>
        <w:tab w:val="clear" w:pos="926"/>
        <w:tab w:val="num" w:pos="284"/>
        <w:tab w:val="left" w:pos="907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numPr>
        <w:numId w:val="0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E81911"/>
    <w:pPr>
      <w:tabs>
        <w:tab w:val="clear" w:pos="454"/>
      </w:tabs>
      <w:spacing w:after="260"/>
      <w:ind w:left="3545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7"/>
      </w:numPr>
      <w:tabs>
        <w:tab w:val="clear" w:pos="227"/>
        <w:tab w:val="clear" w:pos="454"/>
        <w:tab w:val="clear" w:pos="680"/>
        <w:tab w:val="clear" w:pos="926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Nzev18centrbold">
    <w:name w:val="Název 18 centr bold"/>
    <w:basedOn w:val="Normln"/>
    <w:uiPriority w:val="99"/>
    <w:rsid w:val="003507D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CharChar2CharCharCharChar">
    <w:name w:val="Char Char2 Char Char Char Char"/>
    <w:basedOn w:val="Normln"/>
    <w:uiPriority w:val="99"/>
    <w:rsid w:val="003507D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60" w:line="240" w:lineRule="exact"/>
    </w:pPr>
    <w:rPr>
      <w:rFonts w:ascii="Tahoma" w:eastAsia="Times New Roman" w:hAnsi="Tahoma" w:cs="Times New Roman"/>
      <w:sz w:val="20"/>
      <w:lang w:val="en-US"/>
    </w:rPr>
  </w:style>
  <w:style w:type="paragraph" w:customStyle="1" w:styleId="slolnku">
    <w:name w:val="Číslo článku"/>
    <w:basedOn w:val="Normln"/>
    <w:next w:val="Normln"/>
    <w:uiPriority w:val="99"/>
    <w:qFormat/>
    <w:rsid w:val="00E806C2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rsid w:val="002B7A1F"/>
    <w:pPr>
      <w:numPr>
        <w:ilvl w:val="1"/>
        <w:numId w:val="2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2B7A1F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rsid w:val="002B7A1F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locked/>
    <w:rsid w:val="002B7A1F"/>
    <w:rPr>
      <w:rFonts w:ascii="Times New Roman" w:eastAsia="Times New Roman" w:hAnsi="Times New Roman" w:cs="Times New Roman"/>
      <w:sz w:val="24"/>
      <w:szCs w:val="20"/>
    </w:rPr>
  </w:style>
  <w:style w:type="paragraph" w:customStyle="1" w:styleId="Nzevlnku">
    <w:name w:val="Název článku"/>
    <w:basedOn w:val="slolnku"/>
    <w:next w:val="Normln"/>
    <w:uiPriority w:val="99"/>
    <w:rsid w:val="00EC055A"/>
    <w:pPr>
      <w:spacing w:before="0" w:after="0"/>
      <w:outlineLvl w:val="0"/>
    </w:pPr>
  </w:style>
  <w:style w:type="paragraph" w:customStyle="1" w:styleId="zkltextcentr12">
    <w:name w:val="zákl. text centr 12"/>
    <w:basedOn w:val="Normln"/>
    <w:uiPriority w:val="99"/>
    <w:rsid w:val="001F0201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text12bloksvzan">
    <w:name w:val="zákl text 12 blok svázaný"/>
    <w:basedOn w:val="Normln"/>
    <w:uiPriority w:val="99"/>
    <w:rsid w:val="001F0201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Styl1">
    <w:name w:val="Styl1"/>
    <w:basedOn w:val="Normln"/>
    <w:uiPriority w:val="99"/>
    <w:rsid w:val="00CB233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numbering" w:customStyle="1" w:styleId="SchemeBullet">
    <w:name w:val="Scheme Bullet"/>
    <w:rsid w:val="00C26DA7"/>
    <w:pPr>
      <w:numPr>
        <w:numId w:val="12"/>
      </w:numPr>
    </w:pPr>
  </w:style>
  <w:style w:type="numbering" w:customStyle="1" w:styleId="numberingtext">
    <w:name w:val="numbering (text)"/>
    <w:rsid w:val="00C26DA7"/>
    <w:pPr>
      <w:numPr>
        <w:numId w:val="9"/>
      </w:numPr>
    </w:pPr>
  </w:style>
  <w:style w:type="numbering" w:customStyle="1" w:styleId="SchemeLetter">
    <w:name w:val="Scheme Letter"/>
    <w:rsid w:val="00C26DA7"/>
    <w:pPr>
      <w:numPr>
        <w:numId w:val="16"/>
      </w:numPr>
    </w:pPr>
  </w:style>
  <w:style w:type="numbering" w:customStyle="1" w:styleId="CaptionNumbering">
    <w:name w:val="Caption Numbering"/>
    <w:uiPriority w:val="99"/>
    <w:rsid w:val="00C26DA7"/>
    <w:pPr>
      <w:numPr>
        <w:numId w:val="18"/>
      </w:numPr>
    </w:pPr>
  </w:style>
  <w:style w:type="numbering" w:customStyle="1" w:styleId="SchemeNumbering">
    <w:name w:val="Scheme Numbering"/>
    <w:rsid w:val="00C26DA7"/>
    <w:pPr>
      <w:numPr>
        <w:numId w:val="14"/>
      </w:numPr>
    </w:pPr>
  </w:style>
  <w:style w:type="numbering" w:customStyle="1" w:styleId="ListLetter">
    <w:name w:val="List Letter"/>
    <w:rsid w:val="00C26DA7"/>
    <w:pPr>
      <w:numPr>
        <w:numId w:val="15"/>
      </w:numPr>
    </w:pPr>
  </w:style>
  <w:style w:type="numbering" w:customStyle="1" w:styleId="BalloonTextBullet">
    <w:name w:val="Balloon Text Bullet"/>
    <w:rsid w:val="00C26DA7"/>
    <w:pPr>
      <w:numPr>
        <w:numId w:val="13"/>
      </w:numPr>
    </w:pPr>
  </w:style>
  <w:style w:type="numbering" w:customStyle="1" w:styleId="Heading-Number-FollowNumber">
    <w:name w:val="Heading - Number - Follow Number"/>
    <w:rsid w:val="00C26DA7"/>
    <w:pPr>
      <w:numPr>
        <w:numId w:val="19"/>
      </w:numPr>
    </w:pPr>
  </w:style>
  <w:style w:type="numbering" w:customStyle="1" w:styleId="Headings">
    <w:name w:val="Headings"/>
    <w:rsid w:val="00C26DA7"/>
    <w:pPr>
      <w:numPr>
        <w:numId w:val="11"/>
      </w:numPr>
    </w:pPr>
  </w:style>
  <w:style w:type="numbering" w:customStyle="1" w:styleId="Headings-Number">
    <w:name w:val="Headings - Number"/>
    <w:rsid w:val="00C26DA7"/>
    <w:pPr>
      <w:numPr>
        <w:numId w:val="10"/>
      </w:numPr>
    </w:pPr>
  </w:style>
  <w:style w:type="numbering" w:customStyle="1" w:styleId="text">
    <w:name w:val="text"/>
    <w:rsid w:val="00C26DA7"/>
    <w:pPr>
      <w:numPr>
        <w:numId w:val="8"/>
      </w:numPr>
    </w:p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1737F7"/>
    <w:rPr>
      <w:rFonts w:ascii="Georgia" w:hAnsi="Georgia"/>
      <w:szCs w:val="2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16714"/>
    <w:rPr>
      <w:color w:val="605E5C"/>
      <w:shd w:val="clear" w:color="auto" w:fill="E1DFDD"/>
    </w:rPr>
  </w:style>
  <w:style w:type="paragraph" w:customStyle="1" w:styleId="Styl5">
    <w:name w:val="Styl5"/>
    <w:basedOn w:val="Normln"/>
    <w:next w:val="Normln"/>
    <w:qFormat/>
    <w:rsid w:val="001D17B9"/>
    <w:pPr>
      <w:keepNext/>
      <w:numPr>
        <w:numId w:val="32"/>
      </w:numPr>
      <w:tabs>
        <w:tab w:val="clear" w:pos="227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260" w:after="260" w:line="280" w:lineRule="exact"/>
      <w:jc w:val="center"/>
      <w:outlineLvl w:val="0"/>
    </w:pPr>
    <w:rPr>
      <w:rFonts w:cs="Times New Roman"/>
      <w:b/>
      <w:sz w:val="26"/>
      <w:szCs w:val="26"/>
    </w:rPr>
  </w:style>
  <w:style w:type="paragraph" w:customStyle="1" w:styleId="Styl6">
    <w:name w:val="Styl6"/>
    <w:basedOn w:val="Odstavecseseznamem"/>
    <w:link w:val="Styl6Char"/>
    <w:qFormat/>
    <w:rsid w:val="001D17B9"/>
    <w:pPr>
      <w:keepNext/>
      <w:numPr>
        <w:ilvl w:val="1"/>
        <w:numId w:val="32"/>
      </w:numPr>
      <w:tabs>
        <w:tab w:val="clear" w:pos="454"/>
        <w:tab w:val="clear" w:pos="907"/>
        <w:tab w:val="clear" w:pos="1361"/>
        <w:tab w:val="clear" w:pos="1814"/>
        <w:tab w:val="clear" w:pos="2268"/>
      </w:tabs>
      <w:spacing w:after="120" w:line="280" w:lineRule="exact"/>
      <w:outlineLvl w:val="0"/>
    </w:pPr>
    <w:rPr>
      <w:rFonts w:cs="Times New Roman"/>
      <w:sz w:val="24"/>
      <w:szCs w:val="26"/>
    </w:rPr>
  </w:style>
  <w:style w:type="character" w:customStyle="1" w:styleId="Styl6Char">
    <w:name w:val="Styl6 Char"/>
    <w:link w:val="Styl6"/>
    <w:rsid w:val="001D17B9"/>
    <w:rPr>
      <w:rFonts w:ascii="Georgia" w:hAnsi="Georgia" w:cs="Times New Roman"/>
      <w:sz w:val="24"/>
      <w:szCs w:val="26"/>
      <w:lang w:eastAsia="en-US"/>
    </w:rPr>
  </w:style>
  <w:style w:type="paragraph" w:customStyle="1" w:styleId="RLlneksmlouvy">
    <w:name w:val="RL Článek smlouvy"/>
    <w:basedOn w:val="Normln"/>
    <w:next w:val="Normln"/>
    <w:qFormat/>
    <w:rsid w:val="00EE1FD1"/>
    <w:pPr>
      <w:keepNext/>
      <w:numPr>
        <w:numId w:val="33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360"/>
      </w:tabs>
      <w:suppressAutoHyphens/>
      <w:spacing w:before="360" w:after="120" w:line="280" w:lineRule="exact"/>
      <w:ind w:left="0" w:firstLine="0"/>
      <w:jc w:val="both"/>
      <w:outlineLvl w:val="0"/>
    </w:pPr>
    <w:rPr>
      <w:rFonts w:ascii="Calibri" w:eastAsia="Times New Roman" w:hAnsi="Calibri" w:cs="Times New Roman"/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locked/>
    <w:rsid w:val="00EE1FD1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EE1FD1"/>
    <w:pPr>
      <w:numPr>
        <w:ilvl w:val="1"/>
        <w:numId w:val="33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paragraph">
    <w:name w:val="paragraph"/>
    <w:basedOn w:val="Normln"/>
    <w:rsid w:val="0048043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80430"/>
  </w:style>
  <w:style w:type="character" w:customStyle="1" w:styleId="eop">
    <w:name w:val="eop"/>
    <w:basedOn w:val="Standardnpsmoodstavce"/>
    <w:rsid w:val="00480430"/>
  </w:style>
  <w:style w:type="character" w:customStyle="1" w:styleId="ListLabel56">
    <w:name w:val="ListLabel 56"/>
    <w:qFormat/>
    <w:rsid w:val="009C01D2"/>
    <w:rPr>
      <w:rFonts w:cs="Arial"/>
      <w:b w:val="0"/>
    </w:rPr>
  </w:style>
  <w:style w:type="character" w:customStyle="1" w:styleId="nowrap">
    <w:name w:val="nowrap"/>
    <w:basedOn w:val="Standardnpsmoodstavce"/>
    <w:rsid w:val="0084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-%20Dropbox\Dropbox\_CZECH%20TOURISM%20MANUAL\_merkantil\_elektronicke\Czech%20Tourism%20-%20hlavickovy%20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8" ma:contentTypeDescription="Vytvoří nový dokument" ma:contentTypeScope="" ma:versionID="1a9b4ac8b3a62bb3c1ab3cc8a9340383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cd6bd7be5b8d6319f50f529f674cdeb7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98FE0-A239-466A-BC78-2B71DE38B5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AE6031-7069-4F05-A841-7F8E7E212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7716EC-10E2-4E05-81D0-2D32C76BA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0488BB-E7B3-4E01-A42D-4425C77BF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hlavickovy papir.dot</Template>
  <TotalTime>9</TotalTime>
  <Pages>4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GORDION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Procházka</dc:creator>
  <cp:lastModifiedBy>Glombová Sylva</cp:lastModifiedBy>
  <cp:revision>3</cp:revision>
  <cp:lastPrinted>2020-11-19T14:20:00Z</cp:lastPrinted>
  <dcterms:created xsi:type="dcterms:W3CDTF">2022-08-26T14:21:00Z</dcterms:created>
  <dcterms:modified xsi:type="dcterms:W3CDTF">2022-08-26T14:29:00Z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</Properties>
</file>