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84BFC" w14:textId="7319B1A0" w:rsidR="00A67081" w:rsidRPr="0089478D" w:rsidRDefault="00914893" w:rsidP="00B72BC8">
      <w:pPr>
        <w:pStyle w:val="Nzev"/>
        <w:rPr>
          <w:sz w:val="22"/>
          <w:szCs w:val="22"/>
        </w:rPr>
      </w:pPr>
      <w:r>
        <w:rPr>
          <w:noProof/>
          <w:sz w:val="22"/>
          <w:szCs w:val="22"/>
          <w:lang w:eastAsia="cs-CZ"/>
        </w:rPr>
        <mc:AlternateContent>
          <mc:Choice Requires="wps">
            <w:drawing>
              <wp:anchor distT="0" distB="0" distL="114300" distR="114300" simplePos="0" relativeHeight="251658242" behindDoc="0" locked="0" layoutInCell="1" allowOverlap="0" wp14:anchorId="52FDB5DC" wp14:editId="0D50DEBA">
                <wp:simplePos x="0" y="0"/>
                <wp:positionH relativeFrom="page">
                  <wp:posOffset>1296035</wp:posOffset>
                </wp:positionH>
                <wp:positionV relativeFrom="page">
                  <wp:posOffset>6911340</wp:posOffset>
                </wp:positionV>
                <wp:extent cx="5363845" cy="2879725"/>
                <wp:effectExtent l="635" t="0" r="0" b="63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6B293" w14:textId="1C2D9A61" w:rsidR="00E962A1" w:rsidRDefault="00E962A1" w:rsidP="00E962A1">
                            <w:r w:rsidRPr="00EF2F1B">
                              <w:t>číslo smlouvy</w:t>
                            </w:r>
                            <w:r w:rsidR="00DE76D5">
                              <w:t xml:space="preserve"> za CzechTourism</w:t>
                            </w:r>
                            <w:r w:rsidRPr="00EF2F1B">
                              <w:t xml:space="preserve">: </w:t>
                            </w:r>
                            <w:r w:rsidR="007230D3">
                              <w:t>2</w:t>
                            </w:r>
                            <w:r w:rsidR="00331C7F">
                              <w:t>2</w:t>
                            </w:r>
                            <w:r w:rsidR="00EB2E16" w:rsidRPr="00B809C4">
                              <w:t>/</w:t>
                            </w:r>
                            <w:r w:rsidR="00952922">
                              <w:t>S</w:t>
                            </w:r>
                            <w:r w:rsidR="00EB2E16" w:rsidRPr="00B809C4">
                              <w:t>/</w:t>
                            </w:r>
                            <w:r w:rsidR="007230D3">
                              <w:t>4</w:t>
                            </w:r>
                            <w:r w:rsidR="00952922">
                              <w:t>10</w:t>
                            </w:r>
                            <w:r w:rsidR="00EB2E16" w:rsidRPr="00B809C4">
                              <w:t>/</w:t>
                            </w:r>
                            <w:r w:rsidR="00215898">
                              <w:t>198</w:t>
                            </w:r>
                          </w:p>
                          <w:p w14:paraId="459D9E93" w14:textId="0B09EE74" w:rsidR="00DE76D5" w:rsidRDefault="00DE76D5" w:rsidP="00E962A1">
                            <w:r>
                              <w:t xml:space="preserve">číslo smlouvy za </w:t>
                            </w:r>
                            <w:r w:rsidR="008D13ED">
                              <w:rPr>
                                <w:szCs w:val="22"/>
                              </w:rPr>
                              <w:t>City Digital Media</w:t>
                            </w:r>
                            <w:r w:rsidR="00952922">
                              <w:t>:</w:t>
                            </w:r>
                            <w:r>
                              <w:t xml:space="preserve"> </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2FDB5DC" id="_x0000_t202" coordsize="21600,21600" o:spt="202" path="m,l,21600r21600,l21600,xe">
                <v:stroke joinstyle="miter"/>
                <v:path gradientshapeok="t" o:connecttype="rect"/>
              </v:shapetype>
              <v:shape id="Text Box 7" o:spid="_x0000_s1026" type="#_x0000_t202" style="position:absolute;margin-left:102.05pt;margin-top:544.2pt;width:422.35pt;height:226.7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" o:allowoverlap="f" filled="f" fillcolor="#e7f4fa" stroked="f">
                <v:textbox inset="0,0,0,0">
                  <w:txbxContent>
                    <w:p w14:paraId="7626B293" w14:textId="1C2D9A61" w:rsidR="00E962A1" w:rsidRDefault="00E962A1" w:rsidP="00E962A1">
                      <w:r w:rsidRPr="00EF2F1B">
                        <w:t>číslo smlouvy</w:t>
                      </w:r>
                      <w:r w:rsidR="00DE76D5">
                        <w:t xml:space="preserve"> za CzechTourism</w:t>
                      </w:r>
                      <w:r w:rsidRPr="00EF2F1B">
                        <w:t xml:space="preserve">: </w:t>
                      </w:r>
                      <w:r w:rsidR="007230D3">
                        <w:t>2</w:t>
                      </w:r>
                      <w:r w:rsidR="00331C7F">
                        <w:t>2</w:t>
                      </w:r>
                      <w:r w:rsidR="00EB2E16" w:rsidRPr="00B809C4">
                        <w:t>/</w:t>
                      </w:r>
                      <w:r w:rsidR="00952922">
                        <w:t>S</w:t>
                      </w:r>
                      <w:r w:rsidR="00EB2E16" w:rsidRPr="00B809C4">
                        <w:t>/</w:t>
                      </w:r>
                      <w:r w:rsidR="007230D3">
                        <w:t>4</w:t>
                      </w:r>
                      <w:r w:rsidR="00952922">
                        <w:t>10</w:t>
                      </w:r>
                      <w:r w:rsidR="00EB2E16" w:rsidRPr="00B809C4">
                        <w:t>/</w:t>
                      </w:r>
                      <w:r w:rsidR="00215898">
                        <w:t>198</w:t>
                      </w:r>
                    </w:p>
                    <w:p w14:paraId="459D9E93" w14:textId="0B09EE74" w:rsidR="00DE76D5" w:rsidRDefault="00DE76D5" w:rsidP="00E962A1">
                      <w:r>
                        <w:t xml:space="preserve">číslo smlouvy za </w:t>
                      </w:r>
                      <w:r w:rsidR="008D13ED">
                        <w:rPr>
                          <w:szCs w:val="22"/>
                        </w:rPr>
                        <w:t>City Digital Media</w:t>
                      </w:r>
                      <w:r w:rsidR="00952922">
                        <w:t>:</w:t>
                      </w:r>
                      <w:r>
                        <w:t xml:space="preserve"> </w:t>
                      </w:r>
                    </w:p>
                  </w:txbxContent>
                </v:textbox>
                <w10:wrap anchorx="page" anchory="page"/>
              </v:shape>
            </w:pict>
          </mc:Fallback>
        </mc:AlternateContent>
      </w:r>
      <w:r>
        <w:rPr>
          <w:noProof/>
          <w:sz w:val="22"/>
          <w:szCs w:val="22"/>
          <w:lang w:eastAsia="cs-CZ"/>
        </w:rPr>
        <mc:AlternateContent>
          <mc:Choice Requires="wps">
            <w:drawing>
              <wp:anchor distT="0" distB="0" distL="114300" distR="114300" simplePos="0" relativeHeight="251658241" behindDoc="0" locked="0" layoutInCell="1" allowOverlap="0" wp14:anchorId="6A36A544" wp14:editId="5A4F3555">
                <wp:simplePos x="0" y="0"/>
                <wp:positionH relativeFrom="page">
                  <wp:posOffset>1296035</wp:posOffset>
                </wp:positionH>
                <wp:positionV relativeFrom="page">
                  <wp:posOffset>3564255</wp:posOffset>
                </wp:positionV>
                <wp:extent cx="5363845" cy="2879725"/>
                <wp:effectExtent l="635" t="1905" r="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F3E38" w14:textId="77777777" w:rsidR="0050155B" w:rsidRDefault="0050155B" w:rsidP="0050155B">
                            <w:pPr>
                              <w:pStyle w:val="Nzev"/>
                            </w:pPr>
                          </w:p>
                          <w:p w14:paraId="3452A204" w14:textId="77777777" w:rsidR="00B72BC8" w:rsidRDefault="00B72BC8" w:rsidP="00AD51DF">
                            <w:pPr>
                              <w:pStyle w:val="Nzev"/>
                              <w:numPr>
                                <w:ilvl w:val="1"/>
                                <w:numId w:val="13"/>
                              </w:numPr>
                              <w:spacing w:line="240" w:lineRule="auto"/>
                              <w:rPr>
                                <w:b/>
                              </w:rPr>
                            </w:pPr>
                            <w:r w:rsidRPr="00E04EC2">
                              <w:rPr>
                                <w:b/>
                              </w:rPr>
                              <w:t>Čes</w:t>
                            </w:r>
                            <w:r w:rsidR="00D06A25">
                              <w:rPr>
                                <w:b/>
                              </w:rPr>
                              <w:t xml:space="preserve">ká centrála cestovního ruchu – </w:t>
                            </w:r>
                            <w:r w:rsidRPr="00E04EC2">
                              <w:rPr>
                                <w:b/>
                              </w:rPr>
                              <w:t>CzechTourism</w:t>
                            </w:r>
                            <w:r w:rsidR="00D06A25">
                              <w:rPr>
                                <w:b/>
                              </w:rPr>
                              <w:t xml:space="preserve">   </w:t>
                            </w:r>
                          </w:p>
                          <w:p w14:paraId="611E4BB8" w14:textId="77777777" w:rsidR="00A67081" w:rsidRPr="00A67081" w:rsidRDefault="00A67081" w:rsidP="00AD51DF">
                            <w:pPr>
                              <w:spacing w:line="240" w:lineRule="auto"/>
                            </w:pPr>
                          </w:p>
                          <w:p w14:paraId="624BAAA2" w14:textId="77777777" w:rsidR="00B72BC8" w:rsidRDefault="00D731F9" w:rsidP="00AD51DF">
                            <w:pPr>
                              <w:pStyle w:val="Nzev"/>
                              <w:spacing w:line="240" w:lineRule="auto"/>
                            </w:pPr>
                            <w:r>
                              <w:t>a</w:t>
                            </w:r>
                            <w:r w:rsidR="00E60BE5">
                              <w:t xml:space="preserve"> </w:t>
                            </w:r>
                          </w:p>
                          <w:p w14:paraId="0BDDEC0F" w14:textId="77777777" w:rsidR="00B72BC8" w:rsidRPr="00EB4FAB" w:rsidRDefault="00B72BC8" w:rsidP="00AD51DF">
                            <w:pPr>
                              <w:spacing w:line="240" w:lineRule="auto"/>
                            </w:pPr>
                          </w:p>
                          <w:p w14:paraId="66D8EB2D" w14:textId="64441145" w:rsidR="009A54BF" w:rsidRPr="009A54BF" w:rsidRDefault="0076207C" w:rsidP="00AD51DF">
                            <w:pPr>
                              <w:spacing w:line="240" w:lineRule="auto"/>
                            </w:pPr>
                            <w:r>
                              <w:rPr>
                                <w:b/>
                                <w:sz w:val="32"/>
                                <w:szCs w:val="32"/>
                              </w:rPr>
                              <w:t>City Digital Media</w:t>
                            </w:r>
                            <w:r w:rsidR="00E138BF">
                              <w:rPr>
                                <w:b/>
                                <w:sz w:val="32"/>
                                <w:szCs w:val="32"/>
                              </w:rPr>
                              <w:t xml:space="preserve"> s.r.o.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6A544" id="Text Box 5" o:spid="_x0000_s1027" type="#_x0000_t202" style="position:absolute;margin-left:102.05pt;margin-top:280.65pt;width:422.35pt;height:226.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" o:allowoverlap="f" filled="f" fillcolor="#e7f4fa" stroked="f">
                <v:textbox inset="0,0,0,0">
                  <w:txbxContent>
                    <w:p w14:paraId="0A8F3E38" w14:textId="77777777" w:rsidR="0050155B" w:rsidRDefault="0050155B" w:rsidP="0050155B">
                      <w:pPr>
                        <w:pStyle w:val="Nzev"/>
                      </w:pPr>
                    </w:p>
                    <w:p w14:paraId="3452A204" w14:textId="77777777" w:rsidR="00B72BC8" w:rsidRDefault="00B72BC8" w:rsidP="00AD51DF">
                      <w:pPr>
                        <w:pStyle w:val="Nzev"/>
                        <w:numPr>
                          <w:ilvl w:val="1"/>
                          <w:numId w:val="13"/>
                        </w:numPr>
                        <w:spacing w:line="240" w:lineRule="auto"/>
                        <w:rPr>
                          <w:b/>
                        </w:rPr>
                      </w:pPr>
                      <w:r w:rsidRPr="00E04EC2">
                        <w:rPr>
                          <w:b/>
                        </w:rPr>
                        <w:t>Čes</w:t>
                      </w:r>
                      <w:r w:rsidR="00D06A25">
                        <w:rPr>
                          <w:b/>
                        </w:rPr>
                        <w:t xml:space="preserve">ká centrála cestovního ruchu – </w:t>
                      </w:r>
                      <w:r w:rsidRPr="00E04EC2">
                        <w:rPr>
                          <w:b/>
                        </w:rPr>
                        <w:t>CzechTourism</w:t>
                      </w:r>
                      <w:r w:rsidR="00D06A25">
                        <w:rPr>
                          <w:b/>
                        </w:rPr>
                        <w:t xml:space="preserve">   </w:t>
                      </w:r>
                    </w:p>
                    <w:p w14:paraId="611E4BB8" w14:textId="77777777" w:rsidR="00A67081" w:rsidRPr="00A67081" w:rsidRDefault="00A67081" w:rsidP="00AD51DF">
                      <w:pPr>
                        <w:spacing w:line="240" w:lineRule="auto"/>
                      </w:pPr>
                    </w:p>
                    <w:p w14:paraId="624BAAA2" w14:textId="77777777" w:rsidR="00B72BC8" w:rsidRDefault="00D731F9" w:rsidP="00AD51DF">
                      <w:pPr>
                        <w:pStyle w:val="Nzev"/>
                        <w:spacing w:line="240" w:lineRule="auto"/>
                      </w:pPr>
                      <w:r>
                        <w:t>a</w:t>
                      </w:r>
                      <w:r w:rsidR="00E60BE5">
                        <w:t xml:space="preserve"> </w:t>
                      </w:r>
                    </w:p>
                    <w:p w14:paraId="0BDDEC0F" w14:textId="77777777" w:rsidR="00B72BC8" w:rsidRPr="00EB4FAB" w:rsidRDefault="00B72BC8" w:rsidP="00AD51DF">
                      <w:pPr>
                        <w:spacing w:line="240" w:lineRule="auto"/>
                      </w:pPr>
                    </w:p>
                    <w:p w14:paraId="66D8EB2D" w14:textId="64441145" w:rsidR="009A54BF" w:rsidRPr="009A54BF" w:rsidRDefault="0076207C" w:rsidP="00AD51DF">
                      <w:pPr>
                        <w:spacing w:line="240" w:lineRule="auto"/>
                      </w:pPr>
                      <w:r>
                        <w:rPr>
                          <w:b/>
                          <w:sz w:val="32"/>
                          <w:szCs w:val="32"/>
                        </w:rPr>
                        <w:t>City Digital Media</w:t>
                      </w:r>
                      <w:r w:rsidR="00E138BF">
                        <w:rPr>
                          <w:b/>
                          <w:sz w:val="32"/>
                          <w:szCs w:val="32"/>
                        </w:rPr>
                        <w:t xml:space="preserve"> s.r.o.</w:t>
                      </w:r>
                    </w:p>
                  </w:txbxContent>
                </v:textbox>
                <w10:wrap anchorx="page" anchory="page"/>
              </v:shape>
            </w:pict>
          </mc:Fallback>
        </mc:AlternateContent>
      </w:r>
      <w:r>
        <w:rPr>
          <w:noProof/>
          <w:sz w:val="22"/>
          <w:szCs w:val="22"/>
          <w:lang w:eastAsia="cs-CZ"/>
        </w:rPr>
        <mc:AlternateContent>
          <mc:Choice Requires="wps">
            <w:drawing>
              <wp:anchor distT="0" distB="0" distL="114300" distR="114300" simplePos="0" relativeHeight="251658240" behindDoc="0" locked="0" layoutInCell="1" allowOverlap="0" wp14:anchorId="4D6F1491" wp14:editId="2F40252B">
                <wp:simplePos x="0" y="0"/>
                <wp:positionH relativeFrom="page">
                  <wp:posOffset>1296035</wp:posOffset>
                </wp:positionH>
                <wp:positionV relativeFrom="page">
                  <wp:posOffset>1764030</wp:posOffset>
                </wp:positionV>
                <wp:extent cx="5363845" cy="1440180"/>
                <wp:effectExtent l="635" t="190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8C154" w14:textId="77777777" w:rsidR="00533F9E" w:rsidRDefault="00EF7CA1" w:rsidP="00A97E6E">
                            <w:pPr>
                              <w:pStyle w:val="Nzev"/>
                            </w:pPr>
                            <w:r>
                              <w:t>Smlouva o spolupráci</w:t>
                            </w:r>
                          </w:p>
                          <w:p w14:paraId="2B7D7A2D" w14:textId="77777777" w:rsidR="00AD51DF" w:rsidRDefault="00AD51DF" w:rsidP="00A97E6E">
                            <w:pPr>
                              <w:jc w:val="center"/>
                            </w:pPr>
                          </w:p>
                          <w:p w14:paraId="07C4CED7" w14:textId="77777777" w:rsidR="00AD51DF" w:rsidRDefault="00AD51DF" w:rsidP="00A97E6E">
                            <w:pPr>
                              <w:jc w:val="center"/>
                            </w:pPr>
                          </w:p>
                          <w:p w14:paraId="243FD451" w14:textId="77777777" w:rsidR="00AD51DF" w:rsidRDefault="00AD51DF" w:rsidP="00A97E6E">
                            <w:pPr>
                              <w:jc w:val="center"/>
                            </w:pPr>
                          </w:p>
                          <w:p w14:paraId="3FC0E278" w14:textId="77777777" w:rsidR="00AD51DF" w:rsidRDefault="00AD51DF" w:rsidP="00A97E6E">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F1491" id="Text Box 2" o:spid="_x0000_s1028" type="#_x0000_t202" style="position:absolute;margin-left:102.05pt;margin-top:138.9pt;width:422.35pt;height:11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" o:allowoverlap="f" filled="f" fillcolor="#e7f4fa" stroked="f">
                <v:textbox inset="0,0,0,0">
                  <w:txbxContent>
                    <w:p w14:paraId="19D8C154" w14:textId="77777777" w:rsidR="00533F9E" w:rsidRDefault="00EF7CA1" w:rsidP="00A97E6E">
                      <w:pPr>
                        <w:pStyle w:val="Nzev"/>
                      </w:pPr>
                      <w:r>
                        <w:t>Smlouva o spolupráci</w:t>
                      </w:r>
                    </w:p>
                    <w:p w14:paraId="2B7D7A2D" w14:textId="77777777" w:rsidR="00AD51DF" w:rsidRDefault="00AD51DF" w:rsidP="00A97E6E">
                      <w:pPr>
                        <w:jc w:val="center"/>
                      </w:pPr>
                    </w:p>
                    <w:p w14:paraId="07C4CED7" w14:textId="77777777" w:rsidR="00AD51DF" w:rsidRDefault="00AD51DF" w:rsidP="00A97E6E">
                      <w:pPr>
                        <w:jc w:val="center"/>
                      </w:pPr>
                    </w:p>
                    <w:p w14:paraId="243FD451" w14:textId="77777777" w:rsidR="00AD51DF" w:rsidRDefault="00AD51DF" w:rsidP="00A97E6E">
                      <w:pPr>
                        <w:jc w:val="center"/>
                      </w:pPr>
                    </w:p>
                    <w:p w14:paraId="3FC0E278" w14:textId="77777777" w:rsidR="00AD51DF" w:rsidRDefault="00AD51DF" w:rsidP="00A97E6E">
                      <w:pPr>
                        <w:jc w:val="center"/>
                      </w:pPr>
                    </w:p>
                  </w:txbxContent>
                </v:textbox>
                <w10:wrap anchorx="page" anchory="page"/>
              </v:shape>
            </w:pict>
          </mc:Fallback>
        </mc:AlternateContent>
      </w:r>
    </w:p>
    <w:p w14:paraId="0EB7FBC9" w14:textId="77777777" w:rsidR="00A67081" w:rsidRPr="0089478D" w:rsidRDefault="00A67081" w:rsidP="00A67081">
      <w:pPr>
        <w:rPr>
          <w:b/>
          <w:szCs w:val="22"/>
        </w:rPr>
      </w:pPr>
    </w:p>
    <w:p w14:paraId="4342FD99" w14:textId="77777777" w:rsidR="00A67081" w:rsidRPr="0089478D" w:rsidRDefault="00A67081" w:rsidP="00A67081">
      <w:pPr>
        <w:rPr>
          <w:szCs w:val="22"/>
        </w:rPr>
      </w:pPr>
    </w:p>
    <w:p w14:paraId="7C07BD88" w14:textId="77777777" w:rsidR="00A67081" w:rsidRPr="0089478D" w:rsidRDefault="00A67081" w:rsidP="00A67081">
      <w:pPr>
        <w:rPr>
          <w:szCs w:val="22"/>
        </w:rPr>
      </w:pPr>
    </w:p>
    <w:p w14:paraId="4FFEFA46" w14:textId="77777777" w:rsidR="00A67081" w:rsidRPr="0089478D" w:rsidRDefault="00A67081" w:rsidP="00A67081">
      <w:pPr>
        <w:rPr>
          <w:szCs w:val="22"/>
        </w:rPr>
      </w:pPr>
    </w:p>
    <w:p w14:paraId="03D4309E" w14:textId="77777777" w:rsidR="00A67081" w:rsidRPr="0089478D" w:rsidRDefault="00A67081" w:rsidP="00A67081">
      <w:pPr>
        <w:rPr>
          <w:szCs w:val="22"/>
        </w:rPr>
      </w:pPr>
    </w:p>
    <w:p w14:paraId="7E59C110" w14:textId="77777777" w:rsidR="00A67081" w:rsidRPr="0089478D" w:rsidRDefault="00A67081" w:rsidP="00A67081">
      <w:pPr>
        <w:rPr>
          <w:szCs w:val="22"/>
        </w:rPr>
      </w:pPr>
    </w:p>
    <w:p w14:paraId="54506E55" w14:textId="77777777" w:rsidR="00A67081" w:rsidRPr="0089478D" w:rsidRDefault="00A67081" w:rsidP="00A67081">
      <w:pPr>
        <w:rPr>
          <w:szCs w:val="22"/>
        </w:rPr>
      </w:pPr>
    </w:p>
    <w:p w14:paraId="2CA5A5E5" w14:textId="77777777" w:rsidR="00A67081" w:rsidRPr="0089478D" w:rsidRDefault="00A67081" w:rsidP="00A67081">
      <w:pPr>
        <w:rPr>
          <w:szCs w:val="22"/>
        </w:rPr>
      </w:pPr>
    </w:p>
    <w:p w14:paraId="69DA150F" w14:textId="77777777" w:rsidR="00A67081" w:rsidRPr="0089478D" w:rsidRDefault="00A67081" w:rsidP="00A67081">
      <w:pPr>
        <w:rPr>
          <w:szCs w:val="22"/>
        </w:rPr>
      </w:pPr>
    </w:p>
    <w:p w14:paraId="6E66DC9A" w14:textId="43496E4F" w:rsidR="00A67081" w:rsidRPr="0089478D" w:rsidRDefault="00A67081" w:rsidP="00A67081">
      <w:pPr>
        <w:rPr>
          <w:szCs w:val="22"/>
        </w:rPr>
      </w:pPr>
    </w:p>
    <w:p w14:paraId="7B29FF52" w14:textId="77777777" w:rsidR="00A67081" w:rsidRPr="0089478D" w:rsidRDefault="00A67081" w:rsidP="00B72BC8">
      <w:pPr>
        <w:pStyle w:val="Nzev"/>
        <w:rPr>
          <w:sz w:val="22"/>
          <w:szCs w:val="22"/>
        </w:rPr>
      </w:pPr>
    </w:p>
    <w:p w14:paraId="1534E4E7" w14:textId="77777777" w:rsidR="00A67081" w:rsidRPr="0089478D" w:rsidRDefault="00A67081" w:rsidP="00A67081">
      <w:pPr>
        <w:pStyle w:val="Nzev"/>
        <w:jc w:val="right"/>
        <w:rPr>
          <w:sz w:val="22"/>
          <w:szCs w:val="22"/>
        </w:rPr>
      </w:pPr>
    </w:p>
    <w:p w14:paraId="293E2BFD" w14:textId="77777777" w:rsidR="00A67081" w:rsidRPr="0089478D" w:rsidRDefault="00A67081" w:rsidP="00A67081">
      <w:pPr>
        <w:rPr>
          <w:szCs w:val="22"/>
        </w:rPr>
      </w:pPr>
    </w:p>
    <w:p w14:paraId="512A59FB" w14:textId="77777777" w:rsidR="00A67081" w:rsidRPr="0089478D" w:rsidRDefault="00A67081" w:rsidP="00A67081">
      <w:pPr>
        <w:rPr>
          <w:szCs w:val="22"/>
        </w:rPr>
      </w:pPr>
    </w:p>
    <w:p w14:paraId="60CAE08D" w14:textId="77777777" w:rsidR="00B72BC8" w:rsidRPr="0089478D" w:rsidRDefault="0050155B" w:rsidP="00B72BC8">
      <w:pPr>
        <w:pStyle w:val="Nzev"/>
        <w:rPr>
          <w:sz w:val="22"/>
          <w:szCs w:val="22"/>
          <w:lang w:val="x-none"/>
        </w:rPr>
      </w:pPr>
      <w:r w:rsidRPr="0089478D">
        <w:rPr>
          <w:sz w:val="22"/>
          <w:szCs w:val="22"/>
        </w:rPr>
        <w:br w:type="page"/>
      </w:r>
    </w:p>
    <w:p w14:paraId="6215706A" w14:textId="77777777" w:rsidR="00B72BC8" w:rsidRPr="0089478D" w:rsidRDefault="00EF7CA1" w:rsidP="00A67081">
      <w:pPr>
        <w:pStyle w:val="Nzev"/>
        <w:jc w:val="center"/>
        <w:rPr>
          <w:b/>
          <w:sz w:val="22"/>
          <w:szCs w:val="22"/>
        </w:rPr>
      </w:pPr>
      <w:r>
        <w:rPr>
          <w:b/>
          <w:sz w:val="22"/>
          <w:szCs w:val="22"/>
        </w:rPr>
        <w:lastRenderedPageBreak/>
        <w:t xml:space="preserve">Smlouva o </w:t>
      </w:r>
      <w:r w:rsidR="00D731F9" w:rsidRPr="0089478D">
        <w:rPr>
          <w:b/>
          <w:sz w:val="22"/>
          <w:szCs w:val="22"/>
        </w:rPr>
        <w:t>spolupráci</w:t>
      </w:r>
    </w:p>
    <w:p w14:paraId="6B8681A0" w14:textId="77777777" w:rsidR="005705AB" w:rsidRPr="0089478D" w:rsidRDefault="005705AB" w:rsidP="005705AB">
      <w:pPr>
        <w:rPr>
          <w:szCs w:val="22"/>
        </w:rPr>
      </w:pPr>
    </w:p>
    <w:p w14:paraId="2227BF47" w14:textId="39C6B1A1" w:rsidR="00B72BC8" w:rsidRPr="0089478D" w:rsidRDefault="00D731F9" w:rsidP="00B72BC8">
      <w:pPr>
        <w:pStyle w:val="Nzev"/>
        <w:rPr>
          <w:sz w:val="22"/>
          <w:szCs w:val="22"/>
        </w:rPr>
      </w:pPr>
      <w:r w:rsidRPr="00EF7CA1">
        <w:rPr>
          <w:sz w:val="22"/>
          <w:szCs w:val="22"/>
        </w:rPr>
        <w:t>uzavřen</w:t>
      </w:r>
      <w:r w:rsidR="00EF7CA1" w:rsidRPr="00EF7CA1">
        <w:rPr>
          <w:sz w:val="22"/>
          <w:szCs w:val="22"/>
        </w:rPr>
        <w:t>á</w:t>
      </w:r>
      <w:r w:rsidRPr="00EF7CA1">
        <w:rPr>
          <w:sz w:val="22"/>
          <w:szCs w:val="22"/>
        </w:rPr>
        <w:t xml:space="preserve"> v souladu se zákonem č.</w:t>
      </w:r>
      <w:r w:rsidR="000B7DDC">
        <w:rPr>
          <w:sz w:val="22"/>
          <w:szCs w:val="22"/>
        </w:rPr>
        <w:t xml:space="preserve"> </w:t>
      </w:r>
      <w:r w:rsidRPr="00EF7CA1">
        <w:rPr>
          <w:sz w:val="22"/>
          <w:szCs w:val="22"/>
        </w:rPr>
        <w:t>89/2012</w:t>
      </w:r>
      <w:r w:rsidR="0021498D">
        <w:rPr>
          <w:sz w:val="22"/>
          <w:szCs w:val="22"/>
        </w:rPr>
        <w:t xml:space="preserve"> Sb.</w:t>
      </w:r>
      <w:r w:rsidRPr="00EF7CA1">
        <w:rPr>
          <w:sz w:val="22"/>
          <w:szCs w:val="22"/>
        </w:rPr>
        <w:t xml:space="preserve">, občanský zákoník, </w:t>
      </w:r>
      <w:r w:rsidR="000A286C">
        <w:rPr>
          <w:sz w:val="22"/>
          <w:szCs w:val="22"/>
        </w:rPr>
        <w:t>ve znění pozdějších předpisů</w:t>
      </w:r>
      <w:r w:rsidRPr="00EF7CA1">
        <w:rPr>
          <w:sz w:val="22"/>
          <w:szCs w:val="22"/>
        </w:rPr>
        <w:t>:</w:t>
      </w:r>
    </w:p>
    <w:p w14:paraId="69E1CCD9" w14:textId="77777777" w:rsidR="00B72BC8" w:rsidRPr="0089478D" w:rsidRDefault="00B72BC8" w:rsidP="00B72BC8">
      <w:pPr>
        <w:pStyle w:val="Nzev"/>
        <w:rPr>
          <w:sz w:val="22"/>
          <w:szCs w:val="22"/>
        </w:rPr>
      </w:pPr>
    </w:p>
    <w:p w14:paraId="167C9AAB" w14:textId="77777777" w:rsidR="00B72BC8" w:rsidRPr="0089478D" w:rsidRDefault="00B72BC8" w:rsidP="00FD356D">
      <w:pPr>
        <w:pStyle w:val="Nzev"/>
        <w:numPr>
          <w:ilvl w:val="0"/>
          <w:numId w:val="13"/>
        </w:numPr>
        <w:jc w:val="center"/>
        <w:rPr>
          <w:b/>
          <w:sz w:val="22"/>
          <w:szCs w:val="22"/>
        </w:rPr>
      </w:pPr>
      <w:r w:rsidRPr="0089478D">
        <w:rPr>
          <w:b/>
          <w:sz w:val="22"/>
          <w:szCs w:val="22"/>
          <w:lang w:val="x-none"/>
        </w:rPr>
        <w:t>S</w:t>
      </w:r>
      <w:r w:rsidR="00EF7CA1">
        <w:rPr>
          <w:b/>
          <w:sz w:val="22"/>
          <w:szCs w:val="22"/>
        </w:rPr>
        <w:t>mluvní strany</w:t>
      </w:r>
    </w:p>
    <w:p w14:paraId="454652EF" w14:textId="77777777" w:rsidR="005705AB" w:rsidRPr="0089478D" w:rsidRDefault="005705AB" w:rsidP="005705AB">
      <w:pPr>
        <w:rPr>
          <w:szCs w:val="22"/>
        </w:rPr>
      </w:pPr>
    </w:p>
    <w:p w14:paraId="35E8793C" w14:textId="77777777" w:rsidR="00B72BC8" w:rsidRPr="0089478D" w:rsidRDefault="00B72BC8" w:rsidP="00FD356D">
      <w:pPr>
        <w:pStyle w:val="Nzev"/>
        <w:numPr>
          <w:ilvl w:val="1"/>
          <w:numId w:val="13"/>
        </w:numPr>
        <w:rPr>
          <w:b/>
          <w:sz w:val="22"/>
          <w:szCs w:val="22"/>
          <w:lang w:val="x-none"/>
        </w:rPr>
      </w:pPr>
      <w:r w:rsidRPr="0089478D">
        <w:rPr>
          <w:b/>
          <w:sz w:val="22"/>
          <w:szCs w:val="22"/>
          <w:lang w:val="x-none"/>
        </w:rPr>
        <w:t xml:space="preserve">Česká centrála cestovního ruchu – CzechTourism </w:t>
      </w:r>
    </w:p>
    <w:p w14:paraId="327FC78B" w14:textId="77777777" w:rsidR="00B72BC8" w:rsidRPr="0089478D" w:rsidRDefault="00B72BC8" w:rsidP="00B72BC8">
      <w:pPr>
        <w:pStyle w:val="Nzev"/>
        <w:rPr>
          <w:sz w:val="22"/>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537"/>
        <w:gridCol w:w="4537"/>
      </w:tblGrid>
      <w:tr w:rsidR="00B72BC8" w:rsidRPr="0089478D" w14:paraId="189F4513" w14:textId="77777777" w:rsidTr="00ED27AB">
        <w:tc>
          <w:tcPr>
            <w:tcW w:w="2500" w:type="pct"/>
          </w:tcPr>
          <w:p w14:paraId="6B16E3AE" w14:textId="77777777" w:rsidR="00B72BC8" w:rsidRPr="0089478D" w:rsidRDefault="00B72BC8" w:rsidP="00B72BC8">
            <w:pPr>
              <w:pStyle w:val="Nzev"/>
              <w:rPr>
                <w:sz w:val="22"/>
                <w:szCs w:val="22"/>
              </w:rPr>
            </w:pPr>
            <w:r w:rsidRPr="0089478D">
              <w:rPr>
                <w:sz w:val="22"/>
                <w:szCs w:val="22"/>
              </w:rPr>
              <w:t>se sídlem:</w:t>
            </w:r>
          </w:p>
        </w:tc>
        <w:tc>
          <w:tcPr>
            <w:tcW w:w="2500" w:type="pct"/>
          </w:tcPr>
          <w:p w14:paraId="68296F49" w14:textId="57A2FBA1" w:rsidR="00B72BC8" w:rsidRPr="0089478D" w:rsidRDefault="00FE0FD6" w:rsidP="00B72BC8">
            <w:pPr>
              <w:pStyle w:val="Nzev"/>
              <w:rPr>
                <w:sz w:val="22"/>
                <w:szCs w:val="22"/>
              </w:rPr>
            </w:pPr>
            <w:r>
              <w:rPr>
                <w:sz w:val="22"/>
                <w:szCs w:val="22"/>
              </w:rPr>
              <w:t>Štěpánská</w:t>
            </w:r>
            <w:r w:rsidR="00B72BC8" w:rsidRPr="0089478D">
              <w:rPr>
                <w:sz w:val="22"/>
                <w:szCs w:val="22"/>
              </w:rPr>
              <w:t xml:space="preserve"> </w:t>
            </w:r>
            <w:r>
              <w:rPr>
                <w:sz w:val="22"/>
                <w:szCs w:val="22"/>
              </w:rPr>
              <w:t>15</w:t>
            </w:r>
            <w:r w:rsidR="00B72BC8" w:rsidRPr="0089478D">
              <w:rPr>
                <w:sz w:val="22"/>
                <w:szCs w:val="22"/>
              </w:rPr>
              <w:t xml:space="preserve">, 120 </w:t>
            </w:r>
            <w:r w:rsidR="000B7DDC">
              <w:rPr>
                <w:sz w:val="22"/>
                <w:szCs w:val="22"/>
              </w:rPr>
              <w:t>00</w:t>
            </w:r>
            <w:r w:rsidR="00B72BC8" w:rsidRPr="0089478D">
              <w:rPr>
                <w:sz w:val="22"/>
                <w:szCs w:val="22"/>
              </w:rPr>
              <w:t xml:space="preserve"> Praha 2</w:t>
            </w:r>
          </w:p>
        </w:tc>
      </w:tr>
      <w:tr w:rsidR="00B72BC8" w:rsidRPr="0089478D" w14:paraId="770AB9DC" w14:textId="77777777" w:rsidTr="00ED27AB">
        <w:tc>
          <w:tcPr>
            <w:tcW w:w="2500" w:type="pct"/>
          </w:tcPr>
          <w:p w14:paraId="31299F8D" w14:textId="77777777" w:rsidR="00B72BC8" w:rsidRPr="0089478D" w:rsidRDefault="00B72BC8" w:rsidP="00B72BC8">
            <w:pPr>
              <w:pStyle w:val="Nzev"/>
              <w:rPr>
                <w:sz w:val="22"/>
                <w:szCs w:val="22"/>
              </w:rPr>
            </w:pPr>
            <w:r w:rsidRPr="0089478D">
              <w:rPr>
                <w:sz w:val="22"/>
                <w:szCs w:val="22"/>
              </w:rPr>
              <w:t>IČ</w:t>
            </w:r>
            <w:r w:rsidR="00654CC7">
              <w:rPr>
                <w:sz w:val="22"/>
                <w:szCs w:val="22"/>
              </w:rPr>
              <w:t>O</w:t>
            </w:r>
            <w:r w:rsidRPr="0089478D">
              <w:rPr>
                <w:sz w:val="22"/>
                <w:szCs w:val="22"/>
              </w:rPr>
              <w:t xml:space="preserve">: </w:t>
            </w:r>
          </w:p>
        </w:tc>
        <w:tc>
          <w:tcPr>
            <w:tcW w:w="2500" w:type="pct"/>
          </w:tcPr>
          <w:p w14:paraId="24DAC029" w14:textId="77777777" w:rsidR="00B72BC8" w:rsidRPr="0089478D" w:rsidRDefault="00B72BC8" w:rsidP="00B72BC8">
            <w:pPr>
              <w:pStyle w:val="Nzev"/>
              <w:rPr>
                <w:sz w:val="22"/>
                <w:szCs w:val="22"/>
              </w:rPr>
            </w:pPr>
            <w:r w:rsidRPr="0089478D">
              <w:rPr>
                <w:sz w:val="22"/>
                <w:szCs w:val="22"/>
              </w:rPr>
              <w:t>49 27 76 00</w:t>
            </w:r>
          </w:p>
        </w:tc>
      </w:tr>
      <w:tr w:rsidR="00B72BC8" w:rsidRPr="0089478D" w14:paraId="3CFC580A" w14:textId="77777777" w:rsidTr="00ED27AB">
        <w:tc>
          <w:tcPr>
            <w:tcW w:w="2500" w:type="pct"/>
          </w:tcPr>
          <w:p w14:paraId="71892C5F" w14:textId="77777777" w:rsidR="00B72BC8" w:rsidRPr="0089478D" w:rsidRDefault="00B72BC8" w:rsidP="00B72BC8">
            <w:pPr>
              <w:pStyle w:val="Nzev"/>
              <w:rPr>
                <w:sz w:val="22"/>
                <w:szCs w:val="22"/>
              </w:rPr>
            </w:pPr>
            <w:r w:rsidRPr="0089478D">
              <w:rPr>
                <w:sz w:val="22"/>
                <w:szCs w:val="22"/>
              </w:rPr>
              <w:t>DIČ:</w:t>
            </w:r>
          </w:p>
        </w:tc>
        <w:tc>
          <w:tcPr>
            <w:tcW w:w="2500" w:type="pct"/>
          </w:tcPr>
          <w:p w14:paraId="367837AA" w14:textId="77777777" w:rsidR="00B72BC8" w:rsidRPr="0089478D" w:rsidRDefault="00B72BC8" w:rsidP="00B72BC8">
            <w:pPr>
              <w:pStyle w:val="Nzev"/>
              <w:rPr>
                <w:sz w:val="22"/>
                <w:szCs w:val="22"/>
              </w:rPr>
            </w:pPr>
            <w:r w:rsidRPr="0089478D">
              <w:rPr>
                <w:sz w:val="22"/>
                <w:szCs w:val="22"/>
              </w:rPr>
              <w:t>CZ 49 27 76 00</w:t>
            </w:r>
          </w:p>
        </w:tc>
      </w:tr>
      <w:tr w:rsidR="00B72BC8" w:rsidRPr="0089478D" w14:paraId="03FC02DD" w14:textId="77777777" w:rsidTr="00ED27AB">
        <w:tc>
          <w:tcPr>
            <w:tcW w:w="2500" w:type="pct"/>
          </w:tcPr>
          <w:p w14:paraId="37CA44F6" w14:textId="77777777" w:rsidR="00B72BC8" w:rsidRPr="0089478D" w:rsidRDefault="00B72BC8" w:rsidP="00AD51DF">
            <w:pPr>
              <w:pStyle w:val="Nzev"/>
              <w:rPr>
                <w:sz w:val="22"/>
                <w:szCs w:val="22"/>
              </w:rPr>
            </w:pPr>
            <w:r w:rsidRPr="0089478D">
              <w:rPr>
                <w:sz w:val="22"/>
                <w:szCs w:val="22"/>
              </w:rPr>
              <w:t>Zastoupen</w:t>
            </w:r>
            <w:r w:rsidR="00AD51DF" w:rsidRPr="0089478D">
              <w:rPr>
                <w:sz w:val="22"/>
                <w:szCs w:val="22"/>
              </w:rPr>
              <w:t>á</w:t>
            </w:r>
            <w:r w:rsidRPr="0089478D">
              <w:rPr>
                <w:sz w:val="22"/>
                <w:szCs w:val="22"/>
              </w:rPr>
              <w:t>:</w:t>
            </w:r>
          </w:p>
        </w:tc>
        <w:tc>
          <w:tcPr>
            <w:tcW w:w="2500" w:type="pct"/>
          </w:tcPr>
          <w:p w14:paraId="642B0D62" w14:textId="77777777" w:rsidR="00F345DF" w:rsidRDefault="00F345DF" w:rsidP="00F345DF">
            <w:pPr>
              <w:jc w:val="both"/>
              <w:rPr>
                <w:rFonts w:cstheme="minorHAnsi"/>
                <w:szCs w:val="22"/>
              </w:rPr>
            </w:pPr>
            <w:r>
              <w:rPr>
                <w:rFonts w:cstheme="minorHAnsi"/>
                <w:szCs w:val="22"/>
              </w:rPr>
              <w:t xml:space="preserve">Ing. Janem Hergetem Ph.D., </w:t>
            </w:r>
          </w:p>
          <w:p w14:paraId="28BA091A" w14:textId="62AD540C" w:rsidR="00B72BC8" w:rsidRPr="0089478D" w:rsidRDefault="00F345DF" w:rsidP="00F345DF">
            <w:pPr>
              <w:pStyle w:val="Nzev"/>
              <w:rPr>
                <w:sz w:val="22"/>
                <w:szCs w:val="22"/>
              </w:rPr>
            </w:pPr>
            <w:r>
              <w:rPr>
                <w:rFonts w:cstheme="minorHAnsi"/>
                <w:sz w:val="22"/>
                <w:szCs w:val="22"/>
              </w:rPr>
              <w:t>ředitelem ČCCR – CzechTourism</w:t>
            </w:r>
          </w:p>
        </w:tc>
      </w:tr>
    </w:tbl>
    <w:p w14:paraId="760698A5" w14:textId="77777777" w:rsidR="00B72BC8" w:rsidRPr="0089478D" w:rsidRDefault="00B72BC8" w:rsidP="00B72BC8">
      <w:pPr>
        <w:pStyle w:val="Nzev"/>
        <w:rPr>
          <w:sz w:val="22"/>
          <w:szCs w:val="22"/>
        </w:rPr>
      </w:pPr>
    </w:p>
    <w:p w14:paraId="761AF344" w14:textId="77777777" w:rsidR="00B72BC8" w:rsidRPr="0089478D" w:rsidRDefault="00B72BC8" w:rsidP="00B72BC8">
      <w:pPr>
        <w:pStyle w:val="Nzev"/>
        <w:rPr>
          <w:b/>
          <w:sz w:val="22"/>
          <w:szCs w:val="22"/>
          <w:lang w:val="x-none"/>
        </w:rPr>
      </w:pPr>
      <w:r w:rsidRPr="0089478D">
        <w:rPr>
          <w:b/>
          <w:sz w:val="22"/>
          <w:szCs w:val="22"/>
          <w:lang w:val="x-none"/>
        </w:rPr>
        <w:t>(dále jen „CzechTourism“)</w:t>
      </w:r>
    </w:p>
    <w:p w14:paraId="02F36554" w14:textId="77777777" w:rsidR="00B72BC8" w:rsidRPr="0089478D" w:rsidRDefault="00B72BC8" w:rsidP="00B72BC8">
      <w:pPr>
        <w:pStyle w:val="Nzev"/>
        <w:rPr>
          <w:sz w:val="22"/>
          <w:szCs w:val="22"/>
        </w:rPr>
      </w:pPr>
    </w:p>
    <w:p w14:paraId="4E82F11A" w14:textId="77777777" w:rsidR="00B72BC8" w:rsidRPr="0089478D" w:rsidRDefault="00A67081" w:rsidP="00B72BC8">
      <w:pPr>
        <w:pStyle w:val="Nzev"/>
        <w:rPr>
          <w:sz w:val="22"/>
          <w:szCs w:val="22"/>
        </w:rPr>
      </w:pPr>
      <w:r w:rsidRPr="0089478D">
        <w:rPr>
          <w:sz w:val="22"/>
          <w:szCs w:val="22"/>
        </w:rPr>
        <w:t>a</w:t>
      </w:r>
    </w:p>
    <w:p w14:paraId="10684506" w14:textId="77777777" w:rsidR="00E04EC2" w:rsidRPr="0089478D" w:rsidRDefault="00E04EC2" w:rsidP="00E04EC2">
      <w:pPr>
        <w:rPr>
          <w:szCs w:val="22"/>
        </w:rPr>
      </w:pPr>
    </w:p>
    <w:p w14:paraId="4A45B018" w14:textId="11152D34" w:rsidR="00637FD2" w:rsidRPr="0089478D" w:rsidRDefault="0076207C" w:rsidP="00637FD2">
      <w:pPr>
        <w:rPr>
          <w:szCs w:val="22"/>
        </w:rPr>
      </w:pPr>
      <w:r>
        <w:rPr>
          <w:rStyle w:val="Siln"/>
          <w:rFonts w:ascii="Roboto" w:hAnsi="Roboto"/>
          <w:color w:val="000000"/>
          <w:bdr w:val="none" w:sz="0" w:space="0" w:color="auto" w:frame="1"/>
          <w:shd w:val="clear" w:color="auto" w:fill="FFFFFF"/>
        </w:rPr>
        <w:t>CITY DIGITAL MEDIA s.r.o.</w:t>
      </w: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537"/>
        <w:gridCol w:w="4537"/>
      </w:tblGrid>
      <w:tr w:rsidR="00637FD2" w:rsidRPr="0089478D" w14:paraId="0CB11D06" w14:textId="77777777" w:rsidTr="00157DB6">
        <w:tc>
          <w:tcPr>
            <w:tcW w:w="2500" w:type="pct"/>
          </w:tcPr>
          <w:p w14:paraId="6E8159CA" w14:textId="77777777" w:rsidR="00637FD2" w:rsidRPr="0089478D" w:rsidRDefault="00637FD2" w:rsidP="00157DB6">
            <w:pPr>
              <w:pStyle w:val="Nzev"/>
              <w:rPr>
                <w:sz w:val="22"/>
                <w:szCs w:val="22"/>
              </w:rPr>
            </w:pPr>
            <w:r w:rsidRPr="0089478D">
              <w:rPr>
                <w:sz w:val="22"/>
                <w:szCs w:val="22"/>
              </w:rPr>
              <w:t>se sídlem:</w:t>
            </w:r>
          </w:p>
        </w:tc>
        <w:tc>
          <w:tcPr>
            <w:tcW w:w="2500" w:type="pct"/>
          </w:tcPr>
          <w:p w14:paraId="735E88C0" w14:textId="2BFCACCC" w:rsidR="00637FD2" w:rsidRPr="00B57402" w:rsidRDefault="000925AB" w:rsidP="00DE76D5">
            <w:pPr>
              <w:pStyle w:val="Nzev"/>
              <w:rPr>
                <w:sz w:val="22"/>
                <w:szCs w:val="22"/>
              </w:rPr>
            </w:pPr>
            <w:r w:rsidRPr="00AE15CF">
              <w:rPr>
                <w:sz w:val="22"/>
                <w:szCs w:val="22"/>
                <w:shd w:val="clear" w:color="auto" w:fill="FFFFFF"/>
              </w:rPr>
              <w:t>Křižíkova 56/75, 180 00 Praha 8 </w:t>
            </w:r>
          </w:p>
        </w:tc>
      </w:tr>
      <w:tr w:rsidR="00637FD2" w:rsidRPr="0089478D" w14:paraId="568D5D6F" w14:textId="77777777" w:rsidTr="00157DB6">
        <w:tc>
          <w:tcPr>
            <w:tcW w:w="2500" w:type="pct"/>
          </w:tcPr>
          <w:p w14:paraId="01B3189F" w14:textId="77777777" w:rsidR="00637FD2" w:rsidRPr="0089478D" w:rsidRDefault="00637FD2" w:rsidP="00157DB6">
            <w:pPr>
              <w:pStyle w:val="Nzev"/>
              <w:rPr>
                <w:sz w:val="22"/>
                <w:szCs w:val="22"/>
              </w:rPr>
            </w:pPr>
            <w:r w:rsidRPr="0089478D">
              <w:rPr>
                <w:sz w:val="22"/>
                <w:szCs w:val="22"/>
              </w:rPr>
              <w:t>IČ</w:t>
            </w:r>
            <w:r w:rsidR="00654CC7">
              <w:rPr>
                <w:sz w:val="22"/>
                <w:szCs w:val="22"/>
              </w:rPr>
              <w:t>O</w:t>
            </w:r>
            <w:r w:rsidRPr="0089478D">
              <w:rPr>
                <w:sz w:val="22"/>
                <w:szCs w:val="22"/>
              </w:rPr>
              <w:t xml:space="preserve">: </w:t>
            </w:r>
          </w:p>
        </w:tc>
        <w:tc>
          <w:tcPr>
            <w:tcW w:w="2500" w:type="pct"/>
          </w:tcPr>
          <w:p w14:paraId="4EC42A08" w14:textId="057E6487" w:rsidR="00637FD2" w:rsidRPr="0064277F" w:rsidRDefault="009F743C" w:rsidP="00157DB6">
            <w:pPr>
              <w:pStyle w:val="Nzev"/>
              <w:rPr>
                <w:b/>
                <w:sz w:val="22"/>
                <w:szCs w:val="22"/>
              </w:rPr>
            </w:pPr>
            <w:r w:rsidRPr="0064277F">
              <w:rPr>
                <w:rStyle w:val="Siln"/>
                <w:b w:val="0"/>
                <w:bCs w:val="0"/>
                <w:color w:val="000000"/>
                <w:sz w:val="22"/>
                <w:szCs w:val="22"/>
                <w:bdr w:val="none" w:sz="0" w:space="0" w:color="auto" w:frame="1"/>
                <w:shd w:val="clear" w:color="auto" w:fill="FFFFFF"/>
              </w:rPr>
              <w:t>04</w:t>
            </w:r>
            <w:r w:rsidR="004F3EE7" w:rsidRPr="0064277F">
              <w:rPr>
                <w:rStyle w:val="Siln"/>
                <w:b w:val="0"/>
                <w:bCs w:val="0"/>
                <w:color w:val="000000"/>
                <w:sz w:val="22"/>
                <w:szCs w:val="22"/>
                <w:bdr w:val="none" w:sz="0" w:space="0" w:color="auto" w:frame="1"/>
                <w:shd w:val="clear" w:color="auto" w:fill="FFFFFF"/>
              </w:rPr>
              <w:t xml:space="preserve"> </w:t>
            </w:r>
            <w:r w:rsidRPr="0064277F">
              <w:rPr>
                <w:rStyle w:val="Siln"/>
                <w:b w:val="0"/>
                <w:bCs w:val="0"/>
                <w:color w:val="000000"/>
                <w:sz w:val="22"/>
                <w:szCs w:val="22"/>
                <w:bdr w:val="none" w:sz="0" w:space="0" w:color="auto" w:frame="1"/>
                <w:shd w:val="clear" w:color="auto" w:fill="FFFFFF"/>
              </w:rPr>
              <w:t>42</w:t>
            </w:r>
            <w:r w:rsidR="004F3EE7" w:rsidRPr="0064277F">
              <w:rPr>
                <w:rStyle w:val="Siln"/>
                <w:b w:val="0"/>
                <w:bCs w:val="0"/>
                <w:color w:val="000000"/>
                <w:sz w:val="22"/>
                <w:szCs w:val="22"/>
                <w:bdr w:val="none" w:sz="0" w:space="0" w:color="auto" w:frame="1"/>
                <w:shd w:val="clear" w:color="auto" w:fill="FFFFFF"/>
              </w:rPr>
              <w:t xml:space="preserve"> </w:t>
            </w:r>
            <w:r w:rsidRPr="0064277F">
              <w:rPr>
                <w:rStyle w:val="Siln"/>
                <w:b w:val="0"/>
                <w:bCs w:val="0"/>
                <w:color w:val="000000"/>
                <w:sz w:val="22"/>
                <w:szCs w:val="22"/>
                <w:bdr w:val="none" w:sz="0" w:space="0" w:color="auto" w:frame="1"/>
                <w:shd w:val="clear" w:color="auto" w:fill="FFFFFF"/>
              </w:rPr>
              <w:t>93</w:t>
            </w:r>
            <w:r w:rsidR="004F3EE7" w:rsidRPr="0064277F">
              <w:rPr>
                <w:rStyle w:val="Siln"/>
                <w:b w:val="0"/>
                <w:bCs w:val="0"/>
                <w:color w:val="000000"/>
                <w:sz w:val="22"/>
                <w:szCs w:val="22"/>
                <w:bdr w:val="none" w:sz="0" w:space="0" w:color="auto" w:frame="1"/>
                <w:shd w:val="clear" w:color="auto" w:fill="FFFFFF"/>
              </w:rPr>
              <w:t xml:space="preserve"> </w:t>
            </w:r>
            <w:r w:rsidRPr="0064277F">
              <w:rPr>
                <w:rStyle w:val="Siln"/>
                <w:b w:val="0"/>
                <w:bCs w:val="0"/>
                <w:color w:val="000000"/>
                <w:sz w:val="22"/>
                <w:szCs w:val="22"/>
                <w:bdr w:val="none" w:sz="0" w:space="0" w:color="auto" w:frame="1"/>
                <w:shd w:val="clear" w:color="auto" w:fill="FFFFFF"/>
              </w:rPr>
              <w:t>11</w:t>
            </w:r>
          </w:p>
        </w:tc>
      </w:tr>
      <w:tr w:rsidR="00637FD2" w:rsidRPr="0089478D" w14:paraId="0CC06183" w14:textId="77777777" w:rsidTr="00157DB6">
        <w:tc>
          <w:tcPr>
            <w:tcW w:w="2500" w:type="pct"/>
          </w:tcPr>
          <w:p w14:paraId="084644B8" w14:textId="77777777" w:rsidR="00637FD2" w:rsidRPr="0089478D" w:rsidRDefault="00637FD2" w:rsidP="00157DB6">
            <w:pPr>
              <w:pStyle w:val="Nzev"/>
              <w:rPr>
                <w:sz w:val="22"/>
                <w:szCs w:val="22"/>
              </w:rPr>
            </w:pPr>
            <w:r w:rsidRPr="0089478D">
              <w:rPr>
                <w:sz w:val="22"/>
                <w:szCs w:val="22"/>
              </w:rPr>
              <w:t>DIČ:</w:t>
            </w:r>
          </w:p>
        </w:tc>
        <w:tc>
          <w:tcPr>
            <w:tcW w:w="2500" w:type="pct"/>
          </w:tcPr>
          <w:p w14:paraId="0AC6EEB6" w14:textId="0ED7FCE5" w:rsidR="00637FD2" w:rsidRPr="0064277F" w:rsidRDefault="009F743C" w:rsidP="00DE76D5">
            <w:pPr>
              <w:pStyle w:val="Nzev"/>
              <w:rPr>
                <w:b/>
                <w:sz w:val="22"/>
                <w:szCs w:val="22"/>
              </w:rPr>
            </w:pPr>
            <w:r w:rsidRPr="0064277F">
              <w:rPr>
                <w:rStyle w:val="Siln"/>
                <w:b w:val="0"/>
                <w:bCs w:val="0"/>
                <w:color w:val="000000"/>
                <w:sz w:val="22"/>
                <w:szCs w:val="22"/>
                <w:bdr w:val="none" w:sz="0" w:space="0" w:color="auto" w:frame="1"/>
                <w:shd w:val="clear" w:color="auto" w:fill="FFFFFF"/>
              </w:rPr>
              <w:t>CZ</w:t>
            </w:r>
            <w:r w:rsidR="004F3EE7" w:rsidRPr="0064277F">
              <w:rPr>
                <w:rStyle w:val="Siln"/>
                <w:b w:val="0"/>
                <w:bCs w:val="0"/>
                <w:color w:val="000000"/>
                <w:sz w:val="22"/>
                <w:szCs w:val="22"/>
                <w:bdr w:val="none" w:sz="0" w:space="0" w:color="auto" w:frame="1"/>
                <w:shd w:val="clear" w:color="auto" w:fill="FFFFFF"/>
              </w:rPr>
              <w:t xml:space="preserve"> </w:t>
            </w:r>
            <w:r w:rsidRPr="0064277F">
              <w:rPr>
                <w:rStyle w:val="Siln"/>
                <w:b w:val="0"/>
                <w:bCs w:val="0"/>
                <w:color w:val="000000"/>
                <w:sz w:val="22"/>
                <w:szCs w:val="22"/>
                <w:bdr w:val="none" w:sz="0" w:space="0" w:color="auto" w:frame="1"/>
                <w:shd w:val="clear" w:color="auto" w:fill="FFFFFF"/>
              </w:rPr>
              <w:t>04</w:t>
            </w:r>
            <w:r w:rsidR="004F3EE7" w:rsidRPr="0064277F">
              <w:rPr>
                <w:rStyle w:val="Siln"/>
                <w:b w:val="0"/>
                <w:bCs w:val="0"/>
                <w:color w:val="000000"/>
                <w:sz w:val="22"/>
                <w:szCs w:val="22"/>
                <w:bdr w:val="none" w:sz="0" w:space="0" w:color="auto" w:frame="1"/>
                <w:shd w:val="clear" w:color="auto" w:fill="FFFFFF"/>
              </w:rPr>
              <w:t xml:space="preserve"> </w:t>
            </w:r>
            <w:r w:rsidRPr="0064277F">
              <w:rPr>
                <w:rStyle w:val="Siln"/>
                <w:b w:val="0"/>
                <w:bCs w:val="0"/>
                <w:color w:val="000000"/>
                <w:sz w:val="22"/>
                <w:szCs w:val="22"/>
                <w:bdr w:val="none" w:sz="0" w:space="0" w:color="auto" w:frame="1"/>
                <w:shd w:val="clear" w:color="auto" w:fill="FFFFFF"/>
              </w:rPr>
              <w:t>42</w:t>
            </w:r>
            <w:r w:rsidR="004F3EE7" w:rsidRPr="0064277F">
              <w:rPr>
                <w:rStyle w:val="Siln"/>
                <w:b w:val="0"/>
                <w:bCs w:val="0"/>
                <w:color w:val="000000"/>
                <w:sz w:val="22"/>
                <w:szCs w:val="22"/>
                <w:bdr w:val="none" w:sz="0" w:space="0" w:color="auto" w:frame="1"/>
                <w:shd w:val="clear" w:color="auto" w:fill="FFFFFF"/>
              </w:rPr>
              <w:t xml:space="preserve"> </w:t>
            </w:r>
            <w:r w:rsidRPr="0064277F">
              <w:rPr>
                <w:rStyle w:val="Siln"/>
                <w:b w:val="0"/>
                <w:bCs w:val="0"/>
                <w:color w:val="000000"/>
                <w:sz w:val="22"/>
                <w:szCs w:val="22"/>
                <w:bdr w:val="none" w:sz="0" w:space="0" w:color="auto" w:frame="1"/>
                <w:shd w:val="clear" w:color="auto" w:fill="FFFFFF"/>
              </w:rPr>
              <w:t>93</w:t>
            </w:r>
            <w:r w:rsidR="004F3EE7" w:rsidRPr="0064277F">
              <w:rPr>
                <w:rStyle w:val="Siln"/>
                <w:b w:val="0"/>
                <w:bCs w:val="0"/>
                <w:color w:val="000000"/>
                <w:sz w:val="22"/>
                <w:szCs w:val="22"/>
                <w:bdr w:val="none" w:sz="0" w:space="0" w:color="auto" w:frame="1"/>
                <w:shd w:val="clear" w:color="auto" w:fill="FFFFFF"/>
              </w:rPr>
              <w:t xml:space="preserve"> </w:t>
            </w:r>
            <w:r w:rsidRPr="0064277F">
              <w:rPr>
                <w:rStyle w:val="Siln"/>
                <w:b w:val="0"/>
                <w:bCs w:val="0"/>
                <w:color w:val="000000"/>
                <w:sz w:val="22"/>
                <w:szCs w:val="22"/>
                <w:bdr w:val="none" w:sz="0" w:space="0" w:color="auto" w:frame="1"/>
                <w:shd w:val="clear" w:color="auto" w:fill="FFFFFF"/>
              </w:rPr>
              <w:t>11</w:t>
            </w:r>
          </w:p>
        </w:tc>
      </w:tr>
      <w:tr w:rsidR="00F7301F" w:rsidRPr="0089478D" w14:paraId="1B5B4374" w14:textId="77777777" w:rsidTr="00157DB6">
        <w:tc>
          <w:tcPr>
            <w:tcW w:w="2500" w:type="pct"/>
          </w:tcPr>
          <w:p w14:paraId="4B698434" w14:textId="77777777" w:rsidR="00F7301F" w:rsidRPr="0089478D" w:rsidRDefault="00F7301F" w:rsidP="00157DB6">
            <w:pPr>
              <w:pStyle w:val="Nzev"/>
              <w:rPr>
                <w:sz w:val="22"/>
                <w:szCs w:val="22"/>
              </w:rPr>
            </w:pPr>
            <w:r>
              <w:rPr>
                <w:sz w:val="22"/>
                <w:szCs w:val="22"/>
              </w:rPr>
              <w:t>Zápis v OR:</w:t>
            </w:r>
          </w:p>
        </w:tc>
        <w:tc>
          <w:tcPr>
            <w:tcW w:w="2500" w:type="pct"/>
          </w:tcPr>
          <w:p w14:paraId="2A019FC6" w14:textId="57D85CF7" w:rsidR="00F7301F" w:rsidRPr="00B57402" w:rsidRDefault="005D3D30" w:rsidP="00DE76D5">
            <w:pPr>
              <w:pStyle w:val="Nzev"/>
              <w:rPr>
                <w:sz w:val="22"/>
                <w:szCs w:val="22"/>
              </w:rPr>
            </w:pPr>
            <w:r w:rsidRPr="00B57402">
              <w:rPr>
                <w:sz w:val="22"/>
                <w:szCs w:val="22"/>
              </w:rPr>
              <w:t xml:space="preserve">Pod </w:t>
            </w:r>
            <w:r w:rsidR="00594161" w:rsidRPr="00B57402">
              <w:rPr>
                <w:sz w:val="22"/>
                <w:szCs w:val="22"/>
              </w:rPr>
              <w:t xml:space="preserve">sp. zn. </w:t>
            </w:r>
            <w:r w:rsidR="00594161" w:rsidRPr="0050225B">
              <w:rPr>
                <w:color w:val="000000"/>
                <w:sz w:val="22"/>
                <w:szCs w:val="22"/>
                <w:shd w:val="clear" w:color="auto" w:fill="FFFFFF"/>
              </w:rPr>
              <w:t>C 247371/MSPH Městský soud v Praze</w:t>
            </w:r>
          </w:p>
        </w:tc>
      </w:tr>
      <w:tr w:rsidR="00637FD2" w:rsidRPr="0089478D" w14:paraId="7C04510C" w14:textId="77777777" w:rsidTr="00157DB6">
        <w:tc>
          <w:tcPr>
            <w:tcW w:w="2500" w:type="pct"/>
          </w:tcPr>
          <w:p w14:paraId="1737686C" w14:textId="77777777" w:rsidR="00637FD2" w:rsidRPr="00920C58" w:rsidRDefault="00637FD2" w:rsidP="00157DB6">
            <w:pPr>
              <w:pStyle w:val="Nzev"/>
              <w:rPr>
                <w:sz w:val="22"/>
                <w:szCs w:val="22"/>
              </w:rPr>
            </w:pPr>
            <w:r w:rsidRPr="00920C58">
              <w:rPr>
                <w:sz w:val="22"/>
                <w:szCs w:val="22"/>
              </w:rPr>
              <w:t>Zastoup</w:t>
            </w:r>
            <w:r w:rsidR="00AD51DF" w:rsidRPr="00920C58">
              <w:rPr>
                <w:sz w:val="22"/>
                <w:szCs w:val="22"/>
              </w:rPr>
              <w:t>ená</w:t>
            </w:r>
            <w:r w:rsidRPr="00920C58">
              <w:rPr>
                <w:sz w:val="22"/>
                <w:szCs w:val="22"/>
              </w:rPr>
              <w:t>:</w:t>
            </w:r>
          </w:p>
        </w:tc>
        <w:tc>
          <w:tcPr>
            <w:tcW w:w="2500" w:type="pct"/>
          </w:tcPr>
          <w:p w14:paraId="43ADC250" w14:textId="57699AC6" w:rsidR="00637FD2" w:rsidRPr="00B57402" w:rsidRDefault="00922211" w:rsidP="00C57DFF">
            <w:pPr>
              <w:pStyle w:val="Nzev"/>
              <w:rPr>
                <w:sz w:val="22"/>
                <w:szCs w:val="22"/>
              </w:rPr>
            </w:pPr>
            <w:del w:id="0" w:author="Glombová Sylva" w:date="2022-08-22T10:38:00Z">
              <w:r w:rsidDel="002738A2">
                <w:rPr>
                  <w:sz w:val="22"/>
                  <w:szCs w:val="22"/>
                </w:rPr>
                <w:delText>Lucie Vojtášková</w:delText>
              </w:r>
            </w:del>
            <w:r w:rsidR="002738A2">
              <w:rPr>
                <w:sz w:val="22"/>
                <w:szCs w:val="22"/>
              </w:rPr>
              <w:t>XXX</w:t>
            </w:r>
            <w:r>
              <w:rPr>
                <w:sz w:val="22"/>
                <w:szCs w:val="22"/>
              </w:rPr>
              <w:t>, jednatel</w:t>
            </w:r>
          </w:p>
        </w:tc>
      </w:tr>
    </w:tbl>
    <w:p w14:paraId="4CA63F55" w14:textId="77777777" w:rsidR="00637FD2" w:rsidRPr="0089478D" w:rsidRDefault="00637FD2" w:rsidP="00637FD2">
      <w:pPr>
        <w:pStyle w:val="Nzev"/>
        <w:rPr>
          <w:sz w:val="22"/>
          <w:szCs w:val="22"/>
        </w:rPr>
      </w:pPr>
    </w:p>
    <w:p w14:paraId="20D87107" w14:textId="4697860F" w:rsidR="00637FD2" w:rsidRPr="0089478D" w:rsidRDefault="00637FD2" w:rsidP="00637FD2">
      <w:pPr>
        <w:pStyle w:val="Zhlavzprvy"/>
        <w:rPr>
          <w:szCs w:val="22"/>
        </w:rPr>
      </w:pPr>
      <w:r w:rsidRPr="0089478D">
        <w:rPr>
          <w:szCs w:val="22"/>
        </w:rPr>
        <w:t xml:space="preserve"> (dál</w:t>
      </w:r>
      <w:r w:rsidR="00D731F9" w:rsidRPr="0089478D">
        <w:rPr>
          <w:szCs w:val="22"/>
        </w:rPr>
        <w:t>e jen „</w:t>
      </w:r>
      <w:r w:rsidR="00AC4A9A">
        <w:rPr>
          <w:szCs w:val="22"/>
        </w:rPr>
        <w:t>City Digital Media</w:t>
      </w:r>
      <w:r w:rsidRPr="0089478D">
        <w:rPr>
          <w:szCs w:val="22"/>
        </w:rPr>
        <w:t>“)</w:t>
      </w:r>
    </w:p>
    <w:p w14:paraId="2A74E885" w14:textId="77777777" w:rsidR="00063ADE" w:rsidRPr="0089478D" w:rsidRDefault="00063ADE" w:rsidP="00063ADE">
      <w:pPr>
        <w:rPr>
          <w:szCs w:val="22"/>
        </w:rPr>
      </w:pPr>
    </w:p>
    <w:p w14:paraId="6208FB06" w14:textId="77777777" w:rsidR="00AA491F" w:rsidRDefault="00AA491F" w:rsidP="00D731F9">
      <w:pPr>
        <w:rPr>
          <w:szCs w:val="22"/>
        </w:rPr>
      </w:pPr>
    </w:p>
    <w:p w14:paraId="0D9304AD" w14:textId="136C0346" w:rsidR="00C57DFF" w:rsidRDefault="00B618DA" w:rsidP="00B618DA">
      <w:pPr>
        <w:jc w:val="both"/>
        <w:rPr>
          <w:szCs w:val="22"/>
        </w:rPr>
      </w:pPr>
      <w:r>
        <w:rPr>
          <w:szCs w:val="22"/>
        </w:rPr>
        <w:t xml:space="preserve">(CzechTourism a </w:t>
      </w:r>
      <w:r w:rsidR="008D13ED">
        <w:rPr>
          <w:szCs w:val="22"/>
        </w:rPr>
        <w:t>City Digital Media</w:t>
      </w:r>
      <w:r>
        <w:rPr>
          <w:szCs w:val="22"/>
        </w:rPr>
        <w:t xml:space="preserve"> dále společně jako „</w:t>
      </w:r>
      <w:r w:rsidRPr="00B618DA">
        <w:rPr>
          <w:b/>
          <w:szCs w:val="22"/>
        </w:rPr>
        <w:t>Smluvní strany</w:t>
      </w:r>
      <w:r>
        <w:rPr>
          <w:szCs w:val="22"/>
        </w:rPr>
        <w:t>“ nebo každý jednotlivě jako „</w:t>
      </w:r>
      <w:r w:rsidRPr="00B618DA">
        <w:rPr>
          <w:b/>
          <w:szCs w:val="22"/>
        </w:rPr>
        <w:t>Smluvní strana</w:t>
      </w:r>
      <w:r>
        <w:rPr>
          <w:szCs w:val="22"/>
        </w:rPr>
        <w:t xml:space="preserve">“) </w:t>
      </w:r>
    </w:p>
    <w:p w14:paraId="5C271F1D" w14:textId="77777777" w:rsidR="00C57DFF" w:rsidRPr="0089478D" w:rsidRDefault="00C57DFF" w:rsidP="00D731F9">
      <w:pPr>
        <w:rPr>
          <w:szCs w:val="22"/>
        </w:rPr>
      </w:pPr>
    </w:p>
    <w:p w14:paraId="63E17333" w14:textId="77777777" w:rsidR="00AA491F" w:rsidRPr="0089478D" w:rsidRDefault="00AA491F" w:rsidP="00D731F9">
      <w:pPr>
        <w:rPr>
          <w:szCs w:val="22"/>
        </w:rPr>
      </w:pPr>
    </w:p>
    <w:p w14:paraId="5B0D594C" w14:textId="77777777" w:rsidR="00D57D0A" w:rsidRDefault="00D57D0A" w:rsidP="00B72BC8">
      <w:pPr>
        <w:pStyle w:val="Nzev"/>
        <w:rPr>
          <w:szCs w:val="22"/>
        </w:rPr>
      </w:pPr>
    </w:p>
    <w:p w14:paraId="53BF93D1" w14:textId="4ED39E4D" w:rsidR="00952922" w:rsidRDefault="00952922" w:rsidP="00FD356D">
      <w:pPr>
        <w:pStyle w:val="Nzev"/>
        <w:numPr>
          <w:ilvl w:val="0"/>
          <w:numId w:val="13"/>
        </w:numPr>
        <w:jc w:val="center"/>
        <w:rPr>
          <w:b/>
          <w:sz w:val="22"/>
          <w:szCs w:val="22"/>
          <w:lang w:val="x-none"/>
        </w:rPr>
      </w:pPr>
    </w:p>
    <w:p w14:paraId="276CCFCF" w14:textId="5349924F" w:rsidR="00B76152" w:rsidRDefault="00B76152" w:rsidP="00B76152">
      <w:pPr>
        <w:rPr>
          <w:lang w:val="x-none"/>
        </w:rPr>
      </w:pPr>
    </w:p>
    <w:p w14:paraId="487EBCC9" w14:textId="77777777" w:rsidR="004E44E6" w:rsidRDefault="004E44E6" w:rsidP="00B76152">
      <w:pPr>
        <w:rPr>
          <w:lang w:val="x-none"/>
        </w:rPr>
      </w:pPr>
    </w:p>
    <w:p w14:paraId="336EA871" w14:textId="3740BCE3" w:rsidR="00B76152" w:rsidRDefault="00B76152" w:rsidP="00B76152">
      <w:pPr>
        <w:rPr>
          <w:lang w:val="x-none"/>
        </w:rPr>
      </w:pPr>
    </w:p>
    <w:p w14:paraId="499B0F08" w14:textId="77777777" w:rsidR="00B76152" w:rsidRPr="00B76152" w:rsidRDefault="00B76152" w:rsidP="00B76152">
      <w:pPr>
        <w:rPr>
          <w:lang w:val="x-none"/>
        </w:rPr>
      </w:pPr>
    </w:p>
    <w:p w14:paraId="42E2F638" w14:textId="77777777" w:rsidR="000A286C" w:rsidRDefault="000A286C" w:rsidP="00FD356D">
      <w:pPr>
        <w:pStyle w:val="Nzev"/>
        <w:numPr>
          <w:ilvl w:val="0"/>
          <w:numId w:val="13"/>
        </w:numPr>
        <w:jc w:val="center"/>
        <w:rPr>
          <w:b/>
          <w:sz w:val="22"/>
          <w:szCs w:val="22"/>
          <w:lang w:val="x-none"/>
        </w:rPr>
      </w:pPr>
    </w:p>
    <w:p w14:paraId="0D404B1E" w14:textId="77777777" w:rsidR="000A286C" w:rsidRDefault="000A286C" w:rsidP="00FD356D">
      <w:pPr>
        <w:pStyle w:val="Nzev"/>
        <w:numPr>
          <w:ilvl w:val="0"/>
          <w:numId w:val="13"/>
        </w:numPr>
        <w:jc w:val="center"/>
        <w:rPr>
          <w:b/>
          <w:sz w:val="22"/>
          <w:szCs w:val="22"/>
          <w:lang w:val="x-none"/>
        </w:rPr>
      </w:pPr>
    </w:p>
    <w:p w14:paraId="4BC27098" w14:textId="178610D4" w:rsidR="00B72BC8" w:rsidRPr="0089478D" w:rsidRDefault="00B72BC8" w:rsidP="00FD356D">
      <w:pPr>
        <w:pStyle w:val="Nzev"/>
        <w:numPr>
          <w:ilvl w:val="0"/>
          <w:numId w:val="13"/>
        </w:numPr>
        <w:jc w:val="center"/>
        <w:rPr>
          <w:b/>
          <w:sz w:val="22"/>
          <w:szCs w:val="22"/>
          <w:lang w:val="x-none"/>
        </w:rPr>
      </w:pPr>
      <w:r w:rsidRPr="0089478D">
        <w:rPr>
          <w:b/>
          <w:sz w:val="22"/>
          <w:szCs w:val="22"/>
          <w:lang w:val="x-none"/>
        </w:rPr>
        <w:t>Preambule</w:t>
      </w:r>
    </w:p>
    <w:p w14:paraId="7D665C5E" w14:textId="77777777" w:rsidR="003C69F5" w:rsidRPr="0089478D" w:rsidRDefault="003C69F5" w:rsidP="003C69F5">
      <w:pPr>
        <w:pStyle w:val="Nzev"/>
        <w:rPr>
          <w:sz w:val="22"/>
          <w:szCs w:val="22"/>
        </w:rPr>
      </w:pPr>
    </w:p>
    <w:p w14:paraId="5AF28A97" w14:textId="229C4401" w:rsidR="00AD51DF" w:rsidRPr="003B2FC2" w:rsidRDefault="00AD51DF" w:rsidP="003B2FC2">
      <w:pPr>
        <w:pStyle w:val="Nzev"/>
        <w:spacing w:after="240" w:line="240" w:lineRule="auto"/>
        <w:jc w:val="both"/>
        <w:rPr>
          <w:sz w:val="22"/>
          <w:szCs w:val="22"/>
        </w:rPr>
      </w:pPr>
      <w:r w:rsidRPr="0089478D">
        <w:rPr>
          <w:sz w:val="22"/>
          <w:szCs w:val="22"/>
        </w:rPr>
        <w:t xml:space="preserve">Česká centrála cestovního ruchu – CzechTourism je státní příspěvkovou organizací, která zajišťuje propagaci České republiky a podílí se na vytváření její image jako destinace cestovního ruchu jak v zahraničí, tak v České republice a dále svou činností přispívá k rozvoji odvětví cestovního ruchu. Při plnění tohoto účelu realizuje činnosti k zajištění koordinace propagace cestovního ruchu s aktivitami dalších </w:t>
      </w:r>
      <w:r w:rsidR="00C929B4">
        <w:rPr>
          <w:sz w:val="22"/>
          <w:szCs w:val="22"/>
        </w:rPr>
        <w:t>veřejných</w:t>
      </w:r>
      <w:r w:rsidRPr="0089478D">
        <w:rPr>
          <w:sz w:val="22"/>
          <w:szCs w:val="22"/>
        </w:rPr>
        <w:t xml:space="preserve"> institucí a podnikatelských subjektů.</w:t>
      </w:r>
    </w:p>
    <w:p w14:paraId="0A39D81B" w14:textId="7240FE09" w:rsidR="00B833B8" w:rsidRPr="004F3EE7" w:rsidRDefault="008D13ED" w:rsidP="003B2FC2">
      <w:pPr>
        <w:spacing w:after="240" w:line="240" w:lineRule="auto"/>
        <w:jc w:val="both"/>
        <w:rPr>
          <w:szCs w:val="22"/>
        </w:rPr>
      </w:pPr>
      <w:r w:rsidRPr="004F3EE7">
        <w:rPr>
          <w:szCs w:val="22"/>
        </w:rPr>
        <w:t>City Digital Media</w:t>
      </w:r>
      <w:r w:rsidR="00952922" w:rsidRPr="004F3EE7">
        <w:rPr>
          <w:szCs w:val="22"/>
        </w:rPr>
        <w:t xml:space="preserve"> je česká společnost </w:t>
      </w:r>
      <w:r w:rsidR="00B833B8" w:rsidRPr="004F3EE7">
        <w:rPr>
          <w:szCs w:val="22"/>
        </w:rPr>
        <w:t xml:space="preserve">provozující </w:t>
      </w:r>
      <w:r w:rsidR="00B833B8" w:rsidRPr="0050225B">
        <w:rPr>
          <w:rFonts w:cs="Segoe UI"/>
          <w:shd w:val="clear" w:color="auto" w:fill="FFFFFF"/>
        </w:rPr>
        <w:t xml:space="preserve">reklamní digitální </w:t>
      </w:r>
      <w:r w:rsidR="00052854">
        <w:rPr>
          <w:rFonts w:cs="Segoe UI"/>
          <w:shd w:val="clear" w:color="auto" w:fill="FFFFFF"/>
        </w:rPr>
        <w:t xml:space="preserve">televizní </w:t>
      </w:r>
      <w:r w:rsidR="00B833B8" w:rsidRPr="0050225B">
        <w:rPr>
          <w:rFonts w:cs="Segoe UI"/>
          <w:shd w:val="clear" w:color="auto" w:fill="FFFFFF"/>
        </w:rPr>
        <w:t>nosiče v nejnavštěvovanějších obchodních centrech, restauracích a ve zdravotnických zařízení</w:t>
      </w:r>
      <w:r w:rsidR="00745EAA" w:rsidRPr="0050225B">
        <w:rPr>
          <w:rFonts w:cs="Segoe UI"/>
          <w:shd w:val="clear" w:color="auto" w:fill="FFFFFF"/>
        </w:rPr>
        <w:t xml:space="preserve">ch </w:t>
      </w:r>
      <w:r w:rsidR="009F6843" w:rsidRPr="0050225B">
        <w:rPr>
          <w:rFonts w:cs="Segoe UI"/>
          <w:shd w:val="clear" w:color="auto" w:fill="FFFFFF"/>
        </w:rPr>
        <w:t>v</w:t>
      </w:r>
      <w:r w:rsidR="007105F0" w:rsidRPr="0050225B">
        <w:rPr>
          <w:rFonts w:cs="Segoe UI"/>
          <w:shd w:val="clear" w:color="auto" w:fill="FFFFFF"/>
        </w:rPr>
        <w:t> Č</w:t>
      </w:r>
      <w:r w:rsidR="009F6843" w:rsidRPr="0050225B">
        <w:rPr>
          <w:rFonts w:cs="Segoe UI"/>
          <w:shd w:val="clear" w:color="auto" w:fill="FFFFFF"/>
        </w:rPr>
        <w:t>eské</w:t>
      </w:r>
      <w:r w:rsidR="007105F0" w:rsidRPr="0050225B">
        <w:rPr>
          <w:rFonts w:cs="Segoe UI"/>
          <w:shd w:val="clear" w:color="auto" w:fill="FFFFFF"/>
        </w:rPr>
        <w:t xml:space="preserve"> republice</w:t>
      </w:r>
      <w:r w:rsidR="009F6843" w:rsidRPr="0050225B">
        <w:rPr>
          <w:rFonts w:cs="Segoe UI"/>
          <w:shd w:val="clear" w:color="auto" w:fill="FFFFFF"/>
        </w:rPr>
        <w:t xml:space="preserve"> </w:t>
      </w:r>
      <w:r w:rsidR="00745EAA" w:rsidRPr="0050225B">
        <w:rPr>
          <w:rFonts w:cs="Segoe UI"/>
          <w:shd w:val="clear" w:color="auto" w:fill="FFFFFF"/>
        </w:rPr>
        <w:t>po</w:t>
      </w:r>
      <w:r w:rsidR="00AD08D8">
        <w:rPr>
          <w:rFonts w:cs="Segoe UI"/>
          <w:shd w:val="clear" w:color="auto" w:fill="FFFFFF"/>
        </w:rPr>
        <w:t>d</w:t>
      </w:r>
      <w:r w:rsidR="00745EAA" w:rsidRPr="0050225B">
        <w:rPr>
          <w:rFonts w:cs="Segoe UI"/>
          <w:shd w:val="clear" w:color="auto" w:fill="FFFFFF"/>
        </w:rPr>
        <w:t xml:space="preserve"> značkou </w:t>
      </w:r>
      <w:r w:rsidR="006F7FBF" w:rsidRPr="0050225B">
        <w:rPr>
          <w:rFonts w:cs="Segoe UI"/>
          <w:shd w:val="clear" w:color="auto" w:fill="FFFFFF"/>
        </w:rPr>
        <w:t>TV Ambulance.</w:t>
      </w:r>
    </w:p>
    <w:p w14:paraId="2DE3B762" w14:textId="45B2FB71" w:rsidR="00870CC5" w:rsidRDefault="00870CC5" w:rsidP="003B2FC2">
      <w:pPr>
        <w:spacing w:after="240" w:line="240" w:lineRule="auto"/>
        <w:jc w:val="both"/>
        <w:rPr>
          <w:szCs w:val="22"/>
        </w:rPr>
      </w:pPr>
      <w:r w:rsidRPr="00870CC5">
        <w:rPr>
          <w:szCs w:val="22"/>
        </w:rPr>
        <w:t>Smluvní strany</w:t>
      </w:r>
      <w:r w:rsidR="00952922">
        <w:rPr>
          <w:szCs w:val="22"/>
        </w:rPr>
        <w:t xml:space="preserve"> </w:t>
      </w:r>
      <w:r w:rsidR="000A286C">
        <w:t>se dohodly, že spolu uzavřou</w:t>
      </w:r>
      <w:r w:rsidR="00952922">
        <w:t xml:space="preserve"> </w:t>
      </w:r>
      <w:r w:rsidR="000A286C">
        <w:t>smlouvu</w:t>
      </w:r>
      <w:r w:rsidR="000A286C" w:rsidRPr="00870CC5">
        <w:t xml:space="preserve"> </w:t>
      </w:r>
      <w:r w:rsidRPr="00870CC5">
        <w:t xml:space="preserve">o </w:t>
      </w:r>
      <w:r w:rsidRPr="00870CC5">
        <w:rPr>
          <w:rFonts w:cs="Calibri"/>
        </w:rPr>
        <w:t>spolupráci v oblasti marketingu a propagace</w:t>
      </w:r>
      <w:r w:rsidR="000A286C">
        <w:rPr>
          <w:rFonts w:cs="Calibri"/>
        </w:rPr>
        <w:t>, a to</w:t>
      </w:r>
      <w:r w:rsidRPr="00870CC5">
        <w:rPr>
          <w:rFonts w:cs="Calibri"/>
        </w:rPr>
        <w:t xml:space="preserve"> </w:t>
      </w:r>
      <w:r>
        <w:t>s</w:t>
      </w:r>
      <w:r w:rsidR="00234873" w:rsidRPr="0089478D">
        <w:rPr>
          <w:szCs w:val="22"/>
        </w:rPr>
        <w:t xml:space="preserve"> cílem </w:t>
      </w:r>
      <w:r>
        <w:rPr>
          <w:szCs w:val="22"/>
        </w:rPr>
        <w:t>zajistit</w:t>
      </w:r>
      <w:r w:rsidR="00234873" w:rsidRPr="0089478D">
        <w:rPr>
          <w:szCs w:val="22"/>
        </w:rPr>
        <w:t xml:space="preserve"> efektivní propagac</w:t>
      </w:r>
      <w:r>
        <w:rPr>
          <w:szCs w:val="22"/>
        </w:rPr>
        <w:t>i</w:t>
      </w:r>
      <w:r w:rsidR="00234873" w:rsidRPr="0089478D">
        <w:rPr>
          <w:szCs w:val="22"/>
        </w:rPr>
        <w:t xml:space="preserve"> </w:t>
      </w:r>
      <w:r w:rsidR="006F7FBF">
        <w:rPr>
          <w:szCs w:val="22"/>
        </w:rPr>
        <w:t>domácího</w:t>
      </w:r>
      <w:r w:rsidR="00234873" w:rsidRPr="0089478D">
        <w:rPr>
          <w:szCs w:val="22"/>
        </w:rPr>
        <w:t xml:space="preserve"> cestovního ruchu </w:t>
      </w:r>
      <w:r w:rsidR="00023F97">
        <w:rPr>
          <w:szCs w:val="22"/>
        </w:rPr>
        <w:t xml:space="preserve">v </w:t>
      </w:r>
      <w:r w:rsidR="00234873" w:rsidRPr="0089478D">
        <w:rPr>
          <w:szCs w:val="22"/>
        </w:rPr>
        <w:t>České republi</w:t>
      </w:r>
      <w:r w:rsidR="00023F97">
        <w:rPr>
          <w:szCs w:val="22"/>
        </w:rPr>
        <w:t>ce</w:t>
      </w:r>
      <w:r w:rsidR="004D78E1">
        <w:rPr>
          <w:szCs w:val="22"/>
        </w:rPr>
        <w:t xml:space="preserve"> </w:t>
      </w:r>
      <w:r w:rsidR="00E7354C">
        <w:rPr>
          <w:szCs w:val="22"/>
        </w:rPr>
        <w:t xml:space="preserve">v období </w:t>
      </w:r>
      <w:r w:rsidR="00D22B80">
        <w:rPr>
          <w:szCs w:val="22"/>
        </w:rPr>
        <w:t>jednoho roku</w:t>
      </w:r>
      <w:r w:rsidR="00E7354C">
        <w:rPr>
          <w:szCs w:val="22"/>
        </w:rPr>
        <w:t xml:space="preserve"> </w:t>
      </w:r>
      <w:r w:rsidR="00234873" w:rsidRPr="0089478D">
        <w:rPr>
          <w:szCs w:val="22"/>
        </w:rPr>
        <w:t>a dále propagac</w:t>
      </w:r>
      <w:r>
        <w:rPr>
          <w:szCs w:val="22"/>
        </w:rPr>
        <w:t>i</w:t>
      </w:r>
      <w:r w:rsidR="00234873" w:rsidRPr="0089478D">
        <w:rPr>
          <w:szCs w:val="22"/>
        </w:rPr>
        <w:t xml:space="preserve"> </w:t>
      </w:r>
      <w:r w:rsidR="00A90E6D">
        <w:rPr>
          <w:szCs w:val="22"/>
        </w:rPr>
        <w:t xml:space="preserve">jednotlivých </w:t>
      </w:r>
      <w:r w:rsidR="00AA6E75">
        <w:rPr>
          <w:szCs w:val="22"/>
        </w:rPr>
        <w:t xml:space="preserve">krajů </w:t>
      </w:r>
      <w:r w:rsidR="00234873" w:rsidRPr="0089478D">
        <w:rPr>
          <w:szCs w:val="22"/>
        </w:rPr>
        <w:t>České republiky jako atraktivních destinací cestovního ruchu zaměřen</w:t>
      </w:r>
      <w:r>
        <w:rPr>
          <w:szCs w:val="22"/>
        </w:rPr>
        <w:t>ou</w:t>
      </w:r>
      <w:r w:rsidR="00234873" w:rsidRPr="0089478D">
        <w:rPr>
          <w:szCs w:val="22"/>
        </w:rPr>
        <w:t xml:space="preserve"> na </w:t>
      </w:r>
      <w:r w:rsidR="00AA6E75">
        <w:rPr>
          <w:szCs w:val="22"/>
        </w:rPr>
        <w:t>českou klientelu</w:t>
      </w:r>
      <w:r w:rsidR="00234873" w:rsidRPr="0089478D">
        <w:rPr>
          <w:szCs w:val="22"/>
        </w:rPr>
        <w:t xml:space="preserve"> prostřednictvím vybraných marketingových nástrojů a aktivit.</w:t>
      </w:r>
    </w:p>
    <w:p w14:paraId="13FEF78E" w14:textId="5E1DCE40" w:rsidR="00D57D0A" w:rsidRPr="00D57D0A" w:rsidRDefault="00D57D0A" w:rsidP="00A1234A">
      <w:pPr>
        <w:spacing w:line="240" w:lineRule="auto"/>
        <w:jc w:val="both"/>
      </w:pPr>
    </w:p>
    <w:p w14:paraId="376BCAF8" w14:textId="77777777" w:rsidR="00D57D0A" w:rsidRDefault="00D57D0A" w:rsidP="00D57D0A">
      <w:pPr>
        <w:spacing w:line="240" w:lineRule="auto"/>
        <w:jc w:val="both"/>
        <w:rPr>
          <w:szCs w:val="22"/>
        </w:rPr>
      </w:pPr>
    </w:p>
    <w:p w14:paraId="3D565167" w14:textId="77777777" w:rsidR="00870CC5" w:rsidRDefault="00870CC5" w:rsidP="00D57D0A"/>
    <w:p w14:paraId="337DB6EF" w14:textId="77777777" w:rsidR="00870CC5" w:rsidRPr="0089478D" w:rsidRDefault="006C5FF6" w:rsidP="00870CC5">
      <w:pPr>
        <w:numPr>
          <w:ilvl w:val="0"/>
          <w:numId w:val="33"/>
        </w:numPr>
        <w:jc w:val="center"/>
        <w:rPr>
          <w:b/>
          <w:szCs w:val="22"/>
        </w:rPr>
      </w:pPr>
      <w:r>
        <w:rPr>
          <w:b/>
          <w:szCs w:val="22"/>
        </w:rPr>
        <w:t>Účel a předmět S</w:t>
      </w:r>
      <w:r w:rsidR="00870CC5">
        <w:rPr>
          <w:b/>
          <w:szCs w:val="22"/>
        </w:rPr>
        <w:t>mlouvy</w:t>
      </w:r>
    </w:p>
    <w:p w14:paraId="78DFB27B" w14:textId="77777777" w:rsidR="00234873" w:rsidRDefault="00234873" w:rsidP="00297269">
      <w:pPr>
        <w:jc w:val="both"/>
        <w:rPr>
          <w:szCs w:val="22"/>
        </w:rPr>
      </w:pPr>
    </w:p>
    <w:p w14:paraId="56FE0A8A" w14:textId="379B31F6" w:rsidR="004C1AA3" w:rsidRPr="004C1AA3" w:rsidRDefault="00D57D0A" w:rsidP="19949A8F">
      <w:pPr>
        <w:numPr>
          <w:ilvl w:val="0"/>
          <w:numId w:val="34"/>
        </w:numPr>
        <w:tabs>
          <w:tab w:val="clear" w:pos="680"/>
        </w:tabs>
        <w:spacing w:after="240" w:line="240" w:lineRule="auto"/>
        <w:ind w:left="284" w:hanging="284"/>
        <w:jc w:val="both"/>
        <w:rPr>
          <w:rFonts w:eastAsia="Times New Roman"/>
          <w:color w:val="000000"/>
          <w:lang w:eastAsia="cs-CZ"/>
        </w:rPr>
      </w:pPr>
      <w:r w:rsidRPr="19949A8F">
        <w:rPr>
          <w:rFonts w:eastAsia="Times New Roman"/>
          <w:color w:val="000000" w:themeColor="text1"/>
          <w:lang w:eastAsia="cs-CZ"/>
        </w:rPr>
        <w:t>Účelem této Smlouvy</w:t>
      </w:r>
      <w:r w:rsidR="4ECA3F87" w:rsidRPr="19949A8F">
        <w:rPr>
          <w:rFonts w:eastAsia="Times New Roman"/>
          <w:color w:val="000000" w:themeColor="text1"/>
          <w:lang w:eastAsia="cs-CZ"/>
        </w:rPr>
        <w:t xml:space="preserve"> je spolupráce </w:t>
      </w:r>
      <w:r w:rsidR="000A286C">
        <w:rPr>
          <w:rFonts w:eastAsia="Times New Roman"/>
          <w:color w:val="000000" w:themeColor="text1"/>
          <w:lang w:eastAsia="cs-CZ"/>
        </w:rPr>
        <w:t xml:space="preserve">smluvních stran </w:t>
      </w:r>
      <w:r w:rsidR="4ECA3F87" w:rsidRPr="19949A8F">
        <w:rPr>
          <w:rFonts w:eastAsia="Times New Roman"/>
          <w:color w:val="000000" w:themeColor="text1"/>
          <w:lang w:eastAsia="cs-CZ"/>
        </w:rPr>
        <w:t>na realizaci kampaně pracovně nazvané</w:t>
      </w:r>
      <w:r w:rsidR="00952922" w:rsidRPr="19949A8F">
        <w:rPr>
          <w:rFonts w:cstheme="minorBidi"/>
        </w:rPr>
        <w:t xml:space="preserve"> „</w:t>
      </w:r>
      <w:r w:rsidR="00A77BFD">
        <w:rPr>
          <w:rFonts w:cstheme="minorBidi"/>
        </w:rPr>
        <w:t>TV Ambulance</w:t>
      </w:r>
      <w:r w:rsidR="006D044D" w:rsidRPr="19949A8F">
        <w:rPr>
          <w:rFonts w:cstheme="minorBidi"/>
        </w:rPr>
        <w:t>“</w:t>
      </w:r>
      <w:r w:rsidR="00AF2F0A">
        <w:rPr>
          <w:rFonts w:cstheme="minorBidi"/>
        </w:rPr>
        <w:t xml:space="preserve"> a to tím způsobem</w:t>
      </w:r>
      <w:r w:rsidR="00E7354C">
        <w:rPr>
          <w:rFonts w:cstheme="minorBidi"/>
        </w:rPr>
        <w:t>, že</w:t>
      </w:r>
      <w:r w:rsidR="00AF2F0A">
        <w:rPr>
          <w:rFonts w:cstheme="minorBidi"/>
        </w:rPr>
        <w:t xml:space="preserve"> CzechTourism poskytne společnosti </w:t>
      </w:r>
      <w:r w:rsidR="006912CB">
        <w:rPr>
          <w:szCs w:val="22"/>
        </w:rPr>
        <w:t>City Digital Media</w:t>
      </w:r>
      <w:r w:rsidR="00AF2F0A">
        <w:rPr>
          <w:rFonts w:cstheme="minorBidi"/>
        </w:rPr>
        <w:t xml:space="preserve"> v rámci </w:t>
      </w:r>
      <w:r w:rsidR="00F01082">
        <w:rPr>
          <w:rFonts w:cstheme="minorBidi"/>
        </w:rPr>
        <w:t>televizní</w:t>
      </w:r>
      <w:r w:rsidR="00AF2F0A">
        <w:rPr>
          <w:rFonts w:cstheme="minorBidi"/>
        </w:rPr>
        <w:t xml:space="preserve"> kampaně </w:t>
      </w:r>
      <w:r w:rsidR="00A06034">
        <w:rPr>
          <w:rFonts w:cstheme="minorBidi"/>
        </w:rPr>
        <w:t>promo</w:t>
      </w:r>
      <w:r w:rsidR="00C056BC">
        <w:rPr>
          <w:rFonts w:cstheme="minorBidi"/>
        </w:rPr>
        <w:t>videa s</w:t>
      </w:r>
      <w:r w:rsidR="00A06034">
        <w:rPr>
          <w:rFonts w:cstheme="minorBidi"/>
        </w:rPr>
        <w:t> </w:t>
      </w:r>
      <w:r w:rsidR="00C056BC">
        <w:rPr>
          <w:rFonts w:cstheme="minorBidi"/>
        </w:rPr>
        <w:t>motivem</w:t>
      </w:r>
      <w:r w:rsidR="00A06034">
        <w:rPr>
          <w:rFonts w:cstheme="minorBidi"/>
        </w:rPr>
        <w:t xml:space="preserve"> představení </w:t>
      </w:r>
      <w:r w:rsidR="007672A2">
        <w:rPr>
          <w:rFonts w:cstheme="minorBidi"/>
        </w:rPr>
        <w:t xml:space="preserve">jednotlivých </w:t>
      </w:r>
      <w:r w:rsidR="00A06034">
        <w:rPr>
          <w:rFonts w:cstheme="minorBidi"/>
        </w:rPr>
        <w:t>krajů</w:t>
      </w:r>
      <w:r w:rsidR="007672A2">
        <w:rPr>
          <w:rFonts w:cstheme="minorBidi"/>
        </w:rPr>
        <w:t xml:space="preserve"> v České </w:t>
      </w:r>
      <w:r w:rsidR="0078480D">
        <w:rPr>
          <w:rFonts w:cstheme="minorBidi"/>
        </w:rPr>
        <w:t>r</w:t>
      </w:r>
      <w:r w:rsidR="007672A2">
        <w:rPr>
          <w:rFonts w:cstheme="minorBidi"/>
        </w:rPr>
        <w:t>epublice</w:t>
      </w:r>
      <w:r w:rsidR="00A06034">
        <w:rPr>
          <w:rFonts w:cstheme="minorBidi"/>
        </w:rPr>
        <w:t xml:space="preserve"> </w:t>
      </w:r>
      <w:r w:rsidR="00F01082">
        <w:rPr>
          <w:rFonts w:cstheme="minorBidi"/>
        </w:rPr>
        <w:t>a odkazem na</w:t>
      </w:r>
      <w:r w:rsidR="009A54D9">
        <w:rPr>
          <w:rFonts w:cstheme="minorBidi"/>
        </w:rPr>
        <w:t xml:space="preserve"> turistický portál K</w:t>
      </w:r>
      <w:r w:rsidR="0050225B">
        <w:rPr>
          <w:rFonts w:cstheme="minorBidi"/>
        </w:rPr>
        <w:t>udyznudy.cz</w:t>
      </w:r>
      <w:r w:rsidR="009A54D9">
        <w:rPr>
          <w:rFonts w:cstheme="minorBidi"/>
        </w:rPr>
        <w:t>.</w:t>
      </w:r>
    </w:p>
    <w:p w14:paraId="38CF19B6" w14:textId="655AA7A5" w:rsidR="00D57D0A" w:rsidRPr="00A1234A" w:rsidRDefault="004C1AA3" w:rsidP="0A264F79">
      <w:pPr>
        <w:numPr>
          <w:ilvl w:val="0"/>
          <w:numId w:val="34"/>
        </w:numPr>
        <w:tabs>
          <w:tab w:val="clear" w:pos="680"/>
        </w:tabs>
        <w:spacing w:after="240" w:line="240" w:lineRule="auto"/>
        <w:ind w:left="284" w:hanging="284"/>
        <w:jc w:val="both"/>
        <w:rPr>
          <w:rFonts w:eastAsia="Times New Roman"/>
          <w:color w:val="000000"/>
          <w:lang w:eastAsia="cs-CZ"/>
        </w:rPr>
      </w:pPr>
      <w:r w:rsidRPr="0A264F79">
        <w:rPr>
          <w:rFonts w:cstheme="minorBidi"/>
        </w:rPr>
        <w:t>Cílem vzájemné spolupráce Smluvních stran je zvýšit zájem cílové skupiny o strávení dovolené v</w:t>
      </w:r>
      <w:r w:rsidR="001F0F2D">
        <w:rPr>
          <w:rFonts w:cstheme="minorBidi"/>
        </w:rPr>
        <w:t> </w:t>
      </w:r>
      <w:r w:rsidRPr="0A264F79">
        <w:rPr>
          <w:rFonts w:cstheme="minorBidi"/>
        </w:rPr>
        <w:t>ČR</w:t>
      </w:r>
      <w:r w:rsidR="001F0F2D">
        <w:rPr>
          <w:rFonts w:cstheme="minorBidi"/>
        </w:rPr>
        <w:t>, resp</w:t>
      </w:r>
      <w:r w:rsidR="00D30E00">
        <w:rPr>
          <w:rFonts w:cstheme="minorBidi"/>
        </w:rPr>
        <w:t>.</w:t>
      </w:r>
      <w:r w:rsidR="001F0F2D">
        <w:rPr>
          <w:rFonts w:cstheme="minorBidi"/>
        </w:rPr>
        <w:t xml:space="preserve"> zvýšit návštěvnost </w:t>
      </w:r>
      <w:r w:rsidR="0082295E">
        <w:rPr>
          <w:rFonts w:cstheme="minorBidi"/>
        </w:rPr>
        <w:t xml:space="preserve">turistických cílů </w:t>
      </w:r>
      <w:r w:rsidR="001608B3">
        <w:rPr>
          <w:rFonts w:cstheme="minorBidi"/>
        </w:rPr>
        <w:t>jednotlivých kraj</w:t>
      </w:r>
      <w:r w:rsidR="0082295E">
        <w:rPr>
          <w:rFonts w:cstheme="minorBidi"/>
        </w:rPr>
        <w:t>ů</w:t>
      </w:r>
      <w:r w:rsidRPr="0A264F79">
        <w:rPr>
          <w:rFonts w:cstheme="minorBidi"/>
        </w:rPr>
        <w:t xml:space="preserve">: </w:t>
      </w:r>
      <w:r w:rsidR="000F5592">
        <w:rPr>
          <w:rFonts w:cstheme="minorBidi"/>
        </w:rPr>
        <w:t>Praha</w:t>
      </w:r>
      <w:r w:rsidR="0075526B">
        <w:rPr>
          <w:rFonts w:cstheme="minorBidi"/>
        </w:rPr>
        <w:t>, Středočeský kraj,</w:t>
      </w:r>
      <w:r w:rsidR="000B0FF2">
        <w:rPr>
          <w:rFonts w:cstheme="minorBidi"/>
        </w:rPr>
        <w:t xml:space="preserve"> </w:t>
      </w:r>
      <w:r w:rsidR="005F6131" w:rsidRPr="005F6131">
        <w:rPr>
          <w:rFonts w:cstheme="minorBidi"/>
        </w:rPr>
        <w:t>Královehradecký kraj</w:t>
      </w:r>
      <w:r w:rsidR="005F6131">
        <w:rPr>
          <w:rFonts w:cstheme="minorBidi"/>
        </w:rPr>
        <w:t>,</w:t>
      </w:r>
      <w:r w:rsidR="005F6131" w:rsidRPr="005F6131">
        <w:rPr>
          <w:rFonts w:ascii="Arial" w:eastAsiaTheme="minorEastAsia" w:hAnsi="Arial"/>
          <w:color w:val="4D4D4D"/>
          <w:kern w:val="24"/>
          <w:sz w:val="26"/>
          <w:szCs w:val="26"/>
        </w:rPr>
        <w:t xml:space="preserve"> </w:t>
      </w:r>
      <w:r w:rsidR="005F6131" w:rsidRPr="005F6131">
        <w:rPr>
          <w:rFonts w:cstheme="minorBidi"/>
        </w:rPr>
        <w:t>Olomoucký kraj</w:t>
      </w:r>
      <w:r w:rsidR="00432DFD">
        <w:rPr>
          <w:rFonts w:cstheme="minorBidi"/>
        </w:rPr>
        <w:t>,</w:t>
      </w:r>
      <w:r w:rsidR="00432DFD" w:rsidRPr="00432DFD">
        <w:rPr>
          <w:rFonts w:ascii="Arial" w:eastAsiaTheme="minorEastAsia" w:hAnsi="Arial"/>
          <w:color w:val="4D4D4D"/>
          <w:kern w:val="24"/>
          <w:sz w:val="26"/>
          <w:szCs w:val="26"/>
        </w:rPr>
        <w:t xml:space="preserve"> </w:t>
      </w:r>
      <w:r w:rsidR="00432DFD" w:rsidRPr="00432DFD">
        <w:rPr>
          <w:rFonts w:cstheme="minorBidi"/>
        </w:rPr>
        <w:t>Pardubický kraj</w:t>
      </w:r>
      <w:r w:rsidR="00432DFD">
        <w:rPr>
          <w:rFonts w:cstheme="minorBidi"/>
        </w:rPr>
        <w:t>,</w:t>
      </w:r>
      <w:r w:rsidR="00432DFD" w:rsidRPr="00432DFD">
        <w:rPr>
          <w:rFonts w:ascii="Arial" w:eastAsiaTheme="minorEastAsia" w:hAnsi="Arial"/>
          <w:color w:val="4D4D4D"/>
          <w:kern w:val="24"/>
          <w:sz w:val="26"/>
          <w:szCs w:val="26"/>
        </w:rPr>
        <w:t xml:space="preserve"> </w:t>
      </w:r>
      <w:r w:rsidR="00432DFD" w:rsidRPr="00432DFD">
        <w:rPr>
          <w:rFonts w:cstheme="minorBidi"/>
        </w:rPr>
        <w:t>Plzeňský kraj</w:t>
      </w:r>
      <w:r w:rsidR="00432DFD">
        <w:rPr>
          <w:rFonts w:cstheme="minorBidi"/>
        </w:rPr>
        <w:t>,</w:t>
      </w:r>
      <w:r w:rsidR="002709F3" w:rsidRPr="002709F3">
        <w:rPr>
          <w:rFonts w:ascii="Arial" w:eastAsiaTheme="minorEastAsia" w:hAnsi="Arial"/>
          <w:color w:val="4D4D4D"/>
          <w:kern w:val="24"/>
          <w:sz w:val="26"/>
          <w:szCs w:val="26"/>
        </w:rPr>
        <w:t xml:space="preserve"> </w:t>
      </w:r>
      <w:r w:rsidR="002709F3" w:rsidRPr="002709F3">
        <w:rPr>
          <w:rFonts w:cstheme="minorBidi"/>
        </w:rPr>
        <w:t>Moravskoslezský kraj</w:t>
      </w:r>
      <w:r w:rsidR="002709F3">
        <w:rPr>
          <w:rFonts w:cstheme="minorBidi"/>
        </w:rPr>
        <w:t>,</w:t>
      </w:r>
      <w:r w:rsidR="002709F3" w:rsidRPr="002709F3">
        <w:rPr>
          <w:rFonts w:ascii="Arial" w:eastAsiaTheme="minorEastAsia" w:hAnsi="Arial"/>
          <w:color w:val="4D4D4D"/>
          <w:kern w:val="24"/>
          <w:sz w:val="26"/>
          <w:szCs w:val="26"/>
        </w:rPr>
        <w:t xml:space="preserve"> </w:t>
      </w:r>
      <w:r w:rsidR="002709F3" w:rsidRPr="002709F3">
        <w:rPr>
          <w:rFonts w:cstheme="minorBidi"/>
        </w:rPr>
        <w:t>Východní Morava</w:t>
      </w:r>
      <w:r w:rsidR="002709F3">
        <w:rPr>
          <w:rFonts w:cstheme="minorBidi"/>
        </w:rPr>
        <w:t>,</w:t>
      </w:r>
      <w:r w:rsidR="00D229E5" w:rsidRPr="00D229E5">
        <w:rPr>
          <w:rFonts w:ascii="Arial" w:eastAsiaTheme="minorEastAsia" w:hAnsi="Arial"/>
          <w:color w:val="4D4D4D"/>
          <w:kern w:val="24"/>
          <w:sz w:val="26"/>
          <w:szCs w:val="26"/>
        </w:rPr>
        <w:t xml:space="preserve"> </w:t>
      </w:r>
      <w:r w:rsidR="00D229E5" w:rsidRPr="00D229E5">
        <w:rPr>
          <w:rFonts w:cstheme="minorBidi"/>
        </w:rPr>
        <w:t>Jižní Morava</w:t>
      </w:r>
      <w:r w:rsidR="00D229E5">
        <w:rPr>
          <w:rFonts w:cstheme="minorBidi"/>
        </w:rPr>
        <w:t xml:space="preserve">, </w:t>
      </w:r>
      <w:r w:rsidR="00D229E5" w:rsidRPr="00D229E5">
        <w:rPr>
          <w:rFonts w:cstheme="minorBidi"/>
        </w:rPr>
        <w:t>Vysočina</w:t>
      </w:r>
      <w:r w:rsidR="00D229E5">
        <w:rPr>
          <w:rFonts w:cstheme="minorBidi"/>
        </w:rPr>
        <w:t>,</w:t>
      </w:r>
      <w:r w:rsidR="00FB0CF8">
        <w:rPr>
          <w:rFonts w:cstheme="minorBidi"/>
        </w:rPr>
        <w:t xml:space="preserve"> </w:t>
      </w:r>
      <w:r w:rsidR="00FB0CF8" w:rsidRPr="00FB0CF8">
        <w:rPr>
          <w:rFonts w:cstheme="minorBidi"/>
        </w:rPr>
        <w:t>Liberecký kraj</w:t>
      </w:r>
      <w:r w:rsidR="00FB0CF8">
        <w:rPr>
          <w:rFonts w:cstheme="minorBidi"/>
        </w:rPr>
        <w:t>,</w:t>
      </w:r>
      <w:r w:rsidR="00FB0CF8" w:rsidRPr="00FB0CF8">
        <w:rPr>
          <w:rFonts w:ascii="Arial" w:eastAsiaTheme="minorEastAsia" w:hAnsi="Arial"/>
          <w:color w:val="4D4D4D"/>
          <w:kern w:val="24"/>
          <w:sz w:val="26"/>
          <w:szCs w:val="26"/>
        </w:rPr>
        <w:t xml:space="preserve"> </w:t>
      </w:r>
      <w:r w:rsidR="00FB0CF8" w:rsidRPr="00FB0CF8">
        <w:rPr>
          <w:rFonts w:cstheme="minorBidi"/>
        </w:rPr>
        <w:t>Ústecký kraj</w:t>
      </w:r>
      <w:r w:rsidR="00FB0CF8">
        <w:rPr>
          <w:rFonts w:cstheme="minorBidi"/>
        </w:rPr>
        <w:t>,</w:t>
      </w:r>
      <w:r w:rsidR="00FB0CF8" w:rsidRPr="00FB0CF8">
        <w:rPr>
          <w:rFonts w:ascii="Arial" w:eastAsiaTheme="minorEastAsia" w:hAnsi="Arial"/>
          <w:color w:val="4D4D4D"/>
          <w:kern w:val="24"/>
          <w:sz w:val="26"/>
          <w:szCs w:val="26"/>
        </w:rPr>
        <w:t xml:space="preserve"> </w:t>
      </w:r>
      <w:r w:rsidR="00FB0CF8" w:rsidRPr="00FB0CF8">
        <w:rPr>
          <w:rFonts w:cstheme="minorBidi"/>
        </w:rPr>
        <w:t xml:space="preserve">Karlovarský kraj </w:t>
      </w:r>
      <w:r w:rsidR="00B0647B">
        <w:rPr>
          <w:rFonts w:cstheme="minorBidi"/>
        </w:rPr>
        <w:t>a</w:t>
      </w:r>
      <w:r w:rsidR="00B0647B" w:rsidRPr="00B0647B">
        <w:rPr>
          <w:rFonts w:ascii="Arial" w:eastAsiaTheme="minorEastAsia" w:hAnsi="Arial"/>
          <w:color w:val="4D4D4D"/>
          <w:kern w:val="24"/>
          <w:sz w:val="26"/>
          <w:szCs w:val="26"/>
        </w:rPr>
        <w:t xml:space="preserve"> </w:t>
      </w:r>
      <w:r w:rsidR="00B0647B" w:rsidRPr="00B0647B">
        <w:rPr>
          <w:rFonts w:cstheme="minorBidi"/>
        </w:rPr>
        <w:t>Jižní Čechy</w:t>
      </w:r>
      <w:r w:rsidR="00B0647B">
        <w:rPr>
          <w:rFonts w:cstheme="minorBidi"/>
        </w:rPr>
        <w:t>.</w:t>
      </w:r>
      <w:r w:rsidR="0075526B">
        <w:rPr>
          <w:rFonts w:cstheme="minorBidi"/>
        </w:rPr>
        <w:t xml:space="preserve"> </w:t>
      </w:r>
      <w:r w:rsidRPr="0A264F79">
        <w:rPr>
          <w:rFonts w:cstheme="minorBidi"/>
        </w:rPr>
        <w:t xml:space="preserve"> V</w:t>
      </w:r>
      <w:r w:rsidR="00D57D0A" w:rsidRPr="0A264F79">
        <w:rPr>
          <w:rFonts w:eastAsia="Times New Roman"/>
          <w:color w:val="000000" w:themeColor="text1"/>
          <w:lang w:eastAsia="cs-CZ"/>
        </w:rPr>
        <w:t xml:space="preserve">zájemná spolupráce Smluvních stran </w:t>
      </w:r>
      <w:r w:rsidRPr="0A264F79">
        <w:rPr>
          <w:rFonts w:eastAsia="Times New Roman"/>
          <w:color w:val="000000" w:themeColor="text1"/>
          <w:lang w:eastAsia="cs-CZ"/>
        </w:rPr>
        <w:t>spočí</w:t>
      </w:r>
      <w:r w:rsidR="0026419B">
        <w:rPr>
          <w:rFonts w:eastAsia="Times New Roman"/>
          <w:color w:val="000000" w:themeColor="text1"/>
          <w:lang w:eastAsia="cs-CZ"/>
        </w:rPr>
        <w:t>v</w:t>
      </w:r>
      <w:r w:rsidRPr="0A264F79">
        <w:rPr>
          <w:rFonts w:eastAsia="Times New Roman"/>
          <w:color w:val="000000" w:themeColor="text1"/>
          <w:lang w:eastAsia="cs-CZ"/>
        </w:rPr>
        <w:t>á</w:t>
      </w:r>
      <w:r w:rsidR="00A1234A" w:rsidRPr="0A264F79">
        <w:rPr>
          <w:rFonts w:eastAsia="Times New Roman"/>
          <w:color w:val="000000" w:themeColor="text1"/>
          <w:lang w:eastAsia="cs-CZ"/>
        </w:rPr>
        <w:t xml:space="preserve"> ve vzájemném poskytnutí plnění dle této Smlouvy.</w:t>
      </w:r>
    </w:p>
    <w:p w14:paraId="7C1A2CDC" w14:textId="22D024BF" w:rsidR="00A1234A" w:rsidRPr="00A1234A" w:rsidRDefault="00A1234A" w:rsidP="006C5FF6">
      <w:pPr>
        <w:numPr>
          <w:ilvl w:val="0"/>
          <w:numId w:val="34"/>
        </w:numPr>
        <w:tabs>
          <w:tab w:val="clear" w:pos="680"/>
        </w:tabs>
        <w:spacing w:after="240" w:line="240" w:lineRule="auto"/>
        <w:ind w:left="284" w:hanging="284"/>
        <w:jc w:val="both"/>
        <w:rPr>
          <w:rFonts w:eastAsia="Times New Roman"/>
          <w:color w:val="000000"/>
          <w:szCs w:val="22"/>
          <w:lang w:eastAsia="cs-CZ"/>
        </w:rPr>
      </w:pPr>
      <w:r w:rsidRPr="00A1234A">
        <w:rPr>
          <w:rFonts w:eastAsia="Times New Roman"/>
          <w:color w:val="000000"/>
          <w:szCs w:val="22"/>
          <w:lang w:eastAsia="cs-CZ"/>
        </w:rPr>
        <w:t xml:space="preserve">Předmětem této Smlouvy je </w:t>
      </w:r>
      <w:r w:rsidRPr="00A1234A">
        <w:rPr>
          <w:szCs w:val="22"/>
        </w:rPr>
        <w:t xml:space="preserve">(i) závazek </w:t>
      </w:r>
      <w:r>
        <w:rPr>
          <w:szCs w:val="22"/>
        </w:rPr>
        <w:t>CzechTourism</w:t>
      </w:r>
      <w:r w:rsidRPr="00A1234A">
        <w:rPr>
          <w:szCs w:val="22"/>
        </w:rPr>
        <w:t xml:space="preserve"> poskytnout </w:t>
      </w:r>
      <w:r w:rsidR="0050225B">
        <w:rPr>
          <w:szCs w:val="22"/>
        </w:rPr>
        <w:t>City Digital Media</w:t>
      </w:r>
      <w:r w:rsidRPr="00A1234A">
        <w:rPr>
          <w:szCs w:val="22"/>
        </w:rPr>
        <w:t xml:space="preserve"> plnění uvedené v</w:t>
      </w:r>
      <w:r>
        <w:rPr>
          <w:szCs w:val="22"/>
        </w:rPr>
        <w:t xml:space="preserve"> čl. II. </w:t>
      </w:r>
      <w:r w:rsidR="00FB1724">
        <w:rPr>
          <w:szCs w:val="22"/>
        </w:rPr>
        <w:t xml:space="preserve">odst. 2 </w:t>
      </w:r>
      <w:r w:rsidRPr="00A1234A">
        <w:rPr>
          <w:szCs w:val="22"/>
        </w:rPr>
        <w:t>této Smlouvy (dále jen „</w:t>
      </w:r>
      <w:r w:rsidRPr="00A1234A">
        <w:rPr>
          <w:b/>
          <w:szCs w:val="22"/>
        </w:rPr>
        <w:t xml:space="preserve">Plnění </w:t>
      </w:r>
      <w:r>
        <w:rPr>
          <w:b/>
          <w:szCs w:val="22"/>
        </w:rPr>
        <w:t>CzechTourism</w:t>
      </w:r>
      <w:r w:rsidRPr="00A1234A">
        <w:rPr>
          <w:szCs w:val="22"/>
        </w:rPr>
        <w:t xml:space="preserve">“), v rozsahu a za podmínek stanovených dále touto Smlouvou a tomu odpovídající závazek </w:t>
      </w:r>
      <w:r w:rsidR="004C1AA3">
        <w:rPr>
          <w:szCs w:val="22"/>
        </w:rPr>
        <w:t xml:space="preserve"> </w:t>
      </w:r>
      <w:r w:rsidR="0050225B">
        <w:rPr>
          <w:szCs w:val="22"/>
        </w:rPr>
        <w:t>City Digital Media</w:t>
      </w:r>
      <w:r w:rsidR="004C1AA3">
        <w:rPr>
          <w:szCs w:val="22"/>
        </w:rPr>
        <w:t xml:space="preserve"> </w:t>
      </w:r>
      <w:r>
        <w:rPr>
          <w:szCs w:val="22"/>
        </w:rPr>
        <w:t xml:space="preserve"> </w:t>
      </w:r>
      <w:r w:rsidRPr="00A1234A">
        <w:rPr>
          <w:szCs w:val="22"/>
        </w:rPr>
        <w:t xml:space="preserve">toto Plnění </w:t>
      </w:r>
      <w:r w:rsidR="00993573">
        <w:rPr>
          <w:szCs w:val="22"/>
        </w:rPr>
        <w:t>CzechTourism</w:t>
      </w:r>
      <w:r w:rsidR="00993573" w:rsidRPr="00A1234A">
        <w:rPr>
          <w:szCs w:val="22"/>
        </w:rPr>
        <w:t xml:space="preserve"> </w:t>
      </w:r>
      <w:r w:rsidRPr="00A1234A">
        <w:rPr>
          <w:szCs w:val="22"/>
        </w:rPr>
        <w:t xml:space="preserve">přijmout a </w:t>
      </w:r>
      <w:r w:rsidR="00FB1724">
        <w:rPr>
          <w:szCs w:val="22"/>
        </w:rPr>
        <w:t xml:space="preserve">finančně </w:t>
      </w:r>
      <w:r w:rsidR="00F7301F">
        <w:rPr>
          <w:szCs w:val="22"/>
        </w:rPr>
        <w:t>se</w:t>
      </w:r>
      <w:r w:rsidRPr="00A1234A">
        <w:rPr>
          <w:szCs w:val="22"/>
        </w:rPr>
        <w:t xml:space="preserve"> </w:t>
      </w:r>
      <w:r w:rsidR="00102C15">
        <w:rPr>
          <w:szCs w:val="22"/>
        </w:rPr>
        <w:t xml:space="preserve">vyrovnat </w:t>
      </w:r>
      <w:r w:rsidRPr="00A1234A">
        <w:rPr>
          <w:szCs w:val="22"/>
        </w:rPr>
        <w:t xml:space="preserve">dle níže uvedených podmínek a (ii) závazek </w:t>
      </w:r>
      <w:r w:rsidR="0050225B">
        <w:rPr>
          <w:szCs w:val="22"/>
        </w:rPr>
        <w:t>City Digital Media</w:t>
      </w:r>
      <w:r>
        <w:rPr>
          <w:szCs w:val="22"/>
        </w:rPr>
        <w:t xml:space="preserve"> </w:t>
      </w:r>
      <w:r w:rsidRPr="00A1234A">
        <w:rPr>
          <w:szCs w:val="22"/>
        </w:rPr>
        <w:t xml:space="preserve">poskytnout </w:t>
      </w:r>
      <w:r w:rsidR="00993573">
        <w:rPr>
          <w:szCs w:val="22"/>
        </w:rPr>
        <w:t>CzechTourism</w:t>
      </w:r>
      <w:r w:rsidR="00993573" w:rsidRPr="00A1234A">
        <w:rPr>
          <w:szCs w:val="22"/>
        </w:rPr>
        <w:t xml:space="preserve"> </w:t>
      </w:r>
      <w:r w:rsidRPr="00A1234A">
        <w:rPr>
          <w:szCs w:val="22"/>
        </w:rPr>
        <w:t xml:space="preserve">plnění uvedené v čl. </w:t>
      </w:r>
      <w:r w:rsidR="00993573">
        <w:rPr>
          <w:szCs w:val="22"/>
        </w:rPr>
        <w:t>II</w:t>
      </w:r>
      <w:r>
        <w:rPr>
          <w:szCs w:val="22"/>
        </w:rPr>
        <w:t xml:space="preserve">. </w:t>
      </w:r>
      <w:r w:rsidR="00102C15">
        <w:rPr>
          <w:szCs w:val="22"/>
        </w:rPr>
        <w:t xml:space="preserve">odst. 3 </w:t>
      </w:r>
      <w:r w:rsidRPr="00A1234A">
        <w:rPr>
          <w:szCs w:val="22"/>
        </w:rPr>
        <w:t>této Smlouvy (dále jen „</w:t>
      </w:r>
      <w:r w:rsidRPr="006C1DEA">
        <w:rPr>
          <w:b/>
          <w:szCs w:val="22"/>
        </w:rPr>
        <w:t xml:space="preserve">Plnění </w:t>
      </w:r>
      <w:r w:rsidR="0050225B" w:rsidRPr="007A6899">
        <w:rPr>
          <w:b/>
          <w:szCs w:val="22"/>
        </w:rPr>
        <w:t>City Digital Media</w:t>
      </w:r>
      <w:r w:rsidRPr="00A1234A">
        <w:rPr>
          <w:szCs w:val="22"/>
        </w:rPr>
        <w:t xml:space="preserve">“), v rozsahu a za podmínek stanovených dále touto Smlouvou a tomu odpovídající závazek </w:t>
      </w:r>
      <w:r w:rsidR="00993573">
        <w:rPr>
          <w:szCs w:val="22"/>
        </w:rPr>
        <w:t>CzechTourism</w:t>
      </w:r>
      <w:r w:rsidR="00993573" w:rsidRPr="00A1234A">
        <w:rPr>
          <w:szCs w:val="22"/>
        </w:rPr>
        <w:t xml:space="preserve"> </w:t>
      </w:r>
      <w:r w:rsidR="00AB4B75">
        <w:rPr>
          <w:szCs w:val="22"/>
        </w:rPr>
        <w:t>toto</w:t>
      </w:r>
      <w:r w:rsidRPr="00A1234A">
        <w:rPr>
          <w:szCs w:val="22"/>
        </w:rPr>
        <w:t xml:space="preserve"> Plnění </w:t>
      </w:r>
      <w:r w:rsidR="0050225B">
        <w:rPr>
          <w:szCs w:val="22"/>
        </w:rPr>
        <w:t>City Digital Media</w:t>
      </w:r>
      <w:r>
        <w:rPr>
          <w:szCs w:val="22"/>
        </w:rPr>
        <w:t xml:space="preserve"> </w:t>
      </w:r>
      <w:r w:rsidR="00AB4B75" w:rsidRPr="00A1234A">
        <w:rPr>
          <w:szCs w:val="22"/>
        </w:rPr>
        <w:t xml:space="preserve">přijmout a </w:t>
      </w:r>
      <w:r w:rsidR="00AB4B75">
        <w:rPr>
          <w:szCs w:val="22"/>
        </w:rPr>
        <w:t>finančně se</w:t>
      </w:r>
      <w:r w:rsidR="00AB4B75" w:rsidRPr="00A1234A">
        <w:rPr>
          <w:szCs w:val="22"/>
        </w:rPr>
        <w:t xml:space="preserve"> </w:t>
      </w:r>
      <w:r w:rsidR="00AB4B75">
        <w:rPr>
          <w:szCs w:val="22"/>
        </w:rPr>
        <w:t xml:space="preserve">vyrovnat </w:t>
      </w:r>
      <w:r w:rsidR="00AB4B75" w:rsidRPr="00A1234A">
        <w:rPr>
          <w:szCs w:val="22"/>
        </w:rPr>
        <w:t>dle níže uvedených podmínek</w:t>
      </w:r>
      <w:r w:rsidRPr="00A1234A">
        <w:rPr>
          <w:szCs w:val="22"/>
        </w:rPr>
        <w:t xml:space="preserve">. Plnění </w:t>
      </w:r>
      <w:r w:rsidR="00993573">
        <w:rPr>
          <w:szCs w:val="22"/>
        </w:rPr>
        <w:t>CzechTourism</w:t>
      </w:r>
      <w:r w:rsidR="00993573" w:rsidRPr="00A1234A">
        <w:rPr>
          <w:szCs w:val="22"/>
        </w:rPr>
        <w:t xml:space="preserve"> </w:t>
      </w:r>
      <w:r w:rsidRPr="00A1234A">
        <w:rPr>
          <w:szCs w:val="22"/>
        </w:rPr>
        <w:t xml:space="preserve">a Plnění </w:t>
      </w:r>
      <w:r w:rsidR="0050225B">
        <w:rPr>
          <w:szCs w:val="22"/>
        </w:rPr>
        <w:t>City Digital Media</w:t>
      </w:r>
      <w:r>
        <w:rPr>
          <w:szCs w:val="22"/>
        </w:rPr>
        <w:t xml:space="preserve"> </w:t>
      </w:r>
      <w:r w:rsidRPr="00A1234A">
        <w:rPr>
          <w:szCs w:val="22"/>
        </w:rPr>
        <w:t xml:space="preserve">jsou ve Smlouvě dále společně označována jako </w:t>
      </w:r>
      <w:r w:rsidR="00993573">
        <w:rPr>
          <w:szCs w:val="22"/>
        </w:rPr>
        <w:t>(</w:t>
      </w:r>
      <w:r w:rsidRPr="00A1234A">
        <w:rPr>
          <w:szCs w:val="22"/>
        </w:rPr>
        <w:t>„</w:t>
      </w:r>
      <w:r w:rsidRPr="00A1234A">
        <w:rPr>
          <w:b/>
          <w:szCs w:val="22"/>
        </w:rPr>
        <w:t>Plnění</w:t>
      </w:r>
      <w:r w:rsidRPr="00A1234A">
        <w:rPr>
          <w:szCs w:val="22"/>
        </w:rPr>
        <w:t>“</w:t>
      </w:r>
      <w:r w:rsidR="00993573">
        <w:rPr>
          <w:szCs w:val="22"/>
        </w:rPr>
        <w:t>)</w:t>
      </w:r>
      <w:r w:rsidRPr="00A1234A">
        <w:rPr>
          <w:szCs w:val="22"/>
        </w:rPr>
        <w:t>.</w:t>
      </w:r>
    </w:p>
    <w:p w14:paraId="1337FAA5" w14:textId="77777777" w:rsidR="00F13F12" w:rsidRPr="0089478D" w:rsidRDefault="00F13F12" w:rsidP="00F13F12">
      <w:pPr>
        <w:rPr>
          <w:szCs w:val="22"/>
        </w:rPr>
      </w:pPr>
    </w:p>
    <w:p w14:paraId="65975632" w14:textId="77777777" w:rsidR="00993573" w:rsidRPr="0089478D" w:rsidRDefault="00993573" w:rsidP="00993573">
      <w:pPr>
        <w:jc w:val="center"/>
        <w:rPr>
          <w:b/>
          <w:szCs w:val="22"/>
        </w:rPr>
      </w:pPr>
      <w:r w:rsidRPr="0089478D">
        <w:rPr>
          <w:b/>
          <w:szCs w:val="22"/>
        </w:rPr>
        <w:t>II.</w:t>
      </w:r>
    </w:p>
    <w:p w14:paraId="79D2963A" w14:textId="77777777" w:rsidR="00993573" w:rsidRPr="0089478D" w:rsidRDefault="00993573" w:rsidP="00993573">
      <w:pPr>
        <w:jc w:val="center"/>
        <w:rPr>
          <w:b/>
          <w:szCs w:val="22"/>
        </w:rPr>
      </w:pPr>
      <w:bookmarkStart w:id="1" w:name="_Hlk536451070"/>
      <w:r>
        <w:rPr>
          <w:b/>
          <w:szCs w:val="22"/>
        </w:rPr>
        <w:t xml:space="preserve">Plnění </w:t>
      </w:r>
      <w:r w:rsidR="00FE3915">
        <w:rPr>
          <w:b/>
          <w:szCs w:val="22"/>
        </w:rPr>
        <w:t xml:space="preserve">a závazky </w:t>
      </w:r>
      <w:r>
        <w:rPr>
          <w:b/>
          <w:szCs w:val="22"/>
        </w:rPr>
        <w:t>Smluvních stran</w:t>
      </w:r>
    </w:p>
    <w:p w14:paraId="1EDA15A6" w14:textId="77777777" w:rsidR="00B56E96" w:rsidRPr="0089478D" w:rsidRDefault="00B56E96" w:rsidP="00993573">
      <w:pPr>
        <w:rPr>
          <w:szCs w:val="22"/>
        </w:rPr>
      </w:pPr>
    </w:p>
    <w:p w14:paraId="2F7D4E68" w14:textId="39C7FEDE" w:rsidR="00993573" w:rsidRPr="00993573" w:rsidRDefault="00993573" w:rsidP="003B2FC2">
      <w:pPr>
        <w:pStyle w:val="Nzev"/>
        <w:numPr>
          <w:ilvl w:val="0"/>
          <w:numId w:val="36"/>
        </w:numPr>
        <w:tabs>
          <w:tab w:val="clear" w:pos="680"/>
          <w:tab w:val="left" w:pos="284"/>
        </w:tabs>
        <w:spacing w:after="240" w:line="240" w:lineRule="auto"/>
        <w:ind w:left="284" w:hanging="284"/>
        <w:jc w:val="both"/>
        <w:rPr>
          <w:sz w:val="22"/>
          <w:szCs w:val="22"/>
        </w:rPr>
      </w:pPr>
      <w:r>
        <w:rPr>
          <w:sz w:val="22"/>
          <w:szCs w:val="22"/>
        </w:rPr>
        <w:t xml:space="preserve">Smluvní strany </w:t>
      </w:r>
      <w:r w:rsidRPr="00071A1E">
        <w:rPr>
          <w:sz w:val="22"/>
          <w:szCs w:val="22"/>
        </w:rPr>
        <w:t xml:space="preserve">budou </w:t>
      </w:r>
      <w:r w:rsidR="00DB00FD">
        <w:rPr>
          <w:sz w:val="22"/>
          <w:szCs w:val="22"/>
        </w:rPr>
        <w:t xml:space="preserve">spolupracovat na přípravě a zajištění </w:t>
      </w:r>
      <w:r w:rsidR="0082295E">
        <w:rPr>
          <w:sz w:val="22"/>
          <w:szCs w:val="22"/>
        </w:rPr>
        <w:t>televizní</w:t>
      </w:r>
      <w:r w:rsidR="00DB00FD">
        <w:rPr>
          <w:sz w:val="22"/>
          <w:szCs w:val="22"/>
        </w:rPr>
        <w:t xml:space="preserve"> kampaně</w:t>
      </w:r>
      <w:r w:rsidR="00343AC5">
        <w:rPr>
          <w:sz w:val="22"/>
          <w:szCs w:val="22"/>
        </w:rPr>
        <w:t xml:space="preserve"> </w:t>
      </w:r>
      <w:r w:rsidR="00FD691E">
        <w:rPr>
          <w:sz w:val="22"/>
          <w:szCs w:val="22"/>
        </w:rPr>
        <w:t>v</w:t>
      </w:r>
      <w:r w:rsidR="0040378E">
        <w:rPr>
          <w:sz w:val="22"/>
          <w:szCs w:val="22"/>
        </w:rPr>
        <w:t> jednotlivých krajích České republiky</w:t>
      </w:r>
      <w:r w:rsidR="00343AC5">
        <w:rPr>
          <w:sz w:val="22"/>
          <w:szCs w:val="22"/>
        </w:rPr>
        <w:t xml:space="preserve"> uvedených v čl. II odst.2 této Smlouvy</w:t>
      </w:r>
      <w:r w:rsidR="00DB00FD">
        <w:rPr>
          <w:sz w:val="22"/>
          <w:szCs w:val="22"/>
        </w:rPr>
        <w:t xml:space="preserve">. </w:t>
      </w:r>
    </w:p>
    <w:p w14:paraId="7535C219" w14:textId="55F5AE37" w:rsidR="00071A1E" w:rsidRPr="0050225B" w:rsidRDefault="00FB1724" w:rsidP="00297269">
      <w:pPr>
        <w:pStyle w:val="Nzev"/>
        <w:numPr>
          <w:ilvl w:val="0"/>
          <w:numId w:val="36"/>
        </w:numPr>
        <w:tabs>
          <w:tab w:val="clear" w:pos="680"/>
          <w:tab w:val="left" w:pos="284"/>
        </w:tabs>
        <w:spacing w:line="240" w:lineRule="auto"/>
        <w:ind w:left="284" w:hanging="284"/>
        <w:jc w:val="both"/>
        <w:rPr>
          <w:sz w:val="22"/>
          <w:szCs w:val="22"/>
        </w:rPr>
      </w:pPr>
      <w:r w:rsidRPr="0050225B">
        <w:rPr>
          <w:b/>
          <w:sz w:val="22"/>
          <w:szCs w:val="22"/>
          <w:u w:val="single"/>
        </w:rPr>
        <w:lastRenderedPageBreak/>
        <w:t>Plnění CzechTourism</w:t>
      </w:r>
      <w:r w:rsidRPr="0050225B">
        <w:rPr>
          <w:b/>
          <w:sz w:val="22"/>
          <w:szCs w:val="22"/>
        </w:rPr>
        <w:t>.</w:t>
      </w:r>
      <w:r w:rsidRPr="0050225B">
        <w:rPr>
          <w:sz w:val="22"/>
          <w:szCs w:val="22"/>
        </w:rPr>
        <w:t xml:space="preserve"> </w:t>
      </w:r>
      <w:r w:rsidR="00071A1E" w:rsidRPr="0050225B">
        <w:rPr>
          <w:sz w:val="22"/>
          <w:szCs w:val="22"/>
        </w:rPr>
        <w:t xml:space="preserve">CzechTourism </w:t>
      </w:r>
      <w:r w:rsidR="00297269" w:rsidRPr="0050225B">
        <w:rPr>
          <w:sz w:val="22"/>
          <w:szCs w:val="22"/>
        </w:rPr>
        <w:t>se tímto zavazuje</w:t>
      </w:r>
      <w:r w:rsidR="00A64A2D" w:rsidRPr="0050225B">
        <w:rPr>
          <w:sz w:val="22"/>
          <w:szCs w:val="22"/>
        </w:rPr>
        <w:t xml:space="preserve"> </w:t>
      </w:r>
      <w:r w:rsidR="00BC6844" w:rsidRPr="0050225B">
        <w:rPr>
          <w:sz w:val="22"/>
          <w:szCs w:val="22"/>
        </w:rPr>
        <w:t xml:space="preserve">poskytnout </w:t>
      </w:r>
      <w:r w:rsidR="00CD0347" w:rsidRPr="0050225B">
        <w:rPr>
          <w:sz w:val="22"/>
          <w:szCs w:val="22"/>
        </w:rPr>
        <w:t>plnění</w:t>
      </w:r>
      <w:r w:rsidR="00DB00FD" w:rsidRPr="0050225B">
        <w:rPr>
          <w:sz w:val="22"/>
          <w:szCs w:val="22"/>
        </w:rPr>
        <w:t xml:space="preserve"> </w:t>
      </w:r>
      <w:r w:rsidR="0040378E" w:rsidRPr="007A6899">
        <w:rPr>
          <w:sz w:val="22"/>
          <w:szCs w:val="22"/>
        </w:rPr>
        <w:t>City Digital Media</w:t>
      </w:r>
      <w:r w:rsidR="00BC6844" w:rsidRPr="0050225B">
        <w:rPr>
          <w:sz w:val="22"/>
          <w:szCs w:val="22"/>
        </w:rPr>
        <w:t xml:space="preserve"> </w:t>
      </w:r>
      <w:r w:rsidR="00DB00FD" w:rsidRPr="0050225B">
        <w:rPr>
          <w:sz w:val="22"/>
          <w:szCs w:val="22"/>
        </w:rPr>
        <w:t>v níže uvedeném</w:t>
      </w:r>
      <w:r w:rsidR="00071A1E" w:rsidRPr="0050225B">
        <w:rPr>
          <w:sz w:val="22"/>
          <w:szCs w:val="22"/>
        </w:rPr>
        <w:t xml:space="preserve"> rozsahu</w:t>
      </w:r>
      <w:r w:rsidR="00102C15" w:rsidRPr="0050225B">
        <w:rPr>
          <w:sz w:val="22"/>
          <w:szCs w:val="22"/>
        </w:rPr>
        <w:t>:</w:t>
      </w:r>
    </w:p>
    <w:p w14:paraId="2A641C83" w14:textId="77777777" w:rsidR="00071A1E" w:rsidRPr="00A64A2D" w:rsidRDefault="00071A1E" w:rsidP="00A64A2D">
      <w:pPr>
        <w:ind w:left="780"/>
        <w:jc w:val="both"/>
        <w:rPr>
          <w:rFonts w:cstheme="minorHAnsi"/>
          <w:szCs w:val="22"/>
        </w:rPr>
      </w:pPr>
    </w:p>
    <w:p w14:paraId="21357A0A" w14:textId="7795BA76" w:rsidR="001C75C5" w:rsidRPr="001C75C5" w:rsidRDefault="00D4788E" w:rsidP="001C75C5">
      <w:pPr>
        <w:pStyle w:val="Odstavecseseznamem"/>
        <w:numPr>
          <w:ilvl w:val="0"/>
          <w:numId w:val="20"/>
        </w:numPr>
        <w:jc w:val="both"/>
      </w:pPr>
      <w:r w:rsidRPr="0A264F79">
        <w:rPr>
          <w:rFonts w:cstheme="minorBidi"/>
        </w:rPr>
        <w:t>CzechTourism</w:t>
      </w:r>
      <w:r w:rsidR="00684806">
        <w:rPr>
          <w:rFonts w:cstheme="minorBidi"/>
        </w:rPr>
        <w:t xml:space="preserve"> </w:t>
      </w:r>
      <w:r w:rsidR="006C1DEA">
        <w:rPr>
          <w:rFonts w:cstheme="minorBidi"/>
        </w:rPr>
        <w:t xml:space="preserve">pronajme </w:t>
      </w:r>
      <w:r w:rsidR="00684806">
        <w:rPr>
          <w:rFonts w:cstheme="minorBidi"/>
        </w:rPr>
        <w:t>v rámci připravované</w:t>
      </w:r>
      <w:r w:rsidR="00D671D3">
        <w:rPr>
          <w:rFonts w:cstheme="minorBidi"/>
        </w:rPr>
        <w:t xml:space="preserve"> televizní </w:t>
      </w:r>
      <w:r w:rsidR="00684806">
        <w:rPr>
          <w:rFonts w:cstheme="minorBidi"/>
        </w:rPr>
        <w:t xml:space="preserve">kampaně </w:t>
      </w:r>
      <w:r w:rsidR="00740F46">
        <w:rPr>
          <w:rFonts w:cstheme="minorBidi"/>
        </w:rPr>
        <w:t>promovidea</w:t>
      </w:r>
      <w:r w:rsidR="00684806">
        <w:rPr>
          <w:rFonts w:cstheme="minorBidi"/>
        </w:rPr>
        <w:t xml:space="preserve"> společnosti </w:t>
      </w:r>
      <w:r w:rsidR="00740F46">
        <w:rPr>
          <w:szCs w:val="22"/>
        </w:rPr>
        <w:t>City Digital Media</w:t>
      </w:r>
      <w:r w:rsidR="00ED0398">
        <w:rPr>
          <w:szCs w:val="22"/>
        </w:rPr>
        <w:t xml:space="preserve"> a poskytovat mu bezúplatně podlicenci k užití promovide</w:t>
      </w:r>
      <w:r w:rsidR="00DE2F32">
        <w:rPr>
          <w:szCs w:val="22"/>
        </w:rPr>
        <w:t>í</w:t>
      </w:r>
      <w:r w:rsidR="00684806">
        <w:rPr>
          <w:rFonts w:cstheme="minorBidi"/>
        </w:rPr>
        <w:t xml:space="preserve">. </w:t>
      </w:r>
      <w:r w:rsidR="000149C2">
        <w:rPr>
          <w:rFonts w:cstheme="minorBidi"/>
        </w:rPr>
        <w:t>Promovidea budou celkem v počtu 14ks</w:t>
      </w:r>
      <w:r w:rsidR="3CF7D03D" w:rsidRPr="0A264F79">
        <w:rPr>
          <w:rFonts w:cstheme="minorBidi"/>
        </w:rPr>
        <w:t xml:space="preserve">. </w:t>
      </w:r>
      <w:r w:rsidR="00DA1290">
        <w:rPr>
          <w:rFonts w:cstheme="minorBidi"/>
        </w:rPr>
        <w:t xml:space="preserve">Každé promovideo bude obsahovat prezentaci jednoho kraje České republiky a </w:t>
      </w:r>
      <w:r w:rsidR="004A6634">
        <w:rPr>
          <w:rFonts w:cstheme="minorBidi"/>
        </w:rPr>
        <w:t>turistického portálu K</w:t>
      </w:r>
      <w:r w:rsidR="000F6C48">
        <w:rPr>
          <w:rFonts w:cstheme="minorBidi"/>
        </w:rPr>
        <w:t>udy</w:t>
      </w:r>
      <w:r w:rsidR="004A6634">
        <w:rPr>
          <w:rFonts w:cstheme="minorBidi"/>
        </w:rPr>
        <w:t>zN</w:t>
      </w:r>
      <w:r w:rsidR="000F6C48">
        <w:rPr>
          <w:rFonts w:cstheme="minorBidi"/>
        </w:rPr>
        <w:t>udy</w:t>
      </w:r>
      <w:r w:rsidR="004A6634">
        <w:rPr>
          <w:rFonts w:cstheme="minorBidi"/>
        </w:rPr>
        <w:t>. Všechna promovidea</w:t>
      </w:r>
      <w:r w:rsidR="002E6A66">
        <w:rPr>
          <w:rFonts w:cstheme="minorBidi"/>
        </w:rPr>
        <w:t>, která bud</w:t>
      </w:r>
      <w:r w:rsidR="004A6634">
        <w:rPr>
          <w:rFonts w:cstheme="minorBidi"/>
        </w:rPr>
        <w:t>ou</w:t>
      </w:r>
      <w:r w:rsidR="002E6A66">
        <w:rPr>
          <w:rFonts w:cstheme="minorBidi"/>
        </w:rPr>
        <w:t xml:space="preserve"> poskytnuta </w:t>
      </w:r>
      <w:r w:rsidR="004A6634">
        <w:rPr>
          <w:szCs w:val="22"/>
        </w:rPr>
        <w:t>City Digital Media</w:t>
      </w:r>
      <w:r w:rsidR="002E6A66">
        <w:rPr>
          <w:rFonts w:cstheme="minorBidi"/>
        </w:rPr>
        <w:t>, m</w:t>
      </w:r>
      <w:r w:rsidR="004A6634">
        <w:rPr>
          <w:rFonts w:cstheme="minorBidi"/>
        </w:rPr>
        <w:t xml:space="preserve">ají </w:t>
      </w:r>
      <w:r w:rsidR="002E6A66">
        <w:rPr>
          <w:rFonts w:cstheme="minorBidi"/>
        </w:rPr>
        <w:t xml:space="preserve">hodnotu </w:t>
      </w:r>
      <w:r w:rsidR="00B644DD">
        <w:rPr>
          <w:rFonts w:cstheme="minorBidi"/>
        </w:rPr>
        <w:t xml:space="preserve">pronájmu </w:t>
      </w:r>
      <w:r w:rsidR="002E6A66">
        <w:rPr>
          <w:rFonts w:cstheme="minorBidi"/>
        </w:rPr>
        <w:t>ve výši</w:t>
      </w:r>
      <w:r w:rsidR="00EB4D77" w:rsidRPr="0A264F79">
        <w:rPr>
          <w:rFonts w:cstheme="minorBidi"/>
        </w:rPr>
        <w:t xml:space="preserve"> </w:t>
      </w:r>
      <w:r w:rsidR="00740F46">
        <w:rPr>
          <w:rFonts w:cstheme="minorBidi"/>
        </w:rPr>
        <w:t>2</w:t>
      </w:r>
      <w:r w:rsidR="00684806">
        <w:rPr>
          <w:rFonts w:cstheme="minorBidi"/>
        </w:rPr>
        <w:t>6</w:t>
      </w:r>
      <w:r w:rsidR="00D04EB4">
        <w:rPr>
          <w:rFonts w:cstheme="minorBidi"/>
        </w:rPr>
        <w:t>4</w:t>
      </w:r>
      <w:r w:rsidR="00684806">
        <w:rPr>
          <w:rFonts w:cstheme="minorBidi"/>
        </w:rPr>
        <w:t> 000,- Kč</w:t>
      </w:r>
      <w:r w:rsidR="40E6416A" w:rsidRPr="0A264F79">
        <w:rPr>
          <w:rFonts w:cstheme="minorBidi"/>
        </w:rPr>
        <w:t xml:space="preserve"> bez DPH</w:t>
      </w:r>
      <w:r w:rsidR="00EB4D77" w:rsidRPr="0A264F79">
        <w:rPr>
          <w:rFonts w:cstheme="minorBidi"/>
        </w:rPr>
        <w:t>.</w:t>
      </w:r>
    </w:p>
    <w:p w14:paraId="046E8E6D" w14:textId="4FD112B1" w:rsidR="001D1FF5" w:rsidRPr="00AA1A3D" w:rsidRDefault="001D1FF5" w:rsidP="001C75C5">
      <w:pPr>
        <w:pStyle w:val="Odstavecseseznamem"/>
        <w:numPr>
          <w:ilvl w:val="0"/>
          <w:numId w:val="20"/>
        </w:numPr>
        <w:jc w:val="both"/>
      </w:pPr>
      <w:r w:rsidRPr="001C75C5">
        <w:rPr>
          <w:szCs w:val="22"/>
        </w:rPr>
        <w:t>Termí</w:t>
      </w:r>
      <w:r w:rsidR="00EB4D77" w:rsidRPr="001C75C5">
        <w:rPr>
          <w:szCs w:val="22"/>
        </w:rPr>
        <w:t xml:space="preserve">n </w:t>
      </w:r>
      <w:r w:rsidR="004A6634" w:rsidRPr="001C75C5">
        <w:rPr>
          <w:szCs w:val="22"/>
        </w:rPr>
        <w:t>předání promovideí</w:t>
      </w:r>
      <w:r w:rsidR="003057C2" w:rsidRPr="001C75C5">
        <w:rPr>
          <w:szCs w:val="22"/>
        </w:rPr>
        <w:t xml:space="preserve"> pro</w:t>
      </w:r>
      <w:r w:rsidRPr="001C75C5">
        <w:rPr>
          <w:szCs w:val="22"/>
        </w:rPr>
        <w:t xml:space="preserve"> </w:t>
      </w:r>
      <w:r w:rsidR="004A6634" w:rsidRPr="001C75C5">
        <w:rPr>
          <w:szCs w:val="22"/>
        </w:rPr>
        <w:t>televizní</w:t>
      </w:r>
      <w:r w:rsidRPr="001C75C5">
        <w:rPr>
          <w:szCs w:val="22"/>
        </w:rPr>
        <w:t xml:space="preserve"> kampa</w:t>
      </w:r>
      <w:r w:rsidR="003057C2" w:rsidRPr="001C75C5">
        <w:rPr>
          <w:szCs w:val="22"/>
        </w:rPr>
        <w:t>ň</w:t>
      </w:r>
      <w:r w:rsidRPr="001C75C5">
        <w:rPr>
          <w:szCs w:val="22"/>
        </w:rPr>
        <w:t xml:space="preserve"> je</w:t>
      </w:r>
      <w:r w:rsidR="00EB4D77" w:rsidRPr="001C75C5">
        <w:rPr>
          <w:szCs w:val="22"/>
        </w:rPr>
        <w:t xml:space="preserve"> plánován</w:t>
      </w:r>
      <w:r w:rsidRPr="001C75C5">
        <w:rPr>
          <w:szCs w:val="22"/>
        </w:rPr>
        <w:t xml:space="preserve"> od</w:t>
      </w:r>
      <w:r w:rsidR="00D17C90" w:rsidRPr="001C75C5">
        <w:rPr>
          <w:szCs w:val="22"/>
        </w:rPr>
        <w:t xml:space="preserve"> </w:t>
      </w:r>
      <w:r w:rsidR="004C4102" w:rsidRPr="001C75C5">
        <w:rPr>
          <w:szCs w:val="22"/>
        </w:rPr>
        <w:t>30</w:t>
      </w:r>
      <w:r w:rsidRPr="001C75C5">
        <w:rPr>
          <w:szCs w:val="22"/>
        </w:rPr>
        <w:t>.</w:t>
      </w:r>
      <w:r w:rsidR="00930A59" w:rsidRPr="001C75C5">
        <w:rPr>
          <w:szCs w:val="22"/>
        </w:rPr>
        <w:t xml:space="preserve"> </w:t>
      </w:r>
      <w:r w:rsidR="00CD4175">
        <w:rPr>
          <w:szCs w:val="22"/>
        </w:rPr>
        <w:t>7</w:t>
      </w:r>
      <w:r w:rsidRPr="001C75C5">
        <w:rPr>
          <w:szCs w:val="22"/>
        </w:rPr>
        <w:t>.</w:t>
      </w:r>
      <w:r w:rsidR="00930A59" w:rsidRPr="001C75C5">
        <w:rPr>
          <w:szCs w:val="22"/>
        </w:rPr>
        <w:t xml:space="preserve"> </w:t>
      </w:r>
      <w:r w:rsidRPr="001C75C5">
        <w:rPr>
          <w:szCs w:val="22"/>
        </w:rPr>
        <w:t>202</w:t>
      </w:r>
      <w:r w:rsidR="004C4102" w:rsidRPr="001C75C5">
        <w:rPr>
          <w:szCs w:val="22"/>
        </w:rPr>
        <w:t>2</w:t>
      </w:r>
    </w:p>
    <w:p w14:paraId="165B292F" w14:textId="1DFD6AF0" w:rsidR="00AA1A3D" w:rsidRPr="001C75C5" w:rsidRDefault="00AA1A3D" w:rsidP="001C75C5">
      <w:pPr>
        <w:pStyle w:val="Odstavecseseznamem"/>
        <w:numPr>
          <w:ilvl w:val="0"/>
          <w:numId w:val="20"/>
        </w:numPr>
        <w:jc w:val="both"/>
      </w:pPr>
      <w:r>
        <w:rPr>
          <w:szCs w:val="22"/>
        </w:rPr>
        <w:t>Seznam promovi</w:t>
      </w:r>
      <w:r w:rsidR="00AD6447">
        <w:rPr>
          <w:szCs w:val="22"/>
        </w:rPr>
        <w:t xml:space="preserve">deí </w:t>
      </w:r>
      <w:r w:rsidR="008E1C88">
        <w:rPr>
          <w:szCs w:val="22"/>
        </w:rPr>
        <w:t xml:space="preserve">je uveden </w:t>
      </w:r>
      <w:r w:rsidR="00AD6447">
        <w:rPr>
          <w:szCs w:val="22"/>
        </w:rPr>
        <w:t xml:space="preserve">v příloze č. 2 </w:t>
      </w:r>
      <w:r w:rsidR="00D74095">
        <w:rPr>
          <w:szCs w:val="22"/>
        </w:rPr>
        <w:t>s názvem Seznam promovideí</w:t>
      </w:r>
    </w:p>
    <w:p w14:paraId="365E82DA" w14:textId="77777777" w:rsidR="00EB4D77" w:rsidRDefault="00EB4D77" w:rsidP="00EB4D77">
      <w:pPr>
        <w:pStyle w:val="Odstavecseseznamem"/>
        <w:ind w:left="1140"/>
        <w:jc w:val="both"/>
        <w:rPr>
          <w:szCs w:val="22"/>
        </w:rPr>
      </w:pPr>
    </w:p>
    <w:p w14:paraId="11032858" w14:textId="77777777" w:rsidR="00CD0347" w:rsidRPr="00DB00FD" w:rsidRDefault="00CD0347" w:rsidP="00015505">
      <w:pPr>
        <w:ind w:left="780"/>
        <w:jc w:val="both"/>
        <w:rPr>
          <w:szCs w:val="22"/>
        </w:rPr>
      </w:pPr>
    </w:p>
    <w:p w14:paraId="565AF7F8" w14:textId="77777777" w:rsidR="00370CA6" w:rsidRPr="00B17B23" w:rsidRDefault="00370CA6" w:rsidP="00B17B23"/>
    <w:p w14:paraId="7AE7C513" w14:textId="487AD1B3" w:rsidR="00B56E96" w:rsidRDefault="00102C15" w:rsidP="00102C15">
      <w:pPr>
        <w:numPr>
          <w:ilvl w:val="0"/>
          <w:numId w:val="36"/>
        </w:numPr>
        <w:tabs>
          <w:tab w:val="clear" w:pos="680"/>
          <w:tab w:val="left" w:pos="284"/>
        </w:tabs>
        <w:ind w:left="284" w:hanging="284"/>
        <w:jc w:val="both"/>
        <w:rPr>
          <w:szCs w:val="22"/>
        </w:rPr>
      </w:pPr>
      <w:r w:rsidRPr="006C1DEA">
        <w:rPr>
          <w:b/>
          <w:szCs w:val="22"/>
          <w:u w:val="single"/>
        </w:rPr>
        <w:t xml:space="preserve">Plnění </w:t>
      </w:r>
      <w:r w:rsidR="00F2715F" w:rsidRPr="007A6899">
        <w:rPr>
          <w:b/>
          <w:szCs w:val="22"/>
          <w:u w:val="single"/>
        </w:rPr>
        <w:t>City Digital Media</w:t>
      </w:r>
      <w:r w:rsidRPr="00102C15">
        <w:rPr>
          <w:b/>
          <w:szCs w:val="22"/>
        </w:rPr>
        <w:t>.</w:t>
      </w:r>
      <w:r>
        <w:rPr>
          <w:szCs w:val="22"/>
        </w:rPr>
        <w:t xml:space="preserve"> </w:t>
      </w:r>
      <w:r w:rsidR="00F2715F">
        <w:rPr>
          <w:szCs w:val="22"/>
        </w:rPr>
        <w:t xml:space="preserve">City Digital Media </w:t>
      </w:r>
      <w:r w:rsidR="00297269">
        <w:rPr>
          <w:szCs w:val="22"/>
        </w:rPr>
        <w:t>se tímto zavazuje</w:t>
      </w:r>
      <w:r w:rsidR="00A979C2">
        <w:rPr>
          <w:szCs w:val="22"/>
        </w:rPr>
        <w:t xml:space="preserve"> poskytnout</w:t>
      </w:r>
      <w:r w:rsidR="00630499">
        <w:rPr>
          <w:szCs w:val="22"/>
        </w:rPr>
        <w:t xml:space="preserve"> </w:t>
      </w:r>
      <w:r w:rsidR="00BC6844">
        <w:rPr>
          <w:szCs w:val="22"/>
        </w:rPr>
        <w:t xml:space="preserve">CzechTourism </w:t>
      </w:r>
      <w:r w:rsidR="00CD0347">
        <w:rPr>
          <w:szCs w:val="22"/>
        </w:rPr>
        <w:t>plnění v</w:t>
      </w:r>
      <w:r w:rsidR="00630499">
        <w:rPr>
          <w:szCs w:val="22"/>
        </w:rPr>
        <w:t xml:space="preserve"> uvedeném rozsahu</w:t>
      </w:r>
      <w:r>
        <w:rPr>
          <w:szCs w:val="22"/>
        </w:rPr>
        <w:t>:</w:t>
      </w:r>
      <w:r w:rsidR="00B56E96" w:rsidRPr="0089478D">
        <w:rPr>
          <w:szCs w:val="22"/>
        </w:rPr>
        <w:tab/>
      </w:r>
      <w:r w:rsidR="00B56E96" w:rsidRPr="0089478D">
        <w:rPr>
          <w:szCs w:val="22"/>
        </w:rPr>
        <w:tab/>
      </w:r>
    </w:p>
    <w:p w14:paraId="28805DE5" w14:textId="77777777" w:rsidR="00297269" w:rsidRPr="0089478D" w:rsidRDefault="00297269" w:rsidP="00297269">
      <w:pPr>
        <w:jc w:val="both"/>
        <w:rPr>
          <w:szCs w:val="22"/>
        </w:rPr>
      </w:pPr>
    </w:p>
    <w:p w14:paraId="711D4254" w14:textId="77777777" w:rsidR="00EB4D77" w:rsidRPr="00EB4D77" w:rsidRDefault="00EB4D77" w:rsidP="00EB4D77">
      <w:pPr>
        <w:pStyle w:val="Odstavecseseznamem"/>
        <w:rPr>
          <w:szCs w:val="22"/>
        </w:rPr>
      </w:pPr>
    </w:p>
    <w:p w14:paraId="44E800C6" w14:textId="1260DBCE" w:rsidR="00FC1731" w:rsidRDefault="00E73B42" w:rsidP="00FC1731">
      <w:pPr>
        <w:pStyle w:val="Odstavecseseznamem"/>
        <w:numPr>
          <w:ilvl w:val="1"/>
          <w:numId w:val="20"/>
        </w:numPr>
        <w:ind w:left="780"/>
        <w:jc w:val="both"/>
        <w:rPr>
          <w:szCs w:val="22"/>
        </w:rPr>
      </w:pPr>
      <w:r w:rsidRPr="00651930">
        <w:rPr>
          <w:szCs w:val="22"/>
        </w:rPr>
        <w:t>Pronájem re</w:t>
      </w:r>
      <w:r w:rsidR="00675821" w:rsidRPr="00651930">
        <w:rPr>
          <w:szCs w:val="22"/>
        </w:rPr>
        <w:t>klamního</w:t>
      </w:r>
      <w:r w:rsidRPr="00651930">
        <w:rPr>
          <w:szCs w:val="22"/>
        </w:rPr>
        <w:t xml:space="preserve"> </w:t>
      </w:r>
      <w:r w:rsidR="00021D85" w:rsidRPr="00651930">
        <w:rPr>
          <w:szCs w:val="22"/>
        </w:rPr>
        <w:t>času</w:t>
      </w:r>
      <w:r w:rsidR="000F00D3" w:rsidRPr="00651930">
        <w:rPr>
          <w:szCs w:val="22"/>
        </w:rPr>
        <w:t xml:space="preserve"> </w:t>
      </w:r>
      <w:r w:rsidR="00956A5E" w:rsidRPr="00651930">
        <w:rPr>
          <w:szCs w:val="22"/>
        </w:rPr>
        <w:t>obrazovek v síti TV Ambulance</w:t>
      </w:r>
      <w:r w:rsidRPr="00651930">
        <w:rPr>
          <w:szCs w:val="22"/>
        </w:rPr>
        <w:t xml:space="preserve">. Jedná se o </w:t>
      </w:r>
      <w:r w:rsidR="00DB578E" w:rsidRPr="00651930">
        <w:rPr>
          <w:szCs w:val="22"/>
        </w:rPr>
        <w:t>odvysílání</w:t>
      </w:r>
      <w:r w:rsidRPr="00651930">
        <w:rPr>
          <w:szCs w:val="22"/>
        </w:rPr>
        <w:t xml:space="preserve"> </w:t>
      </w:r>
      <w:r w:rsidR="00E005E1" w:rsidRPr="00651930">
        <w:rPr>
          <w:szCs w:val="22"/>
        </w:rPr>
        <w:t xml:space="preserve">promovideíí </w:t>
      </w:r>
      <w:r w:rsidR="00021D85" w:rsidRPr="00651930">
        <w:rPr>
          <w:szCs w:val="22"/>
        </w:rPr>
        <w:t>jednotlivých krajů České republiky</w:t>
      </w:r>
      <w:r w:rsidR="003965DA" w:rsidRPr="00651930">
        <w:rPr>
          <w:szCs w:val="22"/>
        </w:rPr>
        <w:t xml:space="preserve"> </w:t>
      </w:r>
      <w:r w:rsidR="005F6B16" w:rsidRPr="00651930">
        <w:rPr>
          <w:szCs w:val="22"/>
        </w:rPr>
        <w:t xml:space="preserve">na obrazovkách umístěných v lékařských ambulancích </w:t>
      </w:r>
      <w:r w:rsidR="003A62C6" w:rsidRPr="00651930">
        <w:rPr>
          <w:szCs w:val="22"/>
        </w:rPr>
        <w:t>dle přílohy</w:t>
      </w:r>
      <w:r w:rsidR="00A839C8" w:rsidRPr="00651930">
        <w:rPr>
          <w:szCs w:val="22"/>
        </w:rPr>
        <w:t xml:space="preserve"> č.1 </w:t>
      </w:r>
      <w:r w:rsidR="007042FB">
        <w:rPr>
          <w:szCs w:val="22"/>
        </w:rPr>
        <w:t xml:space="preserve">Seznam </w:t>
      </w:r>
      <w:r w:rsidR="008A700D">
        <w:rPr>
          <w:szCs w:val="22"/>
        </w:rPr>
        <w:t>ploch TV Ambulance</w:t>
      </w:r>
      <w:r w:rsidRPr="00651930">
        <w:rPr>
          <w:szCs w:val="22"/>
        </w:rPr>
        <w:t xml:space="preserve">. Na </w:t>
      </w:r>
      <w:r w:rsidR="005516B8">
        <w:rPr>
          <w:szCs w:val="22"/>
        </w:rPr>
        <w:t>všech</w:t>
      </w:r>
      <w:r w:rsidR="00B644DD">
        <w:rPr>
          <w:szCs w:val="22"/>
        </w:rPr>
        <w:t xml:space="preserve"> uvedených</w:t>
      </w:r>
      <w:r w:rsidR="008742B1" w:rsidRPr="00651930">
        <w:rPr>
          <w:szCs w:val="22"/>
        </w:rPr>
        <w:t xml:space="preserve"> obrazovkách </w:t>
      </w:r>
      <w:r w:rsidR="00AA4180" w:rsidRPr="00651930">
        <w:rPr>
          <w:szCs w:val="22"/>
        </w:rPr>
        <w:t xml:space="preserve">po dobu jednoho </w:t>
      </w:r>
      <w:r w:rsidR="00AB468D" w:rsidRPr="00651930">
        <w:rPr>
          <w:szCs w:val="22"/>
        </w:rPr>
        <w:t>roku</w:t>
      </w:r>
      <w:r w:rsidR="005516B8">
        <w:rPr>
          <w:szCs w:val="22"/>
        </w:rPr>
        <w:t xml:space="preserve">, </w:t>
      </w:r>
      <w:r w:rsidR="00121E7C">
        <w:rPr>
          <w:szCs w:val="22"/>
        </w:rPr>
        <w:t>20 dní v měsíci a</w:t>
      </w:r>
      <w:r w:rsidR="00636544">
        <w:rPr>
          <w:szCs w:val="22"/>
        </w:rPr>
        <w:t xml:space="preserve"> 8</w:t>
      </w:r>
      <w:r w:rsidR="005D5BD6">
        <w:rPr>
          <w:szCs w:val="22"/>
        </w:rPr>
        <w:t xml:space="preserve"> </w:t>
      </w:r>
      <w:r w:rsidR="00636544">
        <w:rPr>
          <w:szCs w:val="22"/>
        </w:rPr>
        <w:t xml:space="preserve">h </w:t>
      </w:r>
      <w:r w:rsidR="005B0FA5">
        <w:rPr>
          <w:szCs w:val="22"/>
        </w:rPr>
        <w:t>každý den, ve frekvenci</w:t>
      </w:r>
      <w:r w:rsidR="00121E7C">
        <w:rPr>
          <w:szCs w:val="22"/>
        </w:rPr>
        <w:t xml:space="preserve"> každou hodinu </w:t>
      </w:r>
      <w:r w:rsidR="00636544">
        <w:rPr>
          <w:szCs w:val="22"/>
        </w:rPr>
        <w:t>1x</w:t>
      </w:r>
      <w:r w:rsidR="005B0FA5">
        <w:rPr>
          <w:szCs w:val="22"/>
        </w:rPr>
        <w:t xml:space="preserve"> </w:t>
      </w:r>
      <w:r w:rsidR="007E50DE">
        <w:rPr>
          <w:szCs w:val="22"/>
        </w:rPr>
        <w:t>promovideo</w:t>
      </w:r>
      <w:r w:rsidR="000A5DF3">
        <w:rPr>
          <w:szCs w:val="22"/>
        </w:rPr>
        <w:t xml:space="preserve"> kraje</w:t>
      </w:r>
      <w:r w:rsidR="00EB4D77" w:rsidRPr="00651930">
        <w:rPr>
          <w:szCs w:val="22"/>
        </w:rPr>
        <w:t>. Hodnota plnění</w:t>
      </w:r>
      <w:r w:rsidRPr="00651930">
        <w:rPr>
          <w:szCs w:val="22"/>
        </w:rPr>
        <w:t xml:space="preserve"> za </w:t>
      </w:r>
      <w:r w:rsidR="00B20AB8" w:rsidRPr="00651930">
        <w:rPr>
          <w:szCs w:val="22"/>
        </w:rPr>
        <w:t xml:space="preserve">pronájem </w:t>
      </w:r>
      <w:r w:rsidR="00A63B31" w:rsidRPr="00651930">
        <w:rPr>
          <w:szCs w:val="22"/>
        </w:rPr>
        <w:t>reklamního času</w:t>
      </w:r>
      <w:r w:rsidR="00EB4D77" w:rsidRPr="00651930">
        <w:rPr>
          <w:szCs w:val="22"/>
        </w:rPr>
        <w:t xml:space="preserve"> je </w:t>
      </w:r>
      <w:r w:rsidR="00A63B31" w:rsidRPr="00651930">
        <w:rPr>
          <w:szCs w:val="22"/>
        </w:rPr>
        <w:t>14</w:t>
      </w:r>
      <w:r w:rsidR="00EB4D77" w:rsidRPr="00651930">
        <w:rPr>
          <w:szCs w:val="22"/>
        </w:rPr>
        <w:t xml:space="preserve"> x </w:t>
      </w:r>
      <w:r w:rsidR="00E52397" w:rsidRPr="00651930">
        <w:rPr>
          <w:szCs w:val="22"/>
        </w:rPr>
        <w:t xml:space="preserve">18 </w:t>
      </w:r>
      <w:r w:rsidR="00651930" w:rsidRPr="00651930">
        <w:rPr>
          <w:szCs w:val="22"/>
        </w:rPr>
        <w:t>857</w:t>
      </w:r>
      <w:r w:rsidR="00EB4D77" w:rsidRPr="00651930">
        <w:rPr>
          <w:szCs w:val="22"/>
        </w:rPr>
        <w:t xml:space="preserve">,- Kč, celkem </w:t>
      </w:r>
      <w:r w:rsidR="00E52397" w:rsidRPr="00651930">
        <w:rPr>
          <w:szCs w:val="22"/>
        </w:rPr>
        <w:t>26</w:t>
      </w:r>
      <w:r w:rsidR="00D04EB4">
        <w:rPr>
          <w:szCs w:val="22"/>
        </w:rPr>
        <w:t>4</w:t>
      </w:r>
      <w:r w:rsidR="0027172D" w:rsidRPr="00651930">
        <w:rPr>
          <w:szCs w:val="22"/>
        </w:rPr>
        <w:t xml:space="preserve"> </w:t>
      </w:r>
      <w:r w:rsidR="00E52397" w:rsidRPr="00651930">
        <w:rPr>
          <w:szCs w:val="22"/>
        </w:rPr>
        <w:t>00</w:t>
      </w:r>
      <w:r w:rsidR="0027172D" w:rsidRPr="00651930">
        <w:rPr>
          <w:szCs w:val="22"/>
        </w:rPr>
        <w:t>0</w:t>
      </w:r>
      <w:r w:rsidR="00EB4D77" w:rsidRPr="00651930">
        <w:rPr>
          <w:szCs w:val="22"/>
        </w:rPr>
        <w:t>,- Kč</w:t>
      </w:r>
      <w:r w:rsidR="00D22FD9">
        <w:rPr>
          <w:szCs w:val="22"/>
        </w:rPr>
        <w:t xml:space="preserve"> bez DPH</w:t>
      </w:r>
      <w:r w:rsidR="00EB4D77" w:rsidRPr="00651930">
        <w:rPr>
          <w:szCs w:val="22"/>
        </w:rPr>
        <w:t>.</w:t>
      </w:r>
      <w:r w:rsidR="000C5C5E" w:rsidRPr="00651930">
        <w:rPr>
          <w:szCs w:val="22"/>
        </w:rPr>
        <w:t xml:space="preserve"> </w:t>
      </w:r>
    </w:p>
    <w:p w14:paraId="213BB96E" w14:textId="61B43F81" w:rsidR="001C75C5" w:rsidRDefault="00FC1731" w:rsidP="00FC1731">
      <w:pPr>
        <w:pStyle w:val="Odstavecseseznamem"/>
        <w:numPr>
          <w:ilvl w:val="1"/>
          <w:numId w:val="20"/>
        </w:numPr>
        <w:ind w:left="780"/>
        <w:jc w:val="both"/>
        <w:rPr>
          <w:szCs w:val="22"/>
        </w:rPr>
      </w:pPr>
      <w:r w:rsidRPr="00FC1731">
        <w:rPr>
          <w:szCs w:val="22"/>
        </w:rPr>
        <w:t xml:space="preserve">Termín </w:t>
      </w:r>
      <w:r>
        <w:rPr>
          <w:szCs w:val="22"/>
        </w:rPr>
        <w:t>spu</w:t>
      </w:r>
      <w:r w:rsidR="006C0500">
        <w:rPr>
          <w:szCs w:val="22"/>
        </w:rPr>
        <w:t xml:space="preserve">štění televizní </w:t>
      </w:r>
      <w:r w:rsidR="00AA1A3D">
        <w:rPr>
          <w:szCs w:val="22"/>
        </w:rPr>
        <w:t xml:space="preserve">kampaně </w:t>
      </w:r>
      <w:r w:rsidR="00AA1A3D" w:rsidRPr="00FC1731">
        <w:rPr>
          <w:szCs w:val="22"/>
        </w:rPr>
        <w:t>ze</w:t>
      </w:r>
      <w:r w:rsidR="006C0500">
        <w:rPr>
          <w:szCs w:val="22"/>
        </w:rPr>
        <w:t xml:space="preserve"> strany City Digital Media</w:t>
      </w:r>
      <w:r w:rsidRPr="00FC1731">
        <w:rPr>
          <w:szCs w:val="22"/>
        </w:rPr>
        <w:t xml:space="preserve"> je plánován od</w:t>
      </w:r>
      <w:r w:rsidR="00124F6D">
        <w:rPr>
          <w:szCs w:val="22"/>
        </w:rPr>
        <w:t xml:space="preserve"> účinnosti </w:t>
      </w:r>
      <w:r w:rsidR="00700A52">
        <w:rPr>
          <w:szCs w:val="22"/>
        </w:rPr>
        <w:t xml:space="preserve">této </w:t>
      </w:r>
      <w:r w:rsidR="00124F6D">
        <w:rPr>
          <w:szCs w:val="22"/>
        </w:rPr>
        <w:t>Smlouvy po dobu jednoho</w:t>
      </w:r>
      <w:r w:rsidR="00700A52">
        <w:rPr>
          <w:szCs w:val="22"/>
        </w:rPr>
        <w:t xml:space="preserve"> roku</w:t>
      </w:r>
      <w:r w:rsidR="00C00F70">
        <w:rPr>
          <w:szCs w:val="22"/>
        </w:rPr>
        <w:t>.</w:t>
      </w:r>
      <w:r w:rsidR="00124F6D">
        <w:rPr>
          <w:szCs w:val="22"/>
        </w:rPr>
        <w:t xml:space="preserve"> </w:t>
      </w:r>
    </w:p>
    <w:p w14:paraId="58EE0290" w14:textId="2CEF137A" w:rsidR="002D2E2D" w:rsidRPr="00FC1731" w:rsidRDefault="002D2E2D" w:rsidP="00FC1731">
      <w:pPr>
        <w:pStyle w:val="Odstavecseseznamem"/>
        <w:numPr>
          <w:ilvl w:val="1"/>
          <w:numId w:val="20"/>
        </w:numPr>
        <w:ind w:left="780"/>
        <w:jc w:val="both"/>
        <w:rPr>
          <w:szCs w:val="22"/>
        </w:rPr>
      </w:pPr>
      <w:r>
        <w:rPr>
          <w:szCs w:val="22"/>
        </w:rPr>
        <w:t xml:space="preserve">Mediaplán odvysílání </w:t>
      </w:r>
      <w:r w:rsidR="00F807FD">
        <w:rPr>
          <w:szCs w:val="22"/>
        </w:rPr>
        <w:t xml:space="preserve">promovideí </w:t>
      </w:r>
      <w:r w:rsidR="00CC4D44">
        <w:rPr>
          <w:szCs w:val="22"/>
        </w:rPr>
        <w:t xml:space="preserve">je uveden </w:t>
      </w:r>
      <w:r>
        <w:rPr>
          <w:szCs w:val="22"/>
        </w:rPr>
        <w:t>v příloze č.</w:t>
      </w:r>
      <w:r w:rsidR="002C4918">
        <w:rPr>
          <w:szCs w:val="22"/>
        </w:rPr>
        <w:t>3 Mediaplán</w:t>
      </w:r>
    </w:p>
    <w:p w14:paraId="6B2F4555" w14:textId="77777777" w:rsidR="00B566EA" w:rsidRDefault="00B566EA" w:rsidP="00B566EA">
      <w:pPr>
        <w:ind w:left="780"/>
        <w:jc w:val="both"/>
        <w:rPr>
          <w:szCs w:val="22"/>
        </w:rPr>
      </w:pPr>
    </w:p>
    <w:p w14:paraId="31C2424D" w14:textId="77777777" w:rsidR="00B566EA" w:rsidRPr="00015505" w:rsidRDefault="00B566EA" w:rsidP="00B566EA">
      <w:pPr>
        <w:pStyle w:val="Odstavecseseznamem"/>
        <w:ind w:left="780"/>
        <w:jc w:val="both"/>
        <w:rPr>
          <w:rFonts w:cstheme="minorHAnsi"/>
          <w:szCs w:val="22"/>
        </w:rPr>
      </w:pPr>
    </w:p>
    <w:p w14:paraId="79F5F68E" w14:textId="3A16370C" w:rsidR="008D1E3D" w:rsidRPr="007C69CC" w:rsidRDefault="000A5DF3" w:rsidP="0018132E">
      <w:pPr>
        <w:pStyle w:val="Odstavecseseznamem"/>
        <w:numPr>
          <w:ilvl w:val="0"/>
          <w:numId w:val="36"/>
        </w:numPr>
        <w:tabs>
          <w:tab w:val="clear" w:pos="227"/>
          <w:tab w:val="clear" w:pos="454"/>
          <w:tab w:val="clear" w:pos="680"/>
          <w:tab w:val="clear" w:pos="907"/>
          <w:tab w:val="clear" w:pos="1134"/>
          <w:tab w:val="clear" w:pos="1361"/>
          <w:tab w:val="clear" w:pos="1588"/>
          <w:tab w:val="clear" w:pos="1814"/>
          <w:tab w:val="clear" w:pos="2041"/>
          <w:tab w:val="clear" w:pos="2268"/>
        </w:tabs>
        <w:jc w:val="both"/>
        <w:rPr>
          <w:szCs w:val="22"/>
        </w:rPr>
      </w:pPr>
      <w:r w:rsidRPr="007C69CC">
        <w:rPr>
          <w:szCs w:val="22"/>
        </w:rPr>
        <w:t>City Digital Media</w:t>
      </w:r>
      <w:r w:rsidR="008D1E3D" w:rsidRPr="007C69CC">
        <w:rPr>
          <w:szCs w:val="22"/>
        </w:rPr>
        <w:t xml:space="preserve"> </w:t>
      </w:r>
      <w:r w:rsidR="00BC2442" w:rsidRPr="007C69CC">
        <w:rPr>
          <w:szCs w:val="22"/>
        </w:rPr>
        <w:t xml:space="preserve">se zavazuje </w:t>
      </w:r>
      <w:r w:rsidR="00033C9B" w:rsidRPr="007C69CC">
        <w:rPr>
          <w:szCs w:val="22"/>
        </w:rPr>
        <w:t>pravideln</w:t>
      </w:r>
      <w:r w:rsidR="00BC2442" w:rsidRPr="007C69CC">
        <w:rPr>
          <w:szCs w:val="22"/>
        </w:rPr>
        <w:t>ě</w:t>
      </w:r>
      <w:r w:rsidR="00033C9B" w:rsidRPr="007C69CC">
        <w:rPr>
          <w:szCs w:val="22"/>
        </w:rPr>
        <w:t xml:space="preserve"> </w:t>
      </w:r>
      <w:r w:rsidR="00BC2442" w:rsidRPr="007C69CC">
        <w:rPr>
          <w:szCs w:val="22"/>
        </w:rPr>
        <w:t xml:space="preserve">zasílat průběžný </w:t>
      </w:r>
      <w:r w:rsidRPr="007C69CC">
        <w:rPr>
          <w:szCs w:val="22"/>
        </w:rPr>
        <w:t>měsíční</w:t>
      </w:r>
      <w:r w:rsidR="008D1E3D" w:rsidRPr="007C69CC">
        <w:rPr>
          <w:szCs w:val="22"/>
        </w:rPr>
        <w:t xml:space="preserve"> report se základním parametr</w:t>
      </w:r>
      <w:r w:rsidR="001B0209" w:rsidRPr="007C69CC">
        <w:rPr>
          <w:szCs w:val="22"/>
        </w:rPr>
        <w:t>em</w:t>
      </w:r>
      <w:r w:rsidR="008D1E3D" w:rsidRPr="007C69CC">
        <w:rPr>
          <w:szCs w:val="22"/>
        </w:rPr>
        <w:t xml:space="preserve"> </w:t>
      </w:r>
      <w:r w:rsidR="001B0209" w:rsidRPr="007C69CC">
        <w:rPr>
          <w:szCs w:val="22"/>
        </w:rPr>
        <w:t>počtu odvysílání</w:t>
      </w:r>
      <w:r w:rsidR="00033C9B" w:rsidRPr="007C69CC">
        <w:rPr>
          <w:szCs w:val="22"/>
        </w:rPr>
        <w:t xml:space="preserve"> </w:t>
      </w:r>
      <w:r w:rsidR="004077DF">
        <w:rPr>
          <w:szCs w:val="22"/>
        </w:rPr>
        <w:t xml:space="preserve">promovideí </w:t>
      </w:r>
      <w:r w:rsidR="00033C9B" w:rsidRPr="007C69CC">
        <w:rPr>
          <w:szCs w:val="22"/>
        </w:rPr>
        <w:t xml:space="preserve">během všech </w:t>
      </w:r>
      <w:r w:rsidR="001B0209" w:rsidRPr="007C69CC">
        <w:rPr>
          <w:szCs w:val="22"/>
        </w:rPr>
        <w:t>měsíců</w:t>
      </w:r>
      <w:r w:rsidR="00033C9B" w:rsidRPr="007C69CC">
        <w:rPr>
          <w:szCs w:val="22"/>
        </w:rPr>
        <w:t xml:space="preserve"> kampaně. Reporty </w:t>
      </w:r>
      <w:r w:rsidR="00BC2442" w:rsidRPr="007C69CC">
        <w:rPr>
          <w:szCs w:val="22"/>
        </w:rPr>
        <w:t xml:space="preserve">se </w:t>
      </w:r>
      <w:r w:rsidR="001B0209" w:rsidRPr="007C69CC">
        <w:rPr>
          <w:szCs w:val="22"/>
        </w:rPr>
        <w:t>City Digital Media</w:t>
      </w:r>
      <w:r w:rsidR="00BC2442" w:rsidRPr="007C69CC">
        <w:rPr>
          <w:szCs w:val="22"/>
        </w:rPr>
        <w:t xml:space="preserve"> zavazuje </w:t>
      </w:r>
      <w:r w:rsidR="00033C9B" w:rsidRPr="007C69CC">
        <w:rPr>
          <w:szCs w:val="22"/>
        </w:rPr>
        <w:t>zasílat elektronicky n</w:t>
      </w:r>
      <w:r w:rsidR="00A64A2D" w:rsidRPr="007C69CC">
        <w:rPr>
          <w:szCs w:val="22"/>
        </w:rPr>
        <w:t>a adresu:</w:t>
      </w:r>
      <w:r w:rsidR="00FE64B7" w:rsidRPr="007C69CC">
        <w:rPr>
          <w:szCs w:val="22"/>
        </w:rPr>
        <w:t xml:space="preserve"> </w:t>
      </w:r>
      <w:r w:rsidR="001B0209" w:rsidRPr="007C69CC">
        <w:rPr>
          <w:szCs w:val="22"/>
        </w:rPr>
        <w:t>ejem</w:t>
      </w:r>
      <w:r w:rsidR="00A64A2D" w:rsidRPr="007C69CC">
        <w:rPr>
          <w:szCs w:val="22"/>
        </w:rPr>
        <w:t>@czechtourism.cz.</w:t>
      </w:r>
      <w:r w:rsidR="00033C9B" w:rsidRPr="007C69CC">
        <w:rPr>
          <w:szCs w:val="22"/>
        </w:rPr>
        <w:t xml:space="preserve"> </w:t>
      </w:r>
      <w:r w:rsidR="00A64A2D" w:rsidRPr="007C69CC">
        <w:rPr>
          <w:szCs w:val="22"/>
        </w:rPr>
        <w:t>Reporty</w:t>
      </w:r>
      <w:r w:rsidR="00033C9B" w:rsidRPr="007C69CC">
        <w:rPr>
          <w:szCs w:val="22"/>
        </w:rPr>
        <w:t xml:space="preserve"> budou sloužit k</w:t>
      </w:r>
      <w:r w:rsidR="00A64A2D" w:rsidRPr="007C69CC">
        <w:rPr>
          <w:szCs w:val="22"/>
        </w:rPr>
        <w:t> optimalizaci reklamní kampaně.</w:t>
      </w:r>
    </w:p>
    <w:bookmarkEnd w:id="1"/>
    <w:p w14:paraId="2AAA6599" w14:textId="77777777" w:rsidR="00B17B23" w:rsidRPr="00EF2F1B" w:rsidRDefault="00B17B23" w:rsidP="00B17B23">
      <w:pPr>
        <w:jc w:val="both"/>
        <w:rPr>
          <w:szCs w:val="22"/>
        </w:rPr>
      </w:pPr>
    </w:p>
    <w:p w14:paraId="29EE42AA" w14:textId="0F28A9A0" w:rsidR="00EB4D77" w:rsidRPr="00EB4D77" w:rsidRDefault="00D5585C" w:rsidP="00EB4D77">
      <w:pPr>
        <w:pStyle w:val="Nzev"/>
        <w:numPr>
          <w:ilvl w:val="0"/>
          <w:numId w:val="36"/>
        </w:numPr>
        <w:tabs>
          <w:tab w:val="clear" w:pos="680"/>
          <w:tab w:val="left" w:pos="284"/>
        </w:tabs>
        <w:spacing w:line="240" w:lineRule="auto"/>
        <w:ind w:left="284" w:hanging="284"/>
        <w:jc w:val="both"/>
        <w:rPr>
          <w:bCs/>
          <w:sz w:val="22"/>
          <w:szCs w:val="22"/>
        </w:rPr>
      </w:pPr>
      <w:r w:rsidRPr="007A6899">
        <w:rPr>
          <w:bCs/>
          <w:sz w:val="22"/>
          <w:szCs w:val="22"/>
        </w:rPr>
        <w:t xml:space="preserve">CzechTourism </w:t>
      </w:r>
      <w:r w:rsidR="00B00E73" w:rsidRPr="007A6899">
        <w:rPr>
          <w:bCs/>
          <w:sz w:val="22"/>
          <w:szCs w:val="22"/>
        </w:rPr>
        <w:t xml:space="preserve">a </w:t>
      </w:r>
      <w:r w:rsidR="001B0209" w:rsidRPr="00FF6E0E">
        <w:rPr>
          <w:sz w:val="22"/>
          <w:szCs w:val="22"/>
        </w:rPr>
        <w:t>City Digital Media</w:t>
      </w:r>
      <w:r w:rsidR="00B00E73" w:rsidRPr="007A6899">
        <w:rPr>
          <w:bCs/>
          <w:sz w:val="22"/>
          <w:szCs w:val="22"/>
        </w:rPr>
        <w:t xml:space="preserve"> </w:t>
      </w:r>
      <w:r w:rsidRPr="007A6899">
        <w:rPr>
          <w:bCs/>
          <w:sz w:val="22"/>
          <w:szCs w:val="22"/>
        </w:rPr>
        <w:t>j</w:t>
      </w:r>
      <w:r w:rsidR="00B00E73" w:rsidRPr="007A6899">
        <w:rPr>
          <w:bCs/>
          <w:sz w:val="22"/>
          <w:szCs w:val="22"/>
        </w:rPr>
        <w:t>sou</w:t>
      </w:r>
      <w:r w:rsidRPr="007A6899">
        <w:rPr>
          <w:bCs/>
          <w:sz w:val="22"/>
          <w:szCs w:val="22"/>
        </w:rPr>
        <w:t xml:space="preserve"> při</w:t>
      </w:r>
      <w:r w:rsidRPr="00EB4D77">
        <w:rPr>
          <w:bCs/>
          <w:sz w:val="22"/>
          <w:szCs w:val="22"/>
        </w:rPr>
        <w:t xml:space="preserve"> plnění závazků z této Smlouvy povin</w:t>
      </w:r>
      <w:r w:rsidR="00B00E73" w:rsidRPr="00EB4D77">
        <w:rPr>
          <w:bCs/>
          <w:sz w:val="22"/>
          <w:szCs w:val="22"/>
        </w:rPr>
        <w:t>ni</w:t>
      </w:r>
      <w:r w:rsidRPr="00EB4D77">
        <w:rPr>
          <w:bCs/>
          <w:sz w:val="22"/>
          <w:szCs w:val="22"/>
        </w:rPr>
        <w:t xml:space="preserve"> postupovat</w:t>
      </w:r>
      <w:r w:rsidR="00AF0223">
        <w:rPr>
          <w:bCs/>
          <w:sz w:val="22"/>
          <w:szCs w:val="22"/>
        </w:rPr>
        <w:t xml:space="preserve"> </w:t>
      </w:r>
      <w:r w:rsidRPr="00EB4D77">
        <w:rPr>
          <w:bCs/>
          <w:sz w:val="22"/>
          <w:szCs w:val="22"/>
        </w:rPr>
        <w:t>tak, aby nebyl</w:t>
      </w:r>
      <w:r w:rsidR="00B00E73" w:rsidRPr="00EB4D77">
        <w:rPr>
          <w:bCs/>
          <w:sz w:val="22"/>
          <w:szCs w:val="22"/>
        </w:rPr>
        <w:t>a</w:t>
      </w:r>
      <w:r w:rsidRPr="00EB4D77">
        <w:rPr>
          <w:bCs/>
          <w:sz w:val="22"/>
          <w:szCs w:val="22"/>
        </w:rPr>
        <w:t xml:space="preserve"> poškozen</w:t>
      </w:r>
      <w:r w:rsidR="00B00E73" w:rsidRPr="00EB4D77">
        <w:rPr>
          <w:bCs/>
          <w:sz w:val="22"/>
          <w:szCs w:val="22"/>
        </w:rPr>
        <w:t>a jejich</w:t>
      </w:r>
      <w:r w:rsidRPr="00EB4D77">
        <w:rPr>
          <w:bCs/>
          <w:sz w:val="22"/>
          <w:szCs w:val="22"/>
        </w:rPr>
        <w:t xml:space="preserve"> dobr</w:t>
      </w:r>
      <w:r w:rsidR="00B00E73" w:rsidRPr="00EB4D77">
        <w:rPr>
          <w:bCs/>
          <w:sz w:val="22"/>
          <w:szCs w:val="22"/>
        </w:rPr>
        <w:t>á</w:t>
      </w:r>
      <w:r w:rsidRPr="00EB4D77">
        <w:rPr>
          <w:bCs/>
          <w:sz w:val="22"/>
          <w:szCs w:val="22"/>
        </w:rPr>
        <w:t xml:space="preserve"> jmén</w:t>
      </w:r>
      <w:r w:rsidR="00B00E73" w:rsidRPr="00EB4D77">
        <w:rPr>
          <w:bCs/>
          <w:sz w:val="22"/>
          <w:szCs w:val="22"/>
        </w:rPr>
        <w:t>a.</w:t>
      </w:r>
      <w:r w:rsidRPr="00EB4D77">
        <w:rPr>
          <w:bCs/>
          <w:sz w:val="22"/>
          <w:szCs w:val="22"/>
        </w:rPr>
        <w:t xml:space="preserve"> </w:t>
      </w:r>
    </w:p>
    <w:p w14:paraId="1414160A" w14:textId="2532CC86" w:rsidR="00EB4D77" w:rsidRDefault="00EB4D77" w:rsidP="00EB4D77">
      <w:pPr>
        <w:tabs>
          <w:tab w:val="clear" w:pos="680"/>
          <w:tab w:val="left" w:pos="650"/>
        </w:tabs>
        <w:spacing w:after="240" w:line="240" w:lineRule="auto"/>
        <w:ind w:left="283"/>
        <w:rPr>
          <w:b/>
          <w:szCs w:val="22"/>
        </w:rPr>
      </w:pPr>
    </w:p>
    <w:p w14:paraId="28DCE475" w14:textId="3DFFFB7B" w:rsidR="00ED0398" w:rsidRDefault="00ED0398" w:rsidP="0018132E">
      <w:pPr>
        <w:pStyle w:val="Odstavecseseznamem"/>
        <w:tabs>
          <w:tab w:val="clear" w:pos="680"/>
          <w:tab w:val="left" w:pos="650"/>
        </w:tabs>
        <w:spacing w:after="240" w:line="240" w:lineRule="auto"/>
        <w:ind w:left="1080"/>
        <w:jc w:val="center"/>
        <w:rPr>
          <w:b/>
          <w:szCs w:val="22"/>
        </w:rPr>
      </w:pPr>
      <w:r>
        <w:rPr>
          <w:b/>
          <w:szCs w:val="22"/>
        </w:rPr>
        <w:t>III.</w:t>
      </w:r>
    </w:p>
    <w:p w14:paraId="205F74D4" w14:textId="2EBE7299" w:rsidR="00ED0398" w:rsidRDefault="00ED0398" w:rsidP="0018132E">
      <w:pPr>
        <w:pStyle w:val="Odstavecseseznamem"/>
        <w:tabs>
          <w:tab w:val="clear" w:pos="680"/>
          <w:tab w:val="left" w:pos="650"/>
        </w:tabs>
        <w:spacing w:after="240" w:line="240" w:lineRule="auto"/>
        <w:ind w:left="1080"/>
        <w:jc w:val="center"/>
        <w:rPr>
          <w:b/>
          <w:szCs w:val="22"/>
        </w:rPr>
      </w:pPr>
      <w:r>
        <w:rPr>
          <w:b/>
          <w:szCs w:val="22"/>
        </w:rPr>
        <w:t>Podlicence</w:t>
      </w:r>
    </w:p>
    <w:p w14:paraId="5B3F2894" w14:textId="659B8315" w:rsidR="00ED0398" w:rsidRPr="00CA009A" w:rsidRDefault="00ED0398" w:rsidP="0064277F">
      <w:pPr>
        <w:pStyle w:val="Odstavecseseznamem"/>
        <w:numPr>
          <w:ilvl w:val="0"/>
          <w:numId w:val="59"/>
        </w:numPr>
        <w:tabs>
          <w:tab w:val="clear" w:pos="680"/>
          <w:tab w:val="left" w:pos="650"/>
        </w:tabs>
        <w:spacing w:after="240" w:line="240" w:lineRule="auto"/>
        <w:jc w:val="both"/>
        <w:rPr>
          <w:szCs w:val="22"/>
        </w:rPr>
      </w:pPr>
      <w:r w:rsidRPr="0018132E">
        <w:rPr>
          <w:bCs/>
          <w:szCs w:val="22"/>
        </w:rPr>
        <w:t xml:space="preserve"> </w:t>
      </w:r>
      <w:r w:rsidRPr="00CA009A">
        <w:rPr>
          <w:szCs w:val="22"/>
        </w:rPr>
        <w:t xml:space="preserve">Okamžikem účinnosti této Smlouvy poskytuje CzechTourism City Digital Media nevýhradní a </w:t>
      </w:r>
      <w:r w:rsidR="00A67A61" w:rsidRPr="00CA009A">
        <w:rPr>
          <w:szCs w:val="22"/>
        </w:rPr>
        <w:t>zavazující podlicenci k užití promovideí specifikovaných v této Smlouvě a jejích přílohách</w:t>
      </w:r>
      <w:r w:rsidR="00CF6EC8" w:rsidRPr="00CA009A">
        <w:rPr>
          <w:szCs w:val="22"/>
        </w:rPr>
        <w:t xml:space="preserve"> v</w:t>
      </w:r>
      <w:r w:rsidR="00A67A61" w:rsidRPr="00CA009A">
        <w:rPr>
          <w:szCs w:val="22"/>
        </w:rPr>
        <w:t xml:space="preserve"> následujícím rozsahu: </w:t>
      </w:r>
    </w:p>
    <w:p w14:paraId="46D963A9" w14:textId="4902A3B8" w:rsidR="00A67A61" w:rsidRPr="00CA009A" w:rsidRDefault="00CF6EC8" w:rsidP="00E11AFF">
      <w:pPr>
        <w:pStyle w:val="Odstavecseseznamem"/>
        <w:numPr>
          <w:ilvl w:val="3"/>
          <w:numId w:val="20"/>
        </w:numPr>
        <w:tabs>
          <w:tab w:val="clear" w:pos="680"/>
          <w:tab w:val="left" w:pos="650"/>
        </w:tabs>
        <w:spacing w:after="240" w:line="240" w:lineRule="auto"/>
        <w:jc w:val="both"/>
        <w:rPr>
          <w:szCs w:val="22"/>
        </w:rPr>
      </w:pPr>
      <w:r w:rsidRPr="00CA009A">
        <w:rPr>
          <w:szCs w:val="22"/>
        </w:rPr>
        <w:t xml:space="preserve">pouze </w:t>
      </w:r>
      <w:r w:rsidRPr="00651930">
        <w:rPr>
          <w:szCs w:val="22"/>
        </w:rPr>
        <w:t>na obrazovkách umístěných v lékařských ambulancích dle přílohy č.1</w:t>
      </w:r>
    </w:p>
    <w:p w14:paraId="054FA27D" w14:textId="74D09B68" w:rsidR="00CF6EC8" w:rsidRPr="00CA009A" w:rsidRDefault="00CF6EC8" w:rsidP="00E11AFF">
      <w:pPr>
        <w:pStyle w:val="Odstavecseseznamem"/>
        <w:numPr>
          <w:ilvl w:val="3"/>
          <w:numId w:val="20"/>
        </w:numPr>
        <w:tabs>
          <w:tab w:val="clear" w:pos="680"/>
          <w:tab w:val="left" w:pos="650"/>
        </w:tabs>
        <w:spacing w:after="240" w:line="240" w:lineRule="auto"/>
        <w:jc w:val="both"/>
        <w:rPr>
          <w:szCs w:val="22"/>
        </w:rPr>
      </w:pPr>
      <w:r>
        <w:rPr>
          <w:szCs w:val="22"/>
        </w:rPr>
        <w:t>časový, teritoriální i množstevní rozsah podlicence vyplývá z plánu dle Smlouvy a přílohy č. 1</w:t>
      </w:r>
    </w:p>
    <w:p w14:paraId="01E6CAFD" w14:textId="5C396292" w:rsidR="00C82CC6" w:rsidRPr="00CA009A" w:rsidRDefault="00C82CC6" w:rsidP="0064277F">
      <w:pPr>
        <w:pStyle w:val="Odstavecseseznamem"/>
        <w:numPr>
          <w:ilvl w:val="0"/>
          <w:numId w:val="59"/>
        </w:numPr>
        <w:tabs>
          <w:tab w:val="clear" w:pos="680"/>
          <w:tab w:val="left" w:pos="650"/>
        </w:tabs>
        <w:spacing w:after="240" w:line="240" w:lineRule="auto"/>
        <w:jc w:val="both"/>
        <w:rPr>
          <w:szCs w:val="22"/>
        </w:rPr>
      </w:pPr>
      <w:r w:rsidRPr="00CA009A">
        <w:rPr>
          <w:szCs w:val="22"/>
        </w:rPr>
        <w:t xml:space="preserve">City Digital Media není oprávněna jakákoli práva z podlicence poskytovat třetí osobě. </w:t>
      </w:r>
    </w:p>
    <w:p w14:paraId="2BAD1DD5" w14:textId="73B2CA1C" w:rsidR="00F9770D" w:rsidRPr="00CA009A" w:rsidRDefault="00124F6D" w:rsidP="0064277F">
      <w:pPr>
        <w:pStyle w:val="Odstavecseseznamem"/>
        <w:numPr>
          <w:ilvl w:val="0"/>
          <w:numId w:val="59"/>
        </w:numPr>
        <w:tabs>
          <w:tab w:val="clear" w:pos="680"/>
          <w:tab w:val="left" w:pos="650"/>
        </w:tabs>
        <w:spacing w:after="240" w:line="240" w:lineRule="auto"/>
        <w:jc w:val="both"/>
        <w:rPr>
          <w:szCs w:val="22"/>
        </w:rPr>
      </w:pPr>
      <w:r w:rsidRPr="00CA009A">
        <w:rPr>
          <w:szCs w:val="22"/>
        </w:rPr>
        <w:lastRenderedPageBreak/>
        <w:t xml:space="preserve"> </w:t>
      </w:r>
      <w:r w:rsidR="00F9770D" w:rsidRPr="00CA009A">
        <w:rPr>
          <w:szCs w:val="22"/>
        </w:rPr>
        <w:t>City Digital Media</w:t>
      </w:r>
      <w:r w:rsidR="00156A8D" w:rsidRPr="00CA009A">
        <w:rPr>
          <w:szCs w:val="22"/>
        </w:rPr>
        <w:t xml:space="preserve"> se zavazuje </w:t>
      </w:r>
      <w:r w:rsidR="00F9770D" w:rsidRPr="00CA009A">
        <w:rPr>
          <w:szCs w:val="22"/>
        </w:rPr>
        <w:t>vypořád</w:t>
      </w:r>
      <w:r w:rsidR="00156A8D" w:rsidRPr="00CA009A">
        <w:rPr>
          <w:szCs w:val="22"/>
        </w:rPr>
        <w:t>at</w:t>
      </w:r>
      <w:r w:rsidR="00F9770D" w:rsidRPr="00CA009A">
        <w:rPr>
          <w:szCs w:val="22"/>
        </w:rPr>
        <w:t xml:space="preserve"> kolektivně spravovaná práva s kolektivními správci OSA a Integram, a to v rozsahu hudební sestavy, kterou CzechTourism dodá City Digital Media současně s promovidei dle článku II. této Smlouvy.  </w:t>
      </w:r>
    </w:p>
    <w:p w14:paraId="19DBBB21" w14:textId="77777777" w:rsidR="00ED0398" w:rsidRPr="00F9770D" w:rsidRDefault="00ED0398" w:rsidP="00F9770D">
      <w:pPr>
        <w:pStyle w:val="Odstavecseseznamem"/>
        <w:tabs>
          <w:tab w:val="clear" w:pos="680"/>
          <w:tab w:val="left" w:pos="650"/>
        </w:tabs>
        <w:spacing w:after="240" w:line="240" w:lineRule="auto"/>
        <w:ind w:left="1080"/>
        <w:rPr>
          <w:b/>
          <w:szCs w:val="22"/>
        </w:rPr>
      </w:pPr>
    </w:p>
    <w:p w14:paraId="30718511" w14:textId="3B011F97" w:rsidR="001038FB" w:rsidRPr="00EB4D77" w:rsidRDefault="00EB4D77" w:rsidP="00EB4D77">
      <w:pPr>
        <w:tabs>
          <w:tab w:val="clear" w:pos="680"/>
          <w:tab w:val="left" w:pos="650"/>
        </w:tabs>
        <w:spacing w:after="240" w:line="240" w:lineRule="auto"/>
        <w:ind w:left="283"/>
        <w:rPr>
          <w:b/>
          <w:szCs w:val="22"/>
        </w:rPr>
      </w:pP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sidR="00266DF3">
        <w:rPr>
          <w:b/>
          <w:szCs w:val="22"/>
        </w:rPr>
        <w:t>IV.</w:t>
      </w:r>
    </w:p>
    <w:p w14:paraId="0E0AA077" w14:textId="77777777" w:rsidR="001038FB" w:rsidRPr="0089478D" w:rsidRDefault="001038FB" w:rsidP="001038FB">
      <w:pPr>
        <w:pStyle w:val="Bezmezer1"/>
        <w:jc w:val="center"/>
        <w:rPr>
          <w:b/>
          <w:szCs w:val="22"/>
        </w:rPr>
      </w:pPr>
      <w:r w:rsidRPr="0089478D">
        <w:rPr>
          <w:b/>
          <w:szCs w:val="22"/>
        </w:rPr>
        <w:t>Finanční vyrovnání</w:t>
      </w:r>
    </w:p>
    <w:p w14:paraId="48BAAD0D" w14:textId="77777777" w:rsidR="001038FB" w:rsidRPr="0089478D" w:rsidRDefault="001038FB" w:rsidP="00027835">
      <w:pPr>
        <w:pStyle w:val="Bezmezer1"/>
        <w:rPr>
          <w:b/>
          <w:szCs w:val="22"/>
        </w:rPr>
      </w:pPr>
    </w:p>
    <w:p w14:paraId="45474DBE" w14:textId="5DA822B8" w:rsidR="00D61274" w:rsidRDefault="00027835" w:rsidP="00D12F0C">
      <w:pPr>
        <w:pStyle w:val="Bezmezer1"/>
        <w:numPr>
          <w:ilvl w:val="0"/>
          <w:numId w:val="42"/>
        </w:numPr>
        <w:tabs>
          <w:tab w:val="clear" w:pos="680"/>
          <w:tab w:val="left" w:pos="426"/>
        </w:tabs>
        <w:spacing w:after="240" w:line="240" w:lineRule="auto"/>
        <w:ind w:left="284" w:hanging="284"/>
        <w:jc w:val="both"/>
        <w:rPr>
          <w:szCs w:val="22"/>
        </w:rPr>
      </w:pPr>
      <w:r w:rsidRPr="00D00DBC">
        <w:rPr>
          <w:szCs w:val="22"/>
        </w:rPr>
        <w:t xml:space="preserve">Celková cena Plnění </w:t>
      </w:r>
      <w:r w:rsidR="00F345DF">
        <w:rPr>
          <w:szCs w:val="22"/>
        </w:rPr>
        <w:t>CzechTourism</w:t>
      </w:r>
      <w:r w:rsidRPr="00D00DBC">
        <w:rPr>
          <w:color w:val="000000"/>
          <w:szCs w:val="22"/>
        </w:rPr>
        <w:t xml:space="preserve"> </w:t>
      </w:r>
      <w:r w:rsidRPr="00D00DBC">
        <w:rPr>
          <w:szCs w:val="22"/>
        </w:rPr>
        <w:t>specifikovaného v článku II. odst. 2 této Smlouvy činí</w:t>
      </w:r>
      <w:r w:rsidR="00930A59">
        <w:rPr>
          <w:szCs w:val="22"/>
        </w:rPr>
        <w:t xml:space="preserve"> </w:t>
      </w:r>
      <w:r w:rsidR="000C5C5E">
        <w:rPr>
          <w:szCs w:val="22"/>
        </w:rPr>
        <w:t xml:space="preserve"> </w:t>
      </w:r>
      <w:r w:rsidR="001B0209">
        <w:rPr>
          <w:szCs w:val="22"/>
        </w:rPr>
        <w:t>2</w:t>
      </w:r>
      <w:r w:rsidR="00930A59">
        <w:rPr>
          <w:szCs w:val="22"/>
        </w:rPr>
        <w:t>6</w:t>
      </w:r>
      <w:r w:rsidR="001B0209">
        <w:rPr>
          <w:szCs w:val="22"/>
        </w:rPr>
        <w:t>4</w:t>
      </w:r>
      <w:r w:rsidR="00930A59">
        <w:rPr>
          <w:szCs w:val="22"/>
        </w:rPr>
        <w:t> 000,</w:t>
      </w:r>
      <w:r w:rsidR="00930A59" w:rsidRPr="00D00DBC">
        <w:rPr>
          <w:szCs w:val="22"/>
        </w:rPr>
        <w:t xml:space="preserve">- Kč bez DPH </w:t>
      </w:r>
      <w:r w:rsidRPr="000C5C5E">
        <w:rPr>
          <w:bCs/>
          <w:szCs w:val="22"/>
        </w:rPr>
        <w:t>(</w:t>
      </w:r>
      <w:r w:rsidRPr="00D00DBC">
        <w:rPr>
          <w:szCs w:val="22"/>
        </w:rPr>
        <w:t>slovy:</w:t>
      </w:r>
      <w:r w:rsidR="00814FB7" w:rsidRPr="00D00DBC">
        <w:rPr>
          <w:szCs w:val="22"/>
        </w:rPr>
        <w:t xml:space="preserve"> </w:t>
      </w:r>
      <w:r w:rsidR="00414529">
        <w:rPr>
          <w:szCs w:val="22"/>
        </w:rPr>
        <w:t xml:space="preserve">dvěstěšedesátčtyřitisíc </w:t>
      </w:r>
      <w:r w:rsidR="00FE64B7">
        <w:rPr>
          <w:szCs w:val="22"/>
        </w:rPr>
        <w:t>kor</w:t>
      </w:r>
      <w:r w:rsidR="00814FB7" w:rsidRPr="00D00DBC">
        <w:rPr>
          <w:szCs w:val="22"/>
        </w:rPr>
        <w:t>un českých</w:t>
      </w:r>
      <w:r w:rsidRPr="00D00DBC">
        <w:rPr>
          <w:szCs w:val="22"/>
        </w:rPr>
        <w:t>).</w:t>
      </w:r>
      <w:r w:rsidR="00986396" w:rsidRPr="00D00DBC">
        <w:rPr>
          <w:szCs w:val="22"/>
        </w:rPr>
        <w:t xml:space="preserve"> </w:t>
      </w:r>
    </w:p>
    <w:p w14:paraId="57DA5826" w14:textId="39162D39" w:rsidR="00D61274" w:rsidRDefault="00027835" w:rsidP="00D12F0C">
      <w:pPr>
        <w:pStyle w:val="Bezmezer1"/>
        <w:numPr>
          <w:ilvl w:val="0"/>
          <w:numId w:val="42"/>
        </w:numPr>
        <w:tabs>
          <w:tab w:val="clear" w:pos="680"/>
          <w:tab w:val="left" w:pos="426"/>
        </w:tabs>
        <w:spacing w:after="240" w:line="240" w:lineRule="auto"/>
        <w:ind w:left="284" w:hanging="284"/>
        <w:jc w:val="both"/>
        <w:rPr>
          <w:szCs w:val="22"/>
        </w:rPr>
      </w:pPr>
      <w:r w:rsidRPr="00D00DBC">
        <w:rPr>
          <w:szCs w:val="22"/>
        </w:rPr>
        <w:t xml:space="preserve">Celková cena Plnění </w:t>
      </w:r>
      <w:r w:rsidR="00414529">
        <w:rPr>
          <w:szCs w:val="22"/>
        </w:rPr>
        <w:t>City Digital Media</w:t>
      </w:r>
      <w:r w:rsidRPr="00D00DBC">
        <w:rPr>
          <w:szCs w:val="22"/>
        </w:rPr>
        <w:t xml:space="preserve"> specifikovaného v článku</w:t>
      </w:r>
      <w:r w:rsidRPr="00D00DBC" w:rsidDel="00B33CF9">
        <w:rPr>
          <w:szCs w:val="22"/>
        </w:rPr>
        <w:t xml:space="preserve"> </w:t>
      </w:r>
      <w:r w:rsidRPr="00D00DBC">
        <w:rPr>
          <w:szCs w:val="22"/>
        </w:rPr>
        <w:t>II. odst. 3 této Smlouvy činí</w:t>
      </w:r>
      <w:r w:rsidR="00814FB7" w:rsidRPr="00D00DBC">
        <w:rPr>
          <w:szCs w:val="22"/>
        </w:rPr>
        <w:t xml:space="preserve"> </w:t>
      </w:r>
      <w:bookmarkStart w:id="2" w:name="_Hlk88823324"/>
      <w:r w:rsidR="00414529">
        <w:rPr>
          <w:szCs w:val="22"/>
        </w:rPr>
        <w:t>264 000</w:t>
      </w:r>
      <w:r w:rsidR="008268EB">
        <w:rPr>
          <w:szCs w:val="22"/>
        </w:rPr>
        <w:t>,</w:t>
      </w:r>
      <w:r w:rsidR="00814FB7" w:rsidRPr="00D00DBC">
        <w:rPr>
          <w:szCs w:val="22"/>
        </w:rPr>
        <w:t xml:space="preserve">- </w:t>
      </w:r>
      <w:r w:rsidRPr="00D00DBC">
        <w:rPr>
          <w:szCs w:val="22"/>
        </w:rPr>
        <w:t xml:space="preserve">Kč bez DPH </w:t>
      </w:r>
      <w:bookmarkEnd w:id="2"/>
      <w:r w:rsidRPr="00D00DBC">
        <w:rPr>
          <w:szCs w:val="22"/>
        </w:rPr>
        <w:t>(slovy:</w:t>
      </w:r>
      <w:r w:rsidR="00814FB7" w:rsidRPr="00D00DBC">
        <w:rPr>
          <w:szCs w:val="22"/>
        </w:rPr>
        <w:t xml:space="preserve"> </w:t>
      </w:r>
      <w:r w:rsidR="00414529">
        <w:rPr>
          <w:szCs w:val="22"/>
        </w:rPr>
        <w:t>dvěstěšedesátčtyřitisíc</w:t>
      </w:r>
      <w:r w:rsidR="00814FB7" w:rsidRPr="00D00DBC">
        <w:rPr>
          <w:szCs w:val="22"/>
        </w:rPr>
        <w:t xml:space="preserve"> korun českých</w:t>
      </w:r>
      <w:r w:rsidRPr="00D00DBC">
        <w:rPr>
          <w:szCs w:val="22"/>
        </w:rPr>
        <w:t xml:space="preserve">). </w:t>
      </w:r>
    </w:p>
    <w:p w14:paraId="3C8DB1ED" w14:textId="7B1E3860" w:rsidR="00D12F0C" w:rsidRPr="00D12F0C" w:rsidRDefault="00027835" w:rsidP="00D12F0C">
      <w:pPr>
        <w:pStyle w:val="Bezmezer1"/>
        <w:numPr>
          <w:ilvl w:val="0"/>
          <w:numId w:val="42"/>
        </w:numPr>
        <w:tabs>
          <w:tab w:val="clear" w:pos="680"/>
          <w:tab w:val="left" w:pos="426"/>
        </w:tabs>
        <w:spacing w:after="240" w:line="240" w:lineRule="auto"/>
        <w:ind w:left="284" w:hanging="284"/>
        <w:jc w:val="both"/>
        <w:rPr>
          <w:szCs w:val="22"/>
        </w:rPr>
      </w:pPr>
      <w:r w:rsidRPr="00D00DBC">
        <w:rPr>
          <w:szCs w:val="22"/>
        </w:rPr>
        <w:t>K Celkové ceně Plnění CzechTourism</w:t>
      </w:r>
      <w:r w:rsidRPr="00D00DBC">
        <w:rPr>
          <w:color w:val="000000"/>
          <w:szCs w:val="22"/>
        </w:rPr>
        <w:t xml:space="preserve"> </w:t>
      </w:r>
      <w:r w:rsidRPr="00D00DBC">
        <w:rPr>
          <w:szCs w:val="22"/>
        </w:rPr>
        <w:t xml:space="preserve">i k Celkové ceně Plnění </w:t>
      </w:r>
      <w:r w:rsidR="00216A71">
        <w:rPr>
          <w:szCs w:val="22"/>
        </w:rPr>
        <w:t>City Digital Media</w:t>
      </w:r>
      <w:r w:rsidRPr="00D00DBC">
        <w:rPr>
          <w:szCs w:val="22"/>
        </w:rPr>
        <w:t xml:space="preserve"> bude připočtena DPH ve výši dle </w:t>
      </w:r>
      <w:r w:rsidR="00BC2442">
        <w:rPr>
          <w:szCs w:val="22"/>
        </w:rPr>
        <w:t>účinných</w:t>
      </w:r>
      <w:r w:rsidR="00BC2442" w:rsidRPr="00D00DBC">
        <w:rPr>
          <w:szCs w:val="22"/>
        </w:rPr>
        <w:t xml:space="preserve"> </w:t>
      </w:r>
      <w:r w:rsidRPr="00D00DBC">
        <w:rPr>
          <w:szCs w:val="22"/>
        </w:rPr>
        <w:t xml:space="preserve">právních předpisů k datu uskutečnění zdanitelného plnění. </w:t>
      </w:r>
    </w:p>
    <w:p w14:paraId="22EFA1A6" w14:textId="0A9BCA4E" w:rsidR="00D12F0C" w:rsidRDefault="00D12F0C" w:rsidP="00D12F0C">
      <w:pPr>
        <w:pStyle w:val="Bezmezer1"/>
        <w:numPr>
          <w:ilvl w:val="0"/>
          <w:numId w:val="42"/>
        </w:numPr>
        <w:tabs>
          <w:tab w:val="clear" w:pos="680"/>
          <w:tab w:val="left" w:pos="426"/>
        </w:tabs>
        <w:spacing w:after="240" w:line="240" w:lineRule="auto"/>
        <w:ind w:left="284" w:hanging="284"/>
        <w:jc w:val="both"/>
        <w:rPr>
          <w:szCs w:val="22"/>
        </w:rPr>
      </w:pPr>
      <w:r w:rsidRPr="00D12F0C">
        <w:rPr>
          <w:szCs w:val="22"/>
        </w:rPr>
        <w:t>Na poskytnutá Plnění</w:t>
      </w:r>
      <w:r w:rsidR="00986396">
        <w:rPr>
          <w:szCs w:val="22"/>
        </w:rPr>
        <w:t xml:space="preserve"> si vzájemně</w:t>
      </w:r>
      <w:r w:rsidRPr="00D12F0C">
        <w:rPr>
          <w:szCs w:val="22"/>
        </w:rPr>
        <w:t xml:space="preserve"> vystaví </w:t>
      </w:r>
      <w:r>
        <w:rPr>
          <w:szCs w:val="22"/>
        </w:rPr>
        <w:t>CzechTourism</w:t>
      </w:r>
      <w:r w:rsidRPr="00D5585C">
        <w:rPr>
          <w:color w:val="000000"/>
          <w:szCs w:val="22"/>
        </w:rPr>
        <w:t xml:space="preserve"> </w:t>
      </w:r>
      <w:r w:rsidR="007475E5">
        <w:rPr>
          <w:szCs w:val="22"/>
        </w:rPr>
        <w:t>i</w:t>
      </w:r>
      <w:r w:rsidR="007475E5" w:rsidRPr="00D12F0C">
        <w:rPr>
          <w:szCs w:val="22"/>
        </w:rPr>
        <w:t xml:space="preserve"> </w:t>
      </w:r>
      <w:r w:rsidR="00216A71">
        <w:rPr>
          <w:szCs w:val="22"/>
        </w:rPr>
        <w:t>City Digital Media</w:t>
      </w:r>
      <w:r w:rsidRPr="00027835">
        <w:rPr>
          <w:szCs w:val="22"/>
        </w:rPr>
        <w:t xml:space="preserve"> </w:t>
      </w:r>
      <w:r w:rsidR="0097423B" w:rsidRPr="00D12F0C">
        <w:rPr>
          <w:szCs w:val="22"/>
        </w:rPr>
        <w:t>faktur</w:t>
      </w:r>
      <w:r w:rsidR="0097423B">
        <w:rPr>
          <w:szCs w:val="22"/>
        </w:rPr>
        <w:t>y</w:t>
      </w:r>
      <w:r w:rsidR="0097423B" w:rsidRPr="00D12F0C">
        <w:rPr>
          <w:szCs w:val="22"/>
        </w:rPr>
        <w:t xml:space="preserve"> – daňové</w:t>
      </w:r>
      <w:r w:rsidRPr="00D12F0C">
        <w:rPr>
          <w:szCs w:val="22"/>
        </w:rPr>
        <w:t xml:space="preserve"> doklad</w:t>
      </w:r>
      <w:r w:rsidR="007475E5">
        <w:rPr>
          <w:szCs w:val="22"/>
        </w:rPr>
        <w:t>y</w:t>
      </w:r>
      <w:r w:rsidRPr="00D12F0C">
        <w:rPr>
          <w:szCs w:val="22"/>
        </w:rPr>
        <w:t xml:space="preserve"> ve smyslu zákona č. 235/2004 Sb., o dani z přidané hodnoty, </w:t>
      </w:r>
      <w:r w:rsidR="00BC6844">
        <w:rPr>
          <w:szCs w:val="22"/>
        </w:rPr>
        <w:t>ve znění pozdějších předpisů</w:t>
      </w:r>
      <w:r w:rsidRPr="00D12F0C">
        <w:rPr>
          <w:szCs w:val="22"/>
        </w:rPr>
        <w:t>, (dále jen „</w:t>
      </w:r>
      <w:r w:rsidRPr="00D12F0C">
        <w:rPr>
          <w:b/>
          <w:szCs w:val="22"/>
        </w:rPr>
        <w:t>Zákon o DPH</w:t>
      </w:r>
      <w:r w:rsidRPr="00D12F0C">
        <w:rPr>
          <w:szCs w:val="22"/>
        </w:rPr>
        <w:t>“)</w:t>
      </w:r>
      <w:r w:rsidR="007475E5">
        <w:rPr>
          <w:szCs w:val="22"/>
        </w:rPr>
        <w:t xml:space="preserve">, a to </w:t>
      </w:r>
      <w:r w:rsidRPr="00D12F0C">
        <w:rPr>
          <w:szCs w:val="22"/>
        </w:rPr>
        <w:t>do 15 dnů od data uskutečnění zdanitelného plnění. Faktur</w:t>
      </w:r>
      <w:r w:rsidR="007475E5">
        <w:rPr>
          <w:szCs w:val="22"/>
        </w:rPr>
        <w:t>y</w:t>
      </w:r>
      <w:r w:rsidRPr="00D12F0C">
        <w:rPr>
          <w:szCs w:val="22"/>
        </w:rPr>
        <w:t xml:space="preserve"> – daňov</w:t>
      </w:r>
      <w:r w:rsidR="007475E5">
        <w:rPr>
          <w:szCs w:val="22"/>
        </w:rPr>
        <w:t>é</w:t>
      </w:r>
      <w:r w:rsidRPr="00D12F0C">
        <w:rPr>
          <w:szCs w:val="22"/>
        </w:rPr>
        <w:t xml:space="preserve"> doklad</w:t>
      </w:r>
      <w:r w:rsidR="007475E5">
        <w:rPr>
          <w:szCs w:val="22"/>
        </w:rPr>
        <w:t>y</w:t>
      </w:r>
      <w:r w:rsidRPr="00D12F0C">
        <w:rPr>
          <w:szCs w:val="22"/>
        </w:rPr>
        <w:t xml:space="preserve"> bud</w:t>
      </w:r>
      <w:r w:rsidR="007475E5">
        <w:rPr>
          <w:szCs w:val="22"/>
        </w:rPr>
        <w:t>ou</w:t>
      </w:r>
      <w:r w:rsidRPr="00D12F0C">
        <w:rPr>
          <w:szCs w:val="22"/>
        </w:rPr>
        <w:t xml:space="preserve"> výrazně označen</w:t>
      </w:r>
      <w:r w:rsidR="007475E5">
        <w:rPr>
          <w:szCs w:val="22"/>
        </w:rPr>
        <w:t>y</w:t>
      </w:r>
      <w:r w:rsidRPr="00D12F0C">
        <w:rPr>
          <w:szCs w:val="22"/>
        </w:rPr>
        <w:t xml:space="preserve"> upozorněním „NEPROPLÁCET – BARTER“. Faktur</w:t>
      </w:r>
      <w:r w:rsidR="007475E5">
        <w:rPr>
          <w:szCs w:val="22"/>
        </w:rPr>
        <w:t>y</w:t>
      </w:r>
      <w:r w:rsidRPr="00D12F0C">
        <w:rPr>
          <w:szCs w:val="22"/>
        </w:rPr>
        <w:t xml:space="preserve"> bud</w:t>
      </w:r>
      <w:r w:rsidR="007475E5">
        <w:rPr>
          <w:szCs w:val="22"/>
        </w:rPr>
        <w:t>ou</w:t>
      </w:r>
      <w:r w:rsidRPr="00D12F0C">
        <w:rPr>
          <w:szCs w:val="22"/>
        </w:rPr>
        <w:t xml:space="preserve"> vystaven</w:t>
      </w:r>
      <w:r w:rsidR="007475E5">
        <w:rPr>
          <w:szCs w:val="22"/>
        </w:rPr>
        <w:t>y</w:t>
      </w:r>
      <w:r w:rsidRPr="00D12F0C">
        <w:rPr>
          <w:szCs w:val="22"/>
        </w:rPr>
        <w:t xml:space="preserve"> </w:t>
      </w:r>
      <w:r w:rsidR="0092512F">
        <w:rPr>
          <w:szCs w:val="22"/>
        </w:rPr>
        <w:t xml:space="preserve">nejpozději </w:t>
      </w:r>
      <w:r w:rsidR="007475E5" w:rsidRPr="0092512F">
        <w:rPr>
          <w:szCs w:val="22"/>
        </w:rPr>
        <w:t>k</w:t>
      </w:r>
      <w:r w:rsidR="00AD1DBC" w:rsidRPr="0092512F">
        <w:rPr>
          <w:szCs w:val="22"/>
        </w:rPr>
        <w:t> </w:t>
      </w:r>
      <w:r w:rsidR="00AB1F86" w:rsidRPr="0092512F">
        <w:rPr>
          <w:szCs w:val="22"/>
        </w:rPr>
        <w:t>dat</w:t>
      </w:r>
      <w:r w:rsidR="00AD1DBC" w:rsidRPr="0092512F">
        <w:rPr>
          <w:szCs w:val="22"/>
        </w:rPr>
        <w:t>u</w:t>
      </w:r>
      <w:r w:rsidR="00814FB7" w:rsidRPr="0092512F">
        <w:rPr>
          <w:szCs w:val="22"/>
        </w:rPr>
        <w:t xml:space="preserve"> </w:t>
      </w:r>
      <w:r w:rsidR="0092512F" w:rsidRPr="0092512F">
        <w:rPr>
          <w:szCs w:val="22"/>
        </w:rPr>
        <w:t xml:space="preserve">14. </w:t>
      </w:r>
      <w:r w:rsidR="00473717">
        <w:rPr>
          <w:szCs w:val="22"/>
        </w:rPr>
        <w:t>8</w:t>
      </w:r>
      <w:r w:rsidR="0092512F" w:rsidRPr="0092512F">
        <w:rPr>
          <w:szCs w:val="22"/>
        </w:rPr>
        <w:t>.</w:t>
      </w:r>
      <w:r w:rsidR="00814FB7" w:rsidRPr="0092512F">
        <w:rPr>
          <w:szCs w:val="22"/>
        </w:rPr>
        <w:t xml:space="preserve"> </w:t>
      </w:r>
      <w:r w:rsidR="007475E5" w:rsidRPr="0092512F">
        <w:rPr>
          <w:szCs w:val="22"/>
        </w:rPr>
        <w:t>20</w:t>
      </w:r>
      <w:r w:rsidR="0097423B" w:rsidRPr="0092512F">
        <w:rPr>
          <w:szCs w:val="22"/>
        </w:rPr>
        <w:t>2</w:t>
      </w:r>
      <w:r w:rsidR="00781C6C">
        <w:rPr>
          <w:szCs w:val="22"/>
        </w:rPr>
        <w:t>3</w:t>
      </w:r>
      <w:r w:rsidRPr="0092512F">
        <w:rPr>
          <w:szCs w:val="22"/>
        </w:rPr>
        <w:t>.</w:t>
      </w:r>
      <w:r w:rsidRPr="00D12F0C">
        <w:rPr>
          <w:szCs w:val="22"/>
        </w:rPr>
        <w:t xml:space="preserve"> Faktura se považuje za uhrazenou dnem započtení nebo dnem připsání dlužné částky na bankovní účet druhé </w:t>
      </w:r>
      <w:r>
        <w:rPr>
          <w:szCs w:val="22"/>
        </w:rPr>
        <w:t>S</w:t>
      </w:r>
      <w:r w:rsidRPr="00D12F0C">
        <w:rPr>
          <w:szCs w:val="22"/>
        </w:rPr>
        <w:t>mluvní strany uvedený na faktuře – daňovém dokladu.</w:t>
      </w:r>
    </w:p>
    <w:p w14:paraId="5E191AE5" w14:textId="1305458E" w:rsidR="00D12F0C" w:rsidRPr="00835536" w:rsidRDefault="00D12F0C" w:rsidP="00414DF3">
      <w:pPr>
        <w:pStyle w:val="Bezmezer1"/>
        <w:numPr>
          <w:ilvl w:val="0"/>
          <w:numId w:val="42"/>
        </w:numPr>
        <w:tabs>
          <w:tab w:val="clear" w:pos="680"/>
          <w:tab w:val="left" w:pos="426"/>
        </w:tabs>
        <w:spacing w:after="240" w:line="240" w:lineRule="auto"/>
        <w:ind w:left="284" w:hanging="284"/>
        <w:jc w:val="both"/>
      </w:pPr>
      <w:r>
        <w:t>Vzhledem ke kompenzačnímu charakteru této Smlouvy se obě Smluvní strany dohodly na vzájemném zápočtu svých pohledávek, které vzhledem k předmětu Smlouvy vzniknou, a to v plném rozsahu, včetně event. DPH za podmínky, že obě Smluvní strany splnily v plném rozsahu své povinnosti uložené jim touto Smlouvou. Tento článek se nevztahuje na jiné pohledávky Smluvních stran, které vznikly jinak, než je vymezeno v předmětu Smlouvy. Případné rozdíly v úhradě po započtení faktur, které vzniknou z důvodu rozdílných sazeb DPH</w:t>
      </w:r>
      <w:r w:rsidR="009F1FB6">
        <w:t>,</w:t>
      </w:r>
      <w:r>
        <w:t xml:space="preserve"> uhradí jedna Smluvní strana druhé Smluvní straně nejpozději k datu splatnosti poslední vystavené faktury. Připadne-li termín splatnosti na sobotu, neděli, </w:t>
      </w:r>
      <w:r w:rsidR="005E520C">
        <w:t xml:space="preserve">pracovní volno </w:t>
      </w:r>
      <w:r>
        <w:t>a den pracovního klidu ve smyslu platných a účinných právních předpisů České republiky nebo na 31.</w:t>
      </w:r>
      <w:r w:rsidR="004D09B4">
        <w:t xml:space="preserve"> </w:t>
      </w:r>
      <w:r>
        <w:t>12. nebo den, který není pracovním dnem podle zákona č. 370/2017 Sb., o platební</w:t>
      </w:r>
      <w:r w:rsidR="00986396">
        <w:t>m</w:t>
      </w:r>
      <w:r>
        <w:t xml:space="preserve"> styku, ve znění pozdějších předpisů, posouvá se termín splatnosti na nejbližší následující pracovní den.</w:t>
      </w:r>
      <w:r w:rsidR="007475E5">
        <w:t xml:space="preserve"> Smluvní strany se dohodly na postupném </w:t>
      </w:r>
      <w:r w:rsidR="00AB1F86">
        <w:t>zápočtu</w:t>
      </w:r>
      <w:r w:rsidR="007475E5">
        <w:t xml:space="preserve"> svých pohledávek,</w:t>
      </w:r>
      <w:r w:rsidR="00986396">
        <w:t xml:space="preserve"> vzniklých na základě této Smlouvy,</w:t>
      </w:r>
      <w:r w:rsidR="007475E5">
        <w:t xml:space="preserve"> a to i ve lhůtě před jejich splatností. </w:t>
      </w:r>
      <w:r w:rsidR="00AB1F86">
        <w:t>P</w:t>
      </w:r>
      <w:r w:rsidR="007475E5">
        <w:t xml:space="preserve">ohledávky vzniklé z této Smlouvy mohou být započítávány ihned po prokazatelném doručení příslušné faktury – daňového dokladu druhé </w:t>
      </w:r>
      <w:r w:rsidR="00326417">
        <w:t>S</w:t>
      </w:r>
      <w:r w:rsidR="007475E5">
        <w:t xml:space="preserve">mluvní straně, ovšem pouze za předpokladu, že příslušná </w:t>
      </w:r>
      <w:r w:rsidR="00326417">
        <w:t>S</w:t>
      </w:r>
      <w:r w:rsidR="007475E5">
        <w:t xml:space="preserve">mluvní strana poskytla druhé </w:t>
      </w:r>
      <w:r w:rsidR="00326417">
        <w:t>S</w:t>
      </w:r>
      <w:r w:rsidR="007475E5">
        <w:t xml:space="preserve">mluvní straně fakturované </w:t>
      </w:r>
      <w:r w:rsidR="007475E5" w:rsidRPr="00835536">
        <w:t>plnění úplně a bezezbytku a v souladu s touto Smlouvou</w:t>
      </w:r>
      <w:r w:rsidR="00986396" w:rsidRPr="00835536">
        <w:t xml:space="preserve">. </w:t>
      </w:r>
    </w:p>
    <w:p w14:paraId="0429A8E0" w14:textId="71577A8D" w:rsidR="003C2591" w:rsidRDefault="00D12F0C" w:rsidP="007527CA">
      <w:pPr>
        <w:pStyle w:val="Bezmezer1"/>
        <w:numPr>
          <w:ilvl w:val="0"/>
          <w:numId w:val="42"/>
        </w:numPr>
        <w:tabs>
          <w:tab w:val="clear" w:pos="680"/>
          <w:tab w:val="left" w:pos="426"/>
        </w:tabs>
        <w:spacing w:line="240" w:lineRule="auto"/>
        <w:ind w:left="284" w:hanging="284"/>
        <w:jc w:val="both"/>
      </w:pPr>
      <w:r w:rsidRPr="00835536">
        <w:t xml:space="preserve">Pokud se v době trvání této Smlouvy Smluvní strany dohodnou, že Plnění CzechTourism nebo Plnění </w:t>
      </w:r>
      <w:r w:rsidR="00496A51">
        <w:rPr>
          <w:szCs w:val="22"/>
        </w:rPr>
        <w:t>City Digital Media</w:t>
      </w:r>
      <w:r w:rsidR="00F92EC8" w:rsidRPr="00835536">
        <w:t xml:space="preserve"> </w:t>
      </w:r>
      <w:r w:rsidRPr="00835536">
        <w:t xml:space="preserve">nebude poskytnuto v původně dohodnuté výši, provedou vzájemný zápočet hodnot Plnění k datu splatnosti dle příslušné faktury a vzniklý rozdíl hodnot Plnění uhradí Smluvní strana druhé Smluvní straně do data splatnosti dle příslušné faktury. </w:t>
      </w:r>
      <w:r w:rsidR="00AB1F86" w:rsidRPr="00835536">
        <w:t>P</w:t>
      </w:r>
      <w:r w:rsidR="00986396" w:rsidRPr="00835536">
        <w:t>ohledávky vzniklé z této Smlouvy budou započteny nebo uhrazeny nejpozději k</w:t>
      </w:r>
      <w:r w:rsidR="007527CA">
        <w:t> </w:t>
      </w:r>
      <w:r w:rsidR="00986396" w:rsidRPr="00835536">
        <w:t>datu</w:t>
      </w:r>
      <w:r w:rsidR="007527CA">
        <w:t xml:space="preserve"> 30</w:t>
      </w:r>
      <w:r w:rsidR="00835536">
        <w:t xml:space="preserve">. </w:t>
      </w:r>
      <w:r w:rsidR="00473717">
        <w:t>7</w:t>
      </w:r>
      <w:r w:rsidR="00835536">
        <w:t>. 202</w:t>
      </w:r>
      <w:r w:rsidR="007527CA">
        <w:t>3</w:t>
      </w:r>
      <w:r w:rsidR="00835536">
        <w:t xml:space="preserve">.  </w:t>
      </w:r>
    </w:p>
    <w:p w14:paraId="0CE01D6D" w14:textId="77777777" w:rsidR="00835536" w:rsidRPr="00835536" w:rsidRDefault="00835536" w:rsidP="00835536">
      <w:pPr>
        <w:pStyle w:val="Bezmezer1"/>
        <w:tabs>
          <w:tab w:val="clear" w:pos="680"/>
          <w:tab w:val="left" w:pos="426"/>
        </w:tabs>
        <w:spacing w:after="240" w:line="240" w:lineRule="auto"/>
        <w:ind w:left="284"/>
        <w:jc w:val="both"/>
      </w:pPr>
    </w:p>
    <w:p w14:paraId="304A91AF" w14:textId="2630585E" w:rsidR="001D1FF5" w:rsidRPr="001D1FF5" w:rsidRDefault="001D1FF5" w:rsidP="005744F9">
      <w:pPr>
        <w:pStyle w:val="Bezmezer1"/>
        <w:numPr>
          <w:ilvl w:val="0"/>
          <w:numId w:val="42"/>
        </w:numPr>
        <w:tabs>
          <w:tab w:val="clear" w:pos="680"/>
          <w:tab w:val="left" w:pos="426"/>
        </w:tabs>
        <w:spacing w:after="240" w:line="240" w:lineRule="auto"/>
        <w:ind w:left="284" w:hanging="284"/>
        <w:jc w:val="both"/>
        <w:rPr>
          <w:rFonts w:cstheme="minorHAnsi"/>
          <w:szCs w:val="22"/>
        </w:rPr>
      </w:pPr>
      <w:r w:rsidRPr="001D1FF5">
        <w:rPr>
          <w:szCs w:val="22"/>
        </w:rPr>
        <w:lastRenderedPageBreak/>
        <w:t>CzechTourism si vyhrazuje právo na pozastavení, zrušení částí, nebo zrušení celé kampaně v případě, že dojde ke změně situace v souvislosti s COVID-19 v České republice</w:t>
      </w:r>
      <w:r w:rsidRPr="001D1FF5">
        <w:rPr>
          <w:rFonts w:cstheme="minorHAnsi"/>
          <w:szCs w:val="22"/>
        </w:rPr>
        <w:t xml:space="preserve">, tedy </w:t>
      </w:r>
      <w:r w:rsidRPr="001D1FF5">
        <w:rPr>
          <w:szCs w:val="22"/>
        </w:rPr>
        <w:t xml:space="preserve">ke zhoršení dostupnosti turistických cílů České republiky. </w:t>
      </w:r>
    </w:p>
    <w:p w14:paraId="33DD1AE2" w14:textId="77777777" w:rsidR="003C2591" w:rsidRDefault="00D12F0C" w:rsidP="003C2591">
      <w:pPr>
        <w:pStyle w:val="Bezmezer1"/>
        <w:numPr>
          <w:ilvl w:val="0"/>
          <w:numId w:val="42"/>
        </w:numPr>
        <w:tabs>
          <w:tab w:val="clear" w:pos="680"/>
          <w:tab w:val="left" w:pos="426"/>
        </w:tabs>
        <w:spacing w:after="240" w:line="240" w:lineRule="auto"/>
        <w:ind w:left="284" w:hanging="284"/>
        <w:jc w:val="both"/>
        <w:rPr>
          <w:szCs w:val="22"/>
        </w:rPr>
      </w:pPr>
      <w:r w:rsidRPr="003C2591">
        <w:rPr>
          <w:szCs w:val="22"/>
        </w:rPr>
        <w:t>Smluvní strany sjednávají, že daňové doklady vystavené na základě této Smlouvy mohou mít listinnou nebo elektronickou podobu ve formátu pdf.</w:t>
      </w:r>
    </w:p>
    <w:p w14:paraId="445D0CCB" w14:textId="77777777" w:rsidR="00D12F0C" w:rsidRDefault="00D12F0C" w:rsidP="003C2591">
      <w:pPr>
        <w:pStyle w:val="Bezmezer1"/>
        <w:numPr>
          <w:ilvl w:val="0"/>
          <w:numId w:val="42"/>
        </w:numPr>
        <w:tabs>
          <w:tab w:val="clear" w:pos="680"/>
          <w:tab w:val="left" w:pos="426"/>
        </w:tabs>
        <w:spacing w:after="240" w:line="240" w:lineRule="auto"/>
        <w:ind w:left="284" w:hanging="284"/>
        <w:jc w:val="both"/>
        <w:rPr>
          <w:szCs w:val="22"/>
        </w:rPr>
      </w:pPr>
      <w:r w:rsidRPr="003C2591">
        <w:rPr>
          <w:szCs w:val="22"/>
        </w:rPr>
        <w:t>Adresa pro zasílání faktur/daňových dokladů je:</w:t>
      </w:r>
    </w:p>
    <w:p w14:paraId="4F70766E" w14:textId="5225F1F2" w:rsidR="003C2591" w:rsidRPr="008032F1" w:rsidRDefault="003C2591" w:rsidP="00AF023D">
      <w:pPr>
        <w:pStyle w:val="Odstavecseseznamem"/>
        <w:numPr>
          <w:ilvl w:val="0"/>
          <w:numId w:val="47"/>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40" w:lineRule="auto"/>
        <w:ind w:left="567"/>
        <w:contextualSpacing/>
        <w:jc w:val="both"/>
        <w:rPr>
          <w:szCs w:val="22"/>
        </w:rPr>
      </w:pPr>
      <w:r w:rsidRPr="008032F1">
        <w:rPr>
          <w:szCs w:val="22"/>
        </w:rPr>
        <w:t>CzechTourism</w:t>
      </w:r>
      <w:r w:rsidRPr="008032F1">
        <w:rPr>
          <w:color w:val="000000"/>
          <w:szCs w:val="22"/>
        </w:rPr>
        <w:t xml:space="preserve"> </w:t>
      </w:r>
      <w:r w:rsidRPr="008032F1">
        <w:rPr>
          <w:szCs w:val="22"/>
        </w:rPr>
        <w:t xml:space="preserve">zašle fakturu/daňový doklad v elektronické podobě ve formátu pdf. na adresu: </w:t>
      </w:r>
      <w:hyperlink r:id="rId11" w:history="1">
        <w:r w:rsidR="002738A2" w:rsidRPr="008C3589">
          <w:rPr>
            <w:rStyle w:val="Hypertextovodkaz"/>
          </w:rPr>
          <w:t>XXX@citydigital.eu</w:t>
        </w:r>
      </w:hyperlink>
      <w:r w:rsidR="00B27BB5">
        <w:rPr>
          <w:color w:val="1F497D"/>
        </w:rPr>
        <w:t xml:space="preserve">, </w:t>
      </w:r>
      <w:hyperlink r:id="rId12" w:history="1">
        <w:r w:rsidR="002738A2" w:rsidRPr="008C3589">
          <w:rPr>
            <w:rStyle w:val="Hypertextovodkaz"/>
          </w:rPr>
          <w:t>XXX@citydigital.eu</w:t>
        </w:r>
      </w:hyperlink>
    </w:p>
    <w:p w14:paraId="5AACF4B2" w14:textId="7E10A576" w:rsidR="003C2591" w:rsidRPr="008032F1" w:rsidRDefault="007A6899" w:rsidP="0018751E">
      <w:pPr>
        <w:numPr>
          <w:ilvl w:val="0"/>
          <w:numId w:val="46"/>
        </w:numPr>
        <w:tabs>
          <w:tab w:val="clear" w:pos="227"/>
          <w:tab w:val="clear" w:pos="454"/>
          <w:tab w:val="clear" w:pos="680"/>
          <w:tab w:val="clear" w:pos="907"/>
          <w:tab w:val="clear" w:pos="1134"/>
          <w:tab w:val="clear" w:pos="1361"/>
          <w:tab w:val="clear" w:pos="1588"/>
          <w:tab w:val="clear" w:pos="1814"/>
          <w:tab w:val="clear" w:pos="2041"/>
          <w:tab w:val="clear" w:pos="2268"/>
        </w:tabs>
        <w:spacing w:after="240" w:line="240" w:lineRule="auto"/>
        <w:ind w:left="567"/>
        <w:jc w:val="both"/>
        <w:rPr>
          <w:szCs w:val="22"/>
        </w:rPr>
      </w:pPr>
      <w:r>
        <w:rPr>
          <w:szCs w:val="22"/>
        </w:rPr>
        <w:t>City Digital Media</w:t>
      </w:r>
      <w:r w:rsidR="008032F1">
        <w:rPr>
          <w:szCs w:val="22"/>
        </w:rPr>
        <w:t xml:space="preserve"> </w:t>
      </w:r>
      <w:r w:rsidR="003C2591" w:rsidRPr="008032F1">
        <w:rPr>
          <w:szCs w:val="22"/>
        </w:rPr>
        <w:t xml:space="preserve">zašle fakturu/daňový doklad </w:t>
      </w:r>
      <w:r w:rsidR="008032F1" w:rsidRPr="008032F1">
        <w:rPr>
          <w:szCs w:val="22"/>
        </w:rPr>
        <w:t xml:space="preserve">v elektronické podobě </w:t>
      </w:r>
      <w:r w:rsidR="003C2591" w:rsidRPr="008032F1">
        <w:rPr>
          <w:szCs w:val="22"/>
        </w:rPr>
        <w:t xml:space="preserve">na adresu: </w:t>
      </w:r>
      <w:hyperlink r:id="rId13" w:history="1">
        <w:r w:rsidR="002738A2" w:rsidRPr="008C3589">
          <w:rPr>
            <w:rStyle w:val="Hypertextovodkaz"/>
            <w:szCs w:val="22"/>
          </w:rPr>
          <w:t>XXX@czechtourism.cz</w:t>
        </w:r>
      </w:hyperlink>
      <w:r w:rsidR="008032F1">
        <w:rPr>
          <w:szCs w:val="22"/>
        </w:rPr>
        <w:t xml:space="preserve">, </w:t>
      </w:r>
      <w:r w:rsidR="002738A2">
        <w:rPr>
          <w:szCs w:val="22"/>
        </w:rPr>
        <w:t>XXX</w:t>
      </w:r>
      <w:r w:rsidR="008032F1">
        <w:rPr>
          <w:szCs w:val="22"/>
        </w:rPr>
        <w:t>@czechtourism.cz</w:t>
      </w:r>
    </w:p>
    <w:p w14:paraId="38343A17" w14:textId="77777777" w:rsidR="00D12F0C" w:rsidRPr="003C2591" w:rsidRDefault="00D12F0C" w:rsidP="009F1FB6">
      <w:pPr>
        <w:pStyle w:val="Bezmezer1"/>
        <w:numPr>
          <w:ilvl w:val="0"/>
          <w:numId w:val="42"/>
        </w:numPr>
        <w:tabs>
          <w:tab w:val="clear" w:pos="680"/>
          <w:tab w:val="left" w:pos="426"/>
        </w:tabs>
        <w:spacing w:after="240" w:line="240" w:lineRule="auto"/>
        <w:ind w:left="284" w:hanging="284"/>
        <w:jc w:val="both"/>
        <w:rPr>
          <w:szCs w:val="22"/>
        </w:rPr>
      </w:pPr>
      <w:r w:rsidRPr="003C2591">
        <w:rPr>
          <w:szCs w:val="22"/>
        </w:rPr>
        <w:t>Pokud v souladu se zákonem o DPH jedna ze Smluvních stran:</w:t>
      </w:r>
    </w:p>
    <w:p w14:paraId="46A54DA3" w14:textId="77777777" w:rsidR="00D12F0C" w:rsidRPr="00D12F0C" w:rsidRDefault="00D12F0C" w:rsidP="00F92EC8">
      <w:pPr>
        <w:numPr>
          <w:ilvl w:val="0"/>
          <w:numId w:val="46"/>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40" w:lineRule="auto"/>
        <w:ind w:left="709" w:hanging="357"/>
        <w:jc w:val="both"/>
        <w:rPr>
          <w:szCs w:val="22"/>
        </w:rPr>
      </w:pPr>
      <w:r w:rsidRPr="00D12F0C">
        <w:rPr>
          <w:szCs w:val="22"/>
        </w:rPr>
        <w:t>bude rozhodnutím správce daně určena jako nespolehlivý plátce, nebo</w:t>
      </w:r>
    </w:p>
    <w:p w14:paraId="4EA0326B" w14:textId="77777777" w:rsidR="009F1FB6" w:rsidRDefault="00D12F0C" w:rsidP="009F1FB6">
      <w:pPr>
        <w:numPr>
          <w:ilvl w:val="0"/>
          <w:numId w:val="46"/>
        </w:numPr>
        <w:tabs>
          <w:tab w:val="clear" w:pos="227"/>
          <w:tab w:val="clear" w:pos="454"/>
          <w:tab w:val="clear" w:pos="680"/>
          <w:tab w:val="clear" w:pos="907"/>
          <w:tab w:val="clear" w:pos="1134"/>
          <w:tab w:val="clear" w:pos="1361"/>
          <w:tab w:val="clear" w:pos="1588"/>
          <w:tab w:val="clear" w:pos="1814"/>
          <w:tab w:val="clear" w:pos="2041"/>
          <w:tab w:val="clear" w:pos="2268"/>
        </w:tabs>
        <w:spacing w:after="240" w:line="240" w:lineRule="auto"/>
        <w:ind w:left="709"/>
        <w:jc w:val="both"/>
        <w:rPr>
          <w:szCs w:val="22"/>
        </w:rPr>
      </w:pPr>
      <w:r w:rsidRPr="00D12F0C">
        <w:rPr>
          <w:szCs w:val="22"/>
        </w:rPr>
        <w:t xml:space="preserve">bude vyžadovat úhradu za zdanitelné plnění poskytnuté dle této Smlouvy na bankovní účet, který není správcem daně zveřejněn způsobem umožňujícím dálkový přístup, nebo bankovní účet vedený poskytovatelem platebních služeb mimo území ČR, </w:t>
      </w:r>
    </w:p>
    <w:p w14:paraId="72BB024B" w14:textId="77777777" w:rsidR="00027835" w:rsidRDefault="00D12F0C" w:rsidP="00B618DA">
      <w:pPr>
        <w:tabs>
          <w:tab w:val="clear" w:pos="227"/>
          <w:tab w:val="clear" w:pos="454"/>
          <w:tab w:val="clear" w:pos="680"/>
          <w:tab w:val="clear" w:pos="907"/>
          <w:tab w:val="clear" w:pos="1134"/>
          <w:tab w:val="clear" w:pos="1361"/>
          <w:tab w:val="clear" w:pos="1588"/>
          <w:tab w:val="clear" w:pos="1814"/>
          <w:tab w:val="clear" w:pos="2041"/>
          <w:tab w:val="clear" w:pos="2268"/>
        </w:tabs>
        <w:spacing w:after="240" w:line="240" w:lineRule="auto"/>
        <w:ind w:left="349"/>
        <w:jc w:val="both"/>
        <w:rPr>
          <w:szCs w:val="22"/>
        </w:rPr>
      </w:pPr>
      <w:r w:rsidRPr="009F1FB6">
        <w:rPr>
          <w:szCs w:val="22"/>
        </w:rPr>
        <w:t>je druhá Smluvní strana oprávněna uhradit na bankovní účet první Smluvní strany pouze cenu za poskytnuté zdanitelné plnění bez daně z přidané hodnoty (dále jen „</w:t>
      </w:r>
      <w:r w:rsidRPr="009F1FB6">
        <w:rPr>
          <w:b/>
          <w:szCs w:val="22"/>
        </w:rPr>
        <w:t>DPH</w:t>
      </w:r>
      <w:r w:rsidRPr="009F1FB6">
        <w:rPr>
          <w:szCs w:val="22"/>
        </w:rPr>
        <w:t>“). DPH, je-li účtovaná a je-li dle Smlouvy součástí úhrady ze strany druhé Smluvní strany, je druhá Smluvní strana oprávněna uhradit přímo na účet příslušného správce daně. V takovém případě se částka ve výši DPH nepovažuje za neuhrazený závazek vůči první Smluvní straně, první Smluvní strana tak není oprávněna požadovat doplatek DPH ani uplatňovat jakékoliv smluvní sankce, úroky z prodlení či smluvní pokuty. O tomto postupu je druhá Smluvní strana povinna první Smluvní stranu informovat, a to nejpozději k datu úhrady ceny.</w:t>
      </w:r>
    </w:p>
    <w:p w14:paraId="0B53E5C5" w14:textId="77777777" w:rsidR="000D6D6F" w:rsidRPr="0089478D" w:rsidRDefault="000D6D6F" w:rsidP="00297269">
      <w:pPr>
        <w:spacing w:line="240" w:lineRule="auto"/>
        <w:jc w:val="both"/>
        <w:rPr>
          <w:szCs w:val="22"/>
          <w:lang w:val="cs"/>
        </w:rPr>
      </w:pPr>
    </w:p>
    <w:p w14:paraId="2CA2670C" w14:textId="3525C27E" w:rsidR="000D6D6F" w:rsidRPr="0089478D" w:rsidRDefault="000D6D6F" w:rsidP="000D6D6F">
      <w:pPr>
        <w:jc w:val="center"/>
        <w:rPr>
          <w:b/>
          <w:szCs w:val="22"/>
        </w:rPr>
      </w:pPr>
      <w:r>
        <w:rPr>
          <w:b/>
          <w:szCs w:val="22"/>
        </w:rPr>
        <w:t>V</w:t>
      </w:r>
      <w:r w:rsidRPr="0089478D">
        <w:rPr>
          <w:b/>
          <w:szCs w:val="22"/>
        </w:rPr>
        <w:t>.</w:t>
      </w:r>
    </w:p>
    <w:p w14:paraId="6D57FED7" w14:textId="77777777" w:rsidR="000D6D6F" w:rsidRPr="0089478D" w:rsidRDefault="000D6D6F" w:rsidP="000D6D6F">
      <w:pPr>
        <w:jc w:val="center"/>
        <w:rPr>
          <w:b/>
          <w:szCs w:val="22"/>
        </w:rPr>
      </w:pPr>
      <w:r w:rsidRPr="0089478D">
        <w:rPr>
          <w:b/>
          <w:szCs w:val="22"/>
        </w:rPr>
        <w:t>Vznik a zánik smlouvy</w:t>
      </w:r>
    </w:p>
    <w:p w14:paraId="63D862E2" w14:textId="77777777" w:rsidR="000D6D6F" w:rsidRDefault="000D6D6F" w:rsidP="000D6D6F">
      <w:pPr>
        <w:pStyle w:val="Nzev"/>
        <w:rPr>
          <w:bCs/>
          <w:sz w:val="22"/>
          <w:szCs w:val="22"/>
        </w:rPr>
      </w:pPr>
    </w:p>
    <w:p w14:paraId="7F565DC7" w14:textId="1AECA2A3" w:rsidR="003B2FC2" w:rsidRPr="003B2FC2" w:rsidRDefault="000D6D6F" w:rsidP="000D6D6F">
      <w:pPr>
        <w:pStyle w:val="Nzev"/>
        <w:numPr>
          <w:ilvl w:val="0"/>
          <w:numId w:val="50"/>
        </w:numPr>
        <w:tabs>
          <w:tab w:val="clear" w:pos="680"/>
          <w:tab w:val="left" w:pos="426"/>
        </w:tabs>
        <w:spacing w:after="240" w:line="240" w:lineRule="auto"/>
        <w:ind w:left="284" w:hanging="284"/>
        <w:jc w:val="both"/>
        <w:rPr>
          <w:bCs/>
          <w:sz w:val="22"/>
          <w:szCs w:val="22"/>
        </w:rPr>
      </w:pPr>
      <w:r w:rsidRPr="0089478D">
        <w:rPr>
          <w:bCs/>
          <w:sz w:val="22"/>
          <w:szCs w:val="22"/>
        </w:rPr>
        <w:t xml:space="preserve">Tato </w:t>
      </w:r>
      <w:r w:rsidR="003B2FC2">
        <w:rPr>
          <w:bCs/>
          <w:sz w:val="22"/>
          <w:szCs w:val="22"/>
        </w:rPr>
        <w:t>S</w:t>
      </w:r>
      <w:r w:rsidRPr="0089478D">
        <w:rPr>
          <w:bCs/>
          <w:sz w:val="22"/>
          <w:szCs w:val="22"/>
        </w:rPr>
        <w:t xml:space="preserve">mlouva nabývá platnosti </w:t>
      </w:r>
      <w:r w:rsidR="00387F53" w:rsidRPr="0089478D">
        <w:rPr>
          <w:bCs/>
          <w:sz w:val="22"/>
          <w:szCs w:val="22"/>
        </w:rPr>
        <w:t xml:space="preserve">dnem podpisu oběma </w:t>
      </w:r>
      <w:r w:rsidR="00387F53">
        <w:rPr>
          <w:bCs/>
          <w:sz w:val="22"/>
          <w:szCs w:val="22"/>
        </w:rPr>
        <w:t>S</w:t>
      </w:r>
      <w:r w:rsidR="00387F53" w:rsidRPr="0089478D">
        <w:rPr>
          <w:bCs/>
          <w:sz w:val="22"/>
          <w:szCs w:val="22"/>
        </w:rPr>
        <w:t xml:space="preserve">mluvními stranami </w:t>
      </w:r>
      <w:r w:rsidRPr="0089478D">
        <w:rPr>
          <w:bCs/>
          <w:sz w:val="22"/>
          <w:szCs w:val="22"/>
        </w:rPr>
        <w:t>a účinnosti</w:t>
      </w:r>
      <w:r w:rsidR="004B7735">
        <w:rPr>
          <w:bCs/>
          <w:sz w:val="22"/>
          <w:szCs w:val="22"/>
        </w:rPr>
        <w:t xml:space="preserve"> </w:t>
      </w:r>
      <w:r w:rsidR="00387F53">
        <w:rPr>
          <w:bCs/>
          <w:sz w:val="22"/>
          <w:szCs w:val="22"/>
        </w:rPr>
        <w:t>dnem jejího zveřejnění v registru smluv</w:t>
      </w:r>
      <w:r w:rsidRPr="0089478D">
        <w:rPr>
          <w:bCs/>
          <w:sz w:val="22"/>
          <w:szCs w:val="22"/>
        </w:rPr>
        <w:t>.</w:t>
      </w:r>
      <w:r w:rsidR="003B2FC2">
        <w:rPr>
          <w:bCs/>
          <w:sz w:val="22"/>
          <w:szCs w:val="22"/>
        </w:rPr>
        <w:t xml:space="preserve"> </w:t>
      </w:r>
    </w:p>
    <w:p w14:paraId="2F5887CA" w14:textId="71F2111B" w:rsidR="003B2FC2" w:rsidRPr="001C22DE" w:rsidRDefault="000D6D6F" w:rsidP="000D6D6F">
      <w:pPr>
        <w:pStyle w:val="Nzev"/>
        <w:numPr>
          <w:ilvl w:val="0"/>
          <w:numId w:val="50"/>
        </w:numPr>
        <w:tabs>
          <w:tab w:val="clear" w:pos="680"/>
          <w:tab w:val="left" w:pos="426"/>
        </w:tabs>
        <w:spacing w:after="240" w:line="240" w:lineRule="auto"/>
        <w:ind w:left="284" w:hanging="284"/>
        <w:jc w:val="both"/>
        <w:rPr>
          <w:bCs/>
          <w:sz w:val="22"/>
          <w:szCs w:val="22"/>
        </w:rPr>
      </w:pPr>
      <w:r w:rsidRPr="003B2FC2">
        <w:rPr>
          <w:sz w:val="22"/>
          <w:szCs w:val="22"/>
        </w:rPr>
        <w:t xml:space="preserve">Tato </w:t>
      </w:r>
      <w:r w:rsidR="003B2FC2">
        <w:rPr>
          <w:sz w:val="22"/>
          <w:szCs w:val="22"/>
        </w:rPr>
        <w:t>S</w:t>
      </w:r>
      <w:r w:rsidRPr="003B2FC2">
        <w:rPr>
          <w:sz w:val="22"/>
          <w:szCs w:val="22"/>
        </w:rPr>
        <w:t>mlouva se uzavírá na dobu určitou</w:t>
      </w:r>
      <w:r w:rsidR="0018132E">
        <w:rPr>
          <w:sz w:val="22"/>
          <w:szCs w:val="22"/>
        </w:rPr>
        <w:t xml:space="preserve"> </w:t>
      </w:r>
      <w:r w:rsidR="0018132E" w:rsidRPr="001C22DE">
        <w:rPr>
          <w:sz w:val="22"/>
          <w:szCs w:val="22"/>
        </w:rPr>
        <w:t>od</w:t>
      </w:r>
      <w:r w:rsidRPr="001C22DE">
        <w:rPr>
          <w:sz w:val="22"/>
          <w:szCs w:val="22"/>
        </w:rPr>
        <w:t xml:space="preserve"> </w:t>
      </w:r>
      <w:r w:rsidR="00D5780D" w:rsidRPr="00B457E4">
        <w:rPr>
          <w:sz w:val="22"/>
          <w:szCs w:val="22"/>
        </w:rPr>
        <w:t>účinnosti této Smlouvy po dobu jednoho roku</w:t>
      </w:r>
      <w:r w:rsidR="003D2A7D" w:rsidRPr="001C22DE">
        <w:rPr>
          <w:sz w:val="22"/>
          <w:szCs w:val="22"/>
        </w:rPr>
        <w:t xml:space="preserve"> </w:t>
      </w:r>
      <w:r w:rsidR="009A0BDE" w:rsidRPr="001C22DE">
        <w:rPr>
          <w:sz w:val="22"/>
          <w:szCs w:val="22"/>
        </w:rPr>
        <w:t xml:space="preserve">nebo do konce odvysílání posledního promovidea a zaslání </w:t>
      </w:r>
      <w:r w:rsidR="00626F29" w:rsidRPr="001C22DE">
        <w:rPr>
          <w:sz w:val="22"/>
          <w:szCs w:val="22"/>
        </w:rPr>
        <w:t xml:space="preserve">posledního </w:t>
      </w:r>
      <w:r w:rsidR="009A0BDE" w:rsidRPr="001C22DE">
        <w:rPr>
          <w:sz w:val="22"/>
          <w:szCs w:val="22"/>
        </w:rPr>
        <w:t>reportu</w:t>
      </w:r>
      <w:r w:rsidRPr="001C22DE">
        <w:rPr>
          <w:sz w:val="22"/>
          <w:szCs w:val="22"/>
        </w:rPr>
        <w:t>.</w:t>
      </w:r>
    </w:p>
    <w:p w14:paraId="725E2AD2" w14:textId="55AB6DF0" w:rsidR="003B2FC2" w:rsidRPr="003B2FC2" w:rsidRDefault="000D6D6F" w:rsidP="000D6D6F">
      <w:pPr>
        <w:pStyle w:val="Nzev"/>
        <w:numPr>
          <w:ilvl w:val="0"/>
          <w:numId w:val="50"/>
        </w:numPr>
        <w:tabs>
          <w:tab w:val="clear" w:pos="680"/>
          <w:tab w:val="left" w:pos="426"/>
        </w:tabs>
        <w:spacing w:after="240" w:line="240" w:lineRule="auto"/>
        <w:ind w:left="284" w:hanging="284"/>
        <w:jc w:val="both"/>
        <w:rPr>
          <w:bCs/>
          <w:sz w:val="22"/>
          <w:szCs w:val="22"/>
        </w:rPr>
      </w:pPr>
      <w:r w:rsidRPr="003B2FC2">
        <w:rPr>
          <w:sz w:val="22"/>
          <w:szCs w:val="22"/>
        </w:rPr>
        <w:t xml:space="preserve">Tato </w:t>
      </w:r>
      <w:r w:rsidR="003B2FC2">
        <w:rPr>
          <w:sz w:val="22"/>
          <w:szCs w:val="22"/>
        </w:rPr>
        <w:t>S</w:t>
      </w:r>
      <w:r w:rsidRPr="003B2FC2">
        <w:rPr>
          <w:sz w:val="22"/>
          <w:szCs w:val="22"/>
        </w:rPr>
        <w:t xml:space="preserve">mlouva může být </w:t>
      </w:r>
      <w:r w:rsidR="00731AE3">
        <w:rPr>
          <w:sz w:val="22"/>
          <w:szCs w:val="22"/>
        </w:rPr>
        <w:t>skončena</w:t>
      </w:r>
      <w:r w:rsidRPr="003B2FC2">
        <w:rPr>
          <w:sz w:val="22"/>
          <w:szCs w:val="22"/>
        </w:rPr>
        <w:t xml:space="preserve"> dohodou </w:t>
      </w:r>
      <w:r w:rsidR="003B2FC2">
        <w:rPr>
          <w:sz w:val="22"/>
          <w:szCs w:val="22"/>
        </w:rPr>
        <w:t>S</w:t>
      </w:r>
      <w:r w:rsidRPr="003B2FC2">
        <w:rPr>
          <w:sz w:val="22"/>
          <w:szCs w:val="22"/>
        </w:rPr>
        <w:t>mluvních stran v písemné formě,</w:t>
      </w:r>
      <w:r w:rsidR="003B2FC2">
        <w:rPr>
          <w:sz w:val="22"/>
          <w:szCs w:val="22"/>
        </w:rPr>
        <w:t xml:space="preserve"> p</w:t>
      </w:r>
      <w:r w:rsidRPr="003B2FC2">
        <w:rPr>
          <w:sz w:val="22"/>
          <w:szCs w:val="22"/>
        </w:rPr>
        <w:t xml:space="preserve">řičemž účinky </w:t>
      </w:r>
      <w:r w:rsidR="00731AE3">
        <w:rPr>
          <w:sz w:val="22"/>
          <w:szCs w:val="22"/>
        </w:rPr>
        <w:t>skončení</w:t>
      </w:r>
      <w:r w:rsidRPr="003B2FC2">
        <w:rPr>
          <w:sz w:val="22"/>
          <w:szCs w:val="22"/>
        </w:rPr>
        <w:t xml:space="preserve"> této Smlouvy nastanou k okamžiku stanovenému v takovéto dohodě. Nebude-li takovýto okamžik dohodou stanoven, pak tyto účinky nastanou ke dni uzavření takovéto dohody.</w:t>
      </w:r>
    </w:p>
    <w:p w14:paraId="219D9D59" w14:textId="445CFFA0" w:rsidR="003B2FC2" w:rsidRPr="003B2FC2" w:rsidRDefault="000D6D6F" w:rsidP="000D6D6F">
      <w:pPr>
        <w:pStyle w:val="Nzev"/>
        <w:numPr>
          <w:ilvl w:val="0"/>
          <w:numId w:val="50"/>
        </w:numPr>
        <w:tabs>
          <w:tab w:val="clear" w:pos="680"/>
          <w:tab w:val="left" w:pos="426"/>
        </w:tabs>
        <w:spacing w:after="240" w:line="240" w:lineRule="auto"/>
        <w:ind w:left="284" w:hanging="284"/>
        <w:jc w:val="both"/>
        <w:rPr>
          <w:bCs/>
          <w:sz w:val="22"/>
          <w:szCs w:val="22"/>
        </w:rPr>
      </w:pPr>
      <w:r w:rsidRPr="003B2FC2">
        <w:rPr>
          <w:sz w:val="22"/>
          <w:szCs w:val="22"/>
        </w:rPr>
        <w:t xml:space="preserve">Kterákoliv ze </w:t>
      </w:r>
      <w:r w:rsidR="003B2FC2">
        <w:rPr>
          <w:sz w:val="22"/>
          <w:szCs w:val="22"/>
        </w:rPr>
        <w:t>S</w:t>
      </w:r>
      <w:r w:rsidRPr="003B2FC2">
        <w:rPr>
          <w:sz w:val="22"/>
          <w:szCs w:val="22"/>
        </w:rPr>
        <w:t xml:space="preserve">mluvních stran je oprávněna tuto Smlouvu vypovědět, a to i bez uvedení důvodů. Výpovědní lhůta činí </w:t>
      </w:r>
      <w:r w:rsidR="008032F1">
        <w:rPr>
          <w:sz w:val="22"/>
          <w:szCs w:val="22"/>
        </w:rPr>
        <w:t>1</w:t>
      </w:r>
      <w:r w:rsidRPr="003B2FC2">
        <w:rPr>
          <w:sz w:val="22"/>
          <w:szCs w:val="22"/>
        </w:rPr>
        <w:t xml:space="preserve"> měsíc a počíná běžet dnem následujícím po dni, v němž byla řádně doručena výpověď druhé </w:t>
      </w:r>
      <w:r w:rsidR="00B618DA">
        <w:rPr>
          <w:sz w:val="22"/>
          <w:szCs w:val="22"/>
        </w:rPr>
        <w:t>S</w:t>
      </w:r>
      <w:r w:rsidRPr="003B2FC2">
        <w:rPr>
          <w:sz w:val="22"/>
          <w:szCs w:val="22"/>
        </w:rPr>
        <w:t>mluvní straně.</w:t>
      </w:r>
      <w:r w:rsidR="001F0F2D">
        <w:rPr>
          <w:sz w:val="22"/>
          <w:szCs w:val="22"/>
        </w:rPr>
        <w:t xml:space="preserve"> V takovém případě se smluvní strany zavazují vzájemně vyrovnat dosud uskutečněná plnění.</w:t>
      </w:r>
    </w:p>
    <w:p w14:paraId="36AA17E7" w14:textId="628ACD13" w:rsidR="003B2FC2" w:rsidRDefault="000D6D6F" w:rsidP="000D6D6F">
      <w:pPr>
        <w:pStyle w:val="Nzev"/>
        <w:numPr>
          <w:ilvl w:val="0"/>
          <w:numId w:val="50"/>
        </w:numPr>
        <w:tabs>
          <w:tab w:val="clear" w:pos="680"/>
          <w:tab w:val="left" w:pos="426"/>
        </w:tabs>
        <w:spacing w:after="240" w:line="240" w:lineRule="auto"/>
        <w:ind w:left="284" w:hanging="284"/>
        <w:jc w:val="both"/>
        <w:rPr>
          <w:sz w:val="22"/>
          <w:szCs w:val="22"/>
        </w:rPr>
      </w:pPr>
      <w:r w:rsidRPr="003B2FC2">
        <w:rPr>
          <w:sz w:val="22"/>
          <w:szCs w:val="22"/>
        </w:rPr>
        <w:t xml:space="preserve">Pokud kterákoli ze </w:t>
      </w:r>
      <w:r w:rsidR="00640BDC">
        <w:rPr>
          <w:sz w:val="22"/>
          <w:szCs w:val="22"/>
        </w:rPr>
        <w:t>smluvních s</w:t>
      </w:r>
      <w:r w:rsidRPr="003B2FC2">
        <w:rPr>
          <w:sz w:val="22"/>
          <w:szCs w:val="22"/>
        </w:rPr>
        <w:t xml:space="preserve">tran poruší svou povinnost vyplývající z této Smlouvy a závadný stav neodstraní ani na základě písemné výzvy druhé </w:t>
      </w:r>
      <w:r w:rsidR="00DC57CF">
        <w:rPr>
          <w:sz w:val="22"/>
          <w:szCs w:val="22"/>
        </w:rPr>
        <w:t>smluvní s</w:t>
      </w:r>
      <w:r w:rsidRPr="003B2FC2">
        <w:rPr>
          <w:sz w:val="22"/>
          <w:szCs w:val="22"/>
        </w:rPr>
        <w:t xml:space="preserve">trany v dodatečně poskytnuté přiměřené lhůtě, je druhá </w:t>
      </w:r>
      <w:r w:rsidR="00B618DA">
        <w:rPr>
          <w:sz w:val="22"/>
          <w:szCs w:val="22"/>
        </w:rPr>
        <w:t>S</w:t>
      </w:r>
      <w:r w:rsidRPr="003B2FC2">
        <w:rPr>
          <w:sz w:val="22"/>
          <w:szCs w:val="22"/>
        </w:rPr>
        <w:t xml:space="preserve">mluvní strana oprávněna od této Smlouvy odstoupit. </w:t>
      </w:r>
      <w:r w:rsidRPr="003B2FC2">
        <w:rPr>
          <w:sz w:val="22"/>
          <w:szCs w:val="22"/>
        </w:rPr>
        <w:lastRenderedPageBreak/>
        <w:t xml:space="preserve">Každé odstoupení od této </w:t>
      </w:r>
      <w:r w:rsidR="00B618DA">
        <w:rPr>
          <w:sz w:val="22"/>
          <w:szCs w:val="22"/>
        </w:rPr>
        <w:t>S</w:t>
      </w:r>
      <w:r w:rsidRPr="003B2FC2">
        <w:rPr>
          <w:sz w:val="22"/>
          <w:szCs w:val="22"/>
        </w:rPr>
        <w:t xml:space="preserve">mlouvy musí mít písemnou formu. Účinky odstoupení nastanou doručením odstoupením druhé </w:t>
      </w:r>
      <w:r w:rsidR="00B618DA">
        <w:rPr>
          <w:sz w:val="22"/>
          <w:szCs w:val="22"/>
        </w:rPr>
        <w:t>S</w:t>
      </w:r>
      <w:r w:rsidRPr="003B2FC2">
        <w:rPr>
          <w:sz w:val="22"/>
          <w:szCs w:val="22"/>
        </w:rPr>
        <w:t>mluvní straně.</w:t>
      </w:r>
    </w:p>
    <w:p w14:paraId="3663D814" w14:textId="01EA2F31" w:rsidR="000D6D6F" w:rsidRPr="003B2FC2" w:rsidRDefault="000D6D6F" w:rsidP="000D6D6F">
      <w:pPr>
        <w:pStyle w:val="Nzev"/>
        <w:numPr>
          <w:ilvl w:val="0"/>
          <w:numId w:val="50"/>
        </w:numPr>
        <w:tabs>
          <w:tab w:val="clear" w:pos="680"/>
          <w:tab w:val="left" w:pos="426"/>
        </w:tabs>
        <w:spacing w:after="240" w:line="240" w:lineRule="auto"/>
        <w:ind w:left="284" w:hanging="284"/>
        <w:jc w:val="both"/>
        <w:rPr>
          <w:sz w:val="22"/>
          <w:szCs w:val="22"/>
        </w:rPr>
      </w:pPr>
      <w:r w:rsidRPr="003B2FC2">
        <w:rPr>
          <w:sz w:val="22"/>
          <w:szCs w:val="22"/>
        </w:rPr>
        <w:t xml:space="preserve">Za adresu pro doručování se považuje adresa uvedená v záhlaví této Smlouvy. Jakoukoliv změnu adresy pro doručování jsou </w:t>
      </w:r>
      <w:r w:rsidR="00C339DB">
        <w:rPr>
          <w:sz w:val="22"/>
          <w:szCs w:val="22"/>
        </w:rPr>
        <w:t>smluvní s</w:t>
      </w:r>
      <w:r w:rsidRPr="003B2FC2">
        <w:rPr>
          <w:sz w:val="22"/>
          <w:szCs w:val="22"/>
        </w:rPr>
        <w:t>trany povinny bezodkladně oznámit.</w:t>
      </w:r>
    </w:p>
    <w:p w14:paraId="2F6544F8" w14:textId="77777777" w:rsidR="00AB1F86" w:rsidRPr="0089478D" w:rsidRDefault="00AB1F86" w:rsidP="00B618DA">
      <w:pPr>
        <w:rPr>
          <w:b/>
          <w:szCs w:val="22"/>
        </w:rPr>
      </w:pPr>
    </w:p>
    <w:p w14:paraId="5B139F6E" w14:textId="1EBBA452" w:rsidR="000D6D6F" w:rsidRPr="0089478D" w:rsidRDefault="000D6D6F" w:rsidP="000D6D6F">
      <w:pPr>
        <w:jc w:val="center"/>
        <w:rPr>
          <w:b/>
          <w:szCs w:val="22"/>
        </w:rPr>
      </w:pPr>
      <w:r>
        <w:rPr>
          <w:b/>
          <w:szCs w:val="22"/>
        </w:rPr>
        <w:t>V</w:t>
      </w:r>
      <w:r w:rsidR="0040142C">
        <w:rPr>
          <w:b/>
          <w:szCs w:val="22"/>
        </w:rPr>
        <w:t>I</w:t>
      </w:r>
      <w:r w:rsidRPr="0089478D">
        <w:rPr>
          <w:b/>
          <w:szCs w:val="22"/>
        </w:rPr>
        <w:t>.</w:t>
      </w:r>
    </w:p>
    <w:p w14:paraId="1AD827CA" w14:textId="77777777" w:rsidR="000D6D6F" w:rsidRPr="0089478D" w:rsidRDefault="000D6D6F" w:rsidP="000D6D6F">
      <w:pPr>
        <w:jc w:val="center"/>
        <w:rPr>
          <w:b/>
          <w:szCs w:val="22"/>
        </w:rPr>
      </w:pPr>
      <w:r w:rsidRPr="0089478D">
        <w:rPr>
          <w:b/>
          <w:szCs w:val="22"/>
        </w:rPr>
        <w:t>Kontaktní osoby</w:t>
      </w:r>
    </w:p>
    <w:p w14:paraId="717B2847" w14:textId="77777777" w:rsidR="000D6D6F" w:rsidRPr="0089478D" w:rsidRDefault="000D6D6F" w:rsidP="000D6D6F">
      <w:pPr>
        <w:jc w:val="center"/>
        <w:rPr>
          <w:b/>
          <w:szCs w:val="22"/>
        </w:rPr>
      </w:pPr>
    </w:p>
    <w:p w14:paraId="1CC518F7" w14:textId="77777777" w:rsidR="000D6D6F" w:rsidRPr="0089478D" w:rsidRDefault="000D6D6F" w:rsidP="00027835">
      <w:pPr>
        <w:numPr>
          <w:ilvl w:val="0"/>
          <w:numId w:val="43"/>
        </w:numPr>
        <w:tabs>
          <w:tab w:val="clear" w:pos="680"/>
          <w:tab w:val="left" w:pos="142"/>
        </w:tabs>
        <w:ind w:left="284" w:hanging="284"/>
        <w:jc w:val="both"/>
        <w:rPr>
          <w:szCs w:val="22"/>
        </w:rPr>
      </w:pPr>
      <w:r w:rsidRPr="0089478D">
        <w:rPr>
          <w:szCs w:val="22"/>
        </w:rPr>
        <w:t xml:space="preserve">Smluvní strany sjednávají následující osoby jako kontaktní pro </w:t>
      </w:r>
      <w:r w:rsidR="00027835">
        <w:rPr>
          <w:szCs w:val="22"/>
        </w:rPr>
        <w:t>P</w:t>
      </w:r>
      <w:r w:rsidRPr="0089478D">
        <w:rPr>
          <w:szCs w:val="22"/>
        </w:rPr>
        <w:t>lnění této Smlouvy:</w:t>
      </w:r>
    </w:p>
    <w:p w14:paraId="505B883B" w14:textId="77777777" w:rsidR="000D6D6F" w:rsidRPr="0089478D" w:rsidRDefault="000D6D6F" w:rsidP="000D6D6F">
      <w:pPr>
        <w:rPr>
          <w:szCs w:val="22"/>
        </w:rPr>
      </w:pPr>
    </w:p>
    <w:p w14:paraId="62862ABB" w14:textId="77777777" w:rsidR="000D6D6F" w:rsidRPr="0089478D" w:rsidRDefault="000D6D6F" w:rsidP="000D6D6F">
      <w:pPr>
        <w:pStyle w:val="Podtitul"/>
        <w:rPr>
          <w:szCs w:val="22"/>
        </w:rPr>
      </w:pPr>
      <w:r w:rsidRPr="0089478D">
        <w:rPr>
          <w:szCs w:val="22"/>
        </w:rPr>
        <w:t>Za CzechTourism:</w:t>
      </w:r>
    </w:p>
    <w:p w14:paraId="502225F8" w14:textId="77777777" w:rsidR="000D6D6F" w:rsidRPr="0089478D" w:rsidRDefault="000D6D6F" w:rsidP="000D6D6F">
      <w:pPr>
        <w:rPr>
          <w:szCs w:val="22"/>
        </w:rPr>
      </w:pPr>
    </w:p>
    <w:p w14:paraId="4917735C" w14:textId="0578106F" w:rsidR="000D6D6F" w:rsidRPr="007A6899" w:rsidRDefault="000D6D6F" w:rsidP="000D6D6F">
      <w:pPr>
        <w:rPr>
          <w:szCs w:val="22"/>
        </w:rPr>
      </w:pPr>
      <w:r w:rsidRPr="0089478D">
        <w:rPr>
          <w:szCs w:val="22"/>
        </w:rPr>
        <w:t xml:space="preserve">Jméno: </w:t>
      </w:r>
      <w:r w:rsidR="00AB1F86">
        <w:rPr>
          <w:szCs w:val="22"/>
        </w:rPr>
        <w:tab/>
      </w:r>
      <w:r w:rsidR="002738A2">
        <w:rPr>
          <w:szCs w:val="22"/>
        </w:rPr>
        <w:t>XXX</w:t>
      </w:r>
    </w:p>
    <w:p w14:paraId="23B16937" w14:textId="445A161E" w:rsidR="00AB1F86" w:rsidRPr="007A6899" w:rsidRDefault="00AB1F86" w:rsidP="000D6D6F">
      <w:pPr>
        <w:rPr>
          <w:szCs w:val="22"/>
        </w:rPr>
      </w:pPr>
      <w:r w:rsidRPr="007A6899">
        <w:rPr>
          <w:szCs w:val="22"/>
        </w:rPr>
        <w:t>Tel:</w:t>
      </w:r>
      <w:r w:rsidRPr="007A6899">
        <w:rPr>
          <w:szCs w:val="22"/>
        </w:rPr>
        <w:tab/>
      </w:r>
      <w:r w:rsidRPr="007A6899">
        <w:rPr>
          <w:szCs w:val="22"/>
        </w:rPr>
        <w:tab/>
      </w:r>
      <w:r w:rsidRPr="007A6899">
        <w:rPr>
          <w:szCs w:val="22"/>
        </w:rPr>
        <w:tab/>
      </w:r>
      <w:r w:rsidR="004D09B4" w:rsidRPr="00886BF4">
        <w:rPr>
          <w:szCs w:val="22"/>
        </w:rPr>
        <w:t>+420</w:t>
      </w:r>
      <w:r w:rsidR="00343AC5" w:rsidRPr="00886BF4">
        <w:rPr>
          <w:szCs w:val="22"/>
        </w:rPr>
        <w:t> </w:t>
      </w:r>
      <w:r w:rsidR="002738A2">
        <w:rPr>
          <w:szCs w:val="22"/>
        </w:rPr>
        <w:t>XXX</w:t>
      </w:r>
    </w:p>
    <w:p w14:paraId="681E1FD2" w14:textId="68A880FF" w:rsidR="00AB1F86" w:rsidRPr="007A6899" w:rsidRDefault="00AB1F86" w:rsidP="000D6D6F">
      <w:pPr>
        <w:rPr>
          <w:szCs w:val="22"/>
        </w:rPr>
      </w:pPr>
      <w:r w:rsidRPr="007A6899">
        <w:rPr>
          <w:szCs w:val="22"/>
        </w:rPr>
        <w:t>E</w:t>
      </w:r>
      <w:r w:rsidR="00B9005C" w:rsidRPr="007A6899">
        <w:rPr>
          <w:szCs w:val="22"/>
        </w:rPr>
        <w:t>-</w:t>
      </w:r>
      <w:r w:rsidRPr="007A6899">
        <w:rPr>
          <w:szCs w:val="22"/>
        </w:rPr>
        <w:t>mail:</w:t>
      </w:r>
      <w:r w:rsidRPr="007A6899">
        <w:rPr>
          <w:szCs w:val="22"/>
        </w:rPr>
        <w:tab/>
      </w:r>
      <w:r w:rsidR="002738A2">
        <w:rPr>
          <w:szCs w:val="22"/>
        </w:rPr>
        <w:t>XXX</w:t>
      </w:r>
      <w:r w:rsidR="004D09B4" w:rsidRPr="007A6899">
        <w:rPr>
          <w:szCs w:val="22"/>
        </w:rPr>
        <w:t>@czechtourism.cz</w:t>
      </w:r>
    </w:p>
    <w:p w14:paraId="66B7A802" w14:textId="77777777" w:rsidR="000D6D6F" w:rsidRPr="007A6899" w:rsidRDefault="000D6D6F" w:rsidP="000D6D6F">
      <w:pPr>
        <w:rPr>
          <w:szCs w:val="22"/>
        </w:rPr>
      </w:pPr>
    </w:p>
    <w:p w14:paraId="2EB54412" w14:textId="77777777" w:rsidR="000D6D6F" w:rsidRPr="007A6899" w:rsidRDefault="000D6D6F" w:rsidP="000D6D6F">
      <w:pPr>
        <w:rPr>
          <w:szCs w:val="22"/>
        </w:rPr>
      </w:pPr>
    </w:p>
    <w:p w14:paraId="7B013D3A" w14:textId="1C4A7479" w:rsidR="000D6D6F" w:rsidRPr="007A6899" w:rsidRDefault="000D6D6F" w:rsidP="000D6D6F">
      <w:pPr>
        <w:pStyle w:val="Podtitul"/>
        <w:rPr>
          <w:szCs w:val="22"/>
        </w:rPr>
      </w:pPr>
      <w:r w:rsidRPr="007A6899">
        <w:rPr>
          <w:szCs w:val="22"/>
        </w:rPr>
        <w:t xml:space="preserve">Za </w:t>
      </w:r>
      <w:r w:rsidR="00E12597" w:rsidRPr="007A6899">
        <w:rPr>
          <w:szCs w:val="22"/>
        </w:rPr>
        <w:t>City Digital Media</w:t>
      </w:r>
      <w:r w:rsidRPr="007A6899">
        <w:rPr>
          <w:szCs w:val="22"/>
        </w:rPr>
        <w:t>:</w:t>
      </w:r>
    </w:p>
    <w:p w14:paraId="7996E057" w14:textId="77777777" w:rsidR="000D6D6F" w:rsidRPr="007A6899" w:rsidRDefault="000D6D6F" w:rsidP="000D6D6F">
      <w:pPr>
        <w:rPr>
          <w:szCs w:val="22"/>
        </w:rPr>
      </w:pPr>
    </w:p>
    <w:p w14:paraId="2C2956A1" w14:textId="3980B4AD" w:rsidR="00AB1F86" w:rsidRPr="007A6899" w:rsidRDefault="000D6D6F" w:rsidP="000D6D6F">
      <w:pPr>
        <w:rPr>
          <w:szCs w:val="22"/>
        </w:rPr>
      </w:pPr>
      <w:r w:rsidRPr="007A6899">
        <w:rPr>
          <w:szCs w:val="22"/>
        </w:rPr>
        <w:t xml:space="preserve">Jméno: </w:t>
      </w:r>
      <w:r w:rsidR="00AB1F86" w:rsidRPr="007A6899">
        <w:rPr>
          <w:szCs w:val="22"/>
        </w:rPr>
        <w:tab/>
      </w:r>
      <w:r w:rsidR="002738A2">
        <w:rPr>
          <w:szCs w:val="22"/>
        </w:rPr>
        <w:t>XXX</w:t>
      </w:r>
    </w:p>
    <w:p w14:paraId="48E1855C" w14:textId="4C804814" w:rsidR="00B9005C" w:rsidRPr="007A6899" w:rsidRDefault="00AB1F86" w:rsidP="00B9005C">
      <w:pPr>
        <w:rPr>
          <w:color w:val="1F497D"/>
          <w:szCs w:val="22"/>
          <w:lang w:eastAsia="cs-CZ"/>
        </w:rPr>
      </w:pPr>
      <w:r w:rsidRPr="007A6899">
        <w:rPr>
          <w:szCs w:val="22"/>
        </w:rPr>
        <w:t>Tel:</w:t>
      </w:r>
      <w:r w:rsidRPr="007A6899">
        <w:rPr>
          <w:szCs w:val="22"/>
        </w:rPr>
        <w:tab/>
      </w:r>
      <w:r w:rsidRPr="007A6899">
        <w:rPr>
          <w:szCs w:val="22"/>
        </w:rPr>
        <w:tab/>
      </w:r>
      <w:r w:rsidRPr="007A6899">
        <w:rPr>
          <w:szCs w:val="22"/>
        </w:rPr>
        <w:tab/>
      </w:r>
      <w:r w:rsidR="00B9005C" w:rsidRPr="0046644A">
        <w:rPr>
          <w:szCs w:val="22"/>
        </w:rPr>
        <w:t xml:space="preserve">+420 </w:t>
      </w:r>
      <w:r w:rsidR="002738A2">
        <w:rPr>
          <w:szCs w:val="22"/>
        </w:rPr>
        <w:t>XXX</w:t>
      </w:r>
    </w:p>
    <w:p w14:paraId="37A0038E" w14:textId="4D901CDB" w:rsidR="00DB1960" w:rsidRDefault="00AB1F86" w:rsidP="00DB1960">
      <w:pPr>
        <w:rPr>
          <w:rFonts w:ascii="Calibri" w:hAnsi="Calibri"/>
          <w:color w:val="1F497D"/>
          <w:lang w:eastAsia="cs-CZ"/>
        </w:rPr>
      </w:pPr>
      <w:r w:rsidRPr="007A6899">
        <w:rPr>
          <w:szCs w:val="22"/>
        </w:rPr>
        <w:t>E</w:t>
      </w:r>
      <w:r w:rsidR="00B9005C" w:rsidRPr="007A6899">
        <w:rPr>
          <w:szCs w:val="22"/>
        </w:rPr>
        <w:t>-</w:t>
      </w:r>
      <w:r w:rsidRPr="007A6899">
        <w:rPr>
          <w:szCs w:val="22"/>
        </w:rPr>
        <w:t>mail:</w:t>
      </w:r>
      <w:r w:rsidR="000D6D6F" w:rsidRPr="007A6899">
        <w:rPr>
          <w:szCs w:val="22"/>
        </w:rPr>
        <w:tab/>
      </w:r>
      <w:hyperlink r:id="rId14" w:history="1">
        <w:r w:rsidR="002738A2" w:rsidRPr="008C3589">
          <w:rPr>
            <w:rStyle w:val="Hypertextovodkaz"/>
            <w:szCs w:val="22"/>
          </w:rPr>
          <w:t>XXX@citydigital.eu</w:t>
        </w:r>
      </w:hyperlink>
    </w:p>
    <w:p w14:paraId="4B806F43" w14:textId="10B53CED" w:rsidR="00C60328" w:rsidRPr="0089478D" w:rsidRDefault="000D6D6F" w:rsidP="000D6D6F">
      <w:pPr>
        <w:rPr>
          <w:szCs w:val="22"/>
          <w:lang w:val="cs"/>
        </w:rPr>
      </w:pPr>
      <w:r w:rsidRPr="00C57DFF">
        <w:rPr>
          <w:szCs w:val="22"/>
        </w:rPr>
        <w:tab/>
      </w:r>
      <w:r w:rsidRPr="00C57DFF">
        <w:rPr>
          <w:szCs w:val="22"/>
        </w:rPr>
        <w:tab/>
      </w:r>
    </w:p>
    <w:p w14:paraId="19393AA1" w14:textId="77777777" w:rsidR="00C60328" w:rsidRDefault="00C60328" w:rsidP="00F56127">
      <w:pPr>
        <w:rPr>
          <w:b/>
          <w:szCs w:val="22"/>
          <w:lang w:val="cs"/>
        </w:rPr>
      </w:pPr>
    </w:p>
    <w:p w14:paraId="438AEB6F" w14:textId="0E010F0C" w:rsidR="003B2FC2" w:rsidRPr="00FE0FD6" w:rsidRDefault="00027835" w:rsidP="00B618DA">
      <w:pPr>
        <w:numPr>
          <w:ilvl w:val="0"/>
          <w:numId w:val="43"/>
        </w:numPr>
        <w:tabs>
          <w:tab w:val="clear" w:pos="680"/>
        </w:tabs>
        <w:spacing w:after="240" w:line="240" w:lineRule="auto"/>
        <w:ind w:left="142" w:hanging="142"/>
        <w:rPr>
          <w:b/>
          <w:szCs w:val="22"/>
          <w:lang w:val="cs"/>
        </w:rPr>
      </w:pPr>
      <w:r w:rsidRPr="00027835">
        <w:rPr>
          <w:szCs w:val="22"/>
        </w:rPr>
        <w:t>Výše v tomto článku uvedená kontaktní spojení Smluvních stran zůstávají v platnosti do doby, než bude změna kontaktního spojení písemně oznámena druhé Smluvní straně.</w:t>
      </w:r>
    </w:p>
    <w:p w14:paraId="4376DCF6" w14:textId="66C5E10D" w:rsidR="00B618DA" w:rsidRPr="00B618DA" w:rsidRDefault="00FE0FD6" w:rsidP="008032F1">
      <w:pPr>
        <w:tabs>
          <w:tab w:val="clear" w:pos="680"/>
        </w:tabs>
        <w:spacing w:after="240" w:line="240" w:lineRule="auto"/>
        <w:ind w:left="142"/>
        <w:rPr>
          <w:b/>
          <w:szCs w:val="22"/>
          <w:lang w:val="cs"/>
        </w:rPr>
      </w:pPr>
      <w:r>
        <w:rPr>
          <w:b/>
          <w:szCs w:val="22"/>
        </w:rPr>
        <w:tab/>
      </w:r>
      <w:r>
        <w:rPr>
          <w:b/>
          <w:szCs w:val="22"/>
        </w:rPr>
        <w:tab/>
      </w:r>
      <w:r>
        <w:rPr>
          <w:b/>
          <w:szCs w:val="22"/>
        </w:rPr>
        <w:tab/>
      </w:r>
      <w:r>
        <w:rPr>
          <w:b/>
          <w:szCs w:val="22"/>
        </w:rPr>
        <w:tab/>
      </w:r>
      <w:r>
        <w:rPr>
          <w:b/>
          <w:szCs w:val="22"/>
        </w:rPr>
        <w:tab/>
      </w:r>
      <w:r>
        <w:rPr>
          <w:b/>
          <w:szCs w:val="22"/>
        </w:rPr>
        <w:tab/>
      </w:r>
    </w:p>
    <w:p w14:paraId="21368757" w14:textId="34286350" w:rsidR="00FE0FD6" w:rsidRPr="0089478D" w:rsidRDefault="00FE0FD6" w:rsidP="00FE0FD6">
      <w:pPr>
        <w:jc w:val="center"/>
        <w:rPr>
          <w:b/>
          <w:szCs w:val="22"/>
          <w:lang w:val="cs"/>
        </w:rPr>
      </w:pPr>
      <w:r w:rsidRPr="0089478D">
        <w:rPr>
          <w:b/>
          <w:szCs w:val="22"/>
          <w:lang w:val="cs"/>
        </w:rPr>
        <w:t>V</w:t>
      </w:r>
      <w:r>
        <w:rPr>
          <w:b/>
          <w:szCs w:val="22"/>
          <w:lang w:val="cs"/>
        </w:rPr>
        <w:t>I</w:t>
      </w:r>
      <w:r w:rsidR="005A587B">
        <w:rPr>
          <w:b/>
          <w:szCs w:val="22"/>
          <w:lang w:val="cs"/>
        </w:rPr>
        <w:t>I</w:t>
      </w:r>
      <w:r w:rsidRPr="0089478D">
        <w:rPr>
          <w:b/>
          <w:szCs w:val="22"/>
          <w:lang w:val="cs"/>
        </w:rPr>
        <w:t>.</w:t>
      </w:r>
    </w:p>
    <w:p w14:paraId="43F2DD23" w14:textId="77777777" w:rsidR="00FE0FD6" w:rsidRPr="0089478D" w:rsidRDefault="00FE0FD6" w:rsidP="00FE0FD6">
      <w:pPr>
        <w:jc w:val="center"/>
        <w:rPr>
          <w:b/>
          <w:szCs w:val="22"/>
          <w:lang w:val="cs"/>
        </w:rPr>
      </w:pPr>
      <w:r w:rsidRPr="0089478D">
        <w:rPr>
          <w:b/>
          <w:szCs w:val="22"/>
          <w:lang w:val="cs"/>
        </w:rPr>
        <w:t>Závěrečná ustanovení</w:t>
      </w:r>
    </w:p>
    <w:p w14:paraId="6D7DD849" w14:textId="77777777" w:rsidR="00B72BC8" w:rsidRPr="0089478D" w:rsidRDefault="00B72BC8" w:rsidP="00B72BC8">
      <w:pPr>
        <w:pStyle w:val="Nzev"/>
        <w:rPr>
          <w:sz w:val="22"/>
          <w:szCs w:val="22"/>
        </w:rPr>
      </w:pPr>
    </w:p>
    <w:p w14:paraId="0FDF52D9" w14:textId="62653206" w:rsidR="003B2FC2" w:rsidRPr="003B2FC2" w:rsidRDefault="00C60328" w:rsidP="003B2FC2">
      <w:pPr>
        <w:pStyle w:val="Nzev"/>
        <w:numPr>
          <w:ilvl w:val="0"/>
          <w:numId w:val="51"/>
        </w:numPr>
        <w:tabs>
          <w:tab w:val="clear" w:pos="680"/>
          <w:tab w:val="left" w:pos="426"/>
        </w:tabs>
        <w:spacing w:after="240" w:line="240" w:lineRule="auto"/>
        <w:ind w:left="284" w:hanging="284"/>
        <w:jc w:val="both"/>
        <w:rPr>
          <w:sz w:val="22"/>
          <w:szCs w:val="22"/>
        </w:rPr>
      </w:pPr>
      <w:r w:rsidRPr="003B2FC2">
        <w:rPr>
          <w:sz w:val="22"/>
          <w:szCs w:val="22"/>
        </w:rPr>
        <w:t>P</w:t>
      </w:r>
      <w:r w:rsidR="00F5271F" w:rsidRPr="003B2FC2">
        <w:rPr>
          <w:sz w:val="22"/>
          <w:szCs w:val="22"/>
        </w:rPr>
        <w:t xml:space="preserve">rávní vztahy z této Smlouvy se </w:t>
      </w:r>
      <w:r w:rsidRPr="003B2FC2">
        <w:rPr>
          <w:sz w:val="22"/>
          <w:szCs w:val="22"/>
        </w:rPr>
        <w:t>ř</w:t>
      </w:r>
      <w:r w:rsidR="00F56127" w:rsidRPr="003B2FC2">
        <w:rPr>
          <w:sz w:val="22"/>
          <w:szCs w:val="22"/>
        </w:rPr>
        <w:t>í</w:t>
      </w:r>
      <w:r w:rsidRPr="003B2FC2">
        <w:rPr>
          <w:sz w:val="22"/>
          <w:szCs w:val="22"/>
        </w:rPr>
        <w:t>dí ustanovením zákona č. 89/2012 Sb.,</w:t>
      </w:r>
      <w:r w:rsidR="00DC7731" w:rsidRPr="003B2FC2">
        <w:rPr>
          <w:sz w:val="22"/>
          <w:szCs w:val="22"/>
        </w:rPr>
        <w:t xml:space="preserve"> občanský zákoník</w:t>
      </w:r>
      <w:r w:rsidRPr="003B2FC2">
        <w:rPr>
          <w:sz w:val="22"/>
          <w:szCs w:val="22"/>
        </w:rPr>
        <w:t>, v</w:t>
      </w:r>
      <w:r w:rsidR="0080654E">
        <w:rPr>
          <w:sz w:val="22"/>
          <w:szCs w:val="22"/>
        </w:rPr>
        <w:t>e znění pozdějších předpisů</w:t>
      </w:r>
      <w:r w:rsidR="00DC7731" w:rsidRPr="003B2FC2">
        <w:rPr>
          <w:sz w:val="22"/>
          <w:szCs w:val="22"/>
        </w:rPr>
        <w:t>.</w:t>
      </w:r>
    </w:p>
    <w:p w14:paraId="0579F8B9" w14:textId="5F3D06A4" w:rsidR="003B2FC2" w:rsidRPr="003B2FC2" w:rsidRDefault="00DC7731" w:rsidP="003B2FC2">
      <w:pPr>
        <w:pStyle w:val="Nzev"/>
        <w:numPr>
          <w:ilvl w:val="0"/>
          <w:numId w:val="51"/>
        </w:numPr>
        <w:tabs>
          <w:tab w:val="clear" w:pos="680"/>
          <w:tab w:val="left" w:pos="426"/>
        </w:tabs>
        <w:spacing w:after="240" w:line="240" w:lineRule="auto"/>
        <w:ind w:left="284" w:hanging="284"/>
        <w:jc w:val="both"/>
        <w:rPr>
          <w:sz w:val="22"/>
          <w:szCs w:val="22"/>
        </w:rPr>
      </w:pPr>
      <w:r w:rsidRPr="003B2FC2">
        <w:rPr>
          <w:sz w:val="22"/>
          <w:szCs w:val="22"/>
        </w:rPr>
        <w:t>Všechny spory,</w:t>
      </w:r>
      <w:r w:rsidR="00F5271F" w:rsidRPr="003B2FC2">
        <w:rPr>
          <w:sz w:val="22"/>
          <w:szCs w:val="22"/>
        </w:rPr>
        <w:t xml:space="preserve"> které vzniknou z této </w:t>
      </w:r>
      <w:r w:rsidR="008568FF">
        <w:rPr>
          <w:sz w:val="22"/>
          <w:szCs w:val="22"/>
        </w:rPr>
        <w:t>S</w:t>
      </w:r>
      <w:r w:rsidR="00F5271F" w:rsidRPr="003B2FC2">
        <w:rPr>
          <w:sz w:val="22"/>
          <w:szCs w:val="22"/>
        </w:rPr>
        <w:t xml:space="preserve">mlouvy </w:t>
      </w:r>
      <w:r w:rsidRPr="003B2FC2">
        <w:rPr>
          <w:sz w:val="22"/>
          <w:szCs w:val="22"/>
        </w:rPr>
        <w:t>n</w:t>
      </w:r>
      <w:r w:rsidR="00F5271F" w:rsidRPr="003B2FC2">
        <w:rPr>
          <w:sz w:val="22"/>
          <w:szCs w:val="22"/>
        </w:rPr>
        <w:t xml:space="preserve">ebo v souvislosti s ní a které </w:t>
      </w:r>
      <w:r w:rsidRPr="003B2FC2">
        <w:rPr>
          <w:sz w:val="22"/>
          <w:szCs w:val="22"/>
        </w:rPr>
        <w:t>se nepodaří vyřešit př</w:t>
      </w:r>
      <w:r w:rsidR="00F5271F" w:rsidRPr="003B2FC2">
        <w:rPr>
          <w:sz w:val="22"/>
          <w:szCs w:val="22"/>
        </w:rPr>
        <w:t xml:space="preserve">ednostně smírnou cestou, budou </w:t>
      </w:r>
      <w:r w:rsidRPr="003B2FC2">
        <w:rPr>
          <w:sz w:val="22"/>
          <w:szCs w:val="22"/>
        </w:rPr>
        <w:t>rozhod</w:t>
      </w:r>
      <w:r w:rsidR="00F5271F" w:rsidRPr="003B2FC2">
        <w:rPr>
          <w:sz w:val="22"/>
          <w:szCs w:val="22"/>
        </w:rPr>
        <w:t xml:space="preserve">ovány obecnými soudy v souladu </w:t>
      </w:r>
      <w:r w:rsidRPr="003B2FC2">
        <w:rPr>
          <w:sz w:val="22"/>
          <w:szCs w:val="22"/>
        </w:rPr>
        <w:t>s ustanoveními zákona č. 99/1963 Sb., občanského soudního řádu, ve znění pozdějších předpisů.</w:t>
      </w:r>
    </w:p>
    <w:p w14:paraId="334772ED" w14:textId="77777777" w:rsidR="003B2FC2" w:rsidRPr="003B2FC2" w:rsidRDefault="00DC7731" w:rsidP="003B2FC2">
      <w:pPr>
        <w:pStyle w:val="Nzev"/>
        <w:numPr>
          <w:ilvl w:val="0"/>
          <w:numId w:val="51"/>
        </w:numPr>
        <w:tabs>
          <w:tab w:val="clear" w:pos="680"/>
          <w:tab w:val="left" w:pos="426"/>
        </w:tabs>
        <w:spacing w:after="240" w:line="240" w:lineRule="auto"/>
        <w:ind w:left="284" w:hanging="284"/>
        <w:jc w:val="both"/>
        <w:rPr>
          <w:sz w:val="22"/>
          <w:szCs w:val="22"/>
        </w:rPr>
      </w:pPr>
      <w:r w:rsidRPr="003B2FC2">
        <w:rPr>
          <w:sz w:val="22"/>
          <w:szCs w:val="22"/>
        </w:rPr>
        <w:t>Smluvní strany se zavazují vzájemně respektovat své oprávněné zájm</w:t>
      </w:r>
      <w:r w:rsidR="00F5271F" w:rsidRPr="003B2FC2">
        <w:rPr>
          <w:sz w:val="22"/>
          <w:szCs w:val="22"/>
        </w:rPr>
        <w:t xml:space="preserve">y související s touto Smlouvou </w:t>
      </w:r>
      <w:r w:rsidRPr="003B2FC2">
        <w:rPr>
          <w:sz w:val="22"/>
          <w:szCs w:val="22"/>
        </w:rPr>
        <w:t>a poskytnout si veškerou nutnou součinnost, kterou lze spravedlivě požadovat k tomu, aby bylo dosaženo účelu této Smlouvy, zejména učinit veškeré právní a jiné úkony k tomu nezbytné.</w:t>
      </w:r>
    </w:p>
    <w:p w14:paraId="5710BDE5" w14:textId="25238C12" w:rsidR="003B2FC2" w:rsidRPr="003B2FC2" w:rsidRDefault="00DC7731" w:rsidP="003B2FC2">
      <w:pPr>
        <w:pStyle w:val="Nzev"/>
        <w:numPr>
          <w:ilvl w:val="0"/>
          <w:numId w:val="51"/>
        </w:numPr>
        <w:tabs>
          <w:tab w:val="clear" w:pos="680"/>
          <w:tab w:val="left" w:pos="426"/>
        </w:tabs>
        <w:spacing w:after="240" w:line="240" w:lineRule="auto"/>
        <w:ind w:left="284" w:hanging="284"/>
        <w:jc w:val="both"/>
        <w:rPr>
          <w:sz w:val="22"/>
          <w:szCs w:val="22"/>
        </w:rPr>
      </w:pPr>
      <w:r w:rsidRPr="00FF6E0E">
        <w:rPr>
          <w:sz w:val="22"/>
          <w:szCs w:val="22"/>
        </w:rPr>
        <w:t xml:space="preserve">CzechTourism a </w:t>
      </w:r>
      <w:r w:rsidR="00FF6E0E" w:rsidRPr="00DE6B61">
        <w:rPr>
          <w:sz w:val="22"/>
          <w:szCs w:val="22"/>
        </w:rPr>
        <w:t>City Digital Media</w:t>
      </w:r>
      <w:r w:rsidRPr="00FF6E0E">
        <w:rPr>
          <w:sz w:val="22"/>
          <w:szCs w:val="22"/>
        </w:rPr>
        <w:t xml:space="preserve"> deklarují</w:t>
      </w:r>
      <w:r w:rsidRPr="003B2FC2">
        <w:rPr>
          <w:sz w:val="22"/>
          <w:szCs w:val="22"/>
        </w:rPr>
        <w:t xml:space="preserve"> svou vůli ke vzájemné spolupráci. I nadále budou vyhledávat další možnosti spolupráce, vzájemně o nich komunikovat a snažit se je uvádět do praxe, případně je konkretizovat uzavřením dodatků k této Smlouvě.</w:t>
      </w:r>
    </w:p>
    <w:p w14:paraId="3851E531" w14:textId="77777777" w:rsidR="00347C89" w:rsidRPr="00920C58" w:rsidRDefault="00DC7731" w:rsidP="00347C89">
      <w:pPr>
        <w:pStyle w:val="Nzev"/>
        <w:numPr>
          <w:ilvl w:val="0"/>
          <w:numId w:val="51"/>
        </w:numPr>
        <w:tabs>
          <w:tab w:val="clear" w:pos="680"/>
          <w:tab w:val="left" w:pos="426"/>
        </w:tabs>
        <w:spacing w:after="240" w:line="240" w:lineRule="auto"/>
        <w:ind w:left="284" w:hanging="284"/>
        <w:jc w:val="both"/>
        <w:rPr>
          <w:sz w:val="22"/>
          <w:szCs w:val="22"/>
        </w:rPr>
      </w:pPr>
      <w:r w:rsidRPr="003B2FC2">
        <w:rPr>
          <w:sz w:val="22"/>
          <w:szCs w:val="22"/>
        </w:rPr>
        <w:t xml:space="preserve">Tato Smlouva může být měněna pouze </w:t>
      </w:r>
      <w:r w:rsidR="00F5271F" w:rsidRPr="003B2FC2">
        <w:rPr>
          <w:sz w:val="22"/>
          <w:szCs w:val="22"/>
        </w:rPr>
        <w:t>f</w:t>
      </w:r>
      <w:r w:rsidRPr="003B2FC2">
        <w:rPr>
          <w:sz w:val="22"/>
          <w:szCs w:val="22"/>
        </w:rPr>
        <w:t xml:space="preserve">ormou </w:t>
      </w:r>
      <w:r w:rsidR="00F5271F" w:rsidRPr="003B2FC2">
        <w:rPr>
          <w:sz w:val="22"/>
          <w:szCs w:val="22"/>
        </w:rPr>
        <w:t xml:space="preserve">písemných dodatků k této </w:t>
      </w:r>
      <w:r w:rsidR="0058725B" w:rsidRPr="003B2FC2">
        <w:rPr>
          <w:sz w:val="22"/>
          <w:szCs w:val="22"/>
        </w:rPr>
        <w:t>Smlouvě. Dodatky musí být číslovány vzestupně a podepsány oprávněnými zástupci smluvních stran.</w:t>
      </w:r>
    </w:p>
    <w:p w14:paraId="38D24AF7" w14:textId="1206F4BD" w:rsidR="003B2FC2" w:rsidRDefault="00F5271F" w:rsidP="00FE3915">
      <w:pPr>
        <w:pStyle w:val="Nzev"/>
        <w:numPr>
          <w:ilvl w:val="0"/>
          <w:numId w:val="51"/>
        </w:numPr>
        <w:tabs>
          <w:tab w:val="clear" w:pos="680"/>
          <w:tab w:val="left" w:pos="426"/>
        </w:tabs>
        <w:spacing w:after="240" w:line="240" w:lineRule="auto"/>
        <w:ind w:left="284" w:hanging="284"/>
        <w:jc w:val="both"/>
        <w:rPr>
          <w:sz w:val="22"/>
          <w:szCs w:val="22"/>
        </w:rPr>
      </w:pPr>
      <w:r w:rsidRPr="003B2FC2">
        <w:rPr>
          <w:sz w:val="22"/>
          <w:szCs w:val="22"/>
        </w:rPr>
        <w:lastRenderedPageBreak/>
        <w:t>Smluvní strany se zavazují</w:t>
      </w:r>
      <w:r w:rsidR="0058725B" w:rsidRPr="003B2FC2">
        <w:rPr>
          <w:sz w:val="22"/>
          <w:szCs w:val="22"/>
        </w:rPr>
        <w:t>, že bez písemného souhlasu smluvního partnera neposkytnou třetím osobám žádné informace obchodního nebo technického charakteru vyplývajícího z této Smlouvy</w:t>
      </w:r>
      <w:r w:rsidR="006C5FF6">
        <w:rPr>
          <w:sz w:val="22"/>
          <w:szCs w:val="22"/>
        </w:rPr>
        <w:t xml:space="preserve">, </w:t>
      </w:r>
      <w:r w:rsidR="006C5FF6" w:rsidRPr="006C5FF6">
        <w:rPr>
          <w:sz w:val="22"/>
          <w:szCs w:val="22"/>
        </w:rPr>
        <w:t>jakož i jakékoli informace vyměněné mezi Smluvními stranami ústně, písemně či v jakékoli jiné formě, či Smluvními stranami jinak získané v souvislosti s plněním této Smlouvy</w:t>
      </w:r>
      <w:r w:rsidR="0058725B" w:rsidRPr="003B2FC2">
        <w:rPr>
          <w:sz w:val="22"/>
          <w:szCs w:val="22"/>
        </w:rPr>
        <w:t>.</w:t>
      </w:r>
    </w:p>
    <w:p w14:paraId="2FE7BDC5" w14:textId="4334A216" w:rsidR="001F0F2D" w:rsidRPr="00D15AE0" w:rsidRDefault="00E12E77" w:rsidP="001F0F2D">
      <w:pPr>
        <w:pStyle w:val="Nzev"/>
        <w:numPr>
          <w:ilvl w:val="0"/>
          <w:numId w:val="51"/>
        </w:numPr>
        <w:tabs>
          <w:tab w:val="clear" w:pos="680"/>
          <w:tab w:val="left" w:pos="426"/>
        </w:tabs>
        <w:spacing w:after="240" w:line="240" w:lineRule="auto"/>
        <w:ind w:left="284" w:hanging="284"/>
        <w:jc w:val="both"/>
        <w:rPr>
          <w:sz w:val="22"/>
          <w:szCs w:val="22"/>
        </w:rPr>
      </w:pPr>
      <w:r>
        <w:rPr>
          <w:sz w:val="22"/>
          <w:szCs w:val="22"/>
        </w:rPr>
        <w:t>Smluvní s</w:t>
      </w:r>
      <w:r w:rsidR="001F0F2D" w:rsidRPr="00D15AE0">
        <w:rPr>
          <w:sz w:val="22"/>
          <w:szCs w:val="22"/>
        </w:rPr>
        <w:t>trany souhlasí s tím, že skutečnosti v této Smlouvě uvedené můžou být zveřejněny v souladu se zákonem č.</w:t>
      </w:r>
      <w:r>
        <w:rPr>
          <w:sz w:val="22"/>
          <w:szCs w:val="22"/>
        </w:rPr>
        <w:t xml:space="preserve"> </w:t>
      </w:r>
      <w:r w:rsidR="001F0F2D" w:rsidRPr="00D15AE0">
        <w:rPr>
          <w:sz w:val="22"/>
          <w:szCs w:val="22"/>
        </w:rPr>
        <w:t xml:space="preserve">106/1999 Sb., o svobodném přístupu k informacím, ve znění pozdějších předpisů, a v souladu se zákonem č. 340/2015 Sb., o registru smluv, ve znění pozdějších předpisů. </w:t>
      </w:r>
    </w:p>
    <w:p w14:paraId="7692A81D" w14:textId="77777777" w:rsidR="00FE3915" w:rsidRPr="000E1401" w:rsidRDefault="00FE3915" w:rsidP="00D15AE0">
      <w:pPr>
        <w:pStyle w:val="Nzev"/>
        <w:numPr>
          <w:ilvl w:val="0"/>
          <w:numId w:val="51"/>
        </w:numPr>
        <w:tabs>
          <w:tab w:val="clear" w:pos="680"/>
          <w:tab w:val="left" w:pos="426"/>
        </w:tabs>
        <w:spacing w:after="240" w:line="240" w:lineRule="auto"/>
        <w:ind w:left="284" w:hanging="284"/>
        <w:jc w:val="both"/>
        <w:rPr>
          <w:szCs w:val="22"/>
        </w:rPr>
      </w:pPr>
      <w:r w:rsidRPr="001F0F2D">
        <w:rPr>
          <w:sz w:val="22"/>
          <w:szCs w:val="22"/>
        </w:rPr>
        <w:t>Smluvní strany prohlašují, že žádné skutečnosti uvedené v této Smlouvě a jejích přílohách netvoří obchodní tajemství ve smyslu § 504 Občanského zákoníku.</w:t>
      </w:r>
    </w:p>
    <w:p w14:paraId="73485E30" w14:textId="096BD613" w:rsidR="00B72BC8" w:rsidRPr="00FF6E0E" w:rsidRDefault="0058725B" w:rsidP="003B2FC2">
      <w:pPr>
        <w:pStyle w:val="Nzev"/>
        <w:numPr>
          <w:ilvl w:val="0"/>
          <w:numId w:val="51"/>
        </w:numPr>
        <w:tabs>
          <w:tab w:val="clear" w:pos="680"/>
          <w:tab w:val="left" w:pos="426"/>
        </w:tabs>
        <w:spacing w:after="240" w:line="240" w:lineRule="auto"/>
        <w:ind w:left="284" w:hanging="284"/>
        <w:jc w:val="both"/>
        <w:rPr>
          <w:sz w:val="22"/>
          <w:szCs w:val="22"/>
        </w:rPr>
      </w:pPr>
      <w:r w:rsidRPr="003B2FC2">
        <w:rPr>
          <w:sz w:val="22"/>
          <w:szCs w:val="22"/>
        </w:rPr>
        <w:t xml:space="preserve">Tato Smlouva je vyhotovena ve </w:t>
      </w:r>
      <w:r w:rsidR="005917A5">
        <w:rPr>
          <w:sz w:val="22"/>
          <w:szCs w:val="22"/>
        </w:rPr>
        <w:t>dvou</w:t>
      </w:r>
      <w:r w:rsidR="003F4A7A" w:rsidRPr="003B2FC2">
        <w:rPr>
          <w:sz w:val="22"/>
          <w:szCs w:val="22"/>
        </w:rPr>
        <w:t xml:space="preserve"> </w:t>
      </w:r>
      <w:r w:rsidRPr="003B2FC2">
        <w:rPr>
          <w:sz w:val="22"/>
          <w:szCs w:val="22"/>
        </w:rPr>
        <w:t xml:space="preserve">stejnopisech, </w:t>
      </w:r>
      <w:r w:rsidR="003F4A7A" w:rsidRPr="00FF6E0E">
        <w:rPr>
          <w:sz w:val="22"/>
          <w:szCs w:val="22"/>
        </w:rPr>
        <w:t xml:space="preserve">kdy </w:t>
      </w:r>
      <w:r w:rsidR="00FF6E0E" w:rsidRPr="00DE6B61">
        <w:rPr>
          <w:sz w:val="22"/>
          <w:szCs w:val="22"/>
        </w:rPr>
        <w:t>City Digital Media</w:t>
      </w:r>
      <w:r w:rsidR="003F4A7A" w:rsidRPr="00FF6E0E">
        <w:rPr>
          <w:sz w:val="22"/>
          <w:szCs w:val="22"/>
        </w:rPr>
        <w:t xml:space="preserve"> obdrží po </w:t>
      </w:r>
      <w:r w:rsidR="006B28E1" w:rsidRPr="00FF6E0E">
        <w:rPr>
          <w:sz w:val="22"/>
          <w:szCs w:val="22"/>
        </w:rPr>
        <w:t>jednom</w:t>
      </w:r>
      <w:r w:rsidR="003F4A7A" w:rsidRPr="00FF6E0E">
        <w:rPr>
          <w:sz w:val="22"/>
          <w:szCs w:val="22"/>
        </w:rPr>
        <w:t xml:space="preserve"> stejnopis</w:t>
      </w:r>
      <w:r w:rsidR="006B28E1" w:rsidRPr="00FF6E0E">
        <w:rPr>
          <w:sz w:val="22"/>
          <w:szCs w:val="22"/>
        </w:rPr>
        <w:t>u</w:t>
      </w:r>
      <w:r w:rsidR="003F4A7A" w:rsidRPr="00FF6E0E">
        <w:rPr>
          <w:sz w:val="22"/>
          <w:szCs w:val="22"/>
        </w:rPr>
        <w:t xml:space="preserve"> a CzechTourism </w:t>
      </w:r>
      <w:r w:rsidR="00D77AE9" w:rsidRPr="00FF6E0E">
        <w:rPr>
          <w:sz w:val="22"/>
          <w:szCs w:val="22"/>
        </w:rPr>
        <w:t>po</w:t>
      </w:r>
      <w:r w:rsidR="006B28E1" w:rsidRPr="00FF6E0E">
        <w:rPr>
          <w:sz w:val="22"/>
          <w:szCs w:val="22"/>
        </w:rPr>
        <w:t xml:space="preserve"> </w:t>
      </w:r>
      <w:r w:rsidR="005917A5">
        <w:rPr>
          <w:sz w:val="22"/>
          <w:szCs w:val="22"/>
        </w:rPr>
        <w:t> jednom stejnopisu</w:t>
      </w:r>
      <w:r w:rsidR="00D77AE9" w:rsidRPr="00FF6E0E">
        <w:rPr>
          <w:sz w:val="22"/>
          <w:szCs w:val="22"/>
        </w:rPr>
        <w:t>.</w:t>
      </w:r>
    </w:p>
    <w:p w14:paraId="3A5248CE" w14:textId="11FC2571" w:rsidR="00FE3915" w:rsidRDefault="004A2663" w:rsidP="005705AB">
      <w:pPr>
        <w:rPr>
          <w:szCs w:val="22"/>
        </w:rPr>
      </w:pPr>
      <w:r>
        <w:rPr>
          <w:szCs w:val="22"/>
        </w:rPr>
        <w:t xml:space="preserve">Nedílnou součástí této Smlouvy jsou tyto přílohy: </w:t>
      </w:r>
    </w:p>
    <w:p w14:paraId="4FF8F257" w14:textId="789C96A2" w:rsidR="004A2663" w:rsidRDefault="004A2663" w:rsidP="004A2663">
      <w:pPr>
        <w:jc w:val="both"/>
        <w:rPr>
          <w:rFonts w:cstheme="minorHAnsi"/>
          <w:szCs w:val="22"/>
        </w:rPr>
      </w:pPr>
      <w:r>
        <w:rPr>
          <w:rFonts w:cstheme="minorHAnsi"/>
          <w:szCs w:val="22"/>
        </w:rPr>
        <w:t>Příloha č. 1: Seznam ploch TV Ambulance</w:t>
      </w:r>
    </w:p>
    <w:p w14:paraId="1C75DA2F" w14:textId="524F80C5" w:rsidR="004A2663" w:rsidRDefault="004A2663" w:rsidP="004A2663">
      <w:pPr>
        <w:jc w:val="both"/>
        <w:rPr>
          <w:rFonts w:cstheme="minorHAnsi"/>
          <w:szCs w:val="22"/>
        </w:rPr>
      </w:pPr>
      <w:r>
        <w:rPr>
          <w:rFonts w:cstheme="minorHAnsi"/>
          <w:szCs w:val="22"/>
        </w:rPr>
        <w:t>Příloha č.</w:t>
      </w:r>
      <w:r w:rsidR="00D12919">
        <w:rPr>
          <w:rFonts w:cstheme="minorHAnsi"/>
          <w:szCs w:val="22"/>
        </w:rPr>
        <w:t xml:space="preserve"> </w:t>
      </w:r>
      <w:r>
        <w:rPr>
          <w:rFonts w:cstheme="minorHAnsi"/>
          <w:szCs w:val="22"/>
        </w:rPr>
        <w:t>2: Seznam promovideií</w:t>
      </w:r>
    </w:p>
    <w:p w14:paraId="70400A19" w14:textId="24339985" w:rsidR="004A2663" w:rsidRDefault="004A2663" w:rsidP="004A2663">
      <w:pPr>
        <w:jc w:val="both"/>
        <w:rPr>
          <w:rFonts w:cstheme="minorHAnsi"/>
          <w:szCs w:val="22"/>
        </w:rPr>
      </w:pPr>
      <w:r>
        <w:rPr>
          <w:rFonts w:cstheme="minorHAnsi"/>
          <w:szCs w:val="22"/>
        </w:rPr>
        <w:t>Příloha č.</w:t>
      </w:r>
      <w:r w:rsidR="00D12919">
        <w:rPr>
          <w:rFonts w:cstheme="minorHAnsi"/>
          <w:szCs w:val="22"/>
        </w:rPr>
        <w:t xml:space="preserve"> </w:t>
      </w:r>
      <w:r>
        <w:rPr>
          <w:rFonts w:cstheme="minorHAnsi"/>
          <w:szCs w:val="22"/>
        </w:rPr>
        <w:t>3: Mediaplán</w:t>
      </w:r>
    </w:p>
    <w:p w14:paraId="113513E8" w14:textId="77777777" w:rsidR="004A2663" w:rsidRDefault="004A2663" w:rsidP="005705AB">
      <w:pPr>
        <w:rPr>
          <w:szCs w:val="22"/>
        </w:rPr>
      </w:pPr>
    </w:p>
    <w:p w14:paraId="01BFD9EF" w14:textId="77777777" w:rsidR="00FE3915" w:rsidRDefault="00FE3915" w:rsidP="005705AB">
      <w:pPr>
        <w:rPr>
          <w:szCs w:val="22"/>
        </w:rPr>
      </w:pPr>
    </w:p>
    <w:p w14:paraId="38186A29" w14:textId="00067FED" w:rsidR="005705AB" w:rsidRPr="0089478D" w:rsidRDefault="005705AB" w:rsidP="005705AB">
      <w:pPr>
        <w:rPr>
          <w:szCs w:val="22"/>
        </w:rPr>
      </w:pPr>
      <w:r w:rsidRPr="0089478D">
        <w:rPr>
          <w:szCs w:val="22"/>
        </w:rPr>
        <w:t>V Praze dne</w:t>
      </w:r>
      <w:r w:rsidR="002738A2">
        <w:rPr>
          <w:szCs w:val="22"/>
        </w:rPr>
        <w:t xml:space="preserve"> 8.8.2022</w:t>
      </w:r>
      <w:r w:rsidR="00F56127">
        <w:rPr>
          <w:szCs w:val="22"/>
        </w:rPr>
        <w:tab/>
      </w:r>
      <w:r w:rsidR="00F56127">
        <w:rPr>
          <w:szCs w:val="22"/>
        </w:rPr>
        <w:tab/>
      </w:r>
      <w:r w:rsidR="00F56127">
        <w:rPr>
          <w:szCs w:val="22"/>
        </w:rPr>
        <w:tab/>
      </w:r>
      <w:r w:rsidR="00F56127">
        <w:rPr>
          <w:szCs w:val="22"/>
        </w:rPr>
        <w:tab/>
      </w:r>
      <w:r w:rsidR="00F56127">
        <w:rPr>
          <w:szCs w:val="22"/>
        </w:rPr>
        <w:tab/>
        <w:t xml:space="preserve">V </w:t>
      </w:r>
      <w:r w:rsidRPr="0089478D">
        <w:rPr>
          <w:szCs w:val="22"/>
        </w:rPr>
        <w:t>Praze dne</w:t>
      </w:r>
    </w:p>
    <w:p w14:paraId="1BAD738D" w14:textId="77777777" w:rsidR="00B72BC8" w:rsidRPr="0089478D" w:rsidRDefault="00B72BC8" w:rsidP="00B72BC8">
      <w:pPr>
        <w:pStyle w:val="Nzev"/>
        <w:rPr>
          <w:b/>
          <w:sz w:val="22"/>
          <w:szCs w:val="22"/>
          <w:lang w:val="x-none"/>
        </w:rPr>
      </w:pPr>
    </w:p>
    <w:p w14:paraId="6836ABBB" w14:textId="77777777" w:rsidR="007D156E" w:rsidRPr="0089478D" w:rsidRDefault="007D156E" w:rsidP="007D156E">
      <w:pPr>
        <w:rPr>
          <w:b/>
          <w:szCs w:val="22"/>
        </w:rPr>
      </w:pPr>
      <w:r w:rsidRPr="0089478D">
        <w:rPr>
          <w:szCs w:val="22"/>
        </w:rPr>
        <w:t xml:space="preserve">              </w:t>
      </w:r>
      <w:r w:rsidRPr="0089478D">
        <w:rPr>
          <w:b/>
          <w:szCs w:val="22"/>
        </w:rPr>
        <w:t xml:space="preserve"> </w:t>
      </w:r>
    </w:p>
    <w:tbl>
      <w:tblPr>
        <w:tblW w:w="8448" w:type="dxa"/>
        <w:tblCellMar>
          <w:top w:w="85" w:type="dxa"/>
          <w:left w:w="0" w:type="dxa"/>
          <w:bottom w:w="57" w:type="dxa"/>
          <w:right w:w="0" w:type="dxa"/>
        </w:tblCellMar>
        <w:tblLook w:val="0000" w:firstRow="0" w:lastRow="0" w:firstColumn="0" w:lastColumn="0" w:noHBand="0" w:noVBand="0"/>
      </w:tblPr>
      <w:tblGrid>
        <w:gridCol w:w="4321"/>
        <w:gridCol w:w="4127"/>
      </w:tblGrid>
      <w:tr w:rsidR="009A54BF" w:rsidRPr="0089478D" w14:paraId="7428D2C6" w14:textId="77777777" w:rsidTr="00A408C3">
        <w:trPr>
          <w:trHeight w:val="2587"/>
        </w:trPr>
        <w:tc>
          <w:tcPr>
            <w:tcW w:w="4321" w:type="dxa"/>
          </w:tcPr>
          <w:p w14:paraId="14671807" w14:textId="77777777" w:rsidR="009A54BF" w:rsidRPr="00F56127" w:rsidRDefault="009A54BF" w:rsidP="00ED27AB">
            <w:pPr>
              <w:tabs>
                <w:tab w:val="clear" w:pos="227"/>
                <w:tab w:val="clear" w:pos="454"/>
                <w:tab w:val="clear" w:pos="680"/>
                <w:tab w:val="clear" w:pos="907"/>
                <w:tab w:val="clear" w:pos="1134"/>
                <w:tab w:val="clear" w:pos="1361"/>
                <w:tab w:val="clear" w:pos="1588"/>
                <w:tab w:val="clear" w:pos="1814"/>
                <w:tab w:val="clear" w:pos="2041"/>
                <w:tab w:val="clear" w:pos="2268"/>
              </w:tabs>
              <w:rPr>
                <w:szCs w:val="22"/>
              </w:rPr>
            </w:pPr>
          </w:p>
          <w:p w14:paraId="52117805" w14:textId="77777777" w:rsidR="009A54BF" w:rsidRPr="00F56127" w:rsidRDefault="009A54BF" w:rsidP="00ED27AB">
            <w:pPr>
              <w:tabs>
                <w:tab w:val="clear" w:pos="227"/>
                <w:tab w:val="clear" w:pos="454"/>
                <w:tab w:val="clear" w:pos="680"/>
                <w:tab w:val="clear" w:pos="907"/>
                <w:tab w:val="clear" w:pos="1134"/>
                <w:tab w:val="clear" w:pos="1361"/>
                <w:tab w:val="clear" w:pos="1588"/>
                <w:tab w:val="clear" w:pos="1814"/>
                <w:tab w:val="clear" w:pos="2041"/>
                <w:tab w:val="clear" w:pos="2268"/>
              </w:tabs>
              <w:rPr>
                <w:szCs w:val="22"/>
              </w:rPr>
            </w:pPr>
          </w:p>
          <w:p w14:paraId="0336297E" w14:textId="77777777" w:rsidR="009A54BF" w:rsidRPr="00F56127" w:rsidRDefault="009A54BF" w:rsidP="00ED27AB">
            <w:pPr>
              <w:tabs>
                <w:tab w:val="clear" w:pos="227"/>
                <w:tab w:val="clear" w:pos="454"/>
                <w:tab w:val="clear" w:pos="680"/>
                <w:tab w:val="clear" w:pos="907"/>
                <w:tab w:val="clear" w:pos="1134"/>
                <w:tab w:val="clear" w:pos="1361"/>
                <w:tab w:val="clear" w:pos="1588"/>
                <w:tab w:val="clear" w:pos="1814"/>
                <w:tab w:val="clear" w:pos="2041"/>
                <w:tab w:val="clear" w:pos="2268"/>
              </w:tabs>
              <w:rPr>
                <w:szCs w:val="22"/>
              </w:rPr>
            </w:pPr>
          </w:p>
          <w:p w14:paraId="4FE279CD" w14:textId="77777777" w:rsidR="009A54BF" w:rsidRPr="00F56127" w:rsidRDefault="009A54BF" w:rsidP="00ED27AB">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line="240" w:lineRule="auto"/>
              <w:rPr>
                <w:b w:val="0"/>
                <w:szCs w:val="22"/>
              </w:rPr>
            </w:pPr>
            <w:r w:rsidRPr="00F56127">
              <w:rPr>
                <w:b w:val="0"/>
                <w:szCs w:val="22"/>
              </w:rPr>
              <w:t xml:space="preserve">  ........................................................</w:t>
            </w:r>
            <w:r w:rsidR="00F56127">
              <w:rPr>
                <w:b w:val="0"/>
                <w:szCs w:val="22"/>
              </w:rPr>
              <w:t>.......</w:t>
            </w:r>
          </w:p>
          <w:p w14:paraId="78EF99A1" w14:textId="16FA8650" w:rsidR="004A2663" w:rsidRDefault="004A2663" w:rsidP="004A2663">
            <w:pPr>
              <w:jc w:val="both"/>
              <w:rPr>
                <w:rFonts w:cstheme="minorHAnsi"/>
                <w:szCs w:val="22"/>
              </w:rPr>
            </w:pPr>
            <w:r>
              <w:rPr>
                <w:rFonts w:cstheme="minorHAnsi"/>
                <w:szCs w:val="22"/>
              </w:rPr>
              <w:t>Česká centrála cestovního ruchu-CzechTourism</w:t>
            </w:r>
          </w:p>
          <w:p w14:paraId="022BE7D9" w14:textId="26B451F7" w:rsidR="004A2663" w:rsidRDefault="002738A2" w:rsidP="004A2663">
            <w:pPr>
              <w:jc w:val="both"/>
              <w:rPr>
                <w:rFonts w:cstheme="minorHAnsi"/>
                <w:szCs w:val="22"/>
              </w:rPr>
            </w:pPr>
            <w:r>
              <w:rPr>
                <w:rFonts w:cstheme="minorHAnsi"/>
                <w:szCs w:val="22"/>
              </w:rPr>
              <w:t>XXX</w:t>
            </w:r>
          </w:p>
          <w:p w14:paraId="4D591CD6" w14:textId="1A24A8D3" w:rsidR="004A2663" w:rsidRDefault="004A2663" w:rsidP="002738A2">
            <w:pPr>
              <w:rPr>
                <w:szCs w:val="22"/>
              </w:rPr>
            </w:pPr>
            <w:r>
              <w:rPr>
                <w:rFonts w:cstheme="minorHAnsi"/>
                <w:szCs w:val="22"/>
              </w:rPr>
              <w:t>ředitel ČCCR – CzechTourism</w:t>
            </w:r>
          </w:p>
          <w:p w14:paraId="7615CD2A" w14:textId="219A1DE5" w:rsidR="007D156E" w:rsidRPr="00F56127" w:rsidRDefault="007D156E" w:rsidP="00F56127">
            <w:pPr>
              <w:jc w:val="center"/>
              <w:rPr>
                <w:szCs w:val="22"/>
              </w:rPr>
            </w:pPr>
          </w:p>
        </w:tc>
        <w:tc>
          <w:tcPr>
            <w:tcW w:w="4127" w:type="dxa"/>
          </w:tcPr>
          <w:p w14:paraId="3D6CBF11" w14:textId="77777777" w:rsidR="009A54BF" w:rsidRPr="00F56127" w:rsidRDefault="009A54BF" w:rsidP="00ED27AB">
            <w:pPr>
              <w:tabs>
                <w:tab w:val="clear" w:pos="227"/>
                <w:tab w:val="clear" w:pos="454"/>
                <w:tab w:val="clear" w:pos="680"/>
                <w:tab w:val="clear" w:pos="907"/>
                <w:tab w:val="clear" w:pos="1134"/>
                <w:tab w:val="clear" w:pos="1361"/>
                <w:tab w:val="clear" w:pos="1588"/>
                <w:tab w:val="clear" w:pos="1814"/>
                <w:tab w:val="clear" w:pos="2041"/>
                <w:tab w:val="clear" w:pos="2268"/>
              </w:tabs>
              <w:rPr>
                <w:szCs w:val="22"/>
              </w:rPr>
            </w:pPr>
          </w:p>
          <w:p w14:paraId="0FEABDEE" w14:textId="77777777" w:rsidR="009A54BF" w:rsidRPr="00F56127" w:rsidRDefault="009A54BF" w:rsidP="00ED27AB">
            <w:pPr>
              <w:tabs>
                <w:tab w:val="clear" w:pos="227"/>
                <w:tab w:val="clear" w:pos="454"/>
                <w:tab w:val="clear" w:pos="680"/>
                <w:tab w:val="clear" w:pos="907"/>
                <w:tab w:val="clear" w:pos="1134"/>
                <w:tab w:val="clear" w:pos="1361"/>
                <w:tab w:val="clear" w:pos="1588"/>
                <w:tab w:val="clear" w:pos="1814"/>
                <w:tab w:val="clear" w:pos="2041"/>
                <w:tab w:val="clear" w:pos="2268"/>
              </w:tabs>
              <w:rPr>
                <w:szCs w:val="22"/>
              </w:rPr>
            </w:pPr>
          </w:p>
          <w:p w14:paraId="3B850344" w14:textId="77777777" w:rsidR="009A54BF" w:rsidRPr="00F56127" w:rsidRDefault="009A54BF" w:rsidP="00ED27AB">
            <w:pPr>
              <w:tabs>
                <w:tab w:val="clear" w:pos="227"/>
                <w:tab w:val="clear" w:pos="454"/>
                <w:tab w:val="clear" w:pos="680"/>
                <w:tab w:val="clear" w:pos="907"/>
                <w:tab w:val="clear" w:pos="1134"/>
                <w:tab w:val="clear" w:pos="1361"/>
                <w:tab w:val="clear" w:pos="1588"/>
                <w:tab w:val="clear" w:pos="1814"/>
                <w:tab w:val="clear" w:pos="2041"/>
                <w:tab w:val="clear" w:pos="2268"/>
              </w:tabs>
              <w:rPr>
                <w:szCs w:val="22"/>
              </w:rPr>
            </w:pPr>
          </w:p>
          <w:p w14:paraId="78DB1D31" w14:textId="77777777" w:rsidR="009A54BF" w:rsidRPr="00F56127" w:rsidRDefault="009A54BF" w:rsidP="00ED27AB">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line="240" w:lineRule="auto"/>
              <w:rPr>
                <w:b w:val="0"/>
                <w:szCs w:val="22"/>
              </w:rPr>
            </w:pPr>
            <w:r w:rsidRPr="00F56127">
              <w:rPr>
                <w:b w:val="0"/>
                <w:szCs w:val="22"/>
              </w:rPr>
              <w:t>................................................</w:t>
            </w:r>
            <w:r w:rsidR="00F56127">
              <w:rPr>
                <w:b w:val="0"/>
                <w:szCs w:val="22"/>
              </w:rPr>
              <w:t>.................</w:t>
            </w:r>
          </w:p>
          <w:p w14:paraId="69460FF8" w14:textId="0C9F8999" w:rsidR="00697D23" w:rsidRPr="00697D23" w:rsidRDefault="00697D23" w:rsidP="0018132E">
            <w:pPr>
              <w:jc w:val="center"/>
              <w:rPr>
                <w:szCs w:val="22"/>
              </w:rPr>
            </w:pPr>
            <w:r w:rsidRPr="00886BF4">
              <w:rPr>
                <w:rStyle w:val="Siln"/>
                <w:rFonts w:ascii="Roboto" w:hAnsi="Roboto"/>
                <w:b w:val="0"/>
                <w:bCs w:val="0"/>
                <w:color w:val="000000"/>
                <w:bdr w:val="none" w:sz="0" w:space="0" w:color="auto" w:frame="1"/>
                <w:shd w:val="clear" w:color="auto" w:fill="FFFFFF"/>
              </w:rPr>
              <w:t>CITY DIGITAL MEDIA s.r.o.</w:t>
            </w:r>
          </w:p>
          <w:p w14:paraId="65B70A16" w14:textId="0597B13B" w:rsidR="006012DE" w:rsidRDefault="002738A2" w:rsidP="00F56127">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line="240" w:lineRule="auto"/>
              <w:jc w:val="center"/>
              <w:rPr>
                <w:b w:val="0"/>
                <w:szCs w:val="22"/>
              </w:rPr>
            </w:pPr>
            <w:r>
              <w:rPr>
                <w:b w:val="0"/>
                <w:szCs w:val="22"/>
              </w:rPr>
              <w:t>XXX</w:t>
            </w:r>
          </w:p>
          <w:p w14:paraId="704318FB" w14:textId="77777777" w:rsidR="00AE15CF" w:rsidRDefault="005425BB" w:rsidP="00F56127">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line="240" w:lineRule="auto"/>
              <w:jc w:val="center"/>
              <w:rPr>
                <w:b w:val="0"/>
                <w:szCs w:val="22"/>
              </w:rPr>
            </w:pPr>
            <w:r>
              <w:rPr>
                <w:b w:val="0"/>
                <w:szCs w:val="22"/>
              </w:rPr>
              <w:t xml:space="preserve">jednatel </w:t>
            </w:r>
          </w:p>
          <w:p w14:paraId="2262EA86" w14:textId="3079ADBD" w:rsidR="00AE15CF" w:rsidRPr="00886BF4" w:rsidRDefault="00AE15CF" w:rsidP="00886BF4">
            <w:pPr>
              <w:jc w:val="center"/>
              <w:rPr>
                <w:szCs w:val="22"/>
              </w:rPr>
            </w:pPr>
          </w:p>
          <w:p w14:paraId="4EF04F8E" w14:textId="5A8660F9" w:rsidR="009D61D9" w:rsidRPr="00F56127" w:rsidRDefault="005425BB" w:rsidP="00F56127">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line="240" w:lineRule="auto"/>
              <w:jc w:val="center"/>
              <w:rPr>
                <w:b w:val="0"/>
                <w:szCs w:val="22"/>
              </w:rPr>
            </w:pPr>
            <w:r>
              <w:rPr>
                <w:b w:val="0"/>
                <w:szCs w:val="22"/>
              </w:rPr>
              <w:t xml:space="preserve"> </w:t>
            </w:r>
          </w:p>
        </w:tc>
      </w:tr>
    </w:tbl>
    <w:p w14:paraId="5D2AEE1D" w14:textId="77777777" w:rsidR="0012652F" w:rsidRPr="0089478D" w:rsidRDefault="0012652F" w:rsidP="00B618DA">
      <w:pPr>
        <w:rPr>
          <w:szCs w:val="22"/>
        </w:rPr>
      </w:pPr>
    </w:p>
    <w:sectPr w:rsidR="0012652F" w:rsidRPr="0089478D" w:rsidSect="00B618DA">
      <w:headerReference w:type="default" r:id="rId15"/>
      <w:footerReference w:type="default" r:id="rId16"/>
      <w:headerReference w:type="first" r:id="rId17"/>
      <w:footerReference w:type="first" r:id="rId18"/>
      <w:type w:val="continuous"/>
      <w:pgSz w:w="11906" w:h="16838" w:code="9"/>
      <w:pgMar w:top="1417" w:right="1417" w:bottom="1417" w:left="1417"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47F8C" w14:textId="77777777" w:rsidR="00D0773A" w:rsidRDefault="00D0773A" w:rsidP="00D067DD">
      <w:pPr>
        <w:spacing w:line="240" w:lineRule="auto"/>
      </w:pPr>
      <w:r>
        <w:separator/>
      </w:r>
    </w:p>
  </w:endnote>
  <w:endnote w:type="continuationSeparator" w:id="0">
    <w:p w14:paraId="22BA511B" w14:textId="77777777" w:rsidR="00D0773A" w:rsidRDefault="00D0773A" w:rsidP="00D067DD">
      <w:pPr>
        <w:spacing w:line="240" w:lineRule="auto"/>
      </w:pPr>
      <w:r>
        <w:continuationSeparator/>
      </w:r>
    </w:p>
  </w:endnote>
  <w:endnote w:type="continuationNotice" w:id="1">
    <w:p w14:paraId="2DC03CA4" w14:textId="77777777" w:rsidR="00D0773A" w:rsidRDefault="00D0773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Roboto">
    <w:altName w:val="Roboto"/>
    <w:charset w:val="00"/>
    <w:family w:val="auto"/>
    <w:pitch w:val="variable"/>
    <w:sig w:usb0="E00002FF" w:usb1="5000205B" w:usb2="00000020" w:usb3="00000000" w:csb0="0000019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318E" w14:textId="7E95BC58" w:rsidR="002007AB" w:rsidRDefault="00914893" w:rsidP="004A5274">
    <w:pPr>
      <w:pStyle w:val="Zpat"/>
    </w:pPr>
    <w:r>
      <w:rPr>
        <w:noProof/>
        <w:lang w:eastAsia="cs-CZ"/>
      </w:rPr>
      <mc:AlternateContent>
        <mc:Choice Requires="wps">
          <w:drawing>
            <wp:anchor distT="0" distB="0" distL="114300" distR="114300" simplePos="0" relativeHeight="251658242" behindDoc="0" locked="0" layoutInCell="1" allowOverlap="0" wp14:anchorId="4CDF5CA0" wp14:editId="30350F39">
              <wp:simplePos x="0" y="0"/>
              <wp:positionH relativeFrom="page">
                <wp:posOffset>4320540</wp:posOffset>
              </wp:positionH>
              <wp:positionV relativeFrom="page">
                <wp:posOffset>9973310</wp:posOffset>
              </wp:positionV>
              <wp:extent cx="2339975" cy="288290"/>
              <wp:effectExtent l="0" t="635"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69E97" w14:textId="19892604" w:rsidR="00A01F07" w:rsidRPr="000F1A12" w:rsidRDefault="00DE6B61" w:rsidP="00A01F07">
                          <w:pPr>
                            <w:pStyle w:val="Zpat"/>
                          </w:pPr>
                          <w:r>
                            <w:t>City Digital Media</w:t>
                          </w:r>
                          <w:r w:rsidR="00CD0347">
                            <w:t>:</w:t>
                          </w: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CDF5CA0" id="_x0000_t202" coordsize="21600,21600" o:spt="202" path="m,l,21600r21600,l21600,xe">
              <v:stroke joinstyle="miter"/>
              <v:path gradientshapeok="t" o:connecttype="rect"/>
            </v:shapetype>
            <v:shape id="Text Box 12" o:spid="_x0000_s1029" type="#_x0000_t202" style="position:absolute;margin-left:340.2pt;margin-top:785.3pt;width:184.25pt;height:22.7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" o:allowoverlap="f" filled="f" fillcolor="#e7f4fa" stroked="f">
              <v:textbox inset="0,0,0,.2mm">
                <w:txbxContent>
                  <w:p w14:paraId="4D769E97" w14:textId="19892604" w:rsidR="00A01F07" w:rsidRPr="000F1A12" w:rsidRDefault="00DE6B61" w:rsidP="00A01F07">
                    <w:pPr>
                      <w:pStyle w:val="Zpat"/>
                    </w:pPr>
                    <w:r>
                      <w:t>City Digital Media</w:t>
                    </w:r>
                    <w:r w:rsidR="00CD0347">
                      <w:t>:</w:t>
                    </w:r>
                  </w:p>
                </w:txbxContent>
              </v:textbox>
              <w10:wrap anchorx="page" anchory="page"/>
            </v:shape>
          </w:pict>
        </mc:Fallback>
      </mc:AlternateContent>
    </w:r>
    <w:r>
      <w:rPr>
        <w:noProof/>
        <w:lang w:eastAsia="cs-CZ"/>
      </w:rPr>
      <mc:AlternateContent>
        <mc:Choice Requires="wps">
          <w:drawing>
            <wp:anchor distT="0" distB="0" distL="114300" distR="114300" simplePos="0" relativeHeight="251658241" behindDoc="0" locked="0" layoutInCell="1" allowOverlap="0" wp14:anchorId="2FF133D4" wp14:editId="622694CB">
              <wp:simplePos x="0" y="0"/>
              <wp:positionH relativeFrom="page">
                <wp:posOffset>1296035</wp:posOffset>
              </wp:positionH>
              <wp:positionV relativeFrom="page">
                <wp:posOffset>9973310</wp:posOffset>
              </wp:positionV>
              <wp:extent cx="2339975" cy="288290"/>
              <wp:effectExtent l="635" t="635" r="254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2A66A" w14:textId="77777777" w:rsidR="00A01F07" w:rsidRDefault="00EC6AF1" w:rsidP="00A01F07">
                          <w:pPr>
                            <w:pStyle w:val="Zpat"/>
                          </w:pPr>
                          <w:r>
                            <w:t>Cz</w:t>
                          </w:r>
                          <w:r w:rsidR="00A01F07">
                            <w:t>e</w:t>
                          </w:r>
                          <w:r>
                            <w:t>chTourism</w:t>
                          </w:r>
                          <w:r w:rsidR="00A01F07">
                            <w:t>:</w:t>
                          </w: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FF133D4" id="Text Box 11" o:spid="_x0000_s1030" type="#_x0000_t202" style="position:absolute;margin-left:102.05pt;margin-top:785.3pt;width:184.25pt;height:22.7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" o:allowoverlap="f" filled="f" fillcolor="#e7f4fa" stroked="f">
              <v:textbox inset="0,0,0,.2mm">
                <w:txbxContent>
                  <w:p w14:paraId="0402A66A" w14:textId="77777777" w:rsidR="00A01F07" w:rsidRDefault="00EC6AF1" w:rsidP="00A01F07">
                    <w:pPr>
                      <w:pStyle w:val="Zpat"/>
                    </w:pPr>
                    <w:r>
                      <w:t>Cz</w:t>
                    </w:r>
                    <w:r w:rsidR="00A01F07">
                      <w:t>e</w:t>
                    </w:r>
                    <w:r>
                      <w:t>chTourism</w:t>
                    </w:r>
                    <w:r w:rsidR="00A01F07">
                      <w:t>:</w:t>
                    </w:r>
                  </w:p>
                </w:txbxContent>
              </v:textbox>
              <w10:wrap anchorx="page" anchory="page"/>
            </v:shape>
          </w:pict>
        </mc:Fallback>
      </mc:AlternateContent>
    </w:r>
    <w:r>
      <w:rPr>
        <w:noProof/>
        <w:lang w:eastAsia="cs-CZ"/>
      </w:rPr>
      <mc:AlternateContent>
        <mc:Choice Requires="wps">
          <w:drawing>
            <wp:anchor distT="0" distB="0" distL="114300" distR="114300" simplePos="0" relativeHeight="251658240" behindDoc="0" locked="1" layoutInCell="1" allowOverlap="1" wp14:anchorId="535E0D5A" wp14:editId="198612FF">
              <wp:simplePos x="0" y="0"/>
              <wp:positionH relativeFrom="page">
                <wp:posOffset>431800</wp:posOffset>
              </wp:positionH>
              <wp:positionV relativeFrom="page">
                <wp:posOffset>10153015</wp:posOffset>
              </wp:positionV>
              <wp:extent cx="431800" cy="107950"/>
              <wp:effectExtent l="3175" t="0" r="317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EA497" w14:textId="77777777" w:rsidR="002007AB" w:rsidRPr="00301F9F" w:rsidRDefault="00B33DB6"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7B451A">
                            <w:rPr>
                              <w:rFonts w:ascii="Arial" w:hAnsi="Arial"/>
                              <w:noProof/>
                              <w:sz w:val="16"/>
                              <w:szCs w:val="16"/>
                            </w:rPr>
                            <w:t>8</w:t>
                          </w:r>
                          <w:r>
                            <w:rPr>
                              <w:rFonts w:ascii="Arial" w:hAnsi="Arial"/>
                              <w:sz w:val="16"/>
                              <w:szCs w:val="16"/>
                            </w:rPr>
                            <w:fldChar w:fldCharType="end"/>
                          </w:r>
                          <w:r w:rsidR="002007AB">
                            <w:rPr>
                              <w:rFonts w:ascii="Arial" w:hAnsi="Arial"/>
                              <w:sz w:val="16"/>
                              <w:szCs w:val="16"/>
                            </w:rPr>
                            <w:t>/</w:t>
                          </w:r>
                          <w:fldSimple w:instr="NUMPAGES  \* Arabic  \* MERGEFORMAT">
                            <w:r w:rsidR="007B451A" w:rsidRPr="007B451A">
                              <w:rPr>
                                <w:rFonts w:ascii="Arial" w:hAnsi="Arial"/>
                                <w:noProof/>
                                <w:sz w:val="16"/>
                                <w:szCs w:val="16"/>
                              </w:rPr>
                              <w:t>8</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E0D5A" id="_x0000_s1031" type="#_x0000_t202" style="position:absolute;margin-left:34pt;margin-top:799.45pt;width:34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" filled="f" stroked="f">
              <v:textbox inset="0,0,0,0">
                <w:txbxContent>
                  <w:p w14:paraId="27FEA497" w14:textId="77777777" w:rsidR="002007AB" w:rsidRPr="00301F9F" w:rsidRDefault="00B33DB6"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7B451A">
                      <w:rPr>
                        <w:rFonts w:ascii="Arial" w:hAnsi="Arial"/>
                        <w:noProof/>
                        <w:sz w:val="16"/>
                        <w:szCs w:val="16"/>
                      </w:rPr>
                      <w:t>8</w:t>
                    </w:r>
                    <w:r>
                      <w:rPr>
                        <w:rFonts w:ascii="Arial" w:hAnsi="Arial"/>
                        <w:sz w:val="16"/>
                        <w:szCs w:val="16"/>
                      </w:rPr>
                      <w:fldChar w:fldCharType="end"/>
                    </w:r>
                    <w:r w:rsidR="002007AB">
                      <w:rPr>
                        <w:rFonts w:ascii="Arial" w:hAnsi="Arial"/>
                        <w:sz w:val="16"/>
                        <w:szCs w:val="16"/>
                      </w:rPr>
                      <w:t>/</w:t>
                    </w:r>
                    <w:r w:rsidR="008E4E27">
                      <w:fldChar w:fldCharType="begin"/>
                    </w:r>
                    <w:r w:rsidR="008E4E27">
                      <w:instrText>NUMPAGES  \* Arabic  \* MERGEFORMAT</w:instrText>
                    </w:r>
                    <w:r w:rsidR="008E4E27">
                      <w:fldChar w:fldCharType="separate"/>
                    </w:r>
                    <w:r w:rsidR="007B451A" w:rsidRPr="007B451A">
                      <w:rPr>
                        <w:rFonts w:ascii="Arial" w:hAnsi="Arial"/>
                        <w:noProof/>
                        <w:sz w:val="16"/>
                        <w:szCs w:val="16"/>
                      </w:rPr>
                      <w:t>8</w:t>
                    </w:r>
                    <w:r w:rsidR="008E4E27">
                      <w:rPr>
                        <w:rFonts w:ascii="Arial" w:hAnsi="Arial"/>
                        <w:noProof/>
                        <w:sz w:val="16"/>
                        <w:szCs w:val="1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502AA33" w14:paraId="3EA59F6F" w14:textId="77777777" w:rsidTr="4502AA33">
      <w:tc>
        <w:tcPr>
          <w:tcW w:w="3020" w:type="dxa"/>
        </w:tcPr>
        <w:p w14:paraId="6DDE991B" w14:textId="40770326" w:rsidR="4502AA33" w:rsidRDefault="4502AA33" w:rsidP="4502AA33">
          <w:pPr>
            <w:ind w:left="-115"/>
          </w:pPr>
        </w:p>
      </w:tc>
      <w:tc>
        <w:tcPr>
          <w:tcW w:w="3020" w:type="dxa"/>
        </w:tcPr>
        <w:p w14:paraId="3E83D7E3" w14:textId="1D1BD558" w:rsidR="4502AA33" w:rsidRDefault="4502AA33" w:rsidP="4502AA33">
          <w:pPr>
            <w:jc w:val="center"/>
          </w:pPr>
        </w:p>
      </w:tc>
      <w:tc>
        <w:tcPr>
          <w:tcW w:w="3020" w:type="dxa"/>
        </w:tcPr>
        <w:p w14:paraId="3E32F2B7" w14:textId="7B8B127B" w:rsidR="4502AA33" w:rsidRDefault="4502AA33" w:rsidP="4502AA33">
          <w:pPr>
            <w:ind w:right="-115"/>
            <w:jc w:val="right"/>
          </w:pPr>
        </w:p>
      </w:tc>
    </w:tr>
  </w:tbl>
  <w:p w14:paraId="69CDA681" w14:textId="53C312D2" w:rsidR="4502AA33" w:rsidRDefault="4502AA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CA432" w14:textId="77777777" w:rsidR="00D0773A" w:rsidRDefault="00D0773A" w:rsidP="00D067DD">
      <w:pPr>
        <w:spacing w:line="240" w:lineRule="auto"/>
      </w:pPr>
      <w:r>
        <w:separator/>
      </w:r>
    </w:p>
  </w:footnote>
  <w:footnote w:type="continuationSeparator" w:id="0">
    <w:p w14:paraId="12253BCC" w14:textId="77777777" w:rsidR="00D0773A" w:rsidRDefault="00D0773A" w:rsidP="00D067DD">
      <w:pPr>
        <w:spacing w:line="240" w:lineRule="auto"/>
      </w:pPr>
      <w:r>
        <w:continuationSeparator/>
      </w:r>
    </w:p>
  </w:footnote>
  <w:footnote w:type="continuationNotice" w:id="1">
    <w:p w14:paraId="2961D375" w14:textId="77777777" w:rsidR="00D0773A" w:rsidRDefault="00D0773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502AA33" w14:paraId="2825BBD7" w14:textId="77777777" w:rsidTr="4502AA33">
      <w:tc>
        <w:tcPr>
          <w:tcW w:w="3020" w:type="dxa"/>
        </w:tcPr>
        <w:p w14:paraId="7282CF5C" w14:textId="5FA8830A" w:rsidR="4502AA33" w:rsidRDefault="4502AA33" w:rsidP="4502AA33">
          <w:pPr>
            <w:ind w:left="-115"/>
          </w:pPr>
        </w:p>
      </w:tc>
      <w:tc>
        <w:tcPr>
          <w:tcW w:w="3020" w:type="dxa"/>
        </w:tcPr>
        <w:p w14:paraId="2CC3AF2F" w14:textId="3014B0F2" w:rsidR="4502AA33" w:rsidRDefault="4502AA33" w:rsidP="4502AA33">
          <w:pPr>
            <w:jc w:val="center"/>
          </w:pPr>
        </w:p>
      </w:tc>
      <w:tc>
        <w:tcPr>
          <w:tcW w:w="3020" w:type="dxa"/>
        </w:tcPr>
        <w:p w14:paraId="287DA8CF" w14:textId="6E1F3372" w:rsidR="4502AA33" w:rsidRDefault="4502AA33" w:rsidP="4502AA33">
          <w:pPr>
            <w:ind w:right="-115"/>
            <w:jc w:val="right"/>
          </w:pPr>
        </w:p>
      </w:tc>
    </w:tr>
  </w:tbl>
  <w:p w14:paraId="0DC0BBA3" w14:textId="57FBA6D1" w:rsidR="4502AA33" w:rsidRDefault="4502AA3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D2D4E" w14:textId="77777777" w:rsidR="002007AB" w:rsidRDefault="002007AB" w:rsidP="004A5274">
    <w:pPr>
      <w:pStyle w:val="Zhlav"/>
    </w:pPr>
  </w:p>
  <w:p w14:paraId="0E4FEF04" w14:textId="4147AD43" w:rsidR="002007AB" w:rsidRDefault="00914893" w:rsidP="00A97E6E">
    <w:pPr>
      <w:pStyle w:val="Zhlav"/>
      <w:tabs>
        <w:tab w:val="clear" w:pos="227"/>
        <w:tab w:val="clear" w:pos="454"/>
        <w:tab w:val="clear" w:pos="680"/>
        <w:tab w:val="clear" w:pos="907"/>
        <w:tab w:val="clear" w:pos="1134"/>
        <w:tab w:val="clear" w:pos="1361"/>
        <w:tab w:val="clear" w:pos="1588"/>
        <w:tab w:val="clear" w:pos="1814"/>
        <w:tab w:val="clear" w:pos="2041"/>
        <w:tab w:val="clear" w:pos="2268"/>
        <w:tab w:val="left" w:pos="2790"/>
      </w:tabs>
      <w:spacing w:after="1740"/>
    </w:pPr>
    <w:r>
      <w:rPr>
        <w:noProof/>
      </w:rPr>
      <w:drawing>
        <wp:anchor distT="0" distB="0" distL="114300" distR="114300" simplePos="0" relativeHeight="251658243" behindDoc="1" locked="1" layoutInCell="1" allowOverlap="1" wp14:anchorId="5A331E85" wp14:editId="3CF5EB11">
          <wp:simplePos x="0" y="0"/>
          <wp:positionH relativeFrom="page">
            <wp:posOffset>0</wp:posOffset>
          </wp:positionH>
          <wp:positionV relativeFrom="page">
            <wp:posOffset>0</wp:posOffset>
          </wp:positionV>
          <wp:extent cx="2842895" cy="1187450"/>
          <wp:effectExtent l="0" t="0" r="0" b="0"/>
          <wp:wrapNone/>
          <wp:docPr id="13"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pic:spPr>
              </pic:pic>
            </a:graphicData>
          </a:graphic>
          <wp14:sizeRelH relativeFrom="page">
            <wp14:pctWidth>0</wp14:pctWidth>
          </wp14:sizeRelH>
          <wp14:sizeRelV relativeFrom="page">
            <wp14:pctHeight>0</wp14:pctHeight>
          </wp14:sizeRelV>
        </wp:anchor>
      </w:drawing>
    </w:r>
    <w:r w:rsidR="003F4A7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E1E"/>
    <w:multiLevelType w:val="hybridMultilevel"/>
    <w:tmpl w:val="1EF88B2E"/>
    <w:lvl w:ilvl="0" w:tplc="FDF2C3D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2" w15:restartNumberingAfterBreak="0">
    <w:nsid w:val="03C37400"/>
    <w:multiLevelType w:val="hybridMultilevel"/>
    <w:tmpl w:val="BC50FDE8"/>
    <w:lvl w:ilvl="0" w:tplc="4176A08C">
      <w:start w:val="1"/>
      <w:numFmt w:val="decimal"/>
      <w:lvlText w:val="%1."/>
      <w:lvlJc w:val="left"/>
      <w:pPr>
        <w:ind w:left="786" w:hanging="360"/>
      </w:pPr>
      <w:rPr>
        <w:rFonts w:hint="default"/>
        <w:b w:val="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0476488F"/>
    <w:multiLevelType w:val="hybridMultilevel"/>
    <w:tmpl w:val="23B642E6"/>
    <w:lvl w:ilvl="0" w:tplc="04050001">
      <w:start w:val="1"/>
      <w:numFmt w:val="bullet"/>
      <w:lvlText w:val=""/>
      <w:lvlJc w:val="left"/>
      <w:pPr>
        <w:ind w:left="1500" w:hanging="360"/>
      </w:pPr>
      <w:rPr>
        <w:rFonts w:ascii="Symbol" w:hAnsi="Symbol" w:hint="default"/>
      </w:r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4" w15:restartNumberingAfterBreak="0">
    <w:nsid w:val="076C6DC7"/>
    <w:multiLevelType w:val="hybridMultilevel"/>
    <w:tmpl w:val="4D9A68EC"/>
    <w:lvl w:ilvl="0" w:tplc="B8DEBD4A">
      <w:start w:val="5"/>
      <w:numFmt w:val="bullet"/>
      <w:lvlText w:val="-"/>
      <w:lvlJc w:val="left"/>
      <w:pPr>
        <w:ind w:left="1400" w:hanging="360"/>
      </w:pPr>
      <w:rPr>
        <w:rFonts w:ascii="Georgia" w:eastAsia="Calibri" w:hAnsi="Georgia" w:cs="Aria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5" w15:restartNumberingAfterBreak="0">
    <w:nsid w:val="0A6337F5"/>
    <w:multiLevelType w:val="hybridMultilevel"/>
    <w:tmpl w:val="C020474E"/>
    <w:lvl w:ilvl="0" w:tplc="E96ED560">
      <w:start w:val="1"/>
      <w:numFmt w:val="decimal"/>
      <w:lvlText w:val="%1."/>
      <w:lvlJc w:val="left"/>
      <w:pPr>
        <w:tabs>
          <w:tab w:val="num" w:pos="720"/>
        </w:tabs>
        <w:ind w:left="720" w:hanging="360"/>
      </w:pPr>
      <w:rPr>
        <w:rFonts w:hint="default"/>
      </w:rPr>
    </w:lvl>
    <w:lvl w:ilvl="1" w:tplc="C71E7774">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F37627B"/>
    <w:multiLevelType w:val="hybridMultilevel"/>
    <w:tmpl w:val="CF08E10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C3723"/>
    <w:multiLevelType w:val="hybridMultilevel"/>
    <w:tmpl w:val="14E2753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32F2A65"/>
    <w:multiLevelType w:val="multilevel"/>
    <w:tmpl w:val="3E9AFE7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40A76C0"/>
    <w:multiLevelType w:val="multilevel"/>
    <w:tmpl w:val="FC3AE294"/>
    <w:lvl w:ilvl="0">
      <w:start w:val="1"/>
      <w:numFmt w:val="upperRoman"/>
      <w:pStyle w:val="Nadpis1"/>
      <w:lvlText w:val="%1."/>
      <w:lvlJc w:val="right"/>
      <w:pPr>
        <w:tabs>
          <w:tab w:val="num" w:pos="709"/>
        </w:tabs>
        <w:ind w:left="709" w:hanging="709"/>
      </w:pPr>
      <w:rPr>
        <w:rFonts w:hint="default"/>
      </w:rPr>
    </w:lvl>
    <w:lvl w:ilvl="1">
      <w:start w:val="1"/>
      <w:numFmt w:val="decimal"/>
      <w:pStyle w:val="Odstavec1"/>
      <w:lvlText w:val="%2)"/>
      <w:lvlJc w:val="left"/>
      <w:pPr>
        <w:tabs>
          <w:tab w:val="num" w:pos="709"/>
        </w:tabs>
        <w:ind w:left="709" w:hanging="709"/>
      </w:pPr>
      <w:rPr>
        <w:rFonts w:hint="default"/>
      </w:rPr>
    </w:lvl>
    <w:lvl w:ilvl="2">
      <w:start w:val="1"/>
      <w:numFmt w:val="lowerLetter"/>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4361F34"/>
    <w:multiLevelType w:val="hybridMultilevel"/>
    <w:tmpl w:val="9B546CB8"/>
    <w:lvl w:ilvl="0" w:tplc="04050017">
      <w:start w:val="1"/>
      <w:numFmt w:val="lowerLetter"/>
      <w:lvlText w:val="%1)"/>
      <w:lvlJc w:val="left"/>
      <w:pPr>
        <w:ind w:left="1500" w:hanging="360"/>
      </w:p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11" w15:restartNumberingAfterBreak="0">
    <w:nsid w:val="15627F34"/>
    <w:multiLevelType w:val="multilevel"/>
    <w:tmpl w:val="E06C1F70"/>
    <w:styleLink w:val="numberingtext"/>
    <w:lvl w:ilvl="0">
      <w:start w:val="1"/>
      <w:numFmt w:val="decimal"/>
      <w:pStyle w:val="slovanseznam"/>
      <w:lvlText w:val="%1."/>
      <w:lvlJc w:val="left"/>
      <w:pPr>
        <w:tabs>
          <w:tab w:val="num" w:pos="-31680"/>
        </w:tabs>
        <w:ind w:left="454" w:hanging="454"/>
      </w:pPr>
      <w:rPr>
        <w:rFonts w:hint="default"/>
      </w:rPr>
    </w:lvl>
    <w:lvl w:ilvl="1">
      <w:start w:val="1"/>
      <w:numFmt w:val="decimal"/>
      <w:pStyle w:val="slovanseznam2"/>
      <w:lvlText w:val="%1.%2"/>
      <w:lvlJc w:val="left"/>
      <w:pPr>
        <w:tabs>
          <w:tab w:val="num" w:pos="1134"/>
        </w:tabs>
        <w:ind w:left="1134" w:hanging="680"/>
      </w:pPr>
      <w:rPr>
        <w:rFonts w:hint="default"/>
      </w:rPr>
    </w:lvl>
    <w:lvl w:ilvl="2">
      <w:start w:val="1"/>
      <w:numFmt w:val="decimal"/>
      <w:pStyle w:val="slovanseznam3"/>
      <w:lvlText w:val="%1.%2.%3"/>
      <w:lvlJc w:val="left"/>
      <w:pPr>
        <w:tabs>
          <w:tab w:val="num" w:pos="2041"/>
        </w:tabs>
        <w:ind w:left="2041" w:hanging="907"/>
      </w:pPr>
      <w:rPr>
        <w:rFonts w:hint="default"/>
      </w:rPr>
    </w:lvl>
    <w:lvl w:ilvl="3">
      <w:start w:val="1"/>
      <w:numFmt w:val="decimal"/>
      <w:pStyle w:val="slovanseznam4"/>
      <w:lvlText w:val="%1.%2.%3.%4"/>
      <w:lvlJc w:val="left"/>
      <w:pPr>
        <w:tabs>
          <w:tab w:val="num" w:pos="3175"/>
        </w:tabs>
        <w:ind w:left="3175" w:hanging="1134"/>
      </w:pPr>
      <w:rPr>
        <w:rFonts w:hint="default"/>
      </w:rPr>
    </w:lvl>
    <w:lvl w:ilvl="4">
      <w:start w:val="1"/>
      <w:numFmt w:val="decimal"/>
      <w:pStyle w:val="slovanseznam5"/>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2" w15:restartNumberingAfterBreak="0">
    <w:nsid w:val="15A503B5"/>
    <w:multiLevelType w:val="multilevel"/>
    <w:tmpl w:val="5E928FD0"/>
    <w:styleLink w:val="SchemeLetter"/>
    <w:lvl w:ilvl="0">
      <w:start w:val="1"/>
      <w:numFmt w:val="lowerLetter"/>
      <w:pStyle w:val="SchemeLetterCzechTourism"/>
      <w:lvlText w:val="%1)"/>
      <w:lvlJc w:val="left"/>
      <w:pPr>
        <w:tabs>
          <w:tab w:val="num" w:pos="284"/>
        </w:tabs>
        <w:ind w:left="284" w:hanging="284"/>
      </w:pPr>
      <w:rPr>
        <w:rFonts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3" w15:restartNumberingAfterBreak="0">
    <w:nsid w:val="15BC7562"/>
    <w:multiLevelType w:val="hybridMultilevel"/>
    <w:tmpl w:val="EDF6BB6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15F8067A"/>
    <w:multiLevelType w:val="hybridMultilevel"/>
    <w:tmpl w:val="182EE07C"/>
    <w:lvl w:ilvl="0" w:tplc="91803FD0">
      <w:start w:val="1"/>
      <w:numFmt w:val="lowerLetter"/>
      <w:lvlText w:val="%1)"/>
      <w:lvlJc w:val="left"/>
      <w:pPr>
        <w:ind w:left="780" w:hanging="360"/>
      </w:pPr>
      <w:rPr>
        <w:rFonts w:ascii="Georgia" w:eastAsia="Calibri" w:hAnsi="Georgia" w:cstheme="minorHAnsi"/>
      </w:rPr>
    </w:lvl>
    <w:lvl w:ilvl="1" w:tplc="04050017">
      <w:start w:val="1"/>
      <w:numFmt w:val="lowerLetter"/>
      <w:lvlText w:val="%2)"/>
      <w:lvlJc w:val="left"/>
      <w:pPr>
        <w:ind w:left="1500" w:hanging="360"/>
      </w:pPr>
      <w:rPr>
        <w:rFonts w:hint="default"/>
      </w:rPr>
    </w:lvl>
    <w:lvl w:ilvl="2" w:tplc="8082A0F6">
      <w:start w:val="1"/>
      <w:numFmt w:val="decimal"/>
      <w:lvlText w:val="%3."/>
      <w:lvlJc w:val="left"/>
      <w:pPr>
        <w:ind w:left="2220" w:hanging="360"/>
      </w:pPr>
      <w:rPr>
        <w:rFonts w:hint="default"/>
      </w:rPr>
    </w:lvl>
    <w:lvl w:ilvl="3" w:tplc="78D86F8E">
      <w:start w:val="1"/>
      <w:numFmt w:val="lowerLetter"/>
      <w:lvlText w:val="%4)"/>
      <w:lvlJc w:val="left"/>
      <w:pPr>
        <w:ind w:left="2940" w:hanging="360"/>
      </w:pPr>
      <w:rPr>
        <w:rFonts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5" w15:restartNumberingAfterBreak="0">
    <w:nsid w:val="17C10FA4"/>
    <w:multiLevelType w:val="hybridMultilevel"/>
    <w:tmpl w:val="83328F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80F394E"/>
    <w:multiLevelType w:val="hybridMultilevel"/>
    <w:tmpl w:val="692AF14E"/>
    <w:lvl w:ilvl="0" w:tplc="5816B08E">
      <w:start w:val="1"/>
      <w:numFmt w:val="decimal"/>
      <w:lvlText w:val="%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88D15B2"/>
    <w:multiLevelType w:val="hybridMultilevel"/>
    <w:tmpl w:val="7E26EEA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19DF2A60"/>
    <w:multiLevelType w:val="multilevel"/>
    <w:tmpl w:val="2E3626A2"/>
    <w:styleLink w:val="CaptionNumbering"/>
    <w:lvl w:ilvl="0">
      <w:start w:val="1"/>
      <w:numFmt w:val="decimal"/>
      <w:pStyle w:val="Titulek"/>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9" w15:restartNumberingAfterBreak="0">
    <w:nsid w:val="1B65378E"/>
    <w:multiLevelType w:val="hybridMultilevel"/>
    <w:tmpl w:val="1A9E8A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1D2E3046"/>
    <w:multiLevelType w:val="hybridMultilevel"/>
    <w:tmpl w:val="6C1CF406"/>
    <w:lvl w:ilvl="0" w:tplc="FDF2C3D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F2E6FD5"/>
    <w:multiLevelType w:val="multilevel"/>
    <w:tmpl w:val="FE7A547A"/>
    <w:lvl w:ilvl="0">
      <w:start w:val="1"/>
      <w:numFmt w:val="decimal"/>
      <w:lvlText w:val="Článek %1."/>
      <w:lvlJc w:val="left"/>
      <w:pPr>
        <w:tabs>
          <w:tab w:val="num" w:pos="454"/>
        </w:tabs>
        <w:ind w:left="454" w:hanging="454"/>
      </w:pPr>
      <w:rPr>
        <w:rFonts w:cs="Times New Roman"/>
        <w:sz w:val="22"/>
      </w:rPr>
    </w:lvl>
    <w:lvl w:ilvl="1">
      <w:start w:val="1"/>
      <w:numFmt w:val="decimal"/>
      <w:lvlText w:val="%1.%2"/>
      <w:lvlJc w:val="left"/>
      <w:pPr>
        <w:ind w:left="1190" w:hanging="623"/>
      </w:pPr>
      <w:rPr>
        <w:rFonts w:cs="Times New Roman"/>
        <w:b/>
        <w:bCs w:val="0"/>
        <w:i w:val="0"/>
        <w:sz w:val="22"/>
      </w:rPr>
    </w:lvl>
    <w:lvl w:ilvl="2">
      <w:start w:val="1"/>
      <w:numFmt w:val="decimal"/>
      <w:suff w:val="space"/>
      <w:lvlText w:val="%1.%2.%3 "/>
      <w:lvlJc w:val="left"/>
      <w:pPr>
        <w:ind w:left="0" w:firstLine="0"/>
      </w:pPr>
      <w:rPr>
        <w:rFonts w:cs="Times New Roman"/>
        <w:b/>
        <w:i w:val="0"/>
      </w:rPr>
    </w:lvl>
    <w:lvl w:ilvl="3">
      <w:start w:val="1"/>
      <w:numFmt w:val="decimal"/>
      <w:suff w:val="space"/>
      <w:lvlText w:val="%1.%2.%3.%4 "/>
      <w:lvlJc w:val="left"/>
      <w:pPr>
        <w:ind w:left="0" w:firstLine="0"/>
      </w:pPr>
      <w:rPr>
        <w:rFonts w:cs="Times New Roman"/>
        <w:b/>
        <w:i w:val="0"/>
      </w:rPr>
    </w:lvl>
    <w:lvl w:ilvl="4">
      <w:start w:val="1"/>
      <w:numFmt w:val="decimal"/>
      <w:suff w:val="space"/>
      <w:lvlText w:val="%1.%2.%3.%4.%5 "/>
      <w:lvlJc w:val="left"/>
      <w:pPr>
        <w:ind w:left="0" w:firstLine="0"/>
      </w:pPr>
      <w:rPr>
        <w:rFonts w:cs="Times New Roman"/>
        <w:b/>
        <w:i w:val="0"/>
      </w:rPr>
    </w:lvl>
    <w:lvl w:ilvl="5">
      <w:start w:val="1"/>
      <w:numFmt w:val="decimal"/>
      <w:suff w:val="space"/>
      <w:lvlText w:val="%1.%2.%3.%4.%5.%6 "/>
      <w:lvlJc w:val="left"/>
      <w:pPr>
        <w:ind w:left="0" w:firstLine="0"/>
      </w:pPr>
      <w:rPr>
        <w:rFonts w:cs="Times New Roman"/>
        <w:b/>
        <w:i w:val="0"/>
      </w:rPr>
    </w:lvl>
    <w:lvl w:ilvl="6">
      <w:start w:val="1"/>
      <w:numFmt w:val="decimal"/>
      <w:suff w:val="space"/>
      <w:lvlText w:val="%1.%2.%3.%4.%5.%6.%7 "/>
      <w:lvlJc w:val="left"/>
      <w:pPr>
        <w:ind w:left="0" w:firstLine="0"/>
      </w:pPr>
      <w:rPr>
        <w:rFonts w:cs="Times New Roman"/>
        <w:b/>
        <w:i w:val="0"/>
      </w:rPr>
    </w:lvl>
    <w:lvl w:ilvl="7">
      <w:start w:val="1"/>
      <w:numFmt w:val="decimal"/>
      <w:suff w:val="space"/>
      <w:lvlText w:val="%1.%2.%3.%4.%5.%6.%7.%8 "/>
      <w:lvlJc w:val="left"/>
      <w:pPr>
        <w:ind w:left="0" w:firstLine="0"/>
      </w:pPr>
      <w:rPr>
        <w:rFonts w:cs="Times New Roman"/>
        <w:b/>
        <w:i w:val="0"/>
      </w:rPr>
    </w:lvl>
    <w:lvl w:ilvl="8">
      <w:start w:val="1"/>
      <w:numFmt w:val="decimal"/>
      <w:suff w:val="space"/>
      <w:lvlText w:val="%1.%2.%3.%4.%5.%6.%7.%8.%9 "/>
      <w:lvlJc w:val="left"/>
      <w:pPr>
        <w:ind w:left="0" w:firstLine="0"/>
      </w:pPr>
      <w:rPr>
        <w:rFonts w:cs="Times New Roman"/>
        <w:b/>
        <w:i w:val="0"/>
      </w:rPr>
    </w:lvl>
  </w:abstractNum>
  <w:abstractNum w:abstractNumId="22" w15:restartNumberingAfterBreak="0">
    <w:nsid w:val="22B40ECE"/>
    <w:multiLevelType w:val="hybridMultilevel"/>
    <w:tmpl w:val="F04A10F0"/>
    <w:lvl w:ilvl="0" w:tplc="F9861EDA">
      <w:numFmt w:val="bullet"/>
      <w:lvlText w:val="-"/>
      <w:lvlJc w:val="left"/>
      <w:pPr>
        <w:ind w:left="720" w:hanging="360"/>
      </w:pPr>
      <w:rPr>
        <w:rFonts w:ascii="Georgia" w:eastAsia="Calibri" w:hAnsi="Georgia"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2DF780E"/>
    <w:multiLevelType w:val="hybridMultilevel"/>
    <w:tmpl w:val="A6884F9C"/>
    <w:lvl w:ilvl="0" w:tplc="FDF2C3D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5AC789F"/>
    <w:multiLevelType w:val="multilevel"/>
    <w:tmpl w:val="B1F47AE6"/>
    <w:numStyleLink w:val="Heading-Number-FollowNumber"/>
  </w:abstractNum>
  <w:abstractNum w:abstractNumId="25"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6" w15:restartNumberingAfterBreak="0">
    <w:nsid w:val="29FE1E7A"/>
    <w:multiLevelType w:val="multilevel"/>
    <w:tmpl w:val="C882B7AA"/>
    <w:numStyleLink w:val="Headings"/>
  </w:abstractNum>
  <w:abstractNum w:abstractNumId="27" w15:restartNumberingAfterBreak="0">
    <w:nsid w:val="2EE42F19"/>
    <w:multiLevelType w:val="hybridMultilevel"/>
    <w:tmpl w:val="A2F65936"/>
    <w:lvl w:ilvl="0" w:tplc="E348C0D4">
      <w:start w:val="1"/>
      <w:numFmt w:val="decimal"/>
      <w:lvlText w:val="%1."/>
      <w:lvlJc w:val="righ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FBD1030"/>
    <w:multiLevelType w:val="hybridMultilevel"/>
    <w:tmpl w:val="44C6E4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30" w15:restartNumberingAfterBreak="0">
    <w:nsid w:val="322F645F"/>
    <w:multiLevelType w:val="multilevel"/>
    <w:tmpl w:val="E06C1F70"/>
    <w:numStyleLink w:val="numberingtext"/>
  </w:abstractNum>
  <w:abstractNum w:abstractNumId="31" w15:restartNumberingAfterBreak="0">
    <w:nsid w:val="376D0407"/>
    <w:multiLevelType w:val="hybridMultilevel"/>
    <w:tmpl w:val="8C3C8248"/>
    <w:lvl w:ilvl="0" w:tplc="4B5A4D64">
      <w:start w:val="1"/>
      <w:numFmt w:val="decimal"/>
      <w:lvlText w:val="%1."/>
      <w:lvlJc w:val="left"/>
      <w:pPr>
        <w:ind w:left="720" w:hanging="360"/>
      </w:pPr>
      <w:rPr>
        <w:rFonts w:cs="Arial"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909482F"/>
    <w:multiLevelType w:val="multilevel"/>
    <w:tmpl w:val="6E2AC5D8"/>
    <w:styleLink w:val="BalloonTextBullet"/>
    <w:lvl w:ilvl="0">
      <w:start w:val="1"/>
      <w:numFmt w:val="bullet"/>
      <w:pStyle w:val="BalloonTextBulletCzechTourism"/>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33" w15:restartNumberingAfterBreak="0">
    <w:nsid w:val="39FA6431"/>
    <w:multiLevelType w:val="multilevel"/>
    <w:tmpl w:val="BC4E701E"/>
    <w:numStyleLink w:val="Headings-Number"/>
  </w:abstractNum>
  <w:abstractNum w:abstractNumId="34" w15:restartNumberingAfterBreak="0">
    <w:nsid w:val="3A260461"/>
    <w:multiLevelType w:val="hybridMultilevel"/>
    <w:tmpl w:val="AAA28C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A521485"/>
    <w:multiLevelType w:val="multilevel"/>
    <w:tmpl w:val="2E3626A2"/>
    <w:numStyleLink w:val="CaptionNumbering"/>
  </w:abstractNum>
  <w:abstractNum w:abstractNumId="36" w15:restartNumberingAfterBreak="0">
    <w:nsid w:val="3BA5797A"/>
    <w:multiLevelType w:val="hybridMultilevel"/>
    <w:tmpl w:val="40A8FD72"/>
    <w:lvl w:ilvl="0" w:tplc="0405000F">
      <w:start w:val="1"/>
      <w:numFmt w:val="decimal"/>
      <w:lvlText w:val="%1."/>
      <w:lvlJc w:val="left"/>
      <w:pPr>
        <w:ind w:left="780" w:hanging="360"/>
      </w:pPr>
    </w:lvl>
    <w:lvl w:ilvl="1" w:tplc="FFFFFFFF">
      <w:start w:val="1"/>
      <w:numFmt w:val="lowerLetter"/>
      <w:lvlText w:val="%2)"/>
      <w:lvlJc w:val="left"/>
      <w:pPr>
        <w:ind w:left="1500" w:hanging="360"/>
      </w:pPr>
      <w:rPr>
        <w:rFonts w:hint="default"/>
      </w:rPr>
    </w:lvl>
    <w:lvl w:ilvl="2" w:tplc="FFFFFFFF">
      <w:start w:val="1"/>
      <w:numFmt w:val="decimal"/>
      <w:lvlText w:val="%3."/>
      <w:lvlJc w:val="left"/>
      <w:pPr>
        <w:ind w:left="2220" w:hanging="360"/>
      </w:pPr>
      <w:rPr>
        <w:rFonts w:hint="default"/>
      </w:rPr>
    </w:lvl>
    <w:lvl w:ilvl="3" w:tplc="FFFFFFFF">
      <w:start w:val="1"/>
      <w:numFmt w:val="lowerLetter"/>
      <w:lvlText w:val="%4)"/>
      <w:lvlJc w:val="left"/>
      <w:pPr>
        <w:ind w:left="2940" w:hanging="360"/>
      </w:pPr>
      <w:rPr>
        <w:rFonts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7" w15:restartNumberingAfterBreak="0">
    <w:nsid w:val="3ECC50CE"/>
    <w:multiLevelType w:val="hybridMultilevel"/>
    <w:tmpl w:val="2606FD84"/>
    <w:lvl w:ilvl="0" w:tplc="508ED216">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41FF0399"/>
    <w:multiLevelType w:val="hybridMultilevel"/>
    <w:tmpl w:val="C4580168"/>
    <w:lvl w:ilvl="0" w:tplc="825C8D42">
      <w:start w:val="1"/>
      <w:numFmt w:val="bullet"/>
      <w:lvlText w:val="-"/>
      <w:lvlJc w:val="left"/>
      <w:pPr>
        <w:ind w:left="1140" w:hanging="360"/>
      </w:pPr>
      <w:rPr>
        <w:rFonts w:ascii="Georgia" w:eastAsia="Calibri" w:hAnsi="Georgia" w:cs="Aria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39" w15:restartNumberingAfterBreak="0">
    <w:nsid w:val="420A4D6D"/>
    <w:multiLevelType w:val="hybridMultilevel"/>
    <w:tmpl w:val="569AB56C"/>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0" w15:restartNumberingAfterBreak="0">
    <w:nsid w:val="44DE3854"/>
    <w:multiLevelType w:val="hybridMultilevel"/>
    <w:tmpl w:val="FFD063AA"/>
    <w:lvl w:ilvl="0" w:tplc="9432AAC6">
      <w:start w:val="5"/>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45824DC1"/>
    <w:multiLevelType w:val="multilevel"/>
    <w:tmpl w:val="B1F47AE6"/>
    <w:styleLink w:val="Heading-Number-FollowNumber"/>
    <w:lvl w:ilvl="0">
      <w:start w:val="1"/>
      <w:numFmt w:val="upperRoman"/>
      <w:pStyle w:val="Heading1-Number-FollowNumberCzechTourism"/>
      <w:suff w:val="space"/>
      <w:lvlText w:val="%1."/>
      <w:lvlJc w:val="left"/>
      <w:pPr>
        <w:ind w:left="0" w:firstLine="0"/>
      </w:pPr>
      <w:rPr>
        <w:rFonts w:hint="default"/>
      </w:rPr>
    </w:lvl>
    <w:lvl w:ilvl="1">
      <w:start w:val="1"/>
      <w:numFmt w:val="decimal"/>
      <w:pStyle w:val="ListNumber-ContinueHeadingCzechTourism"/>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42" w15:restartNumberingAfterBreak="0">
    <w:nsid w:val="45D82F99"/>
    <w:multiLevelType w:val="multilevel"/>
    <w:tmpl w:val="6E2AC5D8"/>
    <w:numStyleLink w:val="BalloonTextBullet"/>
  </w:abstractNum>
  <w:abstractNum w:abstractNumId="43"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44" w15:restartNumberingAfterBreak="0">
    <w:nsid w:val="4E136E27"/>
    <w:multiLevelType w:val="hybridMultilevel"/>
    <w:tmpl w:val="42EE1E7C"/>
    <w:lvl w:ilvl="0" w:tplc="BED8F0FA">
      <w:start w:val="1"/>
      <w:numFmt w:val="decimal"/>
      <w:lvlText w:val="%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4E491F44"/>
    <w:multiLevelType w:val="hybridMultilevel"/>
    <w:tmpl w:val="0C0EC364"/>
    <w:lvl w:ilvl="0" w:tplc="5816B08E">
      <w:start w:val="1"/>
      <w:numFmt w:val="decimal"/>
      <w:lvlText w:val="%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0A172F8"/>
    <w:multiLevelType w:val="multilevel"/>
    <w:tmpl w:val="BC4E701E"/>
    <w:styleLink w:val="Headings-Number"/>
    <w:lvl w:ilvl="0">
      <w:start w:val="1"/>
      <w:numFmt w:val="decimal"/>
      <w:pStyle w:val="Nadpis10"/>
      <w:lvlText w:val="%1."/>
      <w:lvlJc w:val="left"/>
      <w:pPr>
        <w:tabs>
          <w:tab w:val="num" w:pos="454"/>
        </w:tabs>
        <w:ind w:left="454" w:hanging="454"/>
      </w:pPr>
      <w:rPr>
        <w:rFonts w:hint="default"/>
      </w:rPr>
    </w:lvl>
    <w:lvl w:ilvl="1">
      <w:start w:val="1"/>
      <w:numFmt w:val="decimal"/>
      <w:pStyle w:val="Nadpis2"/>
      <w:suff w:val="space"/>
      <w:lvlText w:val="%1.%2 "/>
      <w:lvlJc w:val="left"/>
      <w:pPr>
        <w:ind w:left="0" w:firstLine="0"/>
      </w:pPr>
      <w:rPr>
        <w:rFonts w:hint="default"/>
        <w:b/>
        <w:i w:val="0"/>
      </w:rPr>
    </w:lvl>
    <w:lvl w:ilvl="2">
      <w:start w:val="1"/>
      <w:numFmt w:val="decimal"/>
      <w:pStyle w:val="Nadpis3"/>
      <w:suff w:val="space"/>
      <w:lvlText w:val="%1.%2.%3 "/>
      <w:lvlJc w:val="left"/>
      <w:pPr>
        <w:ind w:left="0" w:firstLine="0"/>
      </w:pPr>
      <w:rPr>
        <w:rFonts w:hint="default"/>
        <w:b/>
        <w:i w:val="0"/>
      </w:rPr>
    </w:lvl>
    <w:lvl w:ilvl="3">
      <w:start w:val="1"/>
      <w:numFmt w:val="decimal"/>
      <w:pStyle w:val="Nadpis4"/>
      <w:suff w:val="space"/>
      <w:lvlText w:val="%1.%2.%3.%4 "/>
      <w:lvlJc w:val="left"/>
      <w:pPr>
        <w:ind w:left="0" w:firstLine="0"/>
      </w:pPr>
      <w:rPr>
        <w:rFonts w:hint="default"/>
        <w:b/>
        <w:i w:val="0"/>
      </w:rPr>
    </w:lvl>
    <w:lvl w:ilvl="4">
      <w:start w:val="1"/>
      <w:numFmt w:val="decimal"/>
      <w:pStyle w:val="Nadpis5"/>
      <w:suff w:val="space"/>
      <w:lvlText w:val="%1.%2.%3.%4.%5 "/>
      <w:lvlJc w:val="left"/>
      <w:pPr>
        <w:ind w:left="0" w:firstLine="0"/>
      </w:pPr>
      <w:rPr>
        <w:rFonts w:hint="default"/>
        <w:b/>
        <w:i w:val="0"/>
      </w:rPr>
    </w:lvl>
    <w:lvl w:ilvl="5">
      <w:start w:val="1"/>
      <w:numFmt w:val="decimal"/>
      <w:pStyle w:val="Nadpis6"/>
      <w:suff w:val="space"/>
      <w:lvlText w:val="%1.%2.%3.%4.%5.%6 "/>
      <w:lvlJc w:val="left"/>
      <w:pPr>
        <w:ind w:left="0" w:firstLine="0"/>
      </w:pPr>
      <w:rPr>
        <w:rFonts w:hint="default"/>
        <w:b/>
        <w:i w:val="0"/>
      </w:rPr>
    </w:lvl>
    <w:lvl w:ilvl="6">
      <w:start w:val="1"/>
      <w:numFmt w:val="decimal"/>
      <w:pStyle w:val="Nadpis7"/>
      <w:suff w:val="space"/>
      <w:lvlText w:val="%1.%2.%3.%4.%5.%6.%7 "/>
      <w:lvlJc w:val="left"/>
      <w:pPr>
        <w:ind w:left="0" w:firstLine="0"/>
      </w:pPr>
      <w:rPr>
        <w:rFonts w:hint="default"/>
        <w:b/>
        <w:i w:val="0"/>
      </w:rPr>
    </w:lvl>
    <w:lvl w:ilvl="7">
      <w:start w:val="1"/>
      <w:numFmt w:val="decimal"/>
      <w:pStyle w:val="Nadpis8"/>
      <w:suff w:val="space"/>
      <w:lvlText w:val="%1.%2.%3.%4.%5.%6.%7.%8 "/>
      <w:lvlJc w:val="left"/>
      <w:pPr>
        <w:ind w:left="0" w:firstLine="0"/>
      </w:pPr>
      <w:rPr>
        <w:rFonts w:hint="default"/>
        <w:b/>
        <w:i w:val="0"/>
      </w:rPr>
    </w:lvl>
    <w:lvl w:ilvl="8">
      <w:start w:val="1"/>
      <w:numFmt w:val="decimal"/>
      <w:pStyle w:val="Nadpis9"/>
      <w:suff w:val="space"/>
      <w:lvlText w:val="%1.%2.%3.%4.%5.%6.%7.%8.%9 "/>
      <w:lvlJc w:val="left"/>
      <w:pPr>
        <w:ind w:left="0" w:firstLine="0"/>
      </w:pPr>
      <w:rPr>
        <w:rFonts w:hint="default"/>
        <w:b/>
        <w:i w:val="0"/>
      </w:rPr>
    </w:lvl>
  </w:abstractNum>
  <w:abstractNum w:abstractNumId="47" w15:restartNumberingAfterBreak="0">
    <w:nsid w:val="50F766F6"/>
    <w:multiLevelType w:val="multilevel"/>
    <w:tmpl w:val="3E9AFE7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518C28ED"/>
    <w:multiLevelType w:val="multilevel"/>
    <w:tmpl w:val="5E928FD0"/>
    <w:numStyleLink w:val="SchemeLetter"/>
  </w:abstractNum>
  <w:abstractNum w:abstractNumId="49" w15:restartNumberingAfterBreak="0">
    <w:nsid w:val="5595722C"/>
    <w:multiLevelType w:val="hybridMultilevel"/>
    <w:tmpl w:val="A6884F9C"/>
    <w:lvl w:ilvl="0" w:tplc="FDF2C3D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58DD6B64"/>
    <w:multiLevelType w:val="hybridMultilevel"/>
    <w:tmpl w:val="3AFAFE42"/>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51" w15:restartNumberingAfterBreak="0">
    <w:nsid w:val="5CD06FB5"/>
    <w:multiLevelType w:val="multilevel"/>
    <w:tmpl w:val="3732059C"/>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b w:val="0"/>
        <w:bCs/>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52" w15:restartNumberingAfterBreak="0">
    <w:nsid w:val="5D68377D"/>
    <w:multiLevelType w:val="hybridMultilevel"/>
    <w:tmpl w:val="83805D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60D10D7E"/>
    <w:multiLevelType w:val="hybridMultilevel"/>
    <w:tmpl w:val="94805ADE"/>
    <w:lvl w:ilvl="0" w:tplc="FDF2C3DE">
      <w:start w:val="1"/>
      <w:numFmt w:val="decimal"/>
      <w:lvlText w:val="%1."/>
      <w:lvlJc w:val="right"/>
      <w:pPr>
        <w:ind w:left="1508" w:hanging="360"/>
      </w:pPr>
      <w:rPr>
        <w:rFonts w:hint="default"/>
      </w:rPr>
    </w:lvl>
    <w:lvl w:ilvl="1" w:tplc="04050019" w:tentative="1">
      <w:start w:val="1"/>
      <w:numFmt w:val="lowerLetter"/>
      <w:lvlText w:val="%2."/>
      <w:lvlJc w:val="left"/>
      <w:pPr>
        <w:ind w:left="2228" w:hanging="360"/>
      </w:pPr>
    </w:lvl>
    <w:lvl w:ilvl="2" w:tplc="0405001B" w:tentative="1">
      <w:start w:val="1"/>
      <w:numFmt w:val="lowerRoman"/>
      <w:lvlText w:val="%3."/>
      <w:lvlJc w:val="right"/>
      <w:pPr>
        <w:ind w:left="2948" w:hanging="180"/>
      </w:pPr>
    </w:lvl>
    <w:lvl w:ilvl="3" w:tplc="0405000F" w:tentative="1">
      <w:start w:val="1"/>
      <w:numFmt w:val="decimal"/>
      <w:lvlText w:val="%4."/>
      <w:lvlJc w:val="left"/>
      <w:pPr>
        <w:ind w:left="3668" w:hanging="360"/>
      </w:pPr>
    </w:lvl>
    <w:lvl w:ilvl="4" w:tplc="04050019" w:tentative="1">
      <w:start w:val="1"/>
      <w:numFmt w:val="lowerLetter"/>
      <w:lvlText w:val="%5."/>
      <w:lvlJc w:val="left"/>
      <w:pPr>
        <w:ind w:left="4388" w:hanging="360"/>
      </w:pPr>
    </w:lvl>
    <w:lvl w:ilvl="5" w:tplc="0405001B" w:tentative="1">
      <w:start w:val="1"/>
      <w:numFmt w:val="lowerRoman"/>
      <w:lvlText w:val="%6."/>
      <w:lvlJc w:val="right"/>
      <w:pPr>
        <w:ind w:left="5108" w:hanging="180"/>
      </w:pPr>
    </w:lvl>
    <w:lvl w:ilvl="6" w:tplc="0405000F" w:tentative="1">
      <w:start w:val="1"/>
      <w:numFmt w:val="decimal"/>
      <w:lvlText w:val="%7."/>
      <w:lvlJc w:val="left"/>
      <w:pPr>
        <w:ind w:left="5828" w:hanging="360"/>
      </w:pPr>
    </w:lvl>
    <w:lvl w:ilvl="7" w:tplc="04050019" w:tentative="1">
      <w:start w:val="1"/>
      <w:numFmt w:val="lowerLetter"/>
      <w:lvlText w:val="%8."/>
      <w:lvlJc w:val="left"/>
      <w:pPr>
        <w:ind w:left="6548" w:hanging="360"/>
      </w:pPr>
    </w:lvl>
    <w:lvl w:ilvl="8" w:tplc="0405001B" w:tentative="1">
      <w:start w:val="1"/>
      <w:numFmt w:val="lowerRoman"/>
      <w:lvlText w:val="%9."/>
      <w:lvlJc w:val="right"/>
      <w:pPr>
        <w:ind w:left="7268" w:hanging="180"/>
      </w:pPr>
    </w:lvl>
  </w:abstractNum>
  <w:abstractNum w:abstractNumId="54" w15:restartNumberingAfterBreak="0">
    <w:nsid w:val="62077390"/>
    <w:multiLevelType w:val="hybridMultilevel"/>
    <w:tmpl w:val="C3B6BC40"/>
    <w:lvl w:ilvl="0" w:tplc="E5ACA9D4">
      <w:numFmt w:val="bullet"/>
      <w:lvlText w:val="-"/>
      <w:lvlJc w:val="left"/>
      <w:pPr>
        <w:ind w:left="1040" w:hanging="360"/>
      </w:pPr>
      <w:rPr>
        <w:rFonts w:ascii="Georgia" w:eastAsia="Calibri" w:hAnsi="Georgia" w:cs="Arial"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55" w15:restartNumberingAfterBreak="0">
    <w:nsid w:val="721D0003"/>
    <w:multiLevelType w:val="multilevel"/>
    <w:tmpl w:val="D8E42092"/>
    <w:styleLink w:val="text"/>
    <w:lvl w:ilvl="0">
      <w:start w:val="1"/>
      <w:numFmt w:val="bullet"/>
      <w:pStyle w:val="Seznamsodrkami"/>
      <w:lvlText w:val="—"/>
      <w:lvlJc w:val="left"/>
      <w:pPr>
        <w:ind w:left="227" w:hanging="227"/>
      </w:pPr>
      <w:rPr>
        <w:rFonts w:ascii="Georgia" w:hAnsi="Georgia" w:hint="default"/>
        <w:color w:val="auto"/>
      </w:rPr>
    </w:lvl>
    <w:lvl w:ilvl="1">
      <w:start w:val="1"/>
      <w:numFmt w:val="bullet"/>
      <w:pStyle w:val="Seznamsodrkami2"/>
      <w:lvlText w:val="—"/>
      <w:lvlJc w:val="left"/>
      <w:pPr>
        <w:ind w:left="454" w:hanging="227"/>
      </w:pPr>
      <w:rPr>
        <w:rFonts w:ascii="Georgia" w:hAnsi="Georgia" w:hint="default"/>
        <w:color w:val="auto"/>
      </w:rPr>
    </w:lvl>
    <w:lvl w:ilvl="2">
      <w:start w:val="1"/>
      <w:numFmt w:val="bullet"/>
      <w:pStyle w:val="Seznamsodrkami3"/>
      <w:lvlText w:val="—"/>
      <w:lvlJc w:val="left"/>
      <w:pPr>
        <w:ind w:left="681" w:hanging="227"/>
      </w:pPr>
      <w:rPr>
        <w:rFonts w:ascii="Georgia" w:hAnsi="Georgia" w:hint="default"/>
      </w:rPr>
    </w:lvl>
    <w:lvl w:ilvl="3">
      <w:start w:val="1"/>
      <w:numFmt w:val="bullet"/>
      <w:pStyle w:val="Seznamsodrkami4"/>
      <w:lvlText w:val="—"/>
      <w:lvlJc w:val="left"/>
      <w:pPr>
        <w:ind w:left="908" w:hanging="227"/>
      </w:pPr>
      <w:rPr>
        <w:rFonts w:ascii="Georgia" w:hAnsi="Georgia" w:hint="default"/>
      </w:rPr>
    </w:lvl>
    <w:lvl w:ilvl="4">
      <w:start w:val="1"/>
      <w:numFmt w:val="bullet"/>
      <w:pStyle w:val="Seznamsodrkami5"/>
      <w:lvlText w:val="—"/>
      <w:lvlJc w:val="left"/>
      <w:pPr>
        <w:ind w:left="1135" w:hanging="227"/>
      </w:pPr>
      <w:rPr>
        <w:rFonts w:ascii="Georgia" w:hAnsi="Georgia" w:hint="default"/>
      </w:rPr>
    </w:lvl>
    <w:lvl w:ilvl="5">
      <w:start w:val="1"/>
      <w:numFmt w:val="bullet"/>
      <w:pStyle w:val="ListBullet6CzechTourism"/>
      <w:lvlText w:val="—"/>
      <w:lvlJc w:val="left"/>
      <w:pPr>
        <w:ind w:left="1362" w:hanging="227"/>
      </w:pPr>
      <w:rPr>
        <w:rFonts w:ascii="Georgia" w:hAnsi="Georgia" w:hint="default"/>
      </w:rPr>
    </w:lvl>
    <w:lvl w:ilvl="6">
      <w:start w:val="1"/>
      <w:numFmt w:val="bullet"/>
      <w:pStyle w:val="ListBullet7CzechTourism"/>
      <w:lvlText w:val="—"/>
      <w:lvlJc w:val="left"/>
      <w:pPr>
        <w:ind w:left="1589" w:hanging="227"/>
      </w:pPr>
      <w:rPr>
        <w:rFonts w:ascii="Georgia" w:hAnsi="Georgia" w:hint="default"/>
      </w:rPr>
    </w:lvl>
    <w:lvl w:ilvl="7">
      <w:start w:val="1"/>
      <w:numFmt w:val="bullet"/>
      <w:pStyle w:val="ListBullet8CzechTourism"/>
      <w:lvlText w:val="—"/>
      <w:lvlJc w:val="left"/>
      <w:pPr>
        <w:ind w:left="1816" w:hanging="227"/>
      </w:pPr>
      <w:rPr>
        <w:rFonts w:ascii="Georgia" w:hAnsi="Georgia" w:hint="default"/>
      </w:rPr>
    </w:lvl>
    <w:lvl w:ilvl="8">
      <w:start w:val="1"/>
      <w:numFmt w:val="bullet"/>
      <w:pStyle w:val="ListBullet9CzechTourism"/>
      <w:lvlText w:val="—"/>
      <w:lvlJc w:val="left"/>
      <w:pPr>
        <w:ind w:left="2043" w:hanging="227"/>
      </w:pPr>
      <w:rPr>
        <w:rFonts w:ascii="Georgia" w:hAnsi="Georgia" w:hint="default"/>
      </w:rPr>
    </w:lvl>
  </w:abstractNum>
  <w:abstractNum w:abstractNumId="56" w15:restartNumberingAfterBreak="0">
    <w:nsid w:val="759A722F"/>
    <w:multiLevelType w:val="hybridMultilevel"/>
    <w:tmpl w:val="74A45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8407829"/>
    <w:multiLevelType w:val="hybridMultilevel"/>
    <w:tmpl w:val="C89C7FC0"/>
    <w:lvl w:ilvl="0" w:tplc="502C2CBE">
      <w:start w:val="1"/>
      <w:numFmt w:val="lowerLetter"/>
      <w:lvlText w:val="%1)"/>
      <w:lvlJc w:val="left"/>
      <w:pPr>
        <w:ind w:left="1495" w:hanging="360"/>
      </w:pPr>
      <w:rPr>
        <w:b w:val="0"/>
        <w:bCs w:val="0"/>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58" w15:restartNumberingAfterBreak="0">
    <w:nsid w:val="7C9241AD"/>
    <w:multiLevelType w:val="multilevel"/>
    <w:tmpl w:val="D8E42092"/>
    <w:numStyleLink w:val="text"/>
  </w:abstractNum>
  <w:num w:numId="1" w16cid:durableId="242221219">
    <w:abstractNumId w:val="55"/>
  </w:num>
  <w:num w:numId="2" w16cid:durableId="2094083614">
    <w:abstractNumId w:val="11"/>
  </w:num>
  <w:num w:numId="3" w16cid:durableId="1970210089">
    <w:abstractNumId w:val="46"/>
  </w:num>
  <w:num w:numId="4" w16cid:durableId="322006500">
    <w:abstractNumId w:val="30"/>
  </w:num>
  <w:num w:numId="5" w16cid:durableId="1804232904">
    <w:abstractNumId w:val="43"/>
  </w:num>
  <w:num w:numId="6" w16cid:durableId="81221734">
    <w:abstractNumId w:val="1"/>
  </w:num>
  <w:num w:numId="7" w16cid:durableId="1613249280">
    <w:abstractNumId w:val="32"/>
  </w:num>
  <w:num w:numId="8" w16cid:durableId="1753577321">
    <w:abstractNumId w:val="42"/>
  </w:num>
  <w:num w:numId="9" w16cid:durableId="853422169">
    <w:abstractNumId w:val="25"/>
  </w:num>
  <w:num w:numId="10" w16cid:durableId="1797329000">
    <w:abstractNumId w:val="29"/>
  </w:num>
  <w:num w:numId="11" w16cid:durableId="1981838821">
    <w:abstractNumId w:val="12"/>
  </w:num>
  <w:num w:numId="12" w16cid:durableId="1320503740">
    <w:abstractNumId w:val="48"/>
  </w:num>
  <w:num w:numId="13" w16cid:durableId="315258942">
    <w:abstractNumId w:val="26"/>
  </w:num>
  <w:num w:numId="14" w16cid:durableId="201334336">
    <w:abstractNumId w:val="33"/>
  </w:num>
  <w:num w:numId="15" w16cid:durableId="156923404">
    <w:abstractNumId w:val="18"/>
  </w:num>
  <w:num w:numId="16" w16cid:durableId="1321614213">
    <w:abstractNumId w:val="35"/>
  </w:num>
  <w:num w:numId="17" w16cid:durableId="1981424664">
    <w:abstractNumId w:val="41"/>
  </w:num>
  <w:num w:numId="18" w16cid:durableId="853762044">
    <w:abstractNumId w:val="58"/>
  </w:num>
  <w:num w:numId="19" w16cid:durableId="1602839538">
    <w:abstractNumId w:val="24"/>
  </w:num>
  <w:num w:numId="20" w16cid:durableId="1263227774">
    <w:abstractNumId w:val="14"/>
  </w:num>
  <w:num w:numId="21" w16cid:durableId="779186410">
    <w:abstractNumId w:val="39"/>
  </w:num>
  <w:num w:numId="22" w16cid:durableId="1191183451">
    <w:abstractNumId w:val="54"/>
  </w:num>
  <w:num w:numId="23" w16cid:durableId="243611063">
    <w:abstractNumId w:val="34"/>
  </w:num>
  <w:num w:numId="24" w16cid:durableId="1506091578">
    <w:abstractNumId w:val="19"/>
  </w:num>
  <w:num w:numId="25" w16cid:durableId="668757228">
    <w:abstractNumId w:val="4"/>
  </w:num>
  <w:num w:numId="26" w16cid:durableId="137580130">
    <w:abstractNumId w:val="40"/>
  </w:num>
  <w:num w:numId="27" w16cid:durableId="2035231406">
    <w:abstractNumId w:val="37"/>
  </w:num>
  <w:num w:numId="28" w16cid:durableId="226914686">
    <w:abstractNumId w:val="22"/>
  </w:num>
  <w:num w:numId="29" w16cid:durableId="816843639">
    <w:abstractNumId w:val="47"/>
  </w:num>
  <w:num w:numId="30" w16cid:durableId="543059565">
    <w:abstractNumId w:val="7"/>
  </w:num>
  <w:num w:numId="31" w16cid:durableId="1884557297">
    <w:abstractNumId w:val="52"/>
  </w:num>
  <w:num w:numId="32" w16cid:durableId="1284652366">
    <w:abstractNumId w:val="15"/>
  </w:num>
  <w:num w:numId="33" w16cid:durableId="409351786">
    <w:abstractNumId w:val="8"/>
  </w:num>
  <w:num w:numId="34" w16cid:durableId="414397302">
    <w:abstractNumId w:val="20"/>
  </w:num>
  <w:num w:numId="35" w16cid:durableId="1887061991">
    <w:abstractNumId w:val="5"/>
  </w:num>
  <w:num w:numId="36" w16cid:durableId="708601957">
    <w:abstractNumId w:val="44"/>
  </w:num>
  <w:num w:numId="37" w16cid:durableId="1769620335">
    <w:abstractNumId w:val="0"/>
  </w:num>
  <w:num w:numId="38" w16cid:durableId="283192651">
    <w:abstractNumId w:val="10"/>
  </w:num>
  <w:num w:numId="39" w16cid:durableId="1853952233">
    <w:abstractNumId w:val="57"/>
  </w:num>
  <w:num w:numId="40" w16cid:durableId="1227374109">
    <w:abstractNumId w:val="31"/>
  </w:num>
  <w:num w:numId="41" w16cid:durableId="1924875408">
    <w:abstractNumId w:val="49"/>
  </w:num>
  <w:num w:numId="42" w16cid:durableId="2066634841">
    <w:abstractNumId w:val="27"/>
  </w:num>
  <w:num w:numId="43" w16cid:durableId="47339084">
    <w:abstractNumId w:val="45"/>
  </w:num>
  <w:num w:numId="44" w16cid:durableId="282082031">
    <w:abstractNumId w:val="53"/>
  </w:num>
  <w:num w:numId="45" w16cid:durableId="1062874051">
    <w:abstractNumId w:val="17"/>
  </w:num>
  <w:num w:numId="46" w16cid:durableId="542524482">
    <w:abstractNumId w:val="13"/>
  </w:num>
  <w:num w:numId="47" w16cid:durableId="1806238630">
    <w:abstractNumId w:val="50"/>
  </w:num>
  <w:num w:numId="48" w16cid:durableId="1108813953">
    <w:abstractNumId w:val="16"/>
  </w:num>
  <w:num w:numId="49" w16cid:durableId="110245280">
    <w:abstractNumId w:val="28"/>
  </w:num>
  <w:num w:numId="50" w16cid:durableId="504368008">
    <w:abstractNumId w:val="56"/>
  </w:num>
  <w:num w:numId="51" w16cid:durableId="1410274024">
    <w:abstractNumId w:val="6"/>
  </w:num>
  <w:num w:numId="52" w16cid:durableId="1928074379">
    <w:abstractNumId w:val="23"/>
  </w:num>
  <w:num w:numId="53" w16cid:durableId="1107501525">
    <w:abstractNumId w:val="2"/>
  </w:num>
  <w:num w:numId="54" w16cid:durableId="5004383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2661855">
    <w:abstractNumId w:val="3"/>
  </w:num>
  <w:num w:numId="56" w16cid:durableId="266623426">
    <w:abstractNumId w:val="38"/>
  </w:num>
  <w:num w:numId="57" w16cid:durableId="407652244">
    <w:abstractNumId w:val="51"/>
  </w:num>
  <w:num w:numId="58" w16cid:durableId="959724838">
    <w:abstractNumId w:val="9"/>
  </w:num>
  <w:num w:numId="59" w16cid:durableId="354964602">
    <w:abstractNumId w:val="36"/>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lombová Sylva">
    <w15:presenceInfo w15:providerId="AD" w15:userId="S::glombova@czechtourism.cz::1b8ce542-001f-4835-84d2-80afaffe1b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o:allowoverlap="f" fillcolor="#e7f4fa" stroke="f">
      <v:fill color="#e7f4fa"/>
      <v:stroke on="f"/>
      <v:textbox style="mso-fit-shape-to-text:t" inset="1.7mm,1.5mm,1.7mm,1.7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1703"/>
    <w:rsid w:val="00002DCC"/>
    <w:rsid w:val="0000453F"/>
    <w:rsid w:val="0000503F"/>
    <w:rsid w:val="000051A9"/>
    <w:rsid w:val="00005379"/>
    <w:rsid w:val="000066D6"/>
    <w:rsid w:val="000149C2"/>
    <w:rsid w:val="00015505"/>
    <w:rsid w:val="00017E04"/>
    <w:rsid w:val="0002077F"/>
    <w:rsid w:val="00021D85"/>
    <w:rsid w:val="00023F97"/>
    <w:rsid w:val="00025F2A"/>
    <w:rsid w:val="00026409"/>
    <w:rsid w:val="00027835"/>
    <w:rsid w:val="00027D84"/>
    <w:rsid w:val="00031AE0"/>
    <w:rsid w:val="00033C9B"/>
    <w:rsid w:val="00034AC7"/>
    <w:rsid w:val="00037176"/>
    <w:rsid w:val="000371E1"/>
    <w:rsid w:val="00040EBD"/>
    <w:rsid w:val="000421F3"/>
    <w:rsid w:val="000425FE"/>
    <w:rsid w:val="00045A0B"/>
    <w:rsid w:val="0004642D"/>
    <w:rsid w:val="00046F04"/>
    <w:rsid w:val="00052231"/>
    <w:rsid w:val="00052854"/>
    <w:rsid w:val="0005784A"/>
    <w:rsid w:val="0006036E"/>
    <w:rsid w:val="000630DC"/>
    <w:rsid w:val="000635AE"/>
    <w:rsid w:val="00063ADE"/>
    <w:rsid w:val="0007161E"/>
    <w:rsid w:val="00071A1E"/>
    <w:rsid w:val="0007261F"/>
    <w:rsid w:val="00076B7D"/>
    <w:rsid w:val="000819FF"/>
    <w:rsid w:val="00082489"/>
    <w:rsid w:val="00086354"/>
    <w:rsid w:val="00091051"/>
    <w:rsid w:val="000925AB"/>
    <w:rsid w:val="000941F4"/>
    <w:rsid w:val="000A1486"/>
    <w:rsid w:val="000A286C"/>
    <w:rsid w:val="000A5DF3"/>
    <w:rsid w:val="000B0FF2"/>
    <w:rsid w:val="000B223C"/>
    <w:rsid w:val="000B2FF0"/>
    <w:rsid w:val="000B43D2"/>
    <w:rsid w:val="000B5E02"/>
    <w:rsid w:val="000B7DDC"/>
    <w:rsid w:val="000C2222"/>
    <w:rsid w:val="000C5C5E"/>
    <w:rsid w:val="000C6CD8"/>
    <w:rsid w:val="000C7C96"/>
    <w:rsid w:val="000D108C"/>
    <w:rsid w:val="000D2035"/>
    <w:rsid w:val="000D4285"/>
    <w:rsid w:val="000D6D6F"/>
    <w:rsid w:val="000E1401"/>
    <w:rsid w:val="000E1CE7"/>
    <w:rsid w:val="000E3399"/>
    <w:rsid w:val="000E3C94"/>
    <w:rsid w:val="000E48AB"/>
    <w:rsid w:val="000E6DAF"/>
    <w:rsid w:val="000E7064"/>
    <w:rsid w:val="000F00D3"/>
    <w:rsid w:val="000F1A12"/>
    <w:rsid w:val="000F302D"/>
    <w:rsid w:val="000F3968"/>
    <w:rsid w:val="000F3AF9"/>
    <w:rsid w:val="000F3C0A"/>
    <w:rsid w:val="000F5592"/>
    <w:rsid w:val="000F6C48"/>
    <w:rsid w:val="000F7777"/>
    <w:rsid w:val="00102015"/>
    <w:rsid w:val="00102C15"/>
    <w:rsid w:val="0010316D"/>
    <w:rsid w:val="001038FB"/>
    <w:rsid w:val="00107350"/>
    <w:rsid w:val="00113D7F"/>
    <w:rsid w:val="001150AD"/>
    <w:rsid w:val="001151E5"/>
    <w:rsid w:val="00121E7C"/>
    <w:rsid w:val="0012243A"/>
    <w:rsid w:val="00122F46"/>
    <w:rsid w:val="0012382A"/>
    <w:rsid w:val="00124CF1"/>
    <w:rsid w:val="00124F6D"/>
    <w:rsid w:val="0012652F"/>
    <w:rsid w:val="00142BB5"/>
    <w:rsid w:val="00143BBB"/>
    <w:rsid w:val="001515D7"/>
    <w:rsid w:val="00153162"/>
    <w:rsid w:val="00153267"/>
    <w:rsid w:val="00155FB3"/>
    <w:rsid w:val="001564B0"/>
    <w:rsid w:val="00156577"/>
    <w:rsid w:val="00156A8D"/>
    <w:rsid w:val="00157DB6"/>
    <w:rsid w:val="001608B3"/>
    <w:rsid w:val="001611B5"/>
    <w:rsid w:val="00162560"/>
    <w:rsid w:val="00163DFC"/>
    <w:rsid w:val="001705C8"/>
    <w:rsid w:val="00171124"/>
    <w:rsid w:val="00174154"/>
    <w:rsid w:val="0018132E"/>
    <w:rsid w:val="00183562"/>
    <w:rsid w:val="0018535B"/>
    <w:rsid w:val="0018686A"/>
    <w:rsid w:val="00191DCB"/>
    <w:rsid w:val="00195477"/>
    <w:rsid w:val="001A13D8"/>
    <w:rsid w:val="001A3D49"/>
    <w:rsid w:val="001A4480"/>
    <w:rsid w:val="001A67CE"/>
    <w:rsid w:val="001A6B3A"/>
    <w:rsid w:val="001B0209"/>
    <w:rsid w:val="001B3132"/>
    <w:rsid w:val="001B4BBD"/>
    <w:rsid w:val="001C09B0"/>
    <w:rsid w:val="001C22DE"/>
    <w:rsid w:val="001C75C5"/>
    <w:rsid w:val="001C7B68"/>
    <w:rsid w:val="001D1FB6"/>
    <w:rsid w:val="001D1FF5"/>
    <w:rsid w:val="001D321F"/>
    <w:rsid w:val="001D4163"/>
    <w:rsid w:val="001E109F"/>
    <w:rsid w:val="001E2B32"/>
    <w:rsid w:val="001E4B1F"/>
    <w:rsid w:val="001F0A60"/>
    <w:rsid w:val="001F0F2D"/>
    <w:rsid w:val="001F388E"/>
    <w:rsid w:val="002007AB"/>
    <w:rsid w:val="002018C0"/>
    <w:rsid w:val="0020227B"/>
    <w:rsid w:val="0020237A"/>
    <w:rsid w:val="00202D0F"/>
    <w:rsid w:val="00207610"/>
    <w:rsid w:val="00207940"/>
    <w:rsid w:val="00212373"/>
    <w:rsid w:val="002138E2"/>
    <w:rsid w:val="0021498D"/>
    <w:rsid w:val="00215898"/>
    <w:rsid w:val="00216A71"/>
    <w:rsid w:val="00221C40"/>
    <w:rsid w:val="00224AA4"/>
    <w:rsid w:val="00231240"/>
    <w:rsid w:val="00234873"/>
    <w:rsid w:val="00234C7E"/>
    <w:rsid w:val="00240854"/>
    <w:rsid w:val="00240C62"/>
    <w:rsid w:val="00242A96"/>
    <w:rsid w:val="00243842"/>
    <w:rsid w:val="00247EDF"/>
    <w:rsid w:val="00261D08"/>
    <w:rsid w:val="002631CE"/>
    <w:rsid w:val="0026419B"/>
    <w:rsid w:val="00265117"/>
    <w:rsid w:val="00266DF3"/>
    <w:rsid w:val="0027070E"/>
    <w:rsid w:val="002709F3"/>
    <w:rsid w:val="00270B89"/>
    <w:rsid w:val="0027172D"/>
    <w:rsid w:val="00272A26"/>
    <w:rsid w:val="002738A2"/>
    <w:rsid w:val="00282966"/>
    <w:rsid w:val="00283B1B"/>
    <w:rsid w:val="00284EC4"/>
    <w:rsid w:val="00293E13"/>
    <w:rsid w:val="00294DA0"/>
    <w:rsid w:val="002952C1"/>
    <w:rsid w:val="002958E4"/>
    <w:rsid w:val="00297269"/>
    <w:rsid w:val="002972BA"/>
    <w:rsid w:val="002A0BD6"/>
    <w:rsid w:val="002A0C04"/>
    <w:rsid w:val="002A2457"/>
    <w:rsid w:val="002A250C"/>
    <w:rsid w:val="002A3C2D"/>
    <w:rsid w:val="002A4324"/>
    <w:rsid w:val="002A4A79"/>
    <w:rsid w:val="002B50FE"/>
    <w:rsid w:val="002C06D2"/>
    <w:rsid w:val="002C12AC"/>
    <w:rsid w:val="002C235B"/>
    <w:rsid w:val="002C33C7"/>
    <w:rsid w:val="002C35B1"/>
    <w:rsid w:val="002C3D6F"/>
    <w:rsid w:val="002C4918"/>
    <w:rsid w:val="002C4F52"/>
    <w:rsid w:val="002C6364"/>
    <w:rsid w:val="002D2E2D"/>
    <w:rsid w:val="002D5E52"/>
    <w:rsid w:val="002D7C32"/>
    <w:rsid w:val="002E1997"/>
    <w:rsid w:val="002E1F02"/>
    <w:rsid w:val="002E331F"/>
    <w:rsid w:val="002E6A66"/>
    <w:rsid w:val="002F0869"/>
    <w:rsid w:val="002F086F"/>
    <w:rsid w:val="002F57CC"/>
    <w:rsid w:val="002F77D2"/>
    <w:rsid w:val="003010EA"/>
    <w:rsid w:val="00301F9F"/>
    <w:rsid w:val="003057C2"/>
    <w:rsid w:val="003061FD"/>
    <w:rsid w:val="00310A8D"/>
    <w:rsid w:val="00312FD9"/>
    <w:rsid w:val="00315366"/>
    <w:rsid w:val="00316F55"/>
    <w:rsid w:val="003200C7"/>
    <w:rsid w:val="003222CB"/>
    <w:rsid w:val="00326417"/>
    <w:rsid w:val="00331C7F"/>
    <w:rsid w:val="0033283E"/>
    <w:rsid w:val="00337079"/>
    <w:rsid w:val="003437BF"/>
    <w:rsid w:val="00343911"/>
    <w:rsid w:val="00343AC5"/>
    <w:rsid w:val="00347C89"/>
    <w:rsid w:val="00355B5A"/>
    <w:rsid w:val="00355FC3"/>
    <w:rsid w:val="00362577"/>
    <w:rsid w:val="00364327"/>
    <w:rsid w:val="00365BF8"/>
    <w:rsid w:val="00367947"/>
    <w:rsid w:val="0036794B"/>
    <w:rsid w:val="00370CA6"/>
    <w:rsid w:val="0037257D"/>
    <w:rsid w:val="00374A44"/>
    <w:rsid w:val="003753A4"/>
    <w:rsid w:val="00382041"/>
    <w:rsid w:val="00382DC0"/>
    <w:rsid w:val="00384C88"/>
    <w:rsid w:val="00384CCC"/>
    <w:rsid w:val="0038643B"/>
    <w:rsid w:val="00387554"/>
    <w:rsid w:val="00387F53"/>
    <w:rsid w:val="00387F96"/>
    <w:rsid w:val="003965DA"/>
    <w:rsid w:val="003976BC"/>
    <w:rsid w:val="003A041E"/>
    <w:rsid w:val="003A1A8F"/>
    <w:rsid w:val="003A417B"/>
    <w:rsid w:val="003A5C29"/>
    <w:rsid w:val="003A62C6"/>
    <w:rsid w:val="003B23B7"/>
    <w:rsid w:val="003B2FC2"/>
    <w:rsid w:val="003B6C3F"/>
    <w:rsid w:val="003C0FDB"/>
    <w:rsid w:val="003C1C6E"/>
    <w:rsid w:val="003C207C"/>
    <w:rsid w:val="003C2591"/>
    <w:rsid w:val="003C5A68"/>
    <w:rsid w:val="003C69F5"/>
    <w:rsid w:val="003D0C8A"/>
    <w:rsid w:val="003D1833"/>
    <w:rsid w:val="003D1FB6"/>
    <w:rsid w:val="003D2A7D"/>
    <w:rsid w:val="003D33E8"/>
    <w:rsid w:val="003D3E7C"/>
    <w:rsid w:val="003E2412"/>
    <w:rsid w:val="003E6C5D"/>
    <w:rsid w:val="003F1960"/>
    <w:rsid w:val="003F1FFA"/>
    <w:rsid w:val="003F35D1"/>
    <w:rsid w:val="003F4A7A"/>
    <w:rsid w:val="003F5871"/>
    <w:rsid w:val="00400E43"/>
    <w:rsid w:val="0040142C"/>
    <w:rsid w:val="004015C5"/>
    <w:rsid w:val="0040176C"/>
    <w:rsid w:val="00401ED1"/>
    <w:rsid w:val="0040378E"/>
    <w:rsid w:val="00403953"/>
    <w:rsid w:val="004063CC"/>
    <w:rsid w:val="00406E79"/>
    <w:rsid w:val="0040738F"/>
    <w:rsid w:val="004077DF"/>
    <w:rsid w:val="00412602"/>
    <w:rsid w:val="00414529"/>
    <w:rsid w:val="004147ED"/>
    <w:rsid w:val="00414DF3"/>
    <w:rsid w:val="00416C55"/>
    <w:rsid w:val="00417410"/>
    <w:rsid w:val="004203B2"/>
    <w:rsid w:val="00420DFF"/>
    <w:rsid w:val="00426232"/>
    <w:rsid w:val="004264A8"/>
    <w:rsid w:val="00427E14"/>
    <w:rsid w:val="00430CEE"/>
    <w:rsid w:val="004313D3"/>
    <w:rsid w:val="0043143C"/>
    <w:rsid w:val="00432B42"/>
    <w:rsid w:val="00432DFD"/>
    <w:rsid w:val="004339E3"/>
    <w:rsid w:val="00433AD4"/>
    <w:rsid w:val="00435A17"/>
    <w:rsid w:val="00435C90"/>
    <w:rsid w:val="0043752F"/>
    <w:rsid w:val="00441F6B"/>
    <w:rsid w:val="00442D01"/>
    <w:rsid w:val="00444718"/>
    <w:rsid w:val="0044534D"/>
    <w:rsid w:val="0045040C"/>
    <w:rsid w:val="00453E9A"/>
    <w:rsid w:val="0045574A"/>
    <w:rsid w:val="00455FB0"/>
    <w:rsid w:val="00456FF6"/>
    <w:rsid w:val="00457A94"/>
    <w:rsid w:val="00457C21"/>
    <w:rsid w:val="00462053"/>
    <w:rsid w:val="00465EAD"/>
    <w:rsid w:val="0046644A"/>
    <w:rsid w:val="00473717"/>
    <w:rsid w:val="00476503"/>
    <w:rsid w:val="00481599"/>
    <w:rsid w:val="00481D73"/>
    <w:rsid w:val="0048299C"/>
    <w:rsid w:val="00483C88"/>
    <w:rsid w:val="0048569D"/>
    <w:rsid w:val="00486A38"/>
    <w:rsid w:val="004924E9"/>
    <w:rsid w:val="004936B1"/>
    <w:rsid w:val="004938AF"/>
    <w:rsid w:val="00495E00"/>
    <w:rsid w:val="00496A51"/>
    <w:rsid w:val="00497873"/>
    <w:rsid w:val="004A0F6B"/>
    <w:rsid w:val="004A11E3"/>
    <w:rsid w:val="004A2663"/>
    <w:rsid w:val="004A2FFD"/>
    <w:rsid w:val="004A3F0C"/>
    <w:rsid w:val="004A50AC"/>
    <w:rsid w:val="004A5274"/>
    <w:rsid w:val="004A59BA"/>
    <w:rsid w:val="004A6634"/>
    <w:rsid w:val="004A6ABC"/>
    <w:rsid w:val="004A7F94"/>
    <w:rsid w:val="004B175D"/>
    <w:rsid w:val="004B23C8"/>
    <w:rsid w:val="004B3D29"/>
    <w:rsid w:val="004B4073"/>
    <w:rsid w:val="004B7735"/>
    <w:rsid w:val="004C0507"/>
    <w:rsid w:val="004C1AA3"/>
    <w:rsid w:val="004C25E8"/>
    <w:rsid w:val="004C4102"/>
    <w:rsid w:val="004C442F"/>
    <w:rsid w:val="004C51EC"/>
    <w:rsid w:val="004C52FC"/>
    <w:rsid w:val="004C611D"/>
    <w:rsid w:val="004D09B4"/>
    <w:rsid w:val="004D78E1"/>
    <w:rsid w:val="004E3FCB"/>
    <w:rsid w:val="004E44E6"/>
    <w:rsid w:val="004E7E2C"/>
    <w:rsid w:val="004F2A04"/>
    <w:rsid w:val="004F3EE7"/>
    <w:rsid w:val="004F4E4A"/>
    <w:rsid w:val="004F4F70"/>
    <w:rsid w:val="004F5A84"/>
    <w:rsid w:val="004F75B2"/>
    <w:rsid w:val="0050155B"/>
    <w:rsid w:val="0050225B"/>
    <w:rsid w:val="00502974"/>
    <w:rsid w:val="00504440"/>
    <w:rsid w:val="0050528C"/>
    <w:rsid w:val="00507E8F"/>
    <w:rsid w:val="00512883"/>
    <w:rsid w:val="00512FD5"/>
    <w:rsid w:val="00531032"/>
    <w:rsid w:val="0053129C"/>
    <w:rsid w:val="0053390F"/>
    <w:rsid w:val="00533F9E"/>
    <w:rsid w:val="00534864"/>
    <w:rsid w:val="00534DC9"/>
    <w:rsid w:val="00535001"/>
    <w:rsid w:val="005409BF"/>
    <w:rsid w:val="005425BB"/>
    <w:rsid w:val="00544D71"/>
    <w:rsid w:val="00550263"/>
    <w:rsid w:val="005516A9"/>
    <w:rsid w:val="005516B8"/>
    <w:rsid w:val="005575FD"/>
    <w:rsid w:val="00565317"/>
    <w:rsid w:val="00567256"/>
    <w:rsid w:val="005702BB"/>
    <w:rsid w:val="005705AB"/>
    <w:rsid w:val="005707FE"/>
    <w:rsid w:val="0057085F"/>
    <w:rsid w:val="00571936"/>
    <w:rsid w:val="005719E5"/>
    <w:rsid w:val="00574BBC"/>
    <w:rsid w:val="00577774"/>
    <w:rsid w:val="00581ABC"/>
    <w:rsid w:val="005833B7"/>
    <w:rsid w:val="00583F65"/>
    <w:rsid w:val="0058514F"/>
    <w:rsid w:val="0058581A"/>
    <w:rsid w:val="0058725B"/>
    <w:rsid w:val="00587BD8"/>
    <w:rsid w:val="005917A5"/>
    <w:rsid w:val="00592B21"/>
    <w:rsid w:val="00594161"/>
    <w:rsid w:val="00595A12"/>
    <w:rsid w:val="00596ABE"/>
    <w:rsid w:val="005A00CC"/>
    <w:rsid w:val="005A0819"/>
    <w:rsid w:val="005A3C68"/>
    <w:rsid w:val="005A587B"/>
    <w:rsid w:val="005A6B6C"/>
    <w:rsid w:val="005B0FA5"/>
    <w:rsid w:val="005B1248"/>
    <w:rsid w:val="005B3898"/>
    <w:rsid w:val="005B56F5"/>
    <w:rsid w:val="005B691B"/>
    <w:rsid w:val="005C126A"/>
    <w:rsid w:val="005C26AE"/>
    <w:rsid w:val="005C4618"/>
    <w:rsid w:val="005C5052"/>
    <w:rsid w:val="005D3D30"/>
    <w:rsid w:val="005D589C"/>
    <w:rsid w:val="005D5BD6"/>
    <w:rsid w:val="005E3E24"/>
    <w:rsid w:val="005E520C"/>
    <w:rsid w:val="005F347C"/>
    <w:rsid w:val="005F537E"/>
    <w:rsid w:val="005F6131"/>
    <w:rsid w:val="005F6B16"/>
    <w:rsid w:val="005F7555"/>
    <w:rsid w:val="005F7C20"/>
    <w:rsid w:val="00600369"/>
    <w:rsid w:val="0060083E"/>
    <w:rsid w:val="006012DE"/>
    <w:rsid w:val="006107ED"/>
    <w:rsid w:val="00611FF9"/>
    <w:rsid w:val="00613184"/>
    <w:rsid w:val="00613DDE"/>
    <w:rsid w:val="006167A4"/>
    <w:rsid w:val="00617310"/>
    <w:rsid w:val="00617BF9"/>
    <w:rsid w:val="00620B35"/>
    <w:rsid w:val="00621F17"/>
    <w:rsid w:val="00626F29"/>
    <w:rsid w:val="00627016"/>
    <w:rsid w:val="00627DBE"/>
    <w:rsid w:val="00630499"/>
    <w:rsid w:val="00630D4D"/>
    <w:rsid w:val="00631343"/>
    <w:rsid w:val="006358D0"/>
    <w:rsid w:val="00636024"/>
    <w:rsid w:val="00636544"/>
    <w:rsid w:val="00637FD2"/>
    <w:rsid w:val="00640155"/>
    <w:rsid w:val="00640BDC"/>
    <w:rsid w:val="00641275"/>
    <w:rsid w:val="0064277F"/>
    <w:rsid w:val="00645042"/>
    <w:rsid w:val="00651930"/>
    <w:rsid w:val="00654CC7"/>
    <w:rsid w:val="006620DF"/>
    <w:rsid w:val="006644B5"/>
    <w:rsid w:val="00664736"/>
    <w:rsid w:val="006700F9"/>
    <w:rsid w:val="00671F00"/>
    <w:rsid w:val="00675087"/>
    <w:rsid w:val="00675821"/>
    <w:rsid w:val="00675977"/>
    <w:rsid w:val="00676781"/>
    <w:rsid w:val="00682F1A"/>
    <w:rsid w:val="00684806"/>
    <w:rsid w:val="006912CB"/>
    <w:rsid w:val="00693E83"/>
    <w:rsid w:val="0069463C"/>
    <w:rsid w:val="006949D8"/>
    <w:rsid w:val="006952F1"/>
    <w:rsid w:val="0069773A"/>
    <w:rsid w:val="00697D23"/>
    <w:rsid w:val="006A0F57"/>
    <w:rsid w:val="006A3FA4"/>
    <w:rsid w:val="006A55A5"/>
    <w:rsid w:val="006B04A2"/>
    <w:rsid w:val="006B17C3"/>
    <w:rsid w:val="006B28E1"/>
    <w:rsid w:val="006B7463"/>
    <w:rsid w:val="006B7B45"/>
    <w:rsid w:val="006B7D3F"/>
    <w:rsid w:val="006B7E0C"/>
    <w:rsid w:val="006C0500"/>
    <w:rsid w:val="006C0FDC"/>
    <w:rsid w:val="006C1DEA"/>
    <w:rsid w:val="006C457B"/>
    <w:rsid w:val="006C5FF6"/>
    <w:rsid w:val="006C7931"/>
    <w:rsid w:val="006D044D"/>
    <w:rsid w:val="006D119B"/>
    <w:rsid w:val="006D18C4"/>
    <w:rsid w:val="006D3189"/>
    <w:rsid w:val="006D5288"/>
    <w:rsid w:val="006D63D1"/>
    <w:rsid w:val="006D7B87"/>
    <w:rsid w:val="006E2CA4"/>
    <w:rsid w:val="006E4483"/>
    <w:rsid w:val="006F09FB"/>
    <w:rsid w:val="006F1423"/>
    <w:rsid w:val="006F3781"/>
    <w:rsid w:val="006F65F8"/>
    <w:rsid w:val="006F76BC"/>
    <w:rsid w:val="006F7FBF"/>
    <w:rsid w:val="00700A52"/>
    <w:rsid w:val="00702D02"/>
    <w:rsid w:val="00703D2C"/>
    <w:rsid w:val="007042FB"/>
    <w:rsid w:val="007051A2"/>
    <w:rsid w:val="007105F0"/>
    <w:rsid w:val="00711755"/>
    <w:rsid w:val="00711ABD"/>
    <w:rsid w:val="00712D08"/>
    <w:rsid w:val="00714216"/>
    <w:rsid w:val="00716788"/>
    <w:rsid w:val="00717C4A"/>
    <w:rsid w:val="0072014E"/>
    <w:rsid w:val="00722A2E"/>
    <w:rsid w:val="007230D3"/>
    <w:rsid w:val="00731AE3"/>
    <w:rsid w:val="00732893"/>
    <w:rsid w:val="00736229"/>
    <w:rsid w:val="00740B1B"/>
    <w:rsid w:val="00740BAA"/>
    <w:rsid w:val="00740F46"/>
    <w:rsid w:val="00741E99"/>
    <w:rsid w:val="0074266D"/>
    <w:rsid w:val="00745EAA"/>
    <w:rsid w:val="00747148"/>
    <w:rsid w:val="007475E5"/>
    <w:rsid w:val="00750953"/>
    <w:rsid w:val="007527AD"/>
    <w:rsid w:val="007527CA"/>
    <w:rsid w:val="00753652"/>
    <w:rsid w:val="00753CAB"/>
    <w:rsid w:val="0075526B"/>
    <w:rsid w:val="007568F1"/>
    <w:rsid w:val="00757866"/>
    <w:rsid w:val="00760E4A"/>
    <w:rsid w:val="0076207C"/>
    <w:rsid w:val="007639FF"/>
    <w:rsid w:val="007672A2"/>
    <w:rsid w:val="00767AFB"/>
    <w:rsid w:val="00767B8E"/>
    <w:rsid w:val="00774055"/>
    <w:rsid w:val="00780771"/>
    <w:rsid w:val="00780938"/>
    <w:rsid w:val="00781C6C"/>
    <w:rsid w:val="00782C59"/>
    <w:rsid w:val="00783C25"/>
    <w:rsid w:val="0078480D"/>
    <w:rsid w:val="00786455"/>
    <w:rsid w:val="00787A28"/>
    <w:rsid w:val="00787FF5"/>
    <w:rsid w:val="0079154A"/>
    <w:rsid w:val="007939B1"/>
    <w:rsid w:val="007954FE"/>
    <w:rsid w:val="007A08E4"/>
    <w:rsid w:val="007A4786"/>
    <w:rsid w:val="007A6899"/>
    <w:rsid w:val="007B430D"/>
    <w:rsid w:val="007B451A"/>
    <w:rsid w:val="007B6A64"/>
    <w:rsid w:val="007B6DA4"/>
    <w:rsid w:val="007C0289"/>
    <w:rsid w:val="007C19FC"/>
    <w:rsid w:val="007C1A39"/>
    <w:rsid w:val="007C57B2"/>
    <w:rsid w:val="007C69CC"/>
    <w:rsid w:val="007D156E"/>
    <w:rsid w:val="007D2EE8"/>
    <w:rsid w:val="007D3EC3"/>
    <w:rsid w:val="007D440B"/>
    <w:rsid w:val="007D6E95"/>
    <w:rsid w:val="007E170F"/>
    <w:rsid w:val="007E3129"/>
    <w:rsid w:val="007E50DE"/>
    <w:rsid w:val="007E5164"/>
    <w:rsid w:val="007E69DE"/>
    <w:rsid w:val="007F01BE"/>
    <w:rsid w:val="007F0A92"/>
    <w:rsid w:val="007F15F0"/>
    <w:rsid w:val="007F2F4D"/>
    <w:rsid w:val="007F3C13"/>
    <w:rsid w:val="007F73B4"/>
    <w:rsid w:val="008007F2"/>
    <w:rsid w:val="00802C04"/>
    <w:rsid w:val="008032F1"/>
    <w:rsid w:val="00803A61"/>
    <w:rsid w:val="0080654E"/>
    <w:rsid w:val="0081094F"/>
    <w:rsid w:val="00812400"/>
    <w:rsid w:val="008131C2"/>
    <w:rsid w:val="00814FB7"/>
    <w:rsid w:val="008151B0"/>
    <w:rsid w:val="0082295E"/>
    <w:rsid w:val="00822CD7"/>
    <w:rsid w:val="00823A1D"/>
    <w:rsid w:val="00823A9C"/>
    <w:rsid w:val="00823FD5"/>
    <w:rsid w:val="008268EB"/>
    <w:rsid w:val="0083132A"/>
    <w:rsid w:val="00833730"/>
    <w:rsid w:val="00834E0A"/>
    <w:rsid w:val="00834ED0"/>
    <w:rsid w:val="00835187"/>
    <w:rsid w:val="00835536"/>
    <w:rsid w:val="00837B84"/>
    <w:rsid w:val="00837F28"/>
    <w:rsid w:val="008410D1"/>
    <w:rsid w:val="00843014"/>
    <w:rsid w:val="00845DE3"/>
    <w:rsid w:val="00847D7B"/>
    <w:rsid w:val="00850EBB"/>
    <w:rsid w:val="00853FBB"/>
    <w:rsid w:val="008568FF"/>
    <w:rsid w:val="0085741A"/>
    <w:rsid w:val="00857521"/>
    <w:rsid w:val="008607BB"/>
    <w:rsid w:val="00866DDE"/>
    <w:rsid w:val="008673A7"/>
    <w:rsid w:val="00870CC5"/>
    <w:rsid w:val="008742B1"/>
    <w:rsid w:val="00874E56"/>
    <w:rsid w:val="00876804"/>
    <w:rsid w:val="00876FB7"/>
    <w:rsid w:val="00877A23"/>
    <w:rsid w:val="0088070E"/>
    <w:rsid w:val="00881868"/>
    <w:rsid w:val="00882281"/>
    <w:rsid w:val="00885FCC"/>
    <w:rsid w:val="00886BF4"/>
    <w:rsid w:val="00890119"/>
    <w:rsid w:val="00892715"/>
    <w:rsid w:val="0089478D"/>
    <w:rsid w:val="00894DB4"/>
    <w:rsid w:val="00895EF6"/>
    <w:rsid w:val="008A0039"/>
    <w:rsid w:val="008A4EC6"/>
    <w:rsid w:val="008A6280"/>
    <w:rsid w:val="008A700D"/>
    <w:rsid w:val="008A70E3"/>
    <w:rsid w:val="008B18DE"/>
    <w:rsid w:val="008B3147"/>
    <w:rsid w:val="008B6F17"/>
    <w:rsid w:val="008B7380"/>
    <w:rsid w:val="008C2300"/>
    <w:rsid w:val="008C57BE"/>
    <w:rsid w:val="008C6473"/>
    <w:rsid w:val="008C69E8"/>
    <w:rsid w:val="008D13ED"/>
    <w:rsid w:val="008D1E3D"/>
    <w:rsid w:val="008D26DD"/>
    <w:rsid w:val="008D2EE5"/>
    <w:rsid w:val="008D4CF3"/>
    <w:rsid w:val="008D4E78"/>
    <w:rsid w:val="008D518C"/>
    <w:rsid w:val="008D6BE2"/>
    <w:rsid w:val="008E1C88"/>
    <w:rsid w:val="008E4A7C"/>
    <w:rsid w:val="008E70B6"/>
    <w:rsid w:val="008E74E4"/>
    <w:rsid w:val="008F3D0C"/>
    <w:rsid w:val="00911308"/>
    <w:rsid w:val="00914893"/>
    <w:rsid w:val="00920C58"/>
    <w:rsid w:val="00920E5E"/>
    <w:rsid w:val="00921317"/>
    <w:rsid w:val="00922211"/>
    <w:rsid w:val="00922406"/>
    <w:rsid w:val="009235E7"/>
    <w:rsid w:val="009239C8"/>
    <w:rsid w:val="0092512F"/>
    <w:rsid w:val="009300BA"/>
    <w:rsid w:val="00930A59"/>
    <w:rsid w:val="0093304A"/>
    <w:rsid w:val="0093703F"/>
    <w:rsid w:val="00937DA9"/>
    <w:rsid w:val="0094730E"/>
    <w:rsid w:val="00950965"/>
    <w:rsid w:val="00951DFF"/>
    <w:rsid w:val="00952922"/>
    <w:rsid w:val="00953D18"/>
    <w:rsid w:val="00956487"/>
    <w:rsid w:val="00956A5E"/>
    <w:rsid w:val="00957980"/>
    <w:rsid w:val="0096191F"/>
    <w:rsid w:val="00961E39"/>
    <w:rsid w:val="0096314D"/>
    <w:rsid w:val="00965FA8"/>
    <w:rsid w:val="00966818"/>
    <w:rsid w:val="0097423B"/>
    <w:rsid w:val="009763C7"/>
    <w:rsid w:val="00977169"/>
    <w:rsid w:val="00980099"/>
    <w:rsid w:val="0098025C"/>
    <w:rsid w:val="0098470F"/>
    <w:rsid w:val="00986396"/>
    <w:rsid w:val="009866AE"/>
    <w:rsid w:val="00987D48"/>
    <w:rsid w:val="00993573"/>
    <w:rsid w:val="00995972"/>
    <w:rsid w:val="00997C9C"/>
    <w:rsid w:val="009A0BDE"/>
    <w:rsid w:val="009A18C9"/>
    <w:rsid w:val="009A2312"/>
    <w:rsid w:val="009A2A44"/>
    <w:rsid w:val="009A5129"/>
    <w:rsid w:val="009A54BF"/>
    <w:rsid w:val="009A54D9"/>
    <w:rsid w:val="009A5C8C"/>
    <w:rsid w:val="009B19F1"/>
    <w:rsid w:val="009B54C5"/>
    <w:rsid w:val="009B65BB"/>
    <w:rsid w:val="009C1C25"/>
    <w:rsid w:val="009C3F55"/>
    <w:rsid w:val="009C6803"/>
    <w:rsid w:val="009C7276"/>
    <w:rsid w:val="009D61D9"/>
    <w:rsid w:val="009E0FD8"/>
    <w:rsid w:val="009E1FF1"/>
    <w:rsid w:val="009E24F2"/>
    <w:rsid w:val="009E3A43"/>
    <w:rsid w:val="009E3B09"/>
    <w:rsid w:val="009F0DC7"/>
    <w:rsid w:val="009F1FB6"/>
    <w:rsid w:val="009F6843"/>
    <w:rsid w:val="009F6DA0"/>
    <w:rsid w:val="009F713C"/>
    <w:rsid w:val="009F743C"/>
    <w:rsid w:val="00A01374"/>
    <w:rsid w:val="00A01F07"/>
    <w:rsid w:val="00A0322A"/>
    <w:rsid w:val="00A06034"/>
    <w:rsid w:val="00A06175"/>
    <w:rsid w:val="00A06683"/>
    <w:rsid w:val="00A067CC"/>
    <w:rsid w:val="00A1234A"/>
    <w:rsid w:val="00A15978"/>
    <w:rsid w:val="00A15F36"/>
    <w:rsid w:val="00A17577"/>
    <w:rsid w:val="00A23D96"/>
    <w:rsid w:val="00A25C19"/>
    <w:rsid w:val="00A25F95"/>
    <w:rsid w:val="00A31990"/>
    <w:rsid w:val="00A34FB3"/>
    <w:rsid w:val="00A36F71"/>
    <w:rsid w:val="00A40383"/>
    <w:rsid w:val="00A408C3"/>
    <w:rsid w:val="00A4532E"/>
    <w:rsid w:val="00A46898"/>
    <w:rsid w:val="00A46CE5"/>
    <w:rsid w:val="00A509B2"/>
    <w:rsid w:val="00A53D7F"/>
    <w:rsid w:val="00A57A12"/>
    <w:rsid w:val="00A6080B"/>
    <w:rsid w:val="00A6099F"/>
    <w:rsid w:val="00A63B31"/>
    <w:rsid w:val="00A64133"/>
    <w:rsid w:val="00A64A2D"/>
    <w:rsid w:val="00A666A4"/>
    <w:rsid w:val="00A67081"/>
    <w:rsid w:val="00A67A61"/>
    <w:rsid w:val="00A73DE9"/>
    <w:rsid w:val="00A75B94"/>
    <w:rsid w:val="00A77BFD"/>
    <w:rsid w:val="00A81ED5"/>
    <w:rsid w:val="00A82DC5"/>
    <w:rsid w:val="00A839C8"/>
    <w:rsid w:val="00A8756A"/>
    <w:rsid w:val="00A90E6D"/>
    <w:rsid w:val="00A915CA"/>
    <w:rsid w:val="00A96A78"/>
    <w:rsid w:val="00A979C2"/>
    <w:rsid w:val="00A97E6E"/>
    <w:rsid w:val="00AA1A3D"/>
    <w:rsid w:val="00AA3BDD"/>
    <w:rsid w:val="00AA4180"/>
    <w:rsid w:val="00AA491F"/>
    <w:rsid w:val="00AA6E75"/>
    <w:rsid w:val="00AB15C8"/>
    <w:rsid w:val="00AB1F86"/>
    <w:rsid w:val="00AB246A"/>
    <w:rsid w:val="00AB468D"/>
    <w:rsid w:val="00AB4B75"/>
    <w:rsid w:val="00AB5DF4"/>
    <w:rsid w:val="00AB5EEE"/>
    <w:rsid w:val="00AC1DD0"/>
    <w:rsid w:val="00AC4A9A"/>
    <w:rsid w:val="00AC4DB9"/>
    <w:rsid w:val="00AC61B2"/>
    <w:rsid w:val="00AD08D8"/>
    <w:rsid w:val="00AD1DBC"/>
    <w:rsid w:val="00AD27B1"/>
    <w:rsid w:val="00AD51DF"/>
    <w:rsid w:val="00AD5806"/>
    <w:rsid w:val="00AD6447"/>
    <w:rsid w:val="00AD6C6C"/>
    <w:rsid w:val="00AE0203"/>
    <w:rsid w:val="00AE15CF"/>
    <w:rsid w:val="00AE1788"/>
    <w:rsid w:val="00AE1AD7"/>
    <w:rsid w:val="00AE1DEB"/>
    <w:rsid w:val="00AE29B5"/>
    <w:rsid w:val="00AE367E"/>
    <w:rsid w:val="00AE4BA3"/>
    <w:rsid w:val="00AF0223"/>
    <w:rsid w:val="00AF22C1"/>
    <w:rsid w:val="00AF2F0A"/>
    <w:rsid w:val="00AF478D"/>
    <w:rsid w:val="00AF6249"/>
    <w:rsid w:val="00B00E73"/>
    <w:rsid w:val="00B057BD"/>
    <w:rsid w:val="00B05E2C"/>
    <w:rsid w:val="00B06025"/>
    <w:rsid w:val="00B063C5"/>
    <w:rsid w:val="00B0647B"/>
    <w:rsid w:val="00B06FB9"/>
    <w:rsid w:val="00B1396F"/>
    <w:rsid w:val="00B14561"/>
    <w:rsid w:val="00B16530"/>
    <w:rsid w:val="00B17B23"/>
    <w:rsid w:val="00B20098"/>
    <w:rsid w:val="00B20AB8"/>
    <w:rsid w:val="00B2368F"/>
    <w:rsid w:val="00B2783F"/>
    <w:rsid w:val="00B27BB5"/>
    <w:rsid w:val="00B3282F"/>
    <w:rsid w:val="00B33DB6"/>
    <w:rsid w:val="00B37199"/>
    <w:rsid w:val="00B3760E"/>
    <w:rsid w:val="00B37DC1"/>
    <w:rsid w:val="00B43E79"/>
    <w:rsid w:val="00B4501B"/>
    <w:rsid w:val="00B457E4"/>
    <w:rsid w:val="00B45CE4"/>
    <w:rsid w:val="00B54917"/>
    <w:rsid w:val="00B5561C"/>
    <w:rsid w:val="00B566EA"/>
    <w:rsid w:val="00B56E96"/>
    <w:rsid w:val="00B57402"/>
    <w:rsid w:val="00B577CF"/>
    <w:rsid w:val="00B60455"/>
    <w:rsid w:val="00B618DA"/>
    <w:rsid w:val="00B61E82"/>
    <w:rsid w:val="00B644DD"/>
    <w:rsid w:val="00B65835"/>
    <w:rsid w:val="00B65C13"/>
    <w:rsid w:val="00B66264"/>
    <w:rsid w:val="00B703A2"/>
    <w:rsid w:val="00B72BC8"/>
    <w:rsid w:val="00B76152"/>
    <w:rsid w:val="00B809C4"/>
    <w:rsid w:val="00B833B8"/>
    <w:rsid w:val="00B83762"/>
    <w:rsid w:val="00B9005C"/>
    <w:rsid w:val="00B90ABA"/>
    <w:rsid w:val="00B9560E"/>
    <w:rsid w:val="00B95DE7"/>
    <w:rsid w:val="00B965FC"/>
    <w:rsid w:val="00B96D44"/>
    <w:rsid w:val="00B972F6"/>
    <w:rsid w:val="00BA034B"/>
    <w:rsid w:val="00BA152C"/>
    <w:rsid w:val="00BA24C1"/>
    <w:rsid w:val="00BA6254"/>
    <w:rsid w:val="00BB25DB"/>
    <w:rsid w:val="00BB55E7"/>
    <w:rsid w:val="00BB60DB"/>
    <w:rsid w:val="00BC07A2"/>
    <w:rsid w:val="00BC0D6C"/>
    <w:rsid w:val="00BC233C"/>
    <w:rsid w:val="00BC2442"/>
    <w:rsid w:val="00BC609A"/>
    <w:rsid w:val="00BC6844"/>
    <w:rsid w:val="00BD09B0"/>
    <w:rsid w:val="00BD546D"/>
    <w:rsid w:val="00BD77C7"/>
    <w:rsid w:val="00BE3380"/>
    <w:rsid w:val="00BE3996"/>
    <w:rsid w:val="00BE6473"/>
    <w:rsid w:val="00BF22AD"/>
    <w:rsid w:val="00C00F70"/>
    <w:rsid w:val="00C02FAF"/>
    <w:rsid w:val="00C056BC"/>
    <w:rsid w:val="00C0596E"/>
    <w:rsid w:val="00C110E0"/>
    <w:rsid w:val="00C11E1D"/>
    <w:rsid w:val="00C13706"/>
    <w:rsid w:val="00C13A07"/>
    <w:rsid w:val="00C13EAF"/>
    <w:rsid w:val="00C16A73"/>
    <w:rsid w:val="00C17F4A"/>
    <w:rsid w:val="00C212EC"/>
    <w:rsid w:val="00C24066"/>
    <w:rsid w:val="00C264DC"/>
    <w:rsid w:val="00C3268F"/>
    <w:rsid w:val="00C329CD"/>
    <w:rsid w:val="00C32A07"/>
    <w:rsid w:val="00C32CDA"/>
    <w:rsid w:val="00C32F6F"/>
    <w:rsid w:val="00C339DB"/>
    <w:rsid w:val="00C33B48"/>
    <w:rsid w:val="00C33DD6"/>
    <w:rsid w:val="00C420EC"/>
    <w:rsid w:val="00C43227"/>
    <w:rsid w:val="00C474BC"/>
    <w:rsid w:val="00C50450"/>
    <w:rsid w:val="00C516EE"/>
    <w:rsid w:val="00C53D58"/>
    <w:rsid w:val="00C549F9"/>
    <w:rsid w:val="00C55BF1"/>
    <w:rsid w:val="00C57C27"/>
    <w:rsid w:val="00C57DFF"/>
    <w:rsid w:val="00C60328"/>
    <w:rsid w:val="00C63B42"/>
    <w:rsid w:val="00C67651"/>
    <w:rsid w:val="00C7082C"/>
    <w:rsid w:val="00C721A4"/>
    <w:rsid w:val="00C80B14"/>
    <w:rsid w:val="00C81613"/>
    <w:rsid w:val="00C82CC6"/>
    <w:rsid w:val="00C86E1F"/>
    <w:rsid w:val="00C90994"/>
    <w:rsid w:val="00C929B4"/>
    <w:rsid w:val="00C92F72"/>
    <w:rsid w:val="00C947E0"/>
    <w:rsid w:val="00CA009A"/>
    <w:rsid w:val="00CA0909"/>
    <w:rsid w:val="00CA13C9"/>
    <w:rsid w:val="00CB147F"/>
    <w:rsid w:val="00CB1645"/>
    <w:rsid w:val="00CB2379"/>
    <w:rsid w:val="00CB339F"/>
    <w:rsid w:val="00CB3C49"/>
    <w:rsid w:val="00CB65D5"/>
    <w:rsid w:val="00CC47FA"/>
    <w:rsid w:val="00CC4D44"/>
    <w:rsid w:val="00CD0347"/>
    <w:rsid w:val="00CD0B70"/>
    <w:rsid w:val="00CD0C58"/>
    <w:rsid w:val="00CD29F6"/>
    <w:rsid w:val="00CD4175"/>
    <w:rsid w:val="00CD4247"/>
    <w:rsid w:val="00CD43E9"/>
    <w:rsid w:val="00CE0592"/>
    <w:rsid w:val="00CE05C3"/>
    <w:rsid w:val="00CE0FD5"/>
    <w:rsid w:val="00CE145B"/>
    <w:rsid w:val="00CE6277"/>
    <w:rsid w:val="00CF4658"/>
    <w:rsid w:val="00CF6EC8"/>
    <w:rsid w:val="00D00DBC"/>
    <w:rsid w:val="00D0274C"/>
    <w:rsid w:val="00D03B52"/>
    <w:rsid w:val="00D04EB4"/>
    <w:rsid w:val="00D05E89"/>
    <w:rsid w:val="00D06163"/>
    <w:rsid w:val="00D067DD"/>
    <w:rsid w:val="00D06A25"/>
    <w:rsid w:val="00D0773A"/>
    <w:rsid w:val="00D07B12"/>
    <w:rsid w:val="00D11050"/>
    <w:rsid w:val="00D11CAA"/>
    <w:rsid w:val="00D12919"/>
    <w:rsid w:val="00D12F0C"/>
    <w:rsid w:val="00D13573"/>
    <w:rsid w:val="00D13AF2"/>
    <w:rsid w:val="00D15AE0"/>
    <w:rsid w:val="00D1781F"/>
    <w:rsid w:val="00D17C90"/>
    <w:rsid w:val="00D229E5"/>
    <w:rsid w:val="00D22B80"/>
    <w:rsid w:val="00D22FD9"/>
    <w:rsid w:val="00D23599"/>
    <w:rsid w:val="00D30E00"/>
    <w:rsid w:val="00D32591"/>
    <w:rsid w:val="00D33E3B"/>
    <w:rsid w:val="00D36701"/>
    <w:rsid w:val="00D41E2C"/>
    <w:rsid w:val="00D43092"/>
    <w:rsid w:val="00D4403E"/>
    <w:rsid w:val="00D468C3"/>
    <w:rsid w:val="00D46D86"/>
    <w:rsid w:val="00D4788E"/>
    <w:rsid w:val="00D50A26"/>
    <w:rsid w:val="00D5138B"/>
    <w:rsid w:val="00D54555"/>
    <w:rsid w:val="00D5585C"/>
    <w:rsid w:val="00D57342"/>
    <w:rsid w:val="00D5780D"/>
    <w:rsid w:val="00D57D0A"/>
    <w:rsid w:val="00D61274"/>
    <w:rsid w:val="00D6246B"/>
    <w:rsid w:val="00D62C13"/>
    <w:rsid w:val="00D6358C"/>
    <w:rsid w:val="00D656F4"/>
    <w:rsid w:val="00D671D3"/>
    <w:rsid w:val="00D71693"/>
    <w:rsid w:val="00D72D6E"/>
    <w:rsid w:val="00D731F9"/>
    <w:rsid w:val="00D74095"/>
    <w:rsid w:val="00D747E1"/>
    <w:rsid w:val="00D747FC"/>
    <w:rsid w:val="00D7488E"/>
    <w:rsid w:val="00D75D37"/>
    <w:rsid w:val="00D77AE9"/>
    <w:rsid w:val="00D84CB9"/>
    <w:rsid w:val="00D876C7"/>
    <w:rsid w:val="00D93EEA"/>
    <w:rsid w:val="00D945B9"/>
    <w:rsid w:val="00D96046"/>
    <w:rsid w:val="00D97989"/>
    <w:rsid w:val="00DA1290"/>
    <w:rsid w:val="00DA1A40"/>
    <w:rsid w:val="00DA2585"/>
    <w:rsid w:val="00DA57EA"/>
    <w:rsid w:val="00DA590A"/>
    <w:rsid w:val="00DA71E6"/>
    <w:rsid w:val="00DB00FD"/>
    <w:rsid w:val="00DB05CB"/>
    <w:rsid w:val="00DB1461"/>
    <w:rsid w:val="00DB1804"/>
    <w:rsid w:val="00DB1960"/>
    <w:rsid w:val="00DB2B7D"/>
    <w:rsid w:val="00DB3CFF"/>
    <w:rsid w:val="00DB578E"/>
    <w:rsid w:val="00DB5A5D"/>
    <w:rsid w:val="00DB6C24"/>
    <w:rsid w:val="00DC2F9A"/>
    <w:rsid w:val="00DC34D0"/>
    <w:rsid w:val="00DC424E"/>
    <w:rsid w:val="00DC57CF"/>
    <w:rsid w:val="00DC6778"/>
    <w:rsid w:val="00DC7731"/>
    <w:rsid w:val="00DD06D8"/>
    <w:rsid w:val="00DD2E09"/>
    <w:rsid w:val="00DD45B5"/>
    <w:rsid w:val="00DD5A5B"/>
    <w:rsid w:val="00DD5EE9"/>
    <w:rsid w:val="00DE2F32"/>
    <w:rsid w:val="00DE5E9E"/>
    <w:rsid w:val="00DE6B61"/>
    <w:rsid w:val="00DE703C"/>
    <w:rsid w:val="00DE76D5"/>
    <w:rsid w:val="00DE7E8C"/>
    <w:rsid w:val="00DF01FF"/>
    <w:rsid w:val="00DF084A"/>
    <w:rsid w:val="00DF086F"/>
    <w:rsid w:val="00DF3BAF"/>
    <w:rsid w:val="00DF65CE"/>
    <w:rsid w:val="00E005E1"/>
    <w:rsid w:val="00E01A87"/>
    <w:rsid w:val="00E04EC2"/>
    <w:rsid w:val="00E04F7F"/>
    <w:rsid w:val="00E11AFF"/>
    <w:rsid w:val="00E1211D"/>
    <w:rsid w:val="00E12597"/>
    <w:rsid w:val="00E12D85"/>
    <w:rsid w:val="00E12E77"/>
    <w:rsid w:val="00E138BF"/>
    <w:rsid w:val="00E21F3A"/>
    <w:rsid w:val="00E223AC"/>
    <w:rsid w:val="00E23F4F"/>
    <w:rsid w:val="00E2420C"/>
    <w:rsid w:val="00E24884"/>
    <w:rsid w:val="00E35FA7"/>
    <w:rsid w:val="00E3600C"/>
    <w:rsid w:val="00E36AEA"/>
    <w:rsid w:val="00E36E0C"/>
    <w:rsid w:val="00E37331"/>
    <w:rsid w:val="00E37BED"/>
    <w:rsid w:val="00E37F9B"/>
    <w:rsid w:val="00E40224"/>
    <w:rsid w:val="00E466EB"/>
    <w:rsid w:val="00E469E1"/>
    <w:rsid w:val="00E50A8D"/>
    <w:rsid w:val="00E51508"/>
    <w:rsid w:val="00E52397"/>
    <w:rsid w:val="00E5250C"/>
    <w:rsid w:val="00E53ED8"/>
    <w:rsid w:val="00E57C79"/>
    <w:rsid w:val="00E600C2"/>
    <w:rsid w:val="00E60BE5"/>
    <w:rsid w:val="00E61001"/>
    <w:rsid w:val="00E65D26"/>
    <w:rsid w:val="00E661B1"/>
    <w:rsid w:val="00E66E30"/>
    <w:rsid w:val="00E70DCD"/>
    <w:rsid w:val="00E7354C"/>
    <w:rsid w:val="00E73B42"/>
    <w:rsid w:val="00E750BB"/>
    <w:rsid w:val="00E77897"/>
    <w:rsid w:val="00E77C30"/>
    <w:rsid w:val="00E80D19"/>
    <w:rsid w:val="00E81911"/>
    <w:rsid w:val="00E82051"/>
    <w:rsid w:val="00E822A8"/>
    <w:rsid w:val="00E85469"/>
    <w:rsid w:val="00E9013B"/>
    <w:rsid w:val="00E909CF"/>
    <w:rsid w:val="00E90DB2"/>
    <w:rsid w:val="00E93BFC"/>
    <w:rsid w:val="00E96144"/>
    <w:rsid w:val="00E962A1"/>
    <w:rsid w:val="00EA1F5B"/>
    <w:rsid w:val="00EA6D92"/>
    <w:rsid w:val="00EA78CE"/>
    <w:rsid w:val="00EB1545"/>
    <w:rsid w:val="00EB1A20"/>
    <w:rsid w:val="00EB2C18"/>
    <w:rsid w:val="00EB2E16"/>
    <w:rsid w:val="00EB4D72"/>
    <w:rsid w:val="00EB4D77"/>
    <w:rsid w:val="00EB64CE"/>
    <w:rsid w:val="00EC1A87"/>
    <w:rsid w:val="00EC23D2"/>
    <w:rsid w:val="00EC6AF1"/>
    <w:rsid w:val="00EC7199"/>
    <w:rsid w:val="00EC72D5"/>
    <w:rsid w:val="00ED0398"/>
    <w:rsid w:val="00ED1B22"/>
    <w:rsid w:val="00ED2251"/>
    <w:rsid w:val="00ED27AB"/>
    <w:rsid w:val="00ED4BD6"/>
    <w:rsid w:val="00EE15AC"/>
    <w:rsid w:val="00EE288F"/>
    <w:rsid w:val="00EE4727"/>
    <w:rsid w:val="00EE7C59"/>
    <w:rsid w:val="00EF2F1B"/>
    <w:rsid w:val="00EF4CFC"/>
    <w:rsid w:val="00EF5DFF"/>
    <w:rsid w:val="00EF7CA1"/>
    <w:rsid w:val="00F01082"/>
    <w:rsid w:val="00F05644"/>
    <w:rsid w:val="00F0594E"/>
    <w:rsid w:val="00F06BF9"/>
    <w:rsid w:val="00F1054A"/>
    <w:rsid w:val="00F105D7"/>
    <w:rsid w:val="00F11ED9"/>
    <w:rsid w:val="00F13F12"/>
    <w:rsid w:val="00F21CD6"/>
    <w:rsid w:val="00F24872"/>
    <w:rsid w:val="00F24C82"/>
    <w:rsid w:val="00F25941"/>
    <w:rsid w:val="00F2616A"/>
    <w:rsid w:val="00F2715F"/>
    <w:rsid w:val="00F300BF"/>
    <w:rsid w:val="00F32F3F"/>
    <w:rsid w:val="00F345DF"/>
    <w:rsid w:val="00F42377"/>
    <w:rsid w:val="00F46AD3"/>
    <w:rsid w:val="00F473E8"/>
    <w:rsid w:val="00F5271F"/>
    <w:rsid w:val="00F55C7A"/>
    <w:rsid w:val="00F56127"/>
    <w:rsid w:val="00F636AB"/>
    <w:rsid w:val="00F66E7D"/>
    <w:rsid w:val="00F7301F"/>
    <w:rsid w:val="00F76C07"/>
    <w:rsid w:val="00F77055"/>
    <w:rsid w:val="00F807FD"/>
    <w:rsid w:val="00F80C8E"/>
    <w:rsid w:val="00F80FEB"/>
    <w:rsid w:val="00F8145E"/>
    <w:rsid w:val="00F83C89"/>
    <w:rsid w:val="00F84E55"/>
    <w:rsid w:val="00F85EB5"/>
    <w:rsid w:val="00F86660"/>
    <w:rsid w:val="00F87908"/>
    <w:rsid w:val="00F92EC8"/>
    <w:rsid w:val="00F94722"/>
    <w:rsid w:val="00F95DAA"/>
    <w:rsid w:val="00F9770D"/>
    <w:rsid w:val="00FA11DB"/>
    <w:rsid w:val="00FA230E"/>
    <w:rsid w:val="00FA50D4"/>
    <w:rsid w:val="00FB0CF8"/>
    <w:rsid w:val="00FB1235"/>
    <w:rsid w:val="00FB1724"/>
    <w:rsid w:val="00FB27E6"/>
    <w:rsid w:val="00FB60ED"/>
    <w:rsid w:val="00FB632A"/>
    <w:rsid w:val="00FC1710"/>
    <w:rsid w:val="00FC1731"/>
    <w:rsid w:val="00FC2E27"/>
    <w:rsid w:val="00FD0BFB"/>
    <w:rsid w:val="00FD356D"/>
    <w:rsid w:val="00FD49C2"/>
    <w:rsid w:val="00FD4C1C"/>
    <w:rsid w:val="00FD5CA7"/>
    <w:rsid w:val="00FD691E"/>
    <w:rsid w:val="00FD7909"/>
    <w:rsid w:val="00FE0BAE"/>
    <w:rsid w:val="00FE0FD6"/>
    <w:rsid w:val="00FE279B"/>
    <w:rsid w:val="00FE3371"/>
    <w:rsid w:val="00FE3915"/>
    <w:rsid w:val="00FE3B01"/>
    <w:rsid w:val="00FE6499"/>
    <w:rsid w:val="00FE64B7"/>
    <w:rsid w:val="00FF129D"/>
    <w:rsid w:val="00FF5E90"/>
    <w:rsid w:val="00FF6E0E"/>
    <w:rsid w:val="046B9B75"/>
    <w:rsid w:val="047CA476"/>
    <w:rsid w:val="0985C9EF"/>
    <w:rsid w:val="0A264F79"/>
    <w:rsid w:val="0DB11DB9"/>
    <w:rsid w:val="19949A8F"/>
    <w:rsid w:val="1F1806A6"/>
    <w:rsid w:val="2299E29C"/>
    <w:rsid w:val="399D85E7"/>
    <w:rsid w:val="3AC223D3"/>
    <w:rsid w:val="3CF7D03D"/>
    <w:rsid w:val="40E6416A"/>
    <w:rsid w:val="4502AA33"/>
    <w:rsid w:val="4ECA3F87"/>
    <w:rsid w:val="4F73A215"/>
    <w:rsid w:val="558C7F02"/>
    <w:rsid w:val="78462EDB"/>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allowoverlap="f" fillcolor="#e7f4fa" stroke="f">
      <v:fill color="#e7f4fa"/>
      <v:stroke on="f"/>
      <v:textbox style="mso-fit-shape-to-text:t" inset="1.7mm,1.5mm,1.7mm,1.7mm"/>
    </o:shapedefaults>
    <o:shapelayout v:ext="edit">
      <o:idmap v:ext="edit" data="2"/>
    </o:shapelayout>
  </w:shapeDefaults>
  <w:decimalSymbol w:val=","/>
  <w:listSeparator w:val=";"/>
  <w14:docId w14:val="5E3FD10F"/>
  <w15:chartTrackingRefBased/>
  <w15:docId w15:val="{3A4E165D-021E-4F7C-A28A-31F788B0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D7B87"/>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 w:val="22"/>
      <w:lang w:eastAsia="en-US"/>
    </w:rPr>
  </w:style>
  <w:style w:type="paragraph" w:styleId="Nadpis10">
    <w:name w:val="heading 1"/>
    <w:aliases w:val="Heading 1 - Number (Czech Tourism)"/>
    <w:basedOn w:val="Normln"/>
    <w:next w:val="Normln"/>
    <w:link w:val="Nadpis1Char"/>
    <w:uiPriority w:val="9"/>
    <w:qFormat/>
    <w:rsid w:val="00EE4727"/>
    <w:pPr>
      <w:numPr>
        <w:numId w:val="14"/>
      </w:numPr>
      <w:tabs>
        <w:tab w:val="clear" w:pos="227"/>
      </w:tabs>
      <w:spacing w:before="260" w:line="280" w:lineRule="exact"/>
      <w:outlineLvl w:val="0"/>
    </w:pPr>
    <w:rPr>
      <w:b/>
      <w:sz w:val="26"/>
      <w:szCs w:val="26"/>
    </w:rPr>
  </w:style>
  <w:style w:type="paragraph" w:styleId="Nadpis2">
    <w:name w:val="heading 2"/>
    <w:aliases w:val="Heading 2 - Number (Czech Tourism)"/>
    <w:basedOn w:val="Normln"/>
    <w:next w:val="Normln"/>
    <w:link w:val="Nadpis2Char"/>
    <w:uiPriority w:val="9"/>
    <w:qFormat/>
    <w:rsid w:val="00EA6D92"/>
    <w:pPr>
      <w:numPr>
        <w:ilvl w:val="1"/>
        <w:numId w:val="14"/>
      </w:numPr>
      <w:tabs>
        <w:tab w:val="clear" w:pos="227"/>
        <w:tab w:val="clear" w:pos="454"/>
      </w:tabs>
      <w:spacing w:before="260"/>
      <w:outlineLvl w:val="1"/>
    </w:pPr>
    <w:rPr>
      <w:b/>
      <w:szCs w:val="22"/>
    </w:rPr>
  </w:style>
  <w:style w:type="paragraph" w:styleId="Nadpis3">
    <w:name w:val="heading 3"/>
    <w:aliases w:val="Heading 3 - Number (Czech Tourism)"/>
    <w:basedOn w:val="Normln"/>
    <w:next w:val="Normln"/>
    <w:link w:val="Nadpis3Char"/>
    <w:uiPriority w:val="9"/>
    <w:qFormat/>
    <w:rsid w:val="00EA6D92"/>
    <w:pPr>
      <w:numPr>
        <w:ilvl w:val="2"/>
        <w:numId w:val="14"/>
      </w:numPr>
      <w:tabs>
        <w:tab w:val="clear" w:pos="227"/>
        <w:tab w:val="clear" w:pos="454"/>
      </w:tabs>
      <w:spacing w:before="260"/>
      <w:outlineLvl w:val="2"/>
    </w:pPr>
    <w:rPr>
      <w:b/>
      <w:szCs w:val="22"/>
    </w:rPr>
  </w:style>
  <w:style w:type="paragraph" w:styleId="Nadpis4">
    <w:name w:val="heading 4"/>
    <w:aliases w:val="Heading 4 - Number (Czech Tourism)"/>
    <w:basedOn w:val="Nadpis3"/>
    <w:next w:val="Normln"/>
    <w:link w:val="Nadpis4Char"/>
    <w:uiPriority w:val="9"/>
    <w:qFormat/>
    <w:rsid w:val="00C53D58"/>
    <w:pPr>
      <w:numPr>
        <w:ilvl w:val="3"/>
      </w:numPr>
      <w:outlineLvl w:val="3"/>
    </w:pPr>
  </w:style>
  <w:style w:type="paragraph" w:styleId="Nadpis5">
    <w:name w:val="heading 5"/>
    <w:aliases w:val="Heading 5 - Number (Czech Tourism)"/>
    <w:basedOn w:val="Nadpis4"/>
    <w:next w:val="Normln"/>
    <w:link w:val="Nadpis5Char"/>
    <w:uiPriority w:val="9"/>
    <w:qFormat/>
    <w:rsid w:val="00BD09B0"/>
    <w:pPr>
      <w:numPr>
        <w:ilvl w:val="4"/>
      </w:numPr>
      <w:outlineLvl w:val="4"/>
    </w:pPr>
  </w:style>
  <w:style w:type="paragraph" w:styleId="Nadpis6">
    <w:name w:val="heading 6"/>
    <w:aliases w:val="Heading 6 - Number (Czech Tourism)"/>
    <w:basedOn w:val="Nadpis5"/>
    <w:next w:val="Normln"/>
    <w:link w:val="Nadpis6Char"/>
    <w:uiPriority w:val="9"/>
    <w:qFormat/>
    <w:rsid w:val="00BD09B0"/>
    <w:pPr>
      <w:numPr>
        <w:ilvl w:val="5"/>
      </w:numPr>
      <w:outlineLvl w:val="5"/>
    </w:pPr>
  </w:style>
  <w:style w:type="paragraph" w:styleId="Nadpis7">
    <w:name w:val="heading 7"/>
    <w:aliases w:val="Heading 7 - Number (Czech Tourism)"/>
    <w:basedOn w:val="Nadpis6"/>
    <w:next w:val="Normln"/>
    <w:link w:val="Nadpis7Char"/>
    <w:uiPriority w:val="9"/>
    <w:qFormat/>
    <w:rsid w:val="00BD09B0"/>
    <w:pPr>
      <w:numPr>
        <w:ilvl w:val="6"/>
      </w:numPr>
      <w:outlineLvl w:val="6"/>
    </w:pPr>
  </w:style>
  <w:style w:type="paragraph" w:styleId="Nadpis8">
    <w:name w:val="heading 8"/>
    <w:aliases w:val="Heading 8 - Number (Czech Tourism)"/>
    <w:basedOn w:val="Nadpis7"/>
    <w:next w:val="Normln"/>
    <w:link w:val="Nadpis8Char"/>
    <w:uiPriority w:val="9"/>
    <w:qFormat/>
    <w:rsid w:val="00BD09B0"/>
    <w:pPr>
      <w:numPr>
        <w:ilvl w:val="7"/>
      </w:numPr>
      <w:outlineLvl w:val="7"/>
    </w:pPr>
  </w:style>
  <w:style w:type="paragraph" w:styleId="Nadpis9">
    <w:name w:val="heading 9"/>
    <w:aliases w:val="Heading 9 - Number (Czech Tourism)"/>
    <w:basedOn w:val="Nadpis8"/>
    <w:next w:val="Normln"/>
    <w:link w:val="Nadpis9Char"/>
    <w:uiPriority w:val="9"/>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unhideWhenUsed/>
    <w:rsid w:val="004A5274"/>
    <w:pPr>
      <w:spacing w:line="180" w:lineRule="exact"/>
    </w:pPr>
    <w:rPr>
      <w:rFonts w:ascii="Arial" w:hAnsi="Arial"/>
      <w:sz w:val="16"/>
      <w:szCs w:val="16"/>
    </w:rPr>
  </w:style>
  <w:style w:type="character" w:customStyle="1" w:styleId="ZhlavChar">
    <w:name w:val="Záhlaví Char"/>
    <w:aliases w:val="Header (Czech Tourism) Char"/>
    <w:link w:val="Zhlav"/>
    <w:uiPriority w:val="99"/>
    <w:rsid w:val="00A75B94"/>
    <w:rPr>
      <w:sz w:val="16"/>
      <w:szCs w:val="16"/>
      <w:lang w:eastAsia="en-US"/>
    </w:rPr>
  </w:style>
  <w:style w:type="paragraph" w:styleId="Zpat">
    <w:name w:val="footer"/>
    <w:aliases w:val="Footer (Czech Tourism)"/>
    <w:basedOn w:val="Zhlav"/>
    <w:link w:val="ZpatChar"/>
    <w:uiPriority w:val="99"/>
    <w:unhideWhenUsed/>
    <w:rsid w:val="004A5274"/>
  </w:style>
  <w:style w:type="character" w:customStyle="1" w:styleId="ZpatChar">
    <w:name w:val="Zápatí Char"/>
    <w:aliases w:val="Footer (Czech Tourism) Char"/>
    <w:link w:val="Zpat"/>
    <w:uiPriority w:val="99"/>
    <w:rsid w:val="00A75B94"/>
    <w:rPr>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link w:val="Nzev"/>
    <w:uiPriority w:val="3"/>
    <w:rsid w:val="00EE4727"/>
    <w:rPr>
      <w:rFonts w:ascii="Georgia" w:hAnsi="Georgia"/>
      <w:sz w:val="32"/>
      <w:szCs w:val="32"/>
      <w:lang w:eastAsia="en-US"/>
    </w:rPr>
  </w:style>
  <w:style w:type="character" w:customStyle="1" w:styleId="Nadpis1Char">
    <w:name w:val="Nadpis 1 Char"/>
    <w:aliases w:val="Heading 1 - Number (Czech Tourism) Char"/>
    <w:link w:val="Nadpis10"/>
    <w:uiPriority w:val="9"/>
    <w:rsid w:val="00DD45B5"/>
    <w:rPr>
      <w:rFonts w:ascii="Georgia" w:hAnsi="Georgia"/>
      <w:b/>
      <w:sz w:val="26"/>
      <w:szCs w:val="26"/>
      <w:lang w:eastAsia="en-US"/>
    </w:rPr>
  </w:style>
  <w:style w:type="character" w:customStyle="1" w:styleId="Nadpis2Char">
    <w:name w:val="Nadpis 2 Char"/>
    <w:aliases w:val="Heading 2 - Number (Czech Tourism) Char"/>
    <w:link w:val="Nadpis2"/>
    <w:uiPriority w:val="9"/>
    <w:rsid w:val="00B06025"/>
    <w:rPr>
      <w:rFonts w:ascii="Georgia" w:hAnsi="Georgia"/>
      <w:b/>
      <w:sz w:val="22"/>
      <w:szCs w:val="22"/>
      <w:lang w:eastAsia="en-US"/>
    </w:rPr>
  </w:style>
  <w:style w:type="character" w:customStyle="1" w:styleId="Nadpis3Char">
    <w:name w:val="Nadpis 3 Char"/>
    <w:aliases w:val="Heading 3 - Number (Czech Tourism) Char"/>
    <w:link w:val="Nadpis3"/>
    <w:uiPriority w:val="9"/>
    <w:rsid w:val="00DD45B5"/>
    <w:rPr>
      <w:rFonts w:ascii="Georgia" w:hAnsi="Georgia"/>
      <w:b/>
      <w:sz w:val="22"/>
      <w:szCs w:val="22"/>
      <w:lang w:eastAsia="en-US"/>
    </w:rPr>
  </w:style>
  <w:style w:type="character" w:customStyle="1" w:styleId="Nadpis4Char">
    <w:name w:val="Nadpis 4 Char"/>
    <w:aliases w:val="Heading 4 - Number (Czech Tourism) Char"/>
    <w:link w:val="Nadpis4"/>
    <w:uiPriority w:val="9"/>
    <w:rsid w:val="00DD45B5"/>
    <w:rPr>
      <w:rFonts w:ascii="Georgia" w:hAnsi="Georgia"/>
      <w:b/>
      <w:sz w:val="22"/>
      <w:szCs w:val="22"/>
      <w:lang w:eastAsia="en-US"/>
    </w:rPr>
  </w:style>
  <w:style w:type="character" w:customStyle="1" w:styleId="Nadpis5Char">
    <w:name w:val="Nadpis 5 Char"/>
    <w:aliases w:val="Heading 5 - Number (Czech Tourism) Char"/>
    <w:link w:val="Nadpis5"/>
    <w:uiPriority w:val="9"/>
    <w:rsid w:val="00DD45B5"/>
    <w:rPr>
      <w:rFonts w:ascii="Georgia" w:hAnsi="Georgia"/>
      <w:b/>
      <w:sz w:val="22"/>
      <w:szCs w:val="22"/>
      <w:lang w:eastAsia="en-US"/>
    </w:rPr>
  </w:style>
  <w:style w:type="character" w:customStyle="1" w:styleId="Nadpis6Char">
    <w:name w:val="Nadpis 6 Char"/>
    <w:aliases w:val="Heading 6 - Number (Czech Tourism) Char"/>
    <w:link w:val="Nadpis6"/>
    <w:uiPriority w:val="9"/>
    <w:rsid w:val="00DD45B5"/>
    <w:rPr>
      <w:rFonts w:ascii="Georgia" w:hAnsi="Georgia"/>
      <w:b/>
      <w:sz w:val="22"/>
      <w:szCs w:val="22"/>
      <w:lang w:eastAsia="en-US"/>
    </w:rPr>
  </w:style>
  <w:style w:type="character" w:customStyle="1" w:styleId="Nadpis7Char">
    <w:name w:val="Nadpis 7 Char"/>
    <w:aliases w:val="Heading 7 - Number (Czech Tourism) Char"/>
    <w:link w:val="Nadpis7"/>
    <w:uiPriority w:val="9"/>
    <w:rsid w:val="00DD45B5"/>
    <w:rPr>
      <w:rFonts w:ascii="Georgia" w:hAnsi="Georgia"/>
      <w:b/>
      <w:sz w:val="22"/>
      <w:szCs w:val="22"/>
      <w:lang w:eastAsia="en-US"/>
    </w:rPr>
  </w:style>
  <w:style w:type="character" w:customStyle="1" w:styleId="Nadpis8Char">
    <w:name w:val="Nadpis 8 Char"/>
    <w:aliases w:val="Heading 8 - Number (Czech Tourism) Char"/>
    <w:link w:val="Nadpis8"/>
    <w:uiPriority w:val="9"/>
    <w:rsid w:val="00DD45B5"/>
    <w:rPr>
      <w:rFonts w:ascii="Georgia" w:hAnsi="Georgia"/>
      <w:b/>
      <w:sz w:val="22"/>
      <w:szCs w:val="22"/>
      <w:lang w:eastAsia="en-US"/>
    </w:rPr>
  </w:style>
  <w:style w:type="character" w:customStyle="1" w:styleId="Nadpis9Char">
    <w:name w:val="Nadpis 9 Char"/>
    <w:aliases w:val="Heading 9 - Number (Czech Tourism) Char"/>
    <w:link w:val="Nadpis9"/>
    <w:uiPriority w:val="9"/>
    <w:rsid w:val="00DD45B5"/>
    <w:rPr>
      <w:rFonts w:ascii="Georgia" w:hAnsi="Georgia"/>
      <w:b/>
      <w:sz w:val="22"/>
      <w:szCs w:val="22"/>
      <w:lang w:eastAsia="en-US"/>
    </w:rPr>
  </w:style>
  <w:style w:type="paragraph" w:styleId="Rejstk1">
    <w:name w:val="index 1"/>
    <w:aliases w:val="Index 1 (Czech Tourism)"/>
    <w:basedOn w:val="Normln"/>
    <w:next w:val="Normln"/>
    <w:uiPriority w:val="99"/>
    <w:semiHidden/>
    <w:unhideWhenUsed/>
    <w:rsid w:val="00534864"/>
    <w:pPr>
      <w:ind w:left="227" w:hanging="227"/>
    </w:pPr>
  </w:style>
  <w:style w:type="paragraph" w:styleId="Rejstk2">
    <w:name w:val="index 2"/>
    <w:aliases w:val="Index 2 (Czech Tourism)"/>
    <w:basedOn w:val="Rejstk1"/>
    <w:next w:val="Normln"/>
    <w:uiPriority w:val="99"/>
    <w:semiHidden/>
    <w:unhideWhenUsed/>
    <w:rsid w:val="00534864"/>
    <w:pPr>
      <w:ind w:left="454"/>
    </w:pPr>
  </w:style>
  <w:style w:type="paragraph" w:styleId="Rejstk3">
    <w:name w:val="index 3"/>
    <w:aliases w:val="Index 3 (Czech Tourism)"/>
    <w:basedOn w:val="Rejstk1"/>
    <w:next w:val="Normln"/>
    <w:uiPriority w:val="99"/>
    <w:semiHidden/>
    <w:unhideWhenUsed/>
    <w:rsid w:val="008B7380"/>
    <w:pPr>
      <w:ind w:left="681"/>
    </w:pPr>
  </w:style>
  <w:style w:type="paragraph" w:styleId="Rejstk4">
    <w:name w:val="index 4"/>
    <w:aliases w:val="Index 4 (Czech Tourism)"/>
    <w:basedOn w:val="Rejstk3"/>
    <w:next w:val="Normln"/>
    <w:uiPriority w:val="99"/>
    <w:semiHidden/>
    <w:unhideWhenUsed/>
    <w:rsid w:val="008B7380"/>
    <w:pPr>
      <w:ind w:left="907"/>
    </w:pPr>
  </w:style>
  <w:style w:type="paragraph" w:styleId="Rejstk5">
    <w:name w:val="index 5"/>
    <w:aliases w:val="Index 5 (Czech Tourism)"/>
    <w:basedOn w:val="Rejstk4"/>
    <w:next w:val="Normln"/>
    <w:uiPriority w:val="99"/>
    <w:semiHidden/>
    <w:unhideWhenUsed/>
    <w:rsid w:val="008B7380"/>
    <w:pPr>
      <w:ind w:left="1134"/>
    </w:pPr>
  </w:style>
  <w:style w:type="paragraph" w:styleId="Rejstk6">
    <w:name w:val="index 6"/>
    <w:aliases w:val="Index 6 (Czech Tourism)"/>
    <w:basedOn w:val="Rejstk5"/>
    <w:next w:val="Normln"/>
    <w:uiPriority w:val="99"/>
    <w:semiHidden/>
    <w:unhideWhenUsed/>
    <w:rsid w:val="008B7380"/>
    <w:pPr>
      <w:ind w:left="1361"/>
    </w:pPr>
  </w:style>
  <w:style w:type="paragraph" w:styleId="Rejstk7">
    <w:name w:val="index 7"/>
    <w:aliases w:val="Index 7 (Czech Tourism)"/>
    <w:basedOn w:val="Rejstk6"/>
    <w:next w:val="Normln"/>
    <w:uiPriority w:val="99"/>
    <w:semiHidden/>
    <w:unhideWhenUsed/>
    <w:rsid w:val="008B7380"/>
    <w:pPr>
      <w:ind w:left="1588"/>
    </w:pPr>
  </w:style>
  <w:style w:type="paragraph" w:styleId="Rejstk8">
    <w:name w:val="index 8"/>
    <w:aliases w:val="Index 8 (Czech Tourism)"/>
    <w:basedOn w:val="Rejstk7"/>
    <w:next w:val="Normln"/>
    <w:uiPriority w:val="99"/>
    <w:semiHidden/>
    <w:unhideWhenUsed/>
    <w:rsid w:val="008B7380"/>
    <w:pPr>
      <w:ind w:left="1815"/>
    </w:pPr>
  </w:style>
  <w:style w:type="paragraph" w:styleId="Rejstk9">
    <w:name w:val="index 9"/>
    <w:aliases w:val="Index 9 (Czech Tourism)"/>
    <w:basedOn w:val="Rejstk8"/>
    <w:next w:val="Normln"/>
    <w:uiPriority w:val="99"/>
    <w:semiHidden/>
    <w:unhideWhenUsed/>
    <w:rsid w:val="008B7380"/>
    <w:pPr>
      <w:ind w:left="2041"/>
    </w:pPr>
  </w:style>
  <w:style w:type="numbering" w:customStyle="1" w:styleId="text">
    <w:name w:val="text"/>
    <w:uiPriority w:val="99"/>
    <w:rsid w:val="00EE4727"/>
    <w:pPr>
      <w:numPr>
        <w:numId w:val="1"/>
      </w:numPr>
    </w:pPr>
  </w:style>
  <w:style w:type="paragraph" w:styleId="Pokraovnseznamu">
    <w:name w:val="List Continue"/>
    <w:aliases w:val="List Continue (Czech Tourism)"/>
    <w:basedOn w:val="Normln"/>
    <w:uiPriority w:val="6"/>
    <w:rsid w:val="00544D71"/>
    <w:pPr>
      <w:ind w:left="227"/>
      <w:contextualSpacing/>
    </w:pPr>
  </w:style>
  <w:style w:type="paragraph" w:styleId="Seznamsodrkami">
    <w:name w:val="List Bullet"/>
    <w:aliases w:val="List Bullet (Czech Tourism)"/>
    <w:basedOn w:val="Normln"/>
    <w:uiPriority w:val="6"/>
    <w:qFormat/>
    <w:rsid w:val="00EE4727"/>
    <w:pPr>
      <w:numPr>
        <w:numId w:val="18"/>
      </w:numPr>
      <w:contextualSpacing/>
    </w:pPr>
  </w:style>
  <w:style w:type="paragraph" w:styleId="Seznamsodrkami2">
    <w:name w:val="List Bullet 2"/>
    <w:aliases w:val="List Bullet 2 (Czech Tourism)"/>
    <w:basedOn w:val="Seznamsodrkami"/>
    <w:uiPriority w:val="6"/>
    <w:rsid w:val="00B3282F"/>
    <w:pPr>
      <w:numPr>
        <w:ilvl w:val="1"/>
      </w:numPr>
    </w:pPr>
  </w:style>
  <w:style w:type="paragraph" w:styleId="Seznamsodrkami3">
    <w:name w:val="List Bullet 3"/>
    <w:aliases w:val="List Bullet 3 (Czech Tourism)"/>
    <w:basedOn w:val="Seznamsodrkami2"/>
    <w:uiPriority w:val="6"/>
    <w:semiHidden/>
    <w:unhideWhenUsed/>
    <w:rsid w:val="00B3282F"/>
    <w:pPr>
      <w:numPr>
        <w:ilvl w:val="2"/>
      </w:numPr>
      <w:tabs>
        <w:tab w:val="clear" w:pos="907"/>
      </w:tabs>
    </w:pPr>
  </w:style>
  <w:style w:type="paragraph" w:styleId="Seznamsodrkami4">
    <w:name w:val="List Bullet 4"/>
    <w:aliases w:val="List Bullet 4 (Czech Tourism)"/>
    <w:basedOn w:val="Seznamsodrkami"/>
    <w:uiPriority w:val="6"/>
    <w:semiHidden/>
    <w:unhideWhenUsed/>
    <w:rsid w:val="00B3282F"/>
    <w:pPr>
      <w:numPr>
        <w:ilvl w:val="3"/>
      </w:numPr>
    </w:pPr>
  </w:style>
  <w:style w:type="paragraph" w:styleId="Seznamsodrkami5">
    <w:name w:val="List Bullet 5"/>
    <w:aliases w:val="List Bullet 5 (Czech Tourism)"/>
    <w:basedOn w:val="Seznamsodrkami4"/>
    <w:uiPriority w:val="6"/>
    <w:semiHidden/>
    <w:unhideWhenUsed/>
    <w:rsid w:val="00B3282F"/>
    <w:pPr>
      <w:numPr>
        <w:ilvl w:val="4"/>
      </w:numPr>
    </w:pPr>
  </w:style>
  <w:style w:type="paragraph" w:customStyle="1" w:styleId="ListBullet6CzechTourism">
    <w:name w:val="List Bullet 6 (Czech Tourism)"/>
    <w:basedOn w:val="Seznamsodrkami5"/>
    <w:uiPriority w:val="6"/>
    <w:semiHidden/>
    <w:unhideWhenUsed/>
    <w:rsid w:val="00B3282F"/>
    <w:pPr>
      <w:numPr>
        <w:ilvl w:val="5"/>
      </w:numPr>
    </w:pPr>
  </w:style>
  <w:style w:type="paragraph" w:customStyle="1" w:styleId="ListBullet7CzechTourism">
    <w:name w:val="List Bullet 7 (Czech Tourism)"/>
    <w:basedOn w:val="ListBullet6CzechTourism"/>
    <w:uiPriority w:val="6"/>
    <w:semiHidden/>
    <w:unhideWhenUsed/>
    <w:rsid w:val="00B3282F"/>
    <w:pPr>
      <w:numPr>
        <w:ilvl w:val="6"/>
      </w:numPr>
    </w:pPr>
  </w:style>
  <w:style w:type="paragraph" w:customStyle="1" w:styleId="ListBullet8CzechTourism">
    <w:name w:val="List Bullet 8 (Czech Tourism)"/>
    <w:basedOn w:val="ListBullet7CzechTourism"/>
    <w:uiPriority w:val="6"/>
    <w:semiHidden/>
    <w:unhideWhenUsed/>
    <w:rsid w:val="00B3282F"/>
    <w:pPr>
      <w:numPr>
        <w:ilvl w:val="7"/>
      </w:numPr>
    </w:pPr>
  </w:style>
  <w:style w:type="paragraph" w:customStyle="1" w:styleId="ListBullet9CzechTourism">
    <w:name w:val="List Bullet 9 (Czech Tourism)"/>
    <w:basedOn w:val="Normln"/>
    <w:next w:val="ListBullet8CzechTourism"/>
    <w:uiPriority w:val="6"/>
    <w:semiHidden/>
    <w:unhideWhenUsed/>
    <w:rsid w:val="00EE4727"/>
    <w:pPr>
      <w:numPr>
        <w:ilvl w:val="8"/>
        <w:numId w:val="18"/>
      </w:numPr>
    </w:pPr>
  </w:style>
  <w:style w:type="paragraph" w:styleId="Pokraovnseznamu2">
    <w:name w:val="List Continue 2"/>
    <w:aliases w:val="List Continue 2 (Czech Tourism)"/>
    <w:basedOn w:val="Pokraovnseznamu"/>
    <w:uiPriority w:val="6"/>
    <w:rsid w:val="00544D71"/>
    <w:pPr>
      <w:ind w:left="454"/>
    </w:pPr>
  </w:style>
  <w:style w:type="paragraph" w:styleId="Pokraovnseznamu3">
    <w:name w:val="List Continue 3"/>
    <w:aliases w:val="List Continue 3 (Czech Tourism)"/>
    <w:basedOn w:val="Pokraovnseznamu2"/>
    <w:uiPriority w:val="6"/>
    <w:unhideWhenUsed/>
    <w:rsid w:val="00544D71"/>
    <w:pPr>
      <w:ind w:left="680"/>
    </w:pPr>
  </w:style>
  <w:style w:type="paragraph" w:styleId="Pokraovnseznamu4">
    <w:name w:val="List Continue 4"/>
    <w:aliases w:val="List Continue 4 (Czech Tourism)"/>
    <w:basedOn w:val="Pokraovnseznamu3"/>
    <w:uiPriority w:val="6"/>
    <w:semiHidden/>
    <w:unhideWhenUsed/>
    <w:rsid w:val="00E65D26"/>
    <w:pPr>
      <w:ind w:left="907"/>
    </w:pPr>
  </w:style>
  <w:style w:type="paragraph" w:styleId="Pokraovnseznamu5">
    <w:name w:val="List Continue 5"/>
    <w:aliases w:val="List Continue 5 (Czech Tourism)"/>
    <w:basedOn w:val="Pokraovnseznamu4"/>
    <w:uiPriority w:val="6"/>
    <w:semiHidden/>
    <w:unhideWhenUsed/>
    <w:rsid w:val="00E65D26"/>
    <w:pPr>
      <w:ind w:left="1134"/>
    </w:pPr>
  </w:style>
  <w:style w:type="paragraph" w:styleId="slovanseznam">
    <w:name w:val="List Number"/>
    <w:aliases w:val="List Number (Czech Tourism)"/>
    <w:basedOn w:val="Normln"/>
    <w:uiPriority w:val="6"/>
    <w:qFormat/>
    <w:rsid w:val="00740B1B"/>
    <w:pPr>
      <w:numPr>
        <w:numId w:val="4"/>
      </w:num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6"/>
    <w:rsid w:val="00740B1B"/>
    <w:pPr>
      <w:numPr>
        <w:ilvl w:val="1"/>
      </w:numPr>
      <w:tabs>
        <w:tab w:val="clear" w:pos="907"/>
      </w:tabs>
    </w:pPr>
  </w:style>
  <w:style w:type="paragraph" w:styleId="slovanseznam3">
    <w:name w:val="List Number 3"/>
    <w:aliases w:val="List Number 3 (Czech Tourism)"/>
    <w:basedOn w:val="slovanseznam2"/>
    <w:uiPriority w:val="6"/>
    <w:semiHidden/>
    <w:unhideWhenUsed/>
    <w:rsid w:val="00740B1B"/>
    <w:pPr>
      <w:numPr>
        <w:ilvl w:val="2"/>
      </w:numPr>
      <w:tabs>
        <w:tab w:val="clear" w:pos="1814"/>
      </w:tabs>
    </w:pPr>
  </w:style>
  <w:style w:type="paragraph" w:styleId="slovanseznam4">
    <w:name w:val="List Number 4"/>
    <w:aliases w:val="List Number 4 (Czech Tourism)"/>
    <w:basedOn w:val="slovanseznam3"/>
    <w:uiPriority w:val="6"/>
    <w:semiHidden/>
    <w:unhideWhenUsed/>
    <w:rsid w:val="00740B1B"/>
    <w:pPr>
      <w:numPr>
        <w:ilvl w:val="3"/>
      </w:numPr>
      <w:tabs>
        <w:tab w:val="clear" w:pos="2722"/>
      </w:tabs>
    </w:pPr>
  </w:style>
  <w:style w:type="paragraph" w:styleId="slovanseznam5">
    <w:name w:val="List Number 5"/>
    <w:aliases w:val="List Number 5 (Czech Tourism)"/>
    <w:basedOn w:val="slovanseznam4"/>
    <w:uiPriority w:val="6"/>
    <w:semiHidden/>
    <w:unhideWhenUsed/>
    <w:rsid w:val="00740B1B"/>
    <w:pPr>
      <w:numPr>
        <w:ilvl w:val="4"/>
      </w:numPr>
      <w:tabs>
        <w:tab w:val="left" w:pos="4536"/>
        <w:tab w:val="left" w:pos="4763"/>
      </w:tabs>
    </w:pPr>
  </w:style>
  <w:style w:type="numbering" w:customStyle="1" w:styleId="numberingtext">
    <w:name w:val="numbering (text)"/>
    <w:uiPriority w:val="99"/>
    <w:rsid w:val="00740B1B"/>
    <w:pPr>
      <w:numPr>
        <w:numId w:val="2"/>
      </w:numPr>
    </w:pPr>
  </w:style>
  <w:style w:type="paragraph" w:styleId="Seznam">
    <w:name w:val="List"/>
    <w:aliases w:val="List (Czech Tourism)"/>
    <w:basedOn w:val="Rejstk1"/>
    <w:uiPriority w:val="8"/>
    <w:semiHidden/>
    <w:unhideWhenUsed/>
    <w:rsid w:val="00E5250C"/>
  </w:style>
  <w:style w:type="paragraph" w:styleId="Seznam2">
    <w:name w:val="List 2"/>
    <w:aliases w:val="List 2 (Czech Tourism)"/>
    <w:basedOn w:val="Rejstk2"/>
    <w:uiPriority w:val="8"/>
    <w:semiHidden/>
    <w:unhideWhenUsed/>
    <w:rsid w:val="00E5250C"/>
  </w:style>
  <w:style w:type="paragraph" w:styleId="Seznam3">
    <w:name w:val="List 3"/>
    <w:aliases w:val="List 3 (Czech Tourism)"/>
    <w:basedOn w:val="Rejstk3"/>
    <w:uiPriority w:val="8"/>
    <w:semiHidden/>
    <w:unhideWhenUsed/>
    <w:rsid w:val="00E5250C"/>
  </w:style>
  <w:style w:type="paragraph" w:styleId="Seznam4">
    <w:name w:val="List 4"/>
    <w:aliases w:val="List 4 (Czech Tourism)"/>
    <w:basedOn w:val="Rejstk4"/>
    <w:uiPriority w:val="8"/>
    <w:semiHidden/>
    <w:unhideWhenUsed/>
    <w:rsid w:val="00455FB0"/>
  </w:style>
  <w:style w:type="paragraph" w:styleId="Seznam5">
    <w:name w:val="List 5"/>
    <w:aliases w:val="List 5 (Czech Tourism)"/>
    <w:basedOn w:val="Rejstk5"/>
    <w:uiPriority w:val="8"/>
    <w:semiHidden/>
    <w:unhideWhenUsed/>
    <w:rsid w:val="00E5250C"/>
  </w:style>
  <w:style w:type="paragraph" w:styleId="Hlavikarejstku">
    <w:name w:val="index heading"/>
    <w:aliases w:val="Index Heading (Czech Tourism)"/>
    <w:basedOn w:val="Normln"/>
    <w:next w:val="Rejstk1"/>
    <w:uiPriority w:val="99"/>
    <w:semiHidden/>
    <w:unhideWhenUsed/>
    <w:rsid w:val="00455FB0"/>
  </w:style>
  <w:style w:type="paragraph" w:customStyle="1" w:styleId="Odstavecseseznamem1">
    <w:name w:val="Odstavec se seznamem1"/>
    <w:aliases w:val="List Paragraph (Czech Tourism)"/>
    <w:basedOn w:val="Normln"/>
    <w:uiPriority w:val="34"/>
    <w:unhideWhenUsed/>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unhideWhenUsed/>
    <w:rsid w:val="00D46D86"/>
    <w:rPr>
      <w:szCs w:val="22"/>
    </w:rPr>
  </w:style>
  <w:style w:type="character" w:customStyle="1" w:styleId="ZkladntextChar">
    <w:name w:val="Základní text Char"/>
    <w:aliases w:val="Body Text (Czech Tourism) Char"/>
    <w:link w:val="Zkladntext"/>
    <w:uiPriority w:val="99"/>
    <w:semiHidden/>
    <w:rsid w:val="00A75B94"/>
    <w:rPr>
      <w:rFonts w:ascii="Georgia" w:hAnsi="Georgia"/>
      <w:sz w:val="22"/>
      <w:szCs w:val="22"/>
      <w:lang w:eastAsia="en-US"/>
    </w:rPr>
  </w:style>
  <w:style w:type="paragraph" w:styleId="Zkladntext2">
    <w:name w:val="Body Text 2"/>
    <w:aliases w:val="Body Text 2 (Czech Tourism)"/>
    <w:basedOn w:val="Normln"/>
    <w:link w:val="Zkladntext2Char"/>
    <w:uiPriority w:val="99"/>
    <w:semiHidden/>
    <w:unhideWhenUsed/>
    <w:rsid w:val="001D1FB6"/>
    <w:pPr>
      <w:spacing w:after="260" w:line="520" w:lineRule="exact"/>
    </w:pPr>
  </w:style>
  <w:style w:type="character" w:customStyle="1" w:styleId="Zkladntext2Char">
    <w:name w:val="Základní text 2 Char"/>
    <w:aliases w:val="Body Text 2 (Czech Tourism) Char"/>
    <w:link w:val="Zkladntext2"/>
    <w:uiPriority w:val="99"/>
    <w:semiHidden/>
    <w:rsid w:val="00A75B94"/>
    <w:rPr>
      <w:rFonts w:ascii="Georgia" w:hAnsi="Georgia"/>
      <w:sz w:val="22"/>
      <w:lang w:eastAsia="en-US"/>
    </w:rPr>
  </w:style>
  <w:style w:type="paragraph" w:styleId="Zkladntext3">
    <w:name w:val="Body Text 3"/>
    <w:aliases w:val="Body Text 3 (Czech Tourism)"/>
    <w:basedOn w:val="Zkladntext"/>
    <w:link w:val="Zkladntext3Char"/>
    <w:uiPriority w:val="99"/>
    <w:semiHidden/>
    <w:unhideWhenUsed/>
    <w:rsid w:val="00D46D86"/>
    <w:pPr>
      <w:spacing w:line="220" w:lineRule="exact"/>
    </w:pPr>
    <w:rPr>
      <w:sz w:val="16"/>
      <w:szCs w:val="16"/>
    </w:rPr>
  </w:style>
  <w:style w:type="character" w:customStyle="1" w:styleId="Zkladntext3Char">
    <w:name w:val="Základní text 3 Char"/>
    <w:aliases w:val="Body Text 3 (Czech Tourism) Char"/>
    <w:link w:val="Zkladntext3"/>
    <w:uiPriority w:val="99"/>
    <w:semiHidden/>
    <w:rsid w:val="00A75B94"/>
    <w:rPr>
      <w:rFonts w:ascii="Georgia" w:hAnsi="Georgia"/>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unhideWhenUsed/>
    <w:rsid w:val="001D1FB6"/>
    <w:pPr>
      <w:ind w:firstLine="227"/>
    </w:pPr>
    <w:rPr>
      <w:szCs w:val="20"/>
    </w:rPr>
  </w:style>
  <w:style w:type="character" w:customStyle="1" w:styleId="Zkladntext-prvnodsazenChar">
    <w:name w:val="Základní text - první odsazený Char"/>
    <w:aliases w:val="Body Text First Indent (Czech Tourism) Char"/>
    <w:link w:val="Zkladntext-prvnodsazen"/>
    <w:uiPriority w:val="99"/>
    <w:semiHidden/>
    <w:rsid w:val="00A75B94"/>
    <w:rPr>
      <w:rFonts w:ascii="Georgia" w:hAnsi="Georgia"/>
      <w:sz w:val="22"/>
      <w:szCs w:val="22"/>
      <w:lang w:eastAsia="en-US"/>
    </w:rPr>
  </w:style>
  <w:style w:type="paragraph" w:styleId="Zkladntextodsazen">
    <w:name w:val="Body Text Indent"/>
    <w:aliases w:val="Body Text Indent (Czech Tourism)"/>
    <w:basedOn w:val="Zkladntext"/>
    <w:link w:val="ZkladntextodsazenChar"/>
    <w:uiPriority w:val="99"/>
    <w:semiHidden/>
    <w:unhideWhenUsed/>
    <w:rsid w:val="001D1FB6"/>
    <w:pPr>
      <w:ind w:left="227"/>
    </w:pPr>
  </w:style>
  <w:style w:type="character" w:customStyle="1" w:styleId="ZkladntextodsazenChar">
    <w:name w:val="Základní text odsazený Char"/>
    <w:aliases w:val="Body Text Indent (Czech Tourism) Char"/>
    <w:link w:val="Zkladntextodsazen"/>
    <w:uiPriority w:val="99"/>
    <w:semiHidden/>
    <w:rsid w:val="00A75B94"/>
    <w:rPr>
      <w:rFonts w:ascii="Georgia" w:hAnsi="Georgia"/>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unhideWhenUsed/>
    <w:rsid w:val="001D1FB6"/>
    <w:pPr>
      <w:ind w:firstLine="227"/>
    </w:pPr>
  </w:style>
  <w:style w:type="character" w:customStyle="1" w:styleId="Zkladntext-prvnodsazen2Char">
    <w:name w:val="Základní text - první odsazený 2 Char"/>
    <w:aliases w:val="Body Text First Indent 2 (Czech Tourism) Char"/>
    <w:link w:val="Zkladntext-prvnodsazen2"/>
    <w:uiPriority w:val="99"/>
    <w:semiHidden/>
    <w:rsid w:val="00A75B94"/>
    <w:rPr>
      <w:rFonts w:ascii="Georgia" w:hAnsi="Georgia"/>
      <w:sz w:val="22"/>
      <w:szCs w:val="22"/>
      <w:lang w:eastAsia="en-US"/>
    </w:rPr>
  </w:style>
  <w:style w:type="paragraph" w:styleId="Zkladntextodsazen2">
    <w:name w:val="Body Text Indent 2"/>
    <w:aliases w:val="Body Text Indent 2 (Czech Tourism)"/>
    <w:basedOn w:val="Zkladntext2"/>
    <w:link w:val="Zkladntextodsazen2Char"/>
    <w:uiPriority w:val="99"/>
    <w:semiHidden/>
    <w:unhideWhenUsed/>
    <w:rsid w:val="001D1FB6"/>
    <w:pPr>
      <w:ind w:left="227"/>
    </w:pPr>
  </w:style>
  <w:style w:type="character" w:customStyle="1" w:styleId="Zkladntextodsazen2Char">
    <w:name w:val="Základní text odsazený 2 Char"/>
    <w:aliases w:val="Body Text Indent 2 (Czech Tourism) Char"/>
    <w:link w:val="Zkladntextodsazen2"/>
    <w:uiPriority w:val="99"/>
    <w:semiHidden/>
    <w:rsid w:val="00A75B94"/>
    <w:rPr>
      <w:rFonts w:ascii="Georgia" w:hAnsi="Georgia"/>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unhideWhenUsed/>
    <w:rsid w:val="001D1FB6"/>
    <w:pPr>
      <w:ind w:left="227"/>
    </w:pPr>
  </w:style>
  <w:style w:type="character" w:customStyle="1" w:styleId="Zkladntextodsazen3Char">
    <w:name w:val="Základní text odsazený 3 Char"/>
    <w:aliases w:val="Body Text Indent 3 (Czech Tourism) Char"/>
    <w:link w:val="Zkladntextodsazen3"/>
    <w:uiPriority w:val="99"/>
    <w:semiHidden/>
    <w:rsid w:val="00A75B94"/>
    <w:rPr>
      <w:rFonts w:ascii="Georgia" w:hAnsi="Georgia"/>
      <w:sz w:val="16"/>
      <w:szCs w:val="16"/>
      <w:lang w:eastAsia="en-US"/>
    </w:rPr>
  </w:style>
  <w:style w:type="paragraph" w:styleId="Zvr">
    <w:name w:val="Closing"/>
    <w:basedOn w:val="Normln"/>
    <w:link w:val="ZvrChar"/>
    <w:uiPriority w:val="99"/>
    <w:semiHidden/>
    <w:unhideWhenUsed/>
    <w:rsid w:val="00E750BB"/>
    <w:pPr>
      <w:ind w:left="4252"/>
    </w:pPr>
  </w:style>
  <w:style w:type="character" w:customStyle="1" w:styleId="ZvrChar">
    <w:name w:val="Závěr Char"/>
    <w:link w:val="Zvr"/>
    <w:uiPriority w:val="99"/>
    <w:semiHidden/>
    <w:rsid w:val="00A75B94"/>
    <w:rPr>
      <w:rFonts w:ascii="Georgia" w:hAnsi="Georgia"/>
      <w:sz w:val="22"/>
      <w:lang w:eastAsia="en-US"/>
    </w:rPr>
  </w:style>
  <w:style w:type="paragraph" w:styleId="Textkomente">
    <w:name w:val="annotation text"/>
    <w:aliases w:val="Comment Text (Czech Tourism)"/>
    <w:basedOn w:val="Normln"/>
    <w:link w:val="TextkomenteChar"/>
    <w:uiPriority w:val="99"/>
    <w:unhideWhenUsed/>
    <w:rsid w:val="00D656F4"/>
  </w:style>
  <w:style w:type="character" w:customStyle="1" w:styleId="TextkomenteChar">
    <w:name w:val="Text komentáře Char"/>
    <w:aliases w:val="Comment Text (Czech Tourism) Char"/>
    <w:link w:val="Textkomente"/>
    <w:uiPriority w:val="99"/>
    <w:rsid w:val="00A75B94"/>
    <w:rPr>
      <w:rFonts w:ascii="Georgia" w:hAnsi="Georgia"/>
      <w:sz w:val="22"/>
      <w:lang w:eastAsia="en-US"/>
    </w:rPr>
  </w:style>
  <w:style w:type="paragraph" w:styleId="Pedmtkomente">
    <w:name w:val="annotation subject"/>
    <w:aliases w:val="Comment Subject (Czech Tourism)"/>
    <w:basedOn w:val="Textkomente"/>
    <w:next w:val="Textkomente"/>
    <w:link w:val="PedmtkomenteChar"/>
    <w:uiPriority w:val="99"/>
    <w:semiHidden/>
    <w:unhideWhenUsed/>
    <w:rsid w:val="00E750BB"/>
    <w:rPr>
      <w:b/>
      <w:bCs/>
    </w:rPr>
  </w:style>
  <w:style w:type="character" w:customStyle="1" w:styleId="PedmtkomenteChar">
    <w:name w:val="Předmět komentáře Char"/>
    <w:aliases w:val="Comment Subject (Czech Tourism) Char"/>
    <w:link w:val="Pedmtkomente"/>
    <w:uiPriority w:val="99"/>
    <w:semiHidden/>
    <w:rsid w:val="00A75B94"/>
    <w:rPr>
      <w:rFonts w:ascii="Georgia" w:hAnsi="Georgia"/>
      <w:b/>
      <w:bCs/>
      <w:sz w:val="22"/>
      <w:lang w:eastAsia="en-US"/>
    </w:rPr>
  </w:style>
  <w:style w:type="paragraph" w:styleId="Datum">
    <w:name w:val="Date"/>
    <w:basedOn w:val="Normln"/>
    <w:next w:val="Normln"/>
    <w:link w:val="DatumChar"/>
    <w:uiPriority w:val="99"/>
    <w:semiHidden/>
    <w:unhideWhenUsed/>
    <w:rsid w:val="00E750BB"/>
  </w:style>
  <w:style w:type="character" w:customStyle="1" w:styleId="DatumChar">
    <w:name w:val="Datum Char"/>
    <w:link w:val="Datum"/>
    <w:uiPriority w:val="99"/>
    <w:semiHidden/>
    <w:rsid w:val="00A75B94"/>
    <w:rPr>
      <w:rFonts w:ascii="Georgia" w:hAnsi="Georgia"/>
      <w:sz w:val="22"/>
      <w:lang w:eastAsia="en-US"/>
    </w:rPr>
  </w:style>
  <w:style w:type="paragraph" w:styleId="Rozloendokumentu">
    <w:name w:val="Document Map"/>
    <w:aliases w:val="Document Map (Czech Tourism)"/>
    <w:basedOn w:val="Normln"/>
    <w:link w:val="RozloendokumentuChar"/>
    <w:uiPriority w:val="99"/>
    <w:semiHidden/>
    <w:unhideWhenUsed/>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link w:val="Rozloendokumentu"/>
    <w:uiPriority w:val="99"/>
    <w:semiHidden/>
    <w:rsid w:val="00A75B94"/>
    <w:rPr>
      <w:sz w:val="16"/>
      <w:szCs w:val="16"/>
      <w:lang w:eastAsia="en-US"/>
    </w:rPr>
  </w:style>
  <w:style w:type="paragraph" w:styleId="Podpise-mailu">
    <w:name w:val="E-mail Signature"/>
    <w:aliases w:val="E-mail Signature (Czech Tourism)"/>
    <w:basedOn w:val="Normln"/>
    <w:link w:val="Podpise-mailuChar"/>
    <w:uiPriority w:val="99"/>
    <w:semiHidden/>
    <w:unhideWhenUsed/>
    <w:rsid w:val="00E750BB"/>
    <w:rPr>
      <w:rFonts w:ascii="Arial" w:hAnsi="Arial"/>
      <w:color w:val="003C78"/>
    </w:rPr>
  </w:style>
  <w:style w:type="character" w:customStyle="1" w:styleId="Podpise-mailuChar">
    <w:name w:val="Podpis e-mailu Char"/>
    <w:aliases w:val="E-mail Signature (Czech Tourism) Char"/>
    <w:link w:val="Podpise-mailu"/>
    <w:uiPriority w:val="99"/>
    <w:semiHidden/>
    <w:rsid w:val="00A75B94"/>
    <w:rPr>
      <w:color w:val="003C78"/>
      <w:sz w:val="22"/>
      <w:lang w:eastAsia="en-US"/>
    </w:rPr>
  </w:style>
  <w:style w:type="paragraph" w:styleId="Textvysvtlivek">
    <w:name w:val="endnote text"/>
    <w:aliases w:val="Endnote Text (Czech Tourism)"/>
    <w:basedOn w:val="Normln"/>
    <w:link w:val="TextvysvtlivekChar"/>
    <w:uiPriority w:val="99"/>
    <w:semiHidden/>
    <w:unhideWhenUsed/>
    <w:rsid w:val="006D119B"/>
    <w:pPr>
      <w:spacing w:line="220" w:lineRule="exact"/>
    </w:pPr>
    <w:rPr>
      <w:rFonts w:ascii="Arial" w:hAnsi="Arial"/>
      <w:sz w:val="16"/>
      <w:szCs w:val="16"/>
    </w:rPr>
  </w:style>
  <w:style w:type="character" w:customStyle="1" w:styleId="TextvysvtlivekChar">
    <w:name w:val="Text vysvětlivek Char"/>
    <w:aliases w:val="Endnote Text (Czech Tourism) Char"/>
    <w:link w:val="Textvysvtlivek"/>
    <w:uiPriority w:val="99"/>
    <w:semiHidden/>
    <w:rsid w:val="00A75B94"/>
    <w:rPr>
      <w:sz w:val="16"/>
      <w:szCs w:val="16"/>
      <w:lang w:eastAsia="en-US"/>
    </w:rPr>
  </w:style>
  <w:style w:type="paragraph" w:styleId="Textpoznpodarou">
    <w:name w:val="footnote text"/>
    <w:aliases w:val="Footnote Text (Czech Tourism)"/>
    <w:basedOn w:val="Textvysvtlivek"/>
    <w:link w:val="TextpoznpodarouChar"/>
    <w:uiPriority w:val="99"/>
    <w:semiHidden/>
    <w:unhideWhenUsed/>
    <w:rsid w:val="006D119B"/>
  </w:style>
  <w:style w:type="character" w:customStyle="1" w:styleId="TextpoznpodarouChar">
    <w:name w:val="Text pozn. pod čarou Char"/>
    <w:aliases w:val="Footnote Text (Czech Tourism) Char"/>
    <w:link w:val="Textpoznpodarou"/>
    <w:uiPriority w:val="99"/>
    <w:semiHidden/>
    <w:rsid w:val="00A75B94"/>
    <w:rPr>
      <w:sz w:val="16"/>
      <w:szCs w:val="16"/>
      <w:lang w:eastAsia="en-US"/>
    </w:rPr>
  </w:style>
  <w:style w:type="paragraph" w:styleId="AdresaHTML">
    <w:name w:val="HTML Address"/>
    <w:basedOn w:val="Normln"/>
    <w:link w:val="AdresaHTMLChar"/>
    <w:uiPriority w:val="99"/>
    <w:semiHidden/>
    <w:unhideWhenUsed/>
    <w:rsid w:val="00E750BB"/>
    <w:rPr>
      <w:i/>
      <w:iCs/>
    </w:rPr>
  </w:style>
  <w:style w:type="character" w:customStyle="1" w:styleId="AdresaHTMLChar">
    <w:name w:val="Adresa HTML Char"/>
    <w:link w:val="AdresaHTML"/>
    <w:uiPriority w:val="99"/>
    <w:semiHidden/>
    <w:rsid w:val="00A75B94"/>
    <w:rPr>
      <w:rFonts w:ascii="Georgia" w:hAnsi="Georgia"/>
      <w:i/>
      <w:iCs/>
      <w:sz w:val="22"/>
      <w:lang w:eastAsia="en-US"/>
    </w:rPr>
  </w:style>
  <w:style w:type="paragraph" w:styleId="FormtovanvHTML">
    <w:name w:val="HTML Preformatted"/>
    <w:basedOn w:val="Normln"/>
    <w:link w:val="FormtovanvHTMLChar"/>
    <w:uiPriority w:val="99"/>
    <w:semiHidden/>
    <w:unhideWhenUsed/>
    <w:rsid w:val="00950965"/>
    <w:rPr>
      <w:rFonts w:ascii="Courier New" w:hAnsi="Courier New" w:cs="Courier New"/>
      <w:sz w:val="20"/>
    </w:rPr>
  </w:style>
  <w:style w:type="character" w:customStyle="1" w:styleId="FormtovanvHTMLChar">
    <w:name w:val="Formátovaný v HTML Char"/>
    <w:link w:val="FormtovanvHTML"/>
    <w:uiPriority w:val="99"/>
    <w:semiHidden/>
    <w:rsid w:val="00A75B94"/>
    <w:rPr>
      <w:rFonts w:ascii="Courier New" w:hAnsi="Courier New" w:cs="Courier New"/>
      <w:lang w:eastAsia="en-US"/>
    </w:rPr>
  </w:style>
  <w:style w:type="paragraph" w:customStyle="1" w:styleId="Citaceintenzivn">
    <w:name w:val="Citace – intenzivní"/>
    <w:aliases w:val="Intense Quote (Czech Tourism)"/>
    <w:basedOn w:val="Normln"/>
    <w:next w:val="Normln"/>
    <w:link w:val="CitaceintenzivnChar"/>
    <w:uiPriority w:val="30"/>
    <w:semiHidden/>
    <w:unhideWhenUsed/>
    <w:qFormat/>
    <w:rsid w:val="00950965"/>
    <w:rPr>
      <w:color w:val="178FCF"/>
    </w:rPr>
  </w:style>
  <w:style w:type="character" w:customStyle="1" w:styleId="CitaceintenzivnChar">
    <w:name w:val="Citace – intenzivní Char"/>
    <w:aliases w:val="Intense Quote (Czech Tourism) Char"/>
    <w:link w:val="Citaceintenzivn"/>
    <w:uiPriority w:val="30"/>
    <w:semiHidden/>
    <w:rsid w:val="00DD45B5"/>
    <w:rPr>
      <w:rFonts w:ascii="Georgia" w:hAnsi="Georgia"/>
      <w:color w:val="178FCF"/>
      <w:sz w:val="22"/>
      <w:lang w:eastAsia="en-US"/>
    </w:rPr>
  </w:style>
  <w:style w:type="paragraph" w:styleId="Zhlavzprvy">
    <w:name w:val="Message Header"/>
    <w:aliases w:val="Crossheading (Czech Tourism)"/>
    <w:basedOn w:val="Bezmezer1"/>
    <w:link w:val="ZhlavzprvyChar"/>
    <w:uiPriority w:val="5"/>
    <w:qFormat/>
    <w:rsid w:val="00CE05C3"/>
    <w:rPr>
      <w:b/>
    </w:rPr>
  </w:style>
  <w:style w:type="character" w:customStyle="1" w:styleId="ZhlavzprvyChar">
    <w:name w:val="Záhlaví zprávy Char"/>
    <w:aliases w:val="Crossheading (Czech Tourism) Char"/>
    <w:link w:val="Zhlavzprvy"/>
    <w:uiPriority w:val="5"/>
    <w:rsid w:val="0069463C"/>
    <w:rPr>
      <w:rFonts w:ascii="Georgia" w:hAnsi="Georgia"/>
      <w:b/>
      <w:sz w:val="22"/>
      <w:lang w:eastAsia="en-US"/>
    </w:rPr>
  </w:style>
  <w:style w:type="paragraph" w:styleId="Nadpispoznmky">
    <w:name w:val="Note Heading"/>
    <w:aliases w:val="Note Heading (Czech Tourism)"/>
    <w:basedOn w:val="Normln"/>
    <w:next w:val="Normln"/>
    <w:link w:val="NadpispoznmkyChar"/>
    <w:uiPriority w:val="99"/>
    <w:semiHidden/>
    <w:unhideWhenUsed/>
    <w:rsid w:val="0044534D"/>
    <w:rPr>
      <w:b/>
    </w:rPr>
  </w:style>
  <w:style w:type="character" w:customStyle="1" w:styleId="NadpispoznmkyChar">
    <w:name w:val="Nadpis poznámky Char"/>
    <w:aliases w:val="Note Heading (Czech Tourism) Char"/>
    <w:link w:val="Nadpispoznmky"/>
    <w:uiPriority w:val="99"/>
    <w:semiHidden/>
    <w:rsid w:val="00A75B94"/>
    <w:rPr>
      <w:rFonts w:ascii="Georgia" w:hAnsi="Georgia"/>
      <w:b/>
      <w:sz w:val="22"/>
      <w:lang w:eastAsia="en-US"/>
    </w:rPr>
  </w:style>
  <w:style w:type="paragraph" w:styleId="Prosttext">
    <w:name w:val="Plain Text"/>
    <w:aliases w:val="Plain Text (Czech Tourism)"/>
    <w:basedOn w:val="Normln"/>
    <w:link w:val="ProsttextChar"/>
    <w:uiPriority w:val="99"/>
    <w:semiHidden/>
    <w:unhideWhenUsed/>
    <w:rsid w:val="00950965"/>
  </w:style>
  <w:style w:type="character" w:customStyle="1" w:styleId="ProsttextChar">
    <w:name w:val="Prostý text Char"/>
    <w:aliases w:val="Plain Text (Czech Tourism) Char"/>
    <w:link w:val="Prosttext"/>
    <w:uiPriority w:val="99"/>
    <w:semiHidden/>
    <w:rsid w:val="00A75B94"/>
    <w:rPr>
      <w:rFonts w:ascii="Georgia" w:hAnsi="Georgia"/>
      <w:sz w:val="22"/>
      <w:lang w:eastAsia="en-US"/>
    </w:rPr>
  </w:style>
  <w:style w:type="paragraph" w:customStyle="1" w:styleId="Citace1">
    <w:name w:val="Citace1"/>
    <w:basedOn w:val="Normln"/>
    <w:next w:val="Normln"/>
    <w:link w:val="CitaceChar"/>
    <w:uiPriority w:val="29"/>
    <w:semiHidden/>
    <w:unhideWhenUsed/>
    <w:qFormat/>
    <w:rsid w:val="00950965"/>
    <w:rPr>
      <w:i/>
      <w:iCs/>
      <w:color w:val="000000"/>
    </w:rPr>
  </w:style>
  <w:style w:type="character" w:customStyle="1" w:styleId="CitaceChar">
    <w:name w:val="Citace Char"/>
    <w:link w:val="Citace1"/>
    <w:uiPriority w:val="29"/>
    <w:semiHidden/>
    <w:rsid w:val="00A75B94"/>
    <w:rPr>
      <w:rFonts w:ascii="Georgia" w:hAnsi="Georgia"/>
      <w:i/>
      <w:iCs/>
      <w:color w:val="000000"/>
      <w:sz w:val="22"/>
      <w:lang w:eastAsia="en-US"/>
    </w:rPr>
  </w:style>
  <w:style w:type="paragraph" w:styleId="Osloven">
    <w:name w:val="Salutation"/>
    <w:basedOn w:val="Normln"/>
    <w:next w:val="Normln"/>
    <w:link w:val="OslovenChar"/>
    <w:uiPriority w:val="99"/>
    <w:semiHidden/>
    <w:unhideWhenUsed/>
    <w:rsid w:val="00950965"/>
  </w:style>
  <w:style w:type="character" w:customStyle="1" w:styleId="OslovenChar">
    <w:name w:val="Oslovení Char"/>
    <w:link w:val="Osloven"/>
    <w:uiPriority w:val="99"/>
    <w:semiHidden/>
    <w:rsid w:val="00A75B94"/>
    <w:rPr>
      <w:rFonts w:ascii="Georgia" w:hAnsi="Georgia"/>
      <w:sz w:val="22"/>
      <w:lang w:eastAsia="en-US"/>
    </w:rPr>
  </w:style>
  <w:style w:type="paragraph" w:styleId="Podpis">
    <w:name w:val="Signature"/>
    <w:aliases w:val="Signature (Czech Tourism)"/>
    <w:basedOn w:val="Normln"/>
    <w:link w:val="PodpisChar"/>
    <w:uiPriority w:val="5"/>
    <w:rsid w:val="004C52FC"/>
    <w:pPr>
      <w:spacing w:before="780"/>
    </w:pPr>
    <w:rPr>
      <w:b/>
    </w:rPr>
  </w:style>
  <w:style w:type="character" w:customStyle="1" w:styleId="PodpisChar">
    <w:name w:val="Podpis Char"/>
    <w:aliases w:val="Signature (Czech Tourism) Char"/>
    <w:link w:val="Podpis"/>
    <w:uiPriority w:val="5"/>
    <w:rsid w:val="0069463C"/>
    <w:rPr>
      <w:rFonts w:ascii="Georgia" w:hAnsi="Georgia"/>
      <w:b/>
      <w:sz w:val="22"/>
      <w:lang w:eastAsia="en-US"/>
    </w:rPr>
  </w:style>
  <w:style w:type="paragraph" w:customStyle="1" w:styleId="Podtitul">
    <w:name w:val="Podtitul"/>
    <w:aliases w:val="Subtitle (Czech Tourism)"/>
    <w:basedOn w:val="Normln"/>
    <w:next w:val="Normln"/>
    <w:link w:val="PodtitulChar"/>
    <w:uiPriority w:val="4"/>
    <w:qFormat/>
    <w:rsid w:val="00412602"/>
    <w:rPr>
      <w:b/>
    </w:rPr>
  </w:style>
  <w:style w:type="character" w:customStyle="1" w:styleId="PodtitulChar">
    <w:name w:val="Podtitul Char"/>
    <w:aliases w:val="Subtitle (Czech Tourism) Char"/>
    <w:link w:val="Podtitul"/>
    <w:uiPriority w:val="4"/>
    <w:rsid w:val="0069463C"/>
    <w:rPr>
      <w:rFonts w:ascii="Georgia" w:hAnsi="Georgia"/>
      <w:b/>
      <w:sz w:val="22"/>
      <w:lang w:eastAsia="en-US"/>
    </w:rPr>
  </w:style>
  <w:style w:type="paragraph" w:customStyle="1" w:styleId="Bibliografie1">
    <w:name w:val="Bibliografie1"/>
    <w:basedOn w:val="Normln"/>
    <w:next w:val="Normln"/>
    <w:uiPriority w:val="37"/>
    <w:semiHidden/>
    <w:unhideWhenUsed/>
    <w:rsid w:val="00F46AD3"/>
  </w:style>
  <w:style w:type="paragraph" w:styleId="Textvbloku">
    <w:name w:val="Block Text"/>
    <w:aliases w:val="Block Text (Czech Tourism)"/>
    <w:basedOn w:val="Normln"/>
    <w:uiPriority w:val="99"/>
    <w:semiHidden/>
    <w:unhideWhenUsed/>
    <w:rsid w:val="00F46AD3"/>
  </w:style>
  <w:style w:type="paragraph" w:styleId="Titulek">
    <w:name w:val="caption"/>
    <w:aliases w:val="Caption - Number (Czech Tourism)"/>
    <w:basedOn w:val="SchemeNumberingCzechTourism"/>
    <w:next w:val="Normln"/>
    <w:uiPriority w:val="35"/>
    <w:qFormat/>
    <w:rsid w:val="002138E2"/>
    <w:pPr>
      <w:numPr>
        <w:numId w:val="16"/>
      </w:numPr>
    </w:pPr>
    <w:rPr>
      <w:b/>
    </w:rPr>
  </w:style>
  <w:style w:type="paragraph" w:styleId="Adresanaoblku">
    <w:name w:val="envelope address"/>
    <w:basedOn w:val="Normln"/>
    <w:uiPriority w:val="99"/>
    <w:semiHidden/>
    <w:unhideWhenUsed/>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unhideWhenUsed/>
    <w:rsid w:val="00BE3380"/>
    <w:rPr>
      <w:rFonts w:ascii="Cambria" w:eastAsia="Times New Roman" w:hAnsi="Cambria" w:cs="Times New Roman"/>
      <w:sz w:val="20"/>
    </w:rPr>
  </w:style>
  <w:style w:type="paragraph" w:customStyle="1" w:styleId="Bezmezer1">
    <w:name w:val="Bez mezer1"/>
    <w:aliases w:val="No Spacing (Czech Tourism)"/>
    <w:basedOn w:val="Normln"/>
    <w:uiPriority w:val="99"/>
    <w:unhideWhenUsed/>
    <w:qFormat/>
    <w:rsid w:val="00BE3380"/>
  </w:style>
  <w:style w:type="paragraph" w:styleId="Normlnodsazen">
    <w:name w:val="Normal Indent"/>
    <w:aliases w:val="Normal Indent (Czech Tourism)"/>
    <w:basedOn w:val="Normln"/>
    <w:uiPriority w:val="99"/>
    <w:semiHidden/>
    <w:unhideWhenUsed/>
    <w:rsid w:val="00BE3380"/>
    <w:pPr>
      <w:ind w:left="227"/>
    </w:pPr>
  </w:style>
  <w:style w:type="paragraph" w:styleId="Seznamcitac">
    <w:name w:val="table of authorities"/>
    <w:aliases w:val="Table of Authorities (Czech Tourism)"/>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unhideWhenUsed/>
    <w:rsid w:val="00BE3380"/>
    <w:rPr>
      <w:rFonts w:eastAsia="Times New Roman" w:cs="Times New Roman"/>
      <w:b/>
      <w:bCs/>
      <w:szCs w:val="22"/>
    </w:rPr>
  </w:style>
  <w:style w:type="paragraph" w:styleId="Obsah1">
    <w:name w:val="toc 1"/>
    <w:basedOn w:val="Normln"/>
    <w:next w:val="Normln"/>
    <w:autoRedefine/>
    <w:uiPriority w:val="39"/>
    <w:unhideWhenUsed/>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39"/>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39"/>
    <w:semiHidden/>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39"/>
    <w:semiHidden/>
    <w:unhideWhenUsed/>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customStyle="1" w:styleId="Nadpisobsahu1">
    <w:name w:val="Nadpis obsahu1"/>
    <w:aliases w:val="TOC Heading (Czech Tourism)"/>
    <w:basedOn w:val="Normln"/>
    <w:next w:val="Normln"/>
    <w:uiPriority w:val="39"/>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39"/>
    <w:semiHidden/>
    <w:unhideWhenUsed/>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uiPriority w:val="99"/>
    <w:semiHidden/>
    <w:unhideWhenUsed/>
    <w:rsid w:val="00005379"/>
    <w:rPr>
      <w:szCs w:val="22"/>
      <w:vertAlign w:val="superscript"/>
    </w:rPr>
  </w:style>
  <w:style w:type="character" w:styleId="Zdraznn">
    <w:name w:val="Emphasis"/>
    <w:aliases w:val="Zvýraznění,Emphasis 1 (Czech Tourism)"/>
    <w:uiPriority w:val="20"/>
    <w:qFormat/>
    <w:rsid w:val="002B50FE"/>
    <w:rPr>
      <w:b/>
    </w:rPr>
  </w:style>
  <w:style w:type="character" w:customStyle="1" w:styleId="Zdraznnintenzivn1">
    <w:name w:val="Zdůraznění – intenzivní1"/>
    <w:aliases w:val="Emphasis 2 (Czech Tourism)"/>
    <w:uiPriority w:val="20"/>
    <w:unhideWhenUsed/>
    <w:qFormat/>
    <w:rsid w:val="002B50FE"/>
    <w:rPr>
      <w:b/>
      <w:i/>
    </w:rPr>
  </w:style>
  <w:style w:type="character" w:customStyle="1" w:styleId="Zdraznnjemn1">
    <w:name w:val="Zdůraznění – jemné1"/>
    <w:aliases w:val="Emphasis 3 (Czech Tourism)"/>
    <w:uiPriority w:val="20"/>
    <w:qFormat/>
    <w:rsid w:val="002B50FE"/>
    <w:rPr>
      <w:i/>
    </w:rPr>
  </w:style>
  <w:style w:type="character" w:styleId="Odkaznavysvtlivky">
    <w:name w:val="endnote reference"/>
    <w:uiPriority w:val="99"/>
    <w:semiHidden/>
    <w:unhideWhenUsed/>
    <w:rsid w:val="00005379"/>
    <w:rPr>
      <w:rFonts w:ascii="Arial" w:hAnsi="Arial"/>
      <w:sz w:val="20"/>
      <w:vertAlign w:val="superscript"/>
    </w:rPr>
  </w:style>
  <w:style w:type="character" w:styleId="Sledovanodkaz">
    <w:name w:val="FollowedHyperlink"/>
    <w:uiPriority w:val="99"/>
    <w:semiHidden/>
    <w:unhideWhenUsed/>
    <w:rsid w:val="002B50FE"/>
    <w:rPr>
      <w:color w:val="003C78"/>
      <w:u w:val="single"/>
    </w:rPr>
  </w:style>
  <w:style w:type="character" w:styleId="Znakapoznpodarou">
    <w:name w:val="footnote reference"/>
    <w:uiPriority w:val="99"/>
    <w:semiHidden/>
    <w:unhideWhenUsed/>
    <w:rsid w:val="00005379"/>
    <w:rPr>
      <w:rFonts w:ascii="Arial" w:hAnsi="Arial"/>
      <w:sz w:val="20"/>
      <w:vertAlign w:val="superscript"/>
    </w:rPr>
  </w:style>
  <w:style w:type="character" w:styleId="Hypertextovodkaz">
    <w:name w:val="Hyperlink"/>
    <w:uiPriority w:val="99"/>
    <w:unhideWhenUsed/>
    <w:rsid w:val="00005379"/>
    <w:rPr>
      <w:u w:val="single"/>
    </w:rPr>
  </w:style>
  <w:style w:type="character" w:customStyle="1" w:styleId="Odkazintenzivn1">
    <w:name w:val="Odkaz – intenzivní1"/>
    <w:aliases w:val="Intense Reference (Czech Tourism)"/>
    <w:uiPriority w:val="32"/>
    <w:semiHidden/>
    <w:unhideWhenUsed/>
    <w:qFormat/>
    <w:rsid w:val="00857521"/>
    <w:rPr>
      <w:b/>
      <w:bCs/>
      <w:color w:val="C0504D"/>
    </w:rPr>
  </w:style>
  <w:style w:type="character" w:styleId="slostrnky">
    <w:name w:val="page number"/>
    <w:aliases w:val="Page Number (Czech Tourism)"/>
    <w:uiPriority w:val="99"/>
    <w:semiHidden/>
    <w:unhideWhenUsed/>
    <w:rsid w:val="002B50FE"/>
    <w:rPr>
      <w:rFonts w:ascii="Arial" w:hAnsi="Arial"/>
      <w:noProof/>
      <w:sz w:val="16"/>
      <w:szCs w:val="16"/>
    </w:rPr>
  </w:style>
  <w:style w:type="character" w:customStyle="1" w:styleId="Zstupntext1">
    <w:name w:val="Zástupný text1"/>
    <w:uiPriority w:val="99"/>
    <w:semiHidden/>
    <w:rsid w:val="00980099"/>
    <w:rPr>
      <w:color w:val="808080"/>
    </w:rPr>
  </w:style>
  <w:style w:type="character" w:styleId="Siln">
    <w:name w:val="Strong"/>
    <w:aliases w:val="Strong (Czech Tourism)"/>
    <w:uiPriority w:val="22"/>
    <w:qFormat/>
    <w:rsid w:val="00980099"/>
    <w:rPr>
      <w:b/>
      <w:bCs/>
    </w:rPr>
  </w:style>
  <w:style w:type="character" w:customStyle="1" w:styleId="Odkazjemn1">
    <w:name w:val="Odkaz – jemný1"/>
    <w:aliases w:val="Subtle Reference (Czech Tourism)"/>
    <w:uiPriority w:val="31"/>
    <w:semiHidden/>
    <w:unhideWhenUsed/>
    <w:qFormat/>
    <w:rsid w:val="00980099"/>
    <w:rPr>
      <w:color w:val="C0504D"/>
    </w:rPr>
  </w:style>
  <w:style w:type="paragraph" w:styleId="Textbubliny">
    <w:name w:val="Balloon Text"/>
    <w:aliases w:val="Balloon Text (Czech Tourism)"/>
    <w:basedOn w:val="Normln"/>
    <w:link w:val="TextbublinyChar"/>
    <w:uiPriority w:val="34"/>
    <w:qFormat/>
    <w:rsid w:val="00E661B1"/>
    <w:pPr>
      <w:spacing w:line="180" w:lineRule="exact"/>
    </w:pPr>
    <w:rPr>
      <w:rFonts w:ascii="Arial" w:hAnsi="Arial"/>
      <w:sz w:val="16"/>
      <w:szCs w:val="16"/>
    </w:rPr>
  </w:style>
  <w:style w:type="character" w:customStyle="1" w:styleId="TextbublinyChar">
    <w:name w:val="Text bubliny Char"/>
    <w:aliases w:val="Balloon Text (Czech Tourism) Char"/>
    <w:link w:val="Textbubliny"/>
    <w:uiPriority w:val="34"/>
    <w:rsid w:val="00CE0FD5"/>
    <w:rPr>
      <w:sz w:val="16"/>
      <w:szCs w:val="16"/>
      <w:lang w:eastAsia="en-US"/>
    </w:rPr>
  </w:style>
  <w:style w:type="character" w:customStyle="1" w:styleId="Nzevknihy1">
    <w:name w:val="Název knihy1"/>
    <w:aliases w:val="Book Title (Czech Tourism)"/>
    <w:uiPriority w:val="33"/>
    <w:semiHidden/>
    <w:unhideWhenUsed/>
    <w:qFormat/>
    <w:rsid w:val="00920E5E"/>
    <w:rPr>
      <w:b/>
      <w:bCs/>
    </w:rPr>
  </w:style>
  <w:style w:type="paragraph" w:customStyle="1" w:styleId="DocumentSpecificationCzechTourism">
    <w:name w:val="Document Specification (Czech Tourism)"/>
    <w:basedOn w:val="Normln"/>
    <w:uiPriority w:val="2"/>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3"/>
    <w:rsid w:val="00732893"/>
    <w:rPr>
      <w:color w:val="003C78"/>
    </w:rPr>
  </w:style>
  <w:style w:type="paragraph" w:customStyle="1" w:styleId="DocumentTypeCzechTourism">
    <w:name w:val="Document Type (Czech Tourism)"/>
    <w:basedOn w:val="Normln"/>
    <w:uiPriority w:val="1"/>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2"/>
    <w:rsid w:val="00F95DAA"/>
    <w:rPr>
      <w:b/>
    </w:rPr>
  </w:style>
  <w:style w:type="paragraph" w:customStyle="1" w:styleId="DocumentAddress-HeadingCzechTourism">
    <w:name w:val="Document Address - Heading (Czech Tourism)"/>
    <w:basedOn w:val="DocumentAddressCzechTourism"/>
    <w:uiPriority w:val="3"/>
    <w:rsid w:val="00F95DAA"/>
    <w:rPr>
      <w:b/>
    </w:rPr>
  </w:style>
  <w:style w:type="paragraph" w:customStyle="1" w:styleId="TableTextCzechTourism">
    <w:name w:val="Table Text (Czech Tourism)"/>
    <w:basedOn w:val="Normln"/>
    <w:uiPriority w:val="18"/>
    <w:qFormat/>
    <w:rsid w:val="00DD5A5B"/>
    <w:pPr>
      <w:spacing w:line="220" w:lineRule="exact"/>
    </w:pPr>
    <w:rPr>
      <w:rFonts w:ascii="Arial" w:hAnsi="Arial"/>
      <w:sz w:val="20"/>
    </w:rPr>
  </w:style>
  <w:style w:type="table" w:styleId="Mkatabulky">
    <w:name w:val="Table Grid"/>
    <w:basedOn w:val="Normlntabulka"/>
    <w:uiPriority w:val="59"/>
    <w:rsid w:val="00170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basedOn w:val="Normlntabulka"/>
    <w:uiPriority w:val="99"/>
    <w:qFormat/>
    <w:rsid w:val="00CE0592"/>
    <w:pPr>
      <w:jc w:val="right"/>
    </w:pPr>
    <w:tblPr>
      <w:tblBorders>
        <w:insideH w:val="single" w:sz="2" w:space="0" w:color="auto"/>
      </w:tblBorders>
      <w:tblCellMar>
        <w:top w:w="85" w:type="dxa"/>
        <w:left w:w="0" w:type="dxa"/>
        <w:bottom w:w="57" w:type="dxa"/>
        <w:right w:w="0" w:type="dxa"/>
      </w:tblCellMar>
    </w:tblPr>
    <w:tblStylePr w:type="firstRow">
      <w:rPr>
        <w:rFonts w:ascii="Arial" w:hAnsi="Arial"/>
        <w:b/>
      </w:rPr>
      <w:tblPr/>
      <w:tcPr>
        <w:tcBorders>
          <w:top w:val="nil"/>
          <w:left w:val="nil"/>
          <w:bottom w:val="single" w:sz="12" w:space="0" w:color="auto"/>
          <w:right w:val="nil"/>
          <w:insideH w:val="nil"/>
          <w:insideV w:val="nil"/>
          <w:tl2br w:val="nil"/>
          <w:tr2bl w:val="nil"/>
        </w:tcBorders>
      </w:tcPr>
    </w:tblStylePr>
    <w:tblStylePr w:type="lastRow">
      <w:rPr>
        <w:b/>
      </w:rPr>
      <w:tblPr/>
      <w:tcPr>
        <w:tcBorders>
          <w:top w:val="single" w:sz="12" w:space="0" w:color="auto"/>
          <w:left w:val="nil"/>
          <w:bottom w:val="nil"/>
          <w:right w:val="nil"/>
          <w:insideH w:val="nil"/>
          <w:insideV w:val="nil"/>
          <w:tl2br w:val="nil"/>
          <w:tr2bl w:val="nil"/>
        </w:tcBorders>
      </w:tcPr>
    </w:tblStylePr>
    <w:tblStylePr w:type="firstCol">
      <w:pPr>
        <w:jc w:val="left"/>
      </w:pPr>
      <w:rPr>
        <w:b/>
      </w:rPr>
    </w:tblStylePr>
  </w:style>
  <w:style w:type="numbering" w:customStyle="1" w:styleId="Headings-Number">
    <w:name w:val="Headings - Number"/>
    <w:uiPriority w:val="99"/>
    <w:rsid w:val="00EA6D92"/>
    <w:pPr>
      <w:numPr>
        <w:numId w:val="3"/>
      </w:numPr>
    </w:pPr>
  </w:style>
  <w:style w:type="paragraph" w:customStyle="1" w:styleId="Heading2CzechTourism">
    <w:name w:val="Heading 2 (Czech Tourism)"/>
    <w:basedOn w:val="Nadpis2"/>
    <w:next w:val="Normln"/>
    <w:uiPriority w:val="11"/>
    <w:qFormat/>
    <w:rsid w:val="009E0FD8"/>
    <w:pPr>
      <w:numPr>
        <w:numId w:val="13"/>
      </w:numPr>
    </w:pPr>
  </w:style>
  <w:style w:type="paragraph" w:customStyle="1" w:styleId="Heading3CzechTourism">
    <w:name w:val="Heading 3 (Czech Tourism)"/>
    <w:basedOn w:val="Nadpis3"/>
    <w:next w:val="Normln"/>
    <w:uiPriority w:val="11"/>
    <w:semiHidden/>
    <w:unhideWhenUsed/>
    <w:qFormat/>
    <w:rsid w:val="009E0FD8"/>
    <w:pPr>
      <w:numPr>
        <w:numId w:val="13"/>
      </w:numPr>
    </w:pPr>
    <w:rPr>
      <w:b w:val="0"/>
    </w:rPr>
  </w:style>
  <w:style w:type="paragraph" w:customStyle="1" w:styleId="Heading4CzechTourism">
    <w:name w:val="Heading 4 (Czech Tourism)"/>
    <w:basedOn w:val="Nadpis4"/>
    <w:next w:val="Normln"/>
    <w:uiPriority w:val="11"/>
    <w:semiHidden/>
    <w:unhideWhenUsed/>
    <w:rsid w:val="00C53D58"/>
  </w:style>
  <w:style w:type="paragraph" w:styleId="Normlnweb">
    <w:name w:val="Normal (Web)"/>
    <w:aliases w:val="Normal (Web) (Czech Tourism)"/>
    <w:basedOn w:val="Normln"/>
    <w:uiPriority w:val="99"/>
    <w:semiHidden/>
    <w:unhideWhenUsed/>
    <w:rsid w:val="003061FD"/>
  </w:style>
  <w:style w:type="numbering" w:customStyle="1" w:styleId="Headings">
    <w:name w:val="Headings"/>
    <w:uiPriority w:val="99"/>
    <w:rsid w:val="007F01BE"/>
    <w:pPr>
      <w:numPr>
        <w:numId w:val="5"/>
      </w:numPr>
    </w:pPr>
  </w:style>
  <w:style w:type="paragraph" w:customStyle="1" w:styleId="SchemeBulletCzechTourism">
    <w:name w:val="Scheme Bullet (Czech Tourism)"/>
    <w:basedOn w:val="TableTextCzechTourism"/>
    <w:uiPriority w:val="19"/>
    <w:qFormat/>
    <w:rsid w:val="00382DC0"/>
    <w:pPr>
      <w:numPr>
        <w:numId w:val="6"/>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SchemeBullet">
    <w:name w:val="Scheme Bullet"/>
    <w:uiPriority w:val="99"/>
    <w:rsid w:val="00382DC0"/>
    <w:pPr>
      <w:numPr>
        <w:numId w:val="6"/>
      </w:numPr>
    </w:pPr>
  </w:style>
  <w:style w:type="paragraph" w:customStyle="1" w:styleId="BalloonTextBulletCzechTourism">
    <w:name w:val="Balloon Text Bullet (Czech Tourism)"/>
    <w:basedOn w:val="Textbubliny"/>
    <w:uiPriority w:val="34"/>
    <w:qFormat/>
    <w:rsid w:val="00382DC0"/>
    <w:pPr>
      <w:numPr>
        <w:numId w:val="8"/>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BalloonTextBullet">
    <w:name w:val="Balloon Text Bullet"/>
    <w:uiPriority w:val="99"/>
    <w:rsid w:val="00382DC0"/>
    <w:pPr>
      <w:numPr>
        <w:numId w:val="7"/>
      </w:numPr>
    </w:pPr>
  </w:style>
  <w:style w:type="paragraph" w:customStyle="1" w:styleId="SchemeNumberingCzechTourism">
    <w:name w:val="Scheme Numbering (Czech Tourism)"/>
    <w:basedOn w:val="TableTextCzechTourism"/>
    <w:uiPriority w:val="19"/>
    <w:qFormat/>
    <w:rsid w:val="005575FD"/>
    <w:pPr>
      <w:numPr>
        <w:numId w:val="9"/>
      </w:numPr>
      <w:tabs>
        <w:tab w:val="clear" w:pos="227"/>
      </w:tabs>
    </w:pPr>
  </w:style>
  <w:style w:type="numbering" w:customStyle="1" w:styleId="SchemeNumbering">
    <w:name w:val="Scheme Numbering"/>
    <w:uiPriority w:val="99"/>
    <w:rsid w:val="005575FD"/>
    <w:pPr>
      <w:numPr>
        <w:numId w:val="9"/>
      </w:numPr>
    </w:pPr>
  </w:style>
  <w:style w:type="paragraph" w:customStyle="1" w:styleId="Heading1CzechTourism">
    <w:name w:val="Heading 1 (Czech Tourism)"/>
    <w:basedOn w:val="Nadpis10"/>
    <w:uiPriority w:val="11"/>
    <w:qFormat/>
    <w:rsid w:val="008A70E3"/>
    <w:pPr>
      <w:numPr>
        <w:numId w:val="13"/>
      </w:numPr>
      <w:jc w:val="center"/>
    </w:pPr>
  </w:style>
  <w:style w:type="paragraph" w:customStyle="1" w:styleId="ListLetterCzechTourism">
    <w:name w:val="List Letter (Czech Tourism)"/>
    <w:basedOn w:val="Normln"/>
    <w:uiPriority w:val="7"/>
    <w:qFormat/>
    <w:rsid w:val="00343911"/>
    <w:pPr>
      <w:numPr>
        <w:numId w:val="10"/>
      </w:numPr>
      <w:tabs>
        <w:tab w:val="clear" w:pos="227"/>
        <w:tab w:val="clear" w:pos="680"/>
        <w:tab w:val="clear" w:pos="1134"/>
        <w:tab w:val="clear" w:pos="1588"/>
        <w:tab w:val="clear" w:pos="2041"/>
        <w:tab w:val="left" w:pos="2722"/>
        <w:tab w:val="left" w:pos="3175"/>
        <w:tab w:val="left" w:pos="3629"/>
      </w:tabs>
    </w:pPr>
  </w:style>
  <w:style w:type="numbering" w:customStyle="1" w:styleId="ListLetter">
    <w:name w:val="List Letter"/>
    <w:uiPriority w:val="99"/>
    <w:rsid w:val="00343911"/>
    <w:pPr>
      <w:numPr>
        <w:numId w:val="10"/>
      </w:numPr>
    </w:pPr>
  </w:style>
  <w:style w:type="paragraph" w:customStyle="1" w:styleId="SchemeLetterCzechTourism">
    <w:name w:val="Scheme Letter (Czech Tourism)"/>
    <w:basedOn w:val="TableTextCzechTourism"/>
    <w:uiPriority w:val="19"/>
    <w:qFormat/>
    <w:rsid w:val="00892715"/>
    <w:pPr>
      <w:numPr>
        <w:numId w:val="12"/>
      </w:numPr>
      <w:tabs>
        <w:tab w:val="clear" w:pos="227"/>
      </w:tabs>
    </w:pPr>
  </w:style>
  <w:style w:type="numbering" w:customStyle="1" w:styleId="SchemeLetter">
    <w:name w:val="Scheme Letter"/>
    <w:uiPriority w:val="99"/>
    <w:rsid w:val="00892715"/>
    <w:pPr>
      <w:numPr>
        <w:numId w:val="11"/>
      </w:numPr>
    </w:pPr>
  </w:style>
  <w:style w:type="paragraph" w:customStyle="1" w:styleId="CaptionCzechTourism">
    <w:name w:val="Caption (Czech Tourism)"/>
    <w:basedOn w:val="Titulek"/>
    <w:uiPriority w:val="35"/>
    <w:qFormat/>
    <w:rsid w:val="002138E2"/>
    <w:pPr>
      <w:numPr>
        <w:numId w:val="0"/>
      </w:numPr>
    </w:pPr>
  </w:style>
  <w:style w:type="numbering" w:customStyle="1" w:styleId="CaptionNumbering">
    <w:name w:val="Caption Numbering"/>
    <w:uiPriority w:val="99"/>
    <w:rsid w:val="002138E2"/>
    <w:pPr>
      <w:numPr>
        <w:numId w:val="15"/>
      </w:numPr>
    </w:pPr>
  </w:style>
  <w:style w:type="paragraph" w:customStyle="1" w:styleId="Heading1-Number-FollowNumberCzechTourism">
    <w:name w:val="Heading 1 - Number - Follow Number (Czech Tourism)"/>
    <w:basedOn w:val="Nadpis10"/>
    <w:next w:val="Normln"/>
    <w:uiPriority w:val="10"/>
    <w:qFormat/>
    <w:rsid w:val="00E81911"/>
    <w:pPr>
      <w:numPr>
        <w:numId w:val="19"/>
      </w:numPr>
      <w:spacing w:after="260"/>
      <w:jc w:val="center"/>
    </w:pPr>
  </w:style>
  <w:style w:type="paragraph" w:customStyle="1" w:styleId="ListNumber-ContinueHeadingCzechTourism">
    <w:name w:val="List Number - Continue Heading (Czech Tourism)"/>
    <w:basedOn w:val="Normln"/>
    <w:uiPriority w:val="10"/>
    <w:qFormat/>
    <w:rsid w:val="00E81911"/>
    <w:pPr>
      <w:numPr>
        <w:ilvl w:val="1"/>
        <w:numId w:val="19"/>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Heading-Number-FollowNumber">
    <w:name w:val="Heading - Number - Follow Number"/>
    <w:uiPriority w:val="99"/>
    <w:rsid w:val="00E81911"/>
    <w:pPr>
      <w:numPr>
        <w:numId w:val="17"/>
      </w:numPr>
    </w:pPr>
  </w:style>
  <w:style w:type="paragraph" w:styleId="Odstavecseseznamem">
    <w:name w:val="List Paragraph"/>
    <w:basedOn w:val="Normln"/>
    <w:uiPriority w:val="34"/>
    <w:qFormat/>
    <w:rsid w:val="00587BD8"/>
    <w:pPr>
      <w:ind w:left="708"/>
    </w:pPr>
  </w:style>
  <w:style w:type="paragraph" w:styleId="Revize">
    <w:name w:val="Revision"/>
    <w:hidden/>
    <w:uiPriority w:val="99"/>
    <w:semiHidden/>
    <w:rsid w:val="00D57D0A"/>
    <w:rPr>
      <w:rFonts w:ascii="Georgia" w:hAnsi="Georgia"/>
      <w:sz w:val="22"/>
      <w:lang w:eastAsia="en-US"/>
    </w:rPr>
  </w:style>
  <w:style w:type="paragraph" w:customStyle="1" w:styleId="Normln2">
    <w:name w:val="Normální2"/>
    <w:rsid w:val="00FE3915"/>
    <w:pPr>
      <w:suppressAutoHyphens/>
      <w:autoSpaceDN w:val="0"/>
      <w:textAlignment w:val="baseline"/>
    </w:pPr>
    <w:rPr>
      <w:rFonts w:ascii="Times New Roman" w:eastAsia="Times New Roman" w:hAnsi="Times New Roman" w:cs="Times New Roman"/>
      <w:color w:val="000000"/>
      <w:kern w:val="3"/>
      <w:sz w:val="24"/>
      <w:szCs w:val="24"/>
    </w:rPr>
  </w:style>
  <w:style w:type="character" w:customStyle="1" w:styleId="Styl6Char">
    <w:name w:val="Styl6 Char"/>
    <w:basedOn w:val="Standardnpsmoodstavce"/>
    <w:link w:val="Styl6"/>
    <w:qFormat/>
    <w:locked/>
    <w:rsid w:val="00A64A2D"/>
    <w:rPr>
      <w:rFonts w:ascii="Georgia" w:hAnsi="Georgia" w:cs="Times New Roman"/>
      <w:sz w:val="24"/>
      <w:szCs w:val="26"/>
      <w:lang w:eastAsia="en-US"/>
    </w:rPr>
  </w:style>
  <w:style w:type="paragraph" w:customStyle="1" w:styleId="Styl6">
    <w:name w:val="Styl6"/>
    <w:basedOn w:val="Odstavecseseznamem"/>
    <w:link w:val="Styl6Char"/>
    <w:qFormat/>
    <w:rsid w:val="00A64A2D"/>
    <w:pPr>
      <w:keepNext/>
      <w:tabs>
        <w:tab w:val="clear" w:pos="227"/>
        <w:tab w:val="clear" w:pos="454"/>
        <w:tab w:val="clear" w:pos="680"/>
        <w:tab w:val="clear" w:pos="907"/>
        <w:tab w:val="clear" w:pos="1134"/>
        <w:tab w:val="clear" w:pos="1361"/>
        <w:tab w:val="clear" w:pos="1588"/>
        <w:tab w:val="clear" w:pos="1814"/>
        <w:tab w:val="clear" w:pos="2041"/>
        <w:tab w:val="clear" w:pos="2268"/>
        <w:tab w:val="left" w:pos="2722"/>
        <w:tab w:val="left" w:pos="3175"/>
        <w:tab w:val="left" w:pos="3629"/>
        <w:tab w:val="left" w:pos="4082"/>
        <w:tab w:val="left" w:pos="4536"/>
        <w:tab w:val="left" w:pos="4990"/>
        <w:tab w:val="left" w:pos="5443"/>
        <w:tab w:val="left" w:pos="5897"/>
      </w:tabs>
      <w:spacing w:after="120" w:line="280" w:lineRule="exact"/>
      <w:ind w:left="0"/>
      <w:outlineLvl w:val="0"/>
    </w:pPr>
    <w:rPr>
      <w:rFonts w:cs="Times New Roman"/>
      <w:sz w:val="24"/>
      <w:szCs w:val="26"/>
    </w:rPr>
  </w:style>
  <w:style w:type="character" w:styleId="Nevyeenzmnka">
    <w:name w:val="Unresolved Mention"/>
    <w:basedOn w:val="Standardnpsmoodstavce"/>
    <w:uiPriority w:val="99"/>
    <w:semiHidden/>
    <w:unhideWhenUsed/>
    <w:rsid w:val="00015505"/>
    <w:rPr>
      <w:color w:val="605E5C"/>
      <w:shd w:val="clear" w:color="auto" w:fill="E1DFDD"/>
    </w:rPr>
  </w:style>
  <w:style w:type="paragraph" w:customStyle="1" w:styleId="Nadpis1">
    <w:name w:val="Nadpis1"/>
    <w:basedOn w:val="Odstavecseseznamem"/>
    <w:qFormat/>
    <w:rsid w:val="00F9770D"/>
    <w:pPr>
      <w:numPr>
        <w:numId w:val="58"/>
      </w:numPr>
      <w:tabs>
        <w:tab w:val="clear" w:pos="227"/>
        <w:tab w:val="clear" w:pos="454"/>
        <w:tab w:val="clear" w:pos="680"/>
        <w:tab w:val="clear" w:pos="907"/>
        <w:tab w:val="clear" w:pos="1134"/>
        <w:tab w:val="clear" w:pos="1361"/>
        <w:tab w:val="clear" w:pos="1588"/>
        <w:tab w:val="clear" w:pos="1814"/>
        <w:tab w:val="clear" w:pos="2041"/>
        <w:tab w:val="clear" w:pos="2268"/>
      </w:tabs>
      <w:spacing w:before="240" w:after="240" w:line="240" w:lineRule="auto"/>
    </w:pPr>
    <w:rPr>
      <w:rFonts w:ascii="Arial" w:eastAsia="Batang" w:hAnsi="Arial"/>
      <w:b/>
      <w:caps/>
      <w:szCs w:val="22"/>
      <w:lang w:eastAsia="cs-CZ"/>
    </w:rPr>
  </w:style>
  <w:style w:type="paragraph" w:customStyle="1" w:styleId="Odstavec1">
    <w:name w:val="Odstavec1"/>
    <w:basedOn w:val="Normln"/>
    <w:link w:val="Odstavec1Char"/>
    <w:qFormat/>
    <w:rsid w:val="00F9770D"/>
    <w:pPr>
      <w:numPr>
        <w:ilvl w:val="1"/>
        <w:numId w:val="58"/>
      </w:numPr>
      <w:tabs>
        <w:tab w:val="clear" w:pos="227"/>
        <w:tab w:val="clear" w:pos="454"/>
        <w:tab w:val="clear" w:pos="680"/>
        <w:tab w:val="clear" w:pos="907"/>
        <w:tab w:val="clear" w:pos="1134"/>
        <w:tab w:val="clear" w:pos="1361"/>
        <w:tab w:val="clear" w:pos="1588"/>
        <w:tab w:val="clear" w:pos="1814"/>
        <w:tab w:val="clear" w:pos="2041"/>
        <w:tab w:val="clear" w:pos="2268"/>
      </w:tabs>
      <w:spacing w:after="240" w:line="240" w:lineRule="auto"/>
      <w:jc w:val="both"/>
    </w:pPr>
    <w:rPr>
      <w:rFonts w:ascii="Arial" w:eastAsia="Times New Roman" w:hAnsi="Arial"/>
      <w:szCs w:val="22"/>
      <w:lang w:eastAsia="cs-CZ"/>
    </w:rPr>
  </w:style>
  <w:style w:type="character" w:customStyle="1" w:styleId="Odstavec1Char">
    <w:name w:val="Odstavec1 Char"/>
    <w:basedOn w:val="Standardnpsmoodstavce"/>
    <w:link w:val="Odstavec1"/>
    <w:rsid w:val="00F9770D"/>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0028">
      <w:bodyDiv w:val="1"/>
      <w:marLeft w:val="0"/>
      <w:marRight w:val="0"/>
      <w:marTop w:val="0"/>
      <w:marBottom w:val="0"/>
      <w:divBdr>
        <w:top w:val="none" w:sz="0" w:space="0" w:color="auto"/>
        <w:left w:val="none" w:sz="0" w:space="0" w:color="auto"/>
        <w:bottom w:val="none" w:sz="0" w:space="0" w:color="auto"/>
        <w:right w:val="none" w:sz="0" w:space="0" w:color="auto"/>
      </w:divBdr>
    </w:div>
    <w:div w:id="193808261">
      <w:bodyDiv w:val="1"/>
      <w:marLeft w:val="0"/>
      <w:marRight w:val="0"/>
      <w:marTop w:val="0"/>
      <w:marBottom w:val="0"/>
      <w:divBdr>
        <w:top w:val="none" w:sz="0" w:space="0" w:color="auto"/>
        <w:left w:val="none" w:sz="0" w:space="0" w:color="auto"/>
        <w:bottom w:val="none" w:sz="0" w:space="0" w:color="auto"/>
        <w:right w:val="none" w:sz="0" w:space="0" w:color="auto"/>
      </w:divBdr>
    </w:div>
    <w:div w:id="209878656">
      <w:bodyDiv w:val="1"/>
      <w:marLeft w:val="0"/>
      <w:marRight w:val="0"/>
      <w:marTop w:val="0"/>
      <w:marBottom w:val="0"/>
      <w:divBdr>
        <w:top w:val="none" w:sz="0" w:space="0" w:color="auto"/>
        <w:left w:val="none" w:sz="0" w:space="0" w:color="auto"/>
        <w:bottom w:val="none" w:sz="0" w:space="0" w:color="auto"/>
        <w:right w:val="none" w:sz="0" w:space="0" w:color="auto"/>
      </w:divBdr>
    </w:div>
    <w:div w:id="259681182">
      <w:bodyDiv w:val="1"/>
      <w:marLeft w:val="0"/>
      <w:marRight w:val="0"/>
      <w:marTop w:val="0"/>
      <w:marBottom w:val="0"/>
      <w:divBdr>
        <w:top w:val="none" w:sz="0" w:space="0" w:color="auto"/>
        <w:left w:val="none" w:sz="0" w:space="0" w:color="auto"/>
        <w:bottom w:val="none" w:sz="0" w:space="0" w:color="auto"/>
        <w:right w:val="none" w:sz="0" w:space="0" w:color="auto"/>
      </w:divBdr>
    </w:div>
    <w:div w:id="517618921">
      <w:bodyDiv w:val="1"/>
      <w:marLeft w:val="0"/>
      <w:marRight w:val="0"/>
      <w:marTop w:val="0"/>
      <w:marBottom w:val="0"/>
      <w:divBdr>
        <w:top w:val="none" w:sz="0" w:space="0" w:color="auto"/>
        <w:left w:val="none" w:sz="0" w:space="0" w:color="auto"/>
        <w:bottom w:val="none" w:sz="0" w:space="0" w:color="auto"/>
        <w:right w:val="none" w:sz="0" w:space="0" w:color="auto"/>
      </w:divBdr>
    </w:div>
    <w:div w:id="720443250">
      <w:bodyDiv w:val="1"/>
      <w:marLeft w:val="0"/>
      <w:marRight w:val="0"/>
      <w:marTop w:val="0"/>
      <w:marBottom w:val="0"/>
      <w:divBdr>
        <w:top w:val="none" w:sz="0" w:space="0" w:color="auto"/>
        <w:left w:val="none" w:sz="0" w:space="0" w:color="auto"/>
        <w:bottom w:val="none" w:sz="0" w:space="0" w:color="auto"/>
        <w:right w:val="none" w:sz="0" w:space="0" w:color="auto"/>
      </w:divBdr>
    </w:div>
    <w:div w:id="766733324">
      <w:bodyDiv w:val="1"/>
      <w:marLeft w:val="0"/>
      <w:marRight w:val="0"/>
      <w:marTop w:val="0"/>
      <w:marBottom w:val="0"/>
      <w:divBdr>
        <w:top w:val="none" w:sz="0" w:space="0" w:color="auto"/>
        <w:left w:val="none" w:sz="0" w:space="0" w:color="auto"/>
        <w:bottom w:val="none" w:sz="0" w:space="0" w:color="auto"/>
        <w:right w:val="none" w:sz="0" w:space="0" w:color="auto"/>
      </w:divBdr>
    </w:div>
    <w:div w:id="800803735">
      <w:bodyDiv w:val="1"/>
      <w:marLeft w:val="0"/>
      <w:marRight w:val="0"/>
      <w:marTop w:val="0"/>
      <w:marBottom w:val="0"/>
      <w:divBdr>
        <w:top w:val="none" w:sz="0" w:space="0" w:color="auto"/>
        <w:left w:val="none" w:sz="0" w:space="0" w:color="auto"/>
        <w:bottom w:val="none" w:sz="0" w:space="0" w:color="auto"/>
        <w:right w:val="none" w:sz="0" w:space="0" w:color="auto"/>
      </w:divBdr>
    </w:div>
    <w:div w:id="817920572">
      <w:bodyDiv w:val="1"/>
      <w:marLeft w:val="0"/>
      <w:marRight w:val="0"/>
      <w:marTop w:val="0"/>
      <w:marBottom w:val="0"/>
      <w:divBdr>
        <w:top w:val="none" w:sz="0" w:space="0" w:color="auto"/>
        <w:left w:val="none" w:sz="0" w:space="0" w:color="auto"/>
        <w:bottom w:val="none" w:sz="0" w:space="0" w:color="auto"/>
        <w:right w:val="none" w:sz="0" w:space="0" w:color="auto"/>
      </w:divBdr>
    </w:div>
    <w:div w:id="901334395">
      <w:bodyDiv w:val="1"/>
      <w:marLeft w:val="0"/>
      <w:marRight w:val="0"/>
      <w:marTop w:val="0"/>
      <w:marBottom w:val="0"/>
      <w:divBdr>
        <w:top w:val="none" w:sz="0" w:space="0" w:color="auto"/>
        <w:left w:val="none" w:sz="0" w:space="0" w:color="auto"/>
        <w:bottom w:val="none" w:sz="0" w:space="0" w:color="auto"/>
        <w:right w:val="none" w:sz="0" w:space="0" w:color="auto"/>
      </w:divBdr>
    </w:div>
    <w:div w:id="1059861470">
      <w:bodyDiv w:val="1"/>
      <w:marLeft w:val="0"/>
      <w:marRight w:val="0"/>
      <w:marTop w:val="0"/>
      <w:marBottom w:val="0"/>
      <w:divBdr>
        <w:top w:val="none" w:sz="0" w:space="0" w:color="auto"/>
        <w:left w:val="none" w:sz="0" w:space="0" w:color="auto"/>
        <w:bottom w:val="none" w:sz="0" w:space="0" w:color="auto"/>
        <w:right w:val="none" w:sz="0" w:space="0" w:color="auto"/>
      </w:divBdr>
    </w:div>
    <w:div w:id="1320577120">
      <w:bodyDiv w:val="1"/>
      <w:marLeft w:val="0"/>
      <w:marRight w:val="0"/>
      <w:marTop w:val="0"/>
      <w:marBottom w:val="0"/>
      <w:divBdr>
        <w:top w:val="none" w:sz="0" w:space="0" w:color="auto"/>
        <w:left w:val="none" w:sz="0" w:space="0" w:color="auto"/>
        <w:bottom w:val="none" w:sz="0" w:space="0" w:color="auto"/>
        <w:right w:val="none" w:sz="0" w:space="0" w:color="auto"/>
      </w:divBdr>
    </w:div>
    <w:div w:id="1405058527">
      <w:bodyDiv w:val="1"/>
      <w:marLeft w:val="0"/>
      <w:marRight w:val="0"/>
      <w:marTop w:val="0"/>
      <w:marBottom w:val="0"/>
      <w:divBdr>
        <w:top w:val="none" w:sz="0" w:space="0" w:color="auto"/>
        <w:left w:val="none" w:sz="0" w:space="0" w:color="auto"/>
        <w:bottom w:val="none" w:sz="0" w:space="0" w:color="auto"/>
        <w:right w:val="none" w:sz="0" w:space="0" w:color="auto"/>
      </w:divBdr>
    </w:div>
    <w:div w:id="1431779908">
      <w:bodyDiv w:val="1"/>
      <w:marLeft w:val="0"/>
      <w:marRight w:val="0"/>
      <w:marTop w:val="0"/>
      <w:marBottom w:val="0"/>
      <w:divBdr>
        <w:top w:val="none" w:sz="0" w:space="0" w:color="auto"/>
        <w:left w:val="none" w:sz="0" w:space="0" w:color="auto"/>
        <w:bottom w:val="none" w:sz="0" w:space="0" w:color="auto"/>
        <w:right w:val="none" w:sz="0" w:space="0" w:color="auto"/>
      </w:divBdr>
    </w:div>
    <w:div w:id="1472135612">
      <w:bodyDiv w:val="1"/>
      <w:marLeft w:val="0"/>
      <w:marRight w:val="0"/>
      <w:marTop w:val="0"/>
      <w:marBottom w:val="0"/>
      <w:divBdr>
        <w:top w:val="none" w:sz="0" w:space="0" w:color="auto"/>
        <w:left w:val="none" w:sz="0" w:space="0" w:color="auto"/>
        <w:bottom w:val="none" w:sz="0" w:space="0" w:color="auto"/>
        <w:right w:val="none" w:sz="0" w:space="0" w:color="auto"/>
      </w:divBdr>
    </w:div>
    <w:div w:id="1580015228">
      <w:bodyDiv w:val="1"/>
      <w:marLeft w:val="0"/>
      <w:marRight w:val="0"/>
      <w:marTop w:val="0"/>
      <w:marBottom w:val="0"/>
      <w:divBdr>
        <w:top w:val="none" w:sz="0" w:space="0" w:color="auto"/>
        <w:left w:val="none" w:sz="0" w:space="0" w:color="auto"/>
        <w:bottom w:val="none" w:sz="0" w:space="0" w:color="auto"/>
        <w:right w:val="none" w:sz="0" w:space="0" w:color="auto"/>
      </w:divBdr>
    </w:div>
    <w:div w:id="191843960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XX@czechtourism.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XXX@citydigital.e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citydigital.e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XXX@citydigital.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A2EEC9920E1104EA6B8D63700263CC3" ma:contentTypeVersion="13" ma:contentTypeDescription="Vytvoří nový dokument" ma:contentTypeScope="" ma:versionID="6f74a7a104904494573ef9747dfe0445">
  <xsd:schema xmlns:xsd="http://www.w3.org/2001/XMLSchema" xmlns:xs="http://www.w3.org/2001/XMLSchema" xmlns:p="http://schemas.microsoft.com/office/2006/metadata/properties" xmlns:ns2="cc532a6e-f8bf-41e8-9ed3-e3ed3c2ba173" xmlns:ns3="fe6116e3-7e1d-4cbe-b489-7dd985d27720" targetNamespace="http://schemas.microsoft.com/office/2006/metadata/properties" ma:root="true" ma:fieldsID="a21b121309415a0a22f845caeb34b447" ns2:_="" ns3:_="">
    <xsd:import namespace="cc532a6e-f8bf-41e8-9ed3-e3ed3c2ba173"/>
    <xsd:import namespace="fe6116e3-7e1d-4cbe-b489-7dd985d2772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32a6e-f8bf-41e8-9ed3-e3ed3c2ba1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6116e3-7e1d-4cbe-b489-7dd985d27720"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fe6116e3-7e1d-4cbe-b489-7dd985d27720">
      <UserInfo>
        <DisplayName>Reismuller František</DisplayName>
        <AccountId>50</AccountId>
        <AccountType/>
      </UserInfo>
      <UserInfo>
        <DisplayName>Brachtl Daniel</DisplayName>
        <AccountId>101</AccountId>
        <AccountType/>
      </UserInfo>
    </SharedWithUsers>
  </documentManagement>
</p:properties>
</file>

<file path=customXml/itemProps1.xml><?xml version="1.0" encoding="utf-8"?>
<ds:datastoreItem xmlns:ds="http://schemas.openxmlformats.org/officeDocument/2006/customXml" ds:itemID="{77114214-89BE-458E-8C7C-0BE7A2D99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32a6e-f8bf-41e8-9ed3-e3ed3c2ba173"/>
    <ds:schemaRef ds:uri="fe6116e3-7e1d-4cbe-b489-7dd985d27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2C3F30-9D30-4DC2-9A37-1069795902F2}">
  <ds:schemaRefs>
    <ds:schemaRef ds:uri="http://schemas.openxmlformats.org/officeDocument/2006/bibliography"/>
  </ds:schemaRefs>
</ds:datastoreItem>
</file>

<file path=customXml/itemProps3.xml><?xml version="1.0" encoding="utf-8"?>
<ds:datastoreItem xmlns:ds="http://schemas.openxmlformats.org/officeDocument/2006/customXml" ds:itemID="{A0AC4F7E-AAD3-493B-918F-D29D688EC0DC}">
  <ds:schemaRefs>
    <ds:schemaRef ds:uri="http://schemas.microsoft.com/sharepoint/v3/contenttype/forms"/>
  </ds:schemaRefs>
</ds:datastoreItem>
</file>

<file path=customXml/itemProps4.xml><?xml version="1.0" encoding="utf-8"?>
<ds:datastoreItem xmlns:ds="http://schemas.openxmlformats.org/officeDocument/2006/customXml" ds:itemID="{ADCFF59E-0D14-417D-80D1-C35164B1445B}">
  <ds:schemaRefs>
    <ds:schemaRef ds:uri="http://schemas.microsoft.com/office/2006/metadata/properties"/>
    <ds:schemaRef ds:uri="http://schemas.microsoft.com/office/infopath/2007/PartnerControls"/>
    <ds:schemaRef ds:uri="fe6116e3-7e1d-4cbe-b489-7dd985d27720"/>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7</TotalTime>
  <Pages>8</Pages>
  <Words>2247</Words>
  <Characters>13263</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Procházka</dc:creator>
  <cp:keywords/>
  <dc:description/>
  <cp:lastModifiedBy>Glombová Sylva</cp:lastModifiedBy>
  <cp:revision>3</cp:revision>
  <cp:lastPrinted>2018-06-28T13:28:00Z</cp:lastPrinted>
  <dcterms:created xsi:type="dcterms:W3CDTF">2022-08-22T08:37:00Z</dcterms:created>
  <dcterms:modified xsi:type="dcterms:W3CDTF">2022-08-22T08:43:00Z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7e69aa-3bf8-490a-a763-783d61fb2919_Enabled">
    <vt:lpwstr>True</vt:lpwstr>
  </property>
  <property fmtid="{D5CDD505-2E9C-101B-9397-08002B2CF9AE}" pid="3" name="MSIP_Label_8a7e69aa-3bf8-490a-a763-783d61fb2919_SiteId">
    <vt:lpwstr>0802559d-f81a-440e-a539-dfd6843bddba</vt:lpwstr>
  </property>
  <property fmtid="{D5CDD505-2E9C-101B-9397-08002B2CF9AE}" pid="4" name="MSIP_Label_8a7e69aa-3bf8-490a-a763-783d61fb2919_Owner">
    <vt:lpwstr>jaroslav.filip@prg.aero</vt:lpwstr>
  </property>
  <property fmtid="{D5CDD505-2E9C-101B-9397-08002B2CF9AE}" pid="5" name="MSIP_Label_8a7e69aa-3bf8-490a-a763-783d61fb2919_SetDate">
    <vt:lpwstr>2020-01-29T08:55:20.7627595Z</vt:lpwstr>
  </property>
  <property fmtid="{D5CDD505-2E9C-101B-9397-08002B2CF9AE}" pid="6" name="MSIP_Label_8a7e69aa-3bf8-490a-a763-783d61fb2919_Name">
    <vt:lpwstr>Interní</vt:lpwstr>
  </property>
  <property fmtid="{D5CDD505-2E9C-101B-9397-08002B2CF9AE}" pid="7" name="MSIP_Label_8a7e69aa-3bf8-490a-a763-783d61fb2919_Application">
    <vt:lpwstr>Microsoft Azure Information Protection</vt:lpwstr>
  </property>
  <property fmtid="{D5CDD505-2E9C-101B-9397-08002B2CF9AE}" pid="8" name="MSIP_Label_8a7e69aa-3bf8-490a-a763-783d61fb2919_ActionId">
    <vt:lpwstr>0980bd7e-8a07-4614-a203-ae23545a5dec</vt:lpwstr>
  </property>
  <property fmtid="{D5CDD505-2E9C-101B-9397-08002B2CF9AE}" pid="9" name="MSIP_Label_8a7e69aa-3bf8-490a-a763-783d61fb2919_Extended_MSFT_Method">
    <vt:lpwstr>Automatic</vt:lpwstr>
  </property>
  <property fmtid="{D5CDD505-2E9C-101B-9397-08002B2CF9AE}" pid="10" name="MSIP_Label_c1db3b13-adc9-46f5-b4af-d21e21ed849d_Enabled">
    <vt:lpwstr>True</vt:lpwstr>
  </property>
  <property fmtid="{D5CDD505-2E9C-101B-9397-08002B2CF9AE}" pid="11" name="MSIP_Label_c1db3b13-adc9-46f5-b4af-d21e21ed849d_SiteId">
    <vt:lpwstr>0802559d-f81a-440e-a539-dfd6843bddba</vt:lpwstr>
  </property>
  <property fmtid="{D5CDD505-2E9C-101B-9397-08002B2CF9AE}" pid="12" name="MSIP_Label_c1db3b13-adc9-46f5-b4af-d21e21ed849d_Owner">
    <vt:lpwstr>jaroslav.filip@prg.aero</vt:lpwstr>
  </property>
  <property fmtid="{D5CDD505-2E9C-101B-9397-08002B2CF9AE}" pid="13" name="MSIP_Label_c1db3b13-adc9-46f5-b4af-d21e21ed849d_SetDate">
    <vt:lpwstr>2020-01-29T08:55:20.7627595Z</vt:lpwstr>
  </property>
  <property fmtid="{D5CDD505-2E9C-101B-9397-08002B2CF9AE}" pid="14" name="MSIP_Label_c1db3b13-adc9-46f5-b4af-d21e21ed849d_Name">
    <vt:lpwstr>LP</vt:lpwstr>
  </property>
  <property fmtid="{D5CDD505-2E9C-101B-9397-08002B2CF9AE}" pid="15" name="MSIP_Label_c1db3b13-adc9-46f5-b4af-d21e21ed849d_Application">
    <vt:lpwstr>Microsoft Azure Information Protection</vt:lpwstr>
  </property>
  <property fmtid="{D5CDD505-2E9C-101B-9397-08002B2CF9AE}" pid="16" name="MSIP_Label_c1db3b13-adc9-46f5-b4af-d21e21ed849d_ActionId">
    <vt:lpwstr>0980bd7e-8a07-4614-a203-ae23545a5dec</vt:lpwstr>
  </property>
  <property fmtid="{D5CDD505-2E9C-101B-9397-08002B2CF9AE}" pid="17" name="MSIP_Label_c1db3b13-adc9-46f5-b4af-d21e21ed849d_Parent">
    <vt:lpwstr>8a7e69aa-3bf8-490a-a763-783d61fb2919</vt:lpwstr>
  </property>
  <property fmtid="{D5CDD505-2E9C-101B-9397-08002B2CF9AE}" pid="18" name="MSIP_Label_c1db3b13-adc9-46f5-b4af-d21e21ed849d_Extended_MSFT_Method">
    <vt:lpwstr>Automatic</vt:lpwstr>
  </property>
  <property fmtid="{D5CDD505-2E9C-101B-9397-08002B2CF9AE}" pid="19" name="Sensitivity">
    <vt:lpwstr>Interní LP</vt:lpwstr>
  </property>
  <property fmtid="{D5CDD505-2E9C-101B-9397-08002B2CF9AE}" pid="20" name="ContentTypeId">
    <vt:lpwstr>0x0101009A2EEC9920E1104EA6B8D63700263CC3</vt:lpwstr>
  </property>
</Properties>
</file>