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BD37A" w14:textId="77777777" w:rsidR="0014256D" w:rsidRPr="00C830A3" w:rsidRDefault="0014256D" w:rsidP="00874089">
      <w:pPr>
        <w:ind w:left="360" w:hanging="502"/>
        <w:rPr>
          <w:rFonts w:ascii="Garamond" w:hAnsi="Garamond"/>
          <w:noProof w:val="0"/>
          <w:sz w:val="22"/>
          <w:szCs w:val="22"/>
        </w:rPr>
      </w:pPr>
    </w:p>
    <w:p w14:paraId="621CC962" w14:textId="77777777" w:rsidR="002D46F3" w:rsidRPr="00C830A3" w:rsidRDefault="002D46F3" w:rsidP="002D46F3">
      <w:pPr>
        <w:jc w:val="center"/>
        <w:rPr>
          <w:rFonts w:ascii="Arial" w:hAnsi="Arial" w:cs="Arial"/>
          <w:b/>
          <w:noProof w:val="0"/>
          <w:color w:val="984806" w:themeColor="accent6" w:themeShade="80"/>
          <w:sz w:val="36"/>
          <w:szCs w:val="36"/>
        </w:rPr>
      </w:pPr>
      <w:r w:rsidRPr="00C830A3">
        <w:rPr>
          <w:rFonts w:ascii="Arial" w:hAnsi="Arial" w:cs="Arial"/>
          <w:b/>
          <w:noProof w:val="0"/>
          <w:color w:val="984806" w:themeColor="accent6" w:themeShade="80"/>
          <w:sz w:val="36"/>
          <w:szCs w:val="36"/>
        </w:rPr>
        <w:t>Smlouva o dílo</w:t>
      </w:r>
    </w:p>
    <w:p w14:paraId="05669B2F" w14:textId="77777777" w:rsidR="002D46F3" w:rsidRPr="00C830A3" w:rsidRDefault="002D46F3" w:rsidP="002D46F3">
      <w:pPr>
        <w:jc w:val="center"/>
        <w:rPr>
          <w:rFonts w:ascii="Arial" w:hAnsi="Arial" w:cs="Arial"/>
          <w:noProof w:val="0"/>
          <w:sz w:val="22"/>
          <w:szCs w:val="22"/>
        </w:rPr>
      </w:pPr>
    </w:p>
    <w:p w14:paraId="4C5C00BD" w14:textId="77777777" w:rsidR="003A2635" w:rsidRPr="00C830A3" w:rsidRDefault="003A2635" w:rsidP="002D46F3">
      <w:pPr>
        <w:jc w:val="center"/>
        <w:rPr>
          <w:rFonts w:ascii="Arial" w:hAnsi="Arial" w:cs="Arial"/>
          <w:b/>
          <w:noProof w:val="0"/>
          <w:sz w:val="32"/>
          <w:szCs w:val="32"/>
        </w:rPr>
      </w:pPr>
      <w:r w:rsidRPr="00C830A3">
        <w:rPr>
          <w:rFonts w:ascii="Arial" w:hAnsi="Arial" w:cs="Arial"/>
          <w:b/>
          <w:noProof w:val="0"/>
          <w:sz w:val="32"/>
          <w:szCs w:val="32"/>
        </w:rPr>
        <w:t>„</w:t>
      </w:r>
      <w:r w:rsidR="009C6711" w:rsidRPr="009C6711">
        <w:rPr>
          <w:rFonts w:ascii="Arial" w:hAnsi="Arial" w:cs="Arial"/>
          <w:b/>
          <w:noProof w:val="0"/>
          <w:sz w:val="32"/>
          <w:szCs w:val="32"/>
        </w:rPr>
        <w:t>Oprava sociálního zázemí pokojů včetně svislých rozvodů vody a kanalizace</w:t>
      </w:r>
      <w:r w:rsidR="00CC7470">
        <w:rPr>
          <w:rFonts w:ascii="Arial" w:hAnsi="Arial" w:cs="Arial"/>
          <w:b/>
          <w:noProof w:val="0"/>
          <w:sz w:val="32"/>
          <w:szCs w:val="32"/>
        </w:rPr>
        <w:t xml:space="preserve"> VŠ kolej Bolevecká 30-32, L2, Plzeň</w:t>
      </w:r>
      <w:r w:rsidRPr="00C830A3">
        <w:rPr>
          <w:rFonts w:ascii="Arial" w:hAnsi="Arial" w:cs="Arial"/>
          <w:b/>
          <w:noProof w:val="0"/>
          <w:sz w:val="32"/>
          <w:szCs w:val="32"/>
        </w:rPr>
        <w:t>“</w:t>
      </w:r>
    </w:p>
    <w:p w14:paraId="00952203" w14:textId="77777777" w:rsidR="00B33BD6" w:rsidRPr="00C830A3" w:rsidRDefault="00B33BD6" w:rsidP="002D46F3">
      <w:pPr>
        <w:jc w:val="center"/>
        <w:rPr>
          <w:rFonts w:ascii="Arial" w:hAnsi="Arial" w:cs="Arial"/>
          <w:noProof w:val="0"/>
          <w:sz w:val="22"/>
          <w:szCs w:val="22"/>
        </w:rPr>
      </w:pPr>
    </w:p>
    <w:p w14:paraId="74468E46" w14:textId="77777777" w:rsidR="003A2635" w:rsidRPr="00C830A3" w:rsidRDefault="003A2635" w:rsidP="003A2635">
      <w:pPr>
        <w:jc w:val="center"/>
        <w:rPr>
          <w:rFonts w:ascii="Arial" w:hAnsi="Arial" w:cs="Arial"/>
          <w:b/>
          <w:noProof w:val="0"/>
          <w:color w:val="984806"/>
          <w:sz w:val="36"/>
          <w:szCs w:val="36"/>
        </w:rPr>
      </w:pPr>
      <w:r w:rsidRPr="00C830A3">
        <w:rPr>
          <w:rFonts w:ascii="Arial" w:hAnsi="Arial" w:cs="Arial"/>
          <w:i/>
          <w:noProof w:val="0"/>
          <w:color w:val="000000"/>
        </w:rPr>
        <w:t>uzavřená ve</w:t>
      </w:r>
      <w:r w:rsidRPr="00C830A3">
        <w:rPr>
          <w:rFonts w:ascii="Arial" w:hAnsi="Arial" w:cs="Arial"/>
          <w:noProof w:val="0"/>
          <w:color w:val="000000"/>
        </w:rPr>
        <w:t xml:space="preserve"> </w:t>
      </w:r>
      <w:r w:rsidRPr="00C830A3">
        <w:rPr>
          <w:rFonts w:ascii="Arial" w:hAnsi="Arial" w:cs="Arial"/>
          <w:i/>
          <w:noProof w:val="0"/>
          <w:color w:val="000000"/>
        </w:rPr>
        <w:t>smyslu § 2586 a násl. zákona č. 89/2012 Sb., občanský zákoník</w:t>
      </w:r>
      <w:r w:rsidR="00C42B87">
        <w:rPr>
          <w:rFonts w:ascii="Arial" w:hAnsi="Arial" w:cs="Arial"/>
          <w:i/>
          <w:noProof w:val="0"/>
          <w:color w:val="000000"/>
        </w:rPr>
        <w:t xml:space="preserve"> </w:t>
      </w:r>
      <w:r w:rsidR="00C42B87">
        <w:rPr>
          <w:rFonts w:ascii="Arial" w:hAnsi="Arial" w:cs="Arial"/>
          <w:i/>
          <w:noProof w:val="0"/>
          <w:color w:val="000000"/>
        </w:rPr>
        <w:br/>
        <w:t>(</w:t>
      </w:r>
      <w:r w:rsidRPr="00C830A3">
        <w:rPr>
          <w:rFonts w:ascii="Arial" w:hAnsi="Arial" w:cs="Arial"/>
          <w:i/>
          <w:noProof w:val="0"/>
          <w:color w:val="000000"/>
        </w:rPr>
        <w:t>dále jen „</w:t>
      </w:r>
      <w:proofErr w:type="spellStart"/>
      <w:r w:rsidRPr="00C830A3">
        <w:rPr>
          <w:rFonts w:ascii="Arial" w:hAnsi="Arial" w:cs="Arial"/>
          <w:i/>
          <w:noProof w:val="0"/>
          <w:color w:val="000000"/>
        </w:rPr>
        <w:t>o.z</w:t>
      </w:r>
      <w:proofErr w:type="spellEnd"/>
      <w:r w:rsidRPr="00C830A3">
        <w:rPr>
          <w:rFonts w:ascii="Arial" w:hAnsi="Arial" w:cs="Arial"/>
          <w:i/>
          <w:noProof w:val="0"/>
          <w:color w:val="000000"/>
        </w:rPr>
        <w:t>.“)</w:t>
      </w:r>
    </w:p>
    <w:p w14:paraId="51CD14AE" w14:textId="77777777" w:rsidR="003A2635" w:rsidRPr="00C830A3" w:rsidRDefault="003A2635" w:rsidP="003A2635">
      <w:pPr>
        <w:jc w:val="both"/>
        <w:rPr>
          <w:rFonts w:ascii="Arial" w:hAnsi="Arial" w:cs="Arial"/>
          <w:noProof w:val="0"/>
          <w:color w:val="000000"/>
        </w:rPr>
      </w:pPr>
    </w:p>
    <w:p w14:paraId="439F4954" w14:textId="77777777" w:rsidR="003A2635" w:rsidRPr="00C830A3" w:rsidRDefault="003A2635" w:rsidP="003A2635">
      <w:pPr>
        <w:jc w:val="both"/>
        <w:rPr>
          <w:rFonts w:ascii="Arial" w:hAnsi="Arial" w:cs="Arial"/>
          <w:noProof w:val="0"/>
          <w:color w:val="000000"/>
        </w:rPr>
      </w:pPr>
      <w:r w:rsidRPr="00C830A3">
        <w:rPr>
          <w:rFonts w:ascii="Arial" w:hAnsi="Arial" w:cs="Arial"/>
          <w:noProof w:val="0"/>
          <w:color w:val="000000"/>
        </w:rPr>
        <w:t xml:space="preserve">Tato smlouva je uzavřena na základě výsledku </w:t>
      </w:r>
      <w:r w:rsidR="001C5D3C">
        <w:rPr>
          <w:rFonts w:ascii="Arial" w:hAnsi="Arial" w:cs="Arial"/>
          <w:noProof w:val="0"/>
          <w:color w:val="000000"/>
        </w:rPr>
        <w:t>podlimitního</w:t>
      </w:r>
      <w:r w:rsidR="00CC7470">
        <w:rPr>
          <w:rFonts w:ascii="Arial" w:hAnsi="Arial" w:cs="Arial"/>
          <w:noProof w:val="0"/>
          <w:color w:val="000000"/>
        </w:rPr>
        <w:t xml:space="preserve"> řízení </w:t>
      </w:r>
      <w:r w:rsidR="001C5D3C">
        <w:rPr>
          <w:rFonts w:ascii="Arial" w:hAnsi="Arial" w:cs="Arial"/>
          <w:noProof w:val="0"/>
          <w:color w:val="000000"/>
        </w:rPr>
        <w:t>r</w:t>
      </w:r>
      <w:r w:rsidR="002D7014" w:rsidRPr="002D7014">
        <w:rPr>
          <w:rFonts w:ascii="Arial" w:hAnsi="Arial" w:cs="Arial"/>
          <w:noProof w:val="0"/>
          <w:color w:val="000000"/>
        </w:rPr>
        <w:t xml:space="preserve">ealizovaného </w:t>
      </w:r>
      <w:r w:rsidR="001C5D3C">
        <w:rPr>
          <w:rFonts w:ascii="Arial" w:hAnsi="Arial" w:cs="Arial"/>
          <w:noProof w:val="0"/>
          <w:color w:val="000000"/>
        </w:rPr>
        <w:t>v </w:t>
      </w:r>
      <w:r w:rsidR="002D7014" w:rsidRPr="002D7014">
        <w:rPr>
          <w:rFonts w:ascii="Arial" w:hAnsi="Arial" w:cs="Arial"/>
          <w:noProof w:val="0"/>
          <w:color w:val="000000"/>
        </w:rPr>
        <w:t>režim</w:t>
      </w:r>
      <w:r w:rsidR="001C5D3C">
        <w:rPr>
          <w:rFonts w:ascii="Arial" w:hAnsi="Arial" w:cs="Arial"/>
          <w:noProof w:val="0"/>
          <w:color w:val="000000"/>
        </w:rPr>
        <w:t>u dle</w:t>
      </w:r>
      <w:r w:rsidR="002D7014" w:rsidRPr="002D7014">
        <w:rPr>
          <w:rFonts w:ascii="Arial" w:hAnsi="Arial" w:cs="Arial"/>
          <w:noProof w:val="0"/>
          <w:color w:val="000000"/>
        </w:rPr>
        <w:t xml:space="preserve"> zák. č. 134/2016 Sb., o zadávání veřejných zakázek</w:t>
      </w:r>
      <w:r w:rsidR="002D7014" w:rsidDel="002D7014">
        <w:rPr>
          <w:rFonts w:ascii="Arial" w:hAnsi="Arial" w:cs="Arial"/>
          <w:noProof w:val="0"/>
          <w:color w:val="000000"/>
        </w:rPr>
        <w:t xml:space="preserve"> </w:t>
      </w:r>
      <w:r w:rsidR="000B6BB3" w:rsidRPr="00C830A3">
        <w:rPr>
          <w:rFonts w:ascii="Arial" w:hAnsi="Arial" w:cs="Arial"/>
          <w:noProof w:val="0"/>
          <w:color w:val="000000"/>
        </w:rPr>
        <w:t>(dále jen „</w:t>
      </w:r>
      <w:r w:rsidR="001C5D3C">
        <w:rPr>
          <w:rFonts w:ascii="Arial" w:hAnsi="Arial" w:cs="Arial"/>
          <w:noProof w:val="0"/>
          <w:color w:val="000000"/>
        </w:rPr>
        <w:t xml:space="preserve">podlimitní </w:t>
      </w:r>
      <w:r w:rsidRPr="00C830A3">
        <w:rPr>
          <w:rFonts w:ascii="Arial" w:hAnsi="Arial" w:cs="Arial"/>
          <w:noProof w:val="0"/>
          <w:color w:val="000000"/>
        </w:rPr>
        <w:t>řízení“)</w:t>
      </w:r>
    </w:p>
    <w:p w14:paraId="50CCE77E" w14:textId="77777777" w:rsidR="003A2635" w:rsidRPr="00C830A3" w:rsidRDefault="003A2635" w:rsidP="001B02EB">
      <w:pPr>
        <w:jc w:val="both"/>
        <w:rPr>
          <w:rFonts w:ascii="Arial" w:hAnsi="Arial" w:cs="Arial"/>
          <w:noProof w:val="0"/>
          <w:color w:val="000000"/>
        </w:rPr>
      </w:pPr>
    </w:p>
    <w:p w14:paraId="5FD9ADA7" w14:textId="77777777" w:rsidR="003A2635" w:rsidRPr="00C830A3" w:rsidRDefault="003A2635" w:rsidP="001B02EB">
      <w:pPr>
        <w:jc w:val="both"/>
        <w:rPr>
          <w:rFonts w:ascii="Arial" w:hAnsi="Arial" w:cs="Arial"/>
          <w:noProof w:val="0"/>
          <w:color w:val="000000"/>
        </w:rPr>
      </w:pPr>
      <w:r w:rsidRPr="00C830A3">
        <w:rPr>
          <w:rFonts w:ascii="Arial" w:hAnsi="Arial" w:cs="Arial"/>
          <w:noProof w:val="0"/>
          <w:color w:val="000000"/>
        </w:rPr>
        <w:t xml:space="preserve">Číslo smlouvy objednatele: </w:t>
      </w:r>
      <w:r w:rsidR="00B2310E" w:rsidRPr="00C830A3">
        <w:rPr>
          <w:rFonts w:ascii="Arial" w:hAnsi="Arial" w:cs="Arial"/>
          <w:noProof w:val="0"/>
          <w:color w:val="000000"/>
        </w:rPr>
        <w:t>bude uvedeno v záznamu o uveřejnění smlouvy v registru smluv dle zák. č. 340/2015 Sb.</w:t>
      </w:r>
    </w:p>
    <w:p w14:paraId="3CE7DA8D" w14:textId="77777777" w:rsidR="003A2635" w:rsidRPr="00C830A3" w:rsidRDefault="003A2635" w:rsidP="001B02EB">
      <w:pPr>
        <w:jc w:val="both"/>
        <w:rPr>
          <w:rFonts w:ascii="Arial" w:hAnsi="Arial" w:cs="Arial"/>
          <w:noProof w:val="0"/>
          <w:color w:val="000000"/>
        </w:rPr>
      </w:pPr>
      <w:r w:rsidRPr="00C830A3">
        <w:rPr>
          <w:rFonts w:ascii="Arial" w:hAnsi="Arial" w:cs="Arial"/>
          <w:noProof w:val="0"/>
          <w:color w:val="000000"/>
        </w:rPr>
        <w:t xml:space="preserve">číslo smlouvy </w:t>
      </w:r>
      <w:r w:rsidR="007F77C3">
        <w:rPr>
          <w:rFonts w:ascii="Arial" w:hAnsi="Arial" w:cs="Arial"/>
          <w:noProof w:val="0"/>
          <w:color w:val="000000"/>
        </w:rPr>
        <w:t>Zhotovitele</w:t>
      </w:r>
      <w:r w:rsidRPr="00C830A3">
        <w:rPr>
          <w:rFonts w:ascii="Arial" w:hAnsi="Arial" w:cs="Arial"/>
          <w:noProof w:val="0"/>
          <w:color w:val="000000"/>
        </w:rPr>
        <w:t>:</w:t>
      </w:r>
    </w:p>
    <w:p w14:paraId="25B828DE" w14:textId="77777777" w:rsidR="00B33BD6" w:rsidRPr="00C830A3" w:rsidRDefault="00B33BD6" w:rsidP="00B33BD6">
      <w:pPr>
        <w:jc w:val="both"/>
        <w:rPr>
          <w:rFonts w:ascii="Arial" w:hAnsi="Arial" w:cs="Arial"/>
          <w:noProof w:val="0"/>
        </w:rPr>
      </w:pPr>
    </w:p>
    <w:p w14:paraId="250497BB" w14:textId="77777777" w:rsidR="003A2635" w:rsidRPr="00C830A3" w:rsidRDefault="003A2635" w:rsidP="00B33BD6">
      <w:pPr>
        <w:jc w:val="both"/>
        <w:rPr>
          <w:rFonts w:ascii="Arial" w:hAnsi="Arial" w:cs="Arial"/>
          <w:b/>
          <w:noProof w:val="0"/>
        </w:rPr>
      </w:pPr>
      <w:r w:rsidRPr="00C830A3">
        <w:rPr>
          <w:rFonts w:ascii="Arial" w:hAnsi="Arial" w:cs="Arial"/>
          <w:b/>
          <w:noProof w:val="0"/>
        </w:rPr>
        <w:t>Smluvní strany:</w:t>
      </w:r>
    </w:p>
    <w:p w14:paraId="3C3D948F" w14:textId="77777777" w:rsidR="003A2635" w:rsidRPr="00C830A3" w:rsidRDefault="003A2635" w:rsidP="00B33BD6">
      <w:pPr>
        <w:jc w:val="both"/>
        <w:rPr>
          <w:rFonts w:ascii="Arial" w:hAnsi="Arial" w:cs="Arial"/>
          <w:noProof w:val="0"/>
        </w:rPr>
      </w:pPr>
    </w:p>
    <w:p w14:paraId="2179118F" w14:textId="77777777" w:rsidR="00B079B4" w:rsidRPr="00C830A3" w:rsidRDefault="00B33BD6" w:rsidP="00B33BD6">
      <w:pPr>
        <w:jc w:val="both"/>
        <w:rPr>
          <w:rFonts w:ascii="Arial" w:hAnsi="Arial" w:cs="Arial"/>
          <w:b/>
          <w:noProof w:val="0"/>
          <w:sz w:val="22"/>
          <w:szCs w:val="22"/>
        </w:rPr>
      </w:pPr>
      <w:r w:rsidRPr="00C830A3">
        <w:rPr>
          <w:rFonts w:ascii="Arial" w:hAnsi="Arial" w:cs="Arial"/>
          <w:noProof w:val="0"/>
          <w:sz w:val="22"/>
          <w:szCs w:val="22"/>
        </w:rPr>
        <w:t>1.</w:t>
      </w:r>
      <w:r w:rsidRPr="00C830A3">
        <w:rPr>
          <w:rFonts w:ascii="Arial" w:hAnsi="Arial" w:cs="Arial"/>
          <w:b/>
          <w:noProof w:val="0"/>
          <w:sz w:val="22"/>
          <w:szCs w:val="22"/>
        </w:rPr>
        <w:tab/>
      </w:r>
      <w:r w:rsidR="00B079B4" w:rsidRPr="00C830A3">
        <w:rPr>
          <w:rFonts w:ascii="Arial" w:hAnsi="Arial" w:cs="Arial"/>
          <w:b/>
          <w:noProof w:val="0"/>
          <w:sz w:val="22"/>
          <w:szCs w:val="22"/>
        </w:rPr>
        <w:t>Objednatel:</w:t>
      </w:r>
    </w:p>
    <w:p w14:paraId="3CA36C19" w14:textId="77777777" w:rsidR="00B33BD6" w:rsidRPr="00C830A3" w:rsidRDefault="00B33BD6" w:rsidP="00B079B4">
      <w:pPr>
        <w:ind w:firstLine="284"/>
        <w:jc w:val="both"/>
        <w:rPr>
          <w:rFonts w:ascii="Arial" w:hAnsi="Arial" w:cs="Arial"/>
          <w:noProof w:val="0"/>
          <w:sz w:val="22"/>
          <w:szCs w:val="22"/>
        </w:rPr>
      </w:pPr>
      <w:r w:rsidRPr="00C830A3">
        <w:rPr>
          <w:rFonts w:ascii="Arial" w:hAnsi="Arial" w:cs="Arial"/>
          <w:b/>
          <w:noProof w:val="0"/>
          <w:sz w:val="22"/>
          <w:szCs w:val="22"/>
        </w:rPr>
        <w:t>Západočeská univerzita v Plzni</w:t>
      </w:r>
      <w:r w:rsidRPr="00C830A3">
        <w:rPr>
          <w:rFonts w:ascii="Arial" w:hAnsi="Arial" w:cs="Arial"/>
          <w:b/>
          <w:noProof w:val="0"/>
          <w:sz w:val="22"/>
          <w:szCs w:val="22"/>
        </w:rPr>
        <w:tab/>
      </w:r>
    </w:p>
    <w:p w14:paraId="6476CA0E" w14:textId="77777777" w:rsidR="00B33BD6" w:rsidRPr="00C830A3" w:rsidRDefault="00B33BD6" w:rsidP="00B33BD6">
      <w:pPr>
        <w:jc w:val="both"/>
        <w:rPr>
          <w:rFonts w:ascii="Arial" w:hAnsi="Arial" w:cs="Arial"/>
          <w:noProof w:val="0"/>
          <w:sz w:val="22"/>
          <w:szCs w:val="22"/>
        </w:rPr>
      </w:pPr>
      <w:r w:rsidRPr="00C830A3">
        <w:rPr>
          <w:rFonts w:ascii="Arial" w:hAnsi="Arial" w:cs="Arial"/>
          <w:noProof w:val="0"/>
          <w:sz w:val="22"/>
          <w:szCs w:val="22"/>
        </w:rPr>
        <w:tab/>
        <w:t>Sídlo:</w:t>
      </w:r>
      <w:r w:rsidRPr="00C830A3">
        <w:rPr>
          <w:rFonts w:ascii="Arial" w:hAnsi="Arial" w:cs="Arial"/>
          <w:noProof w:val="0"/>
          <w:sz w:val="22"/>
          <w:szCs w:val="22"/>
        </w:rPr>
        <w:tab/>
      </w:r>
      <w:r w:rsidRPr="00C830A3">
        <w:rPr>
          <w:rFonts w:ascii="Arial" w:hAnsi="Arial" w:cs="Arial"/>
          <w:noProof w:val="0"/>
          <w:sz w:val="22"/>
          <w:szCs w:val="22"/>
        </w:rPr>
        <w:tab/>
      </w:r>
      <w:r w:rsidRPr="00C830A3">
        <w:rPr>
          <w:rFonts w:ascii="Arial" w:hAnsi="Arial" w:cs="Arial"/>
          <w:noProof w:val="0"/>
          <w:sz w:val="22"/>
          <w:szCs w:val="22"/>
        </w:rPr>
        <w:tab/>
      </w:r>
      <w:r w:rsidRPr="00C830A3">
        <w:rPr>
          <w:rFonts w:ascii="Arial" w:hAnsi="Arial" w:cs="Arial"/>
          <w:noProof w:val="0"/>
          <w:sz w:val="22"/>
          <w:szCs w:val="22"/>
        </w:rPr>
        <w:tab/>
      </w:r>
      <w:r w:rsidRPr="00C830A3">
        <w:rPr>
          <w:rFonts w:ascii="Arial" w:hAnsi="Arial" w:cs="Arial"/>
          <w:noProof w:val="0"/>
          <w:sz w:val="22"/>
          <w:szCs w:val="22"/>
        </w:rPr>
        <w:tab/>
      </w:r>
      <w:r w:rsidRPr="00C830A3">
        <w:rPr>
          <w:rFonts w:ascii="Arial" w:hAnsi="Arial" w:cs="Arial"/>
          <w:noProof w:val="0"/>
          <w:sz w:val="22"/>
          <w:szCs w:val="22"/>
        </w:rPr>
        <w:tab/>
      </w:r>
      <w:r w:rsidRPr="00C830A3">
        <w:rPr>
          <w:rFonts w:ascii="Arial" w:hAnsi="Arial" w:cs="Arial"/>
          <w:noProof w:val="0"/>
          <w:sz w:val="22"/>
          <w:szCs w:val="22"/>
        </w:rPr>
        <w:tab/>
        <w:t>Univerzitní 8, 30</w:t>
      </w:r>
      <w:r w:rsidR="00B079B4" w:rsidRPr="00C830A3">
        <w:rPr>
          <w:rFonts w:ascii="Arial" w:hAnsi="Arial" w:cs="Arial"/>
          <w:noProof w:val="0"/>
          <w:sz w:val="22"/>
          <w:szCs w:val="22"/>
        </w:rPr>
        <w:t>1</w:t>
      </w:r>
      <w:r w:rsidRPr="00C830A3">
        <w:rPr>
          <w:rFonts w:ascii="Arial" w:hAnsi="Arial" w:cs="Arial"/>
          <w:noProof w:val="0"/>
          <w:sz w:val="22"/>
          <w:szCs w:val="22"/>
        </w:rPr>
        <w:t xml:space="preserve"> </w:t>
      </w:r>
      <w:r w:rsidR="00B079B4" w:rsidRPr="00C830A3">
        <w:rPr>
          <w:rFonts w:ascii="Arial" w:hAnsi="Arial" w:cs="Arial"/>
          <w:noProof w:val="0"/>
          <w:sz w:val="22"/>
          <w:szCs w:val="22"/>
        </w:rPr>
        <w:t>00</w:t>
      </w:r>
      <w:r w:rsidRPr="00C830A3">
        <w:rPr>
          <w:rFonts w:ascii="Arial" w:hAnsi="Arial" w:cs="Arial"/>
          <w:noProof w:val="0"/>
          <w:sz w:val="22"/>
          <w:szCs w:val="22"/>
        </w:rPr>
        <w:t xml:space="preserve"> Plzeň,</w:t>
      </w:r>
    </w:p>
    <w:p w14:paraId="3C326629" w14:textId="77777777" w:rsidR="00B33BD6" w:rsidRPr="003732CA" w:rsidRDefault="00B33BD6" w:rsidP="00B33BD6">
      <w:pPr>
        <w:jc w:val="both"/>
        <w:rPr>
          <w:rFonts w:ascii="Arial" w:hAnsi="Arial" w:cs="Arial"/>
          <w:noProof w:val="0"/>
          <w:sz w:val="22"/>
          <w:szCs w:val="22"/>
        </w:rPr>
      </w:pPr>
      <w:r w:rsidRPr="00C830A3">
        <w:rPr>
          <w:rFonts w:ascii="Arial" w:hAnsi="Arial" w:cs="Arial"/>
          <w:noProof w:val="0"/>
          <w:sz w:val="22"/>
          <w:szCs w:val="22"/>
        </w:rPr>
        <w:tab/>
        <w:t>IČ</w:t>
      </w:r>
      <w:r w:rsidR="00533B69" w:rsidRPr="00C830A3">
        <w:rPr>
          <w:rFonts w:ascii="Arial" w:hAnsi="Arial" w:cs="Arial"/>
          <w:noProof w:val="0"/>
          <w:sz w:val="22"/>
          <w:szCs w:val="22"/>
        </w:rPr>
        <w:t>O</w:t>
      </w:r>
      <w:r w:rsidRPr="00C830A3">
        <w:rPr>
          <w:rFonts w:ascii="Arial" w:hAnsi="Arial" w:cs="Arial"/>
          <w:noProof w:val="0"/>
          <w:sz w:val="22"/>
          <w:szCs w:val="22"/>
        </w:rPr>
        <w:t>:</w:t>
      </w:r>
      <w:r w:rsidRPr="00C830A3">
        <w:rPr>
          <w:rFonts w:ascii="Arial" w:hAnsi="Arial" w:cs="Arial"/>
          <w:noProof w:val="0"/>
          <w:sz w:val="22"/>
          <w:szCs w:val="22"/>
        </w:rPr>
        <w:tab/>
      </w:r>
      <w:r w:rsidRPr="00C830A3">
        <w:rPr>
          <w:rFonts w:ascii="Arial" w:hAnsi="Arial" w:cs="Arial"/>
          <w:noProof w:val="0"/>
          <w:sz w:val="22"/>
          <w:szCs w:val="22"/>
        </w:rPr>
        <w:tab/>
      </w:r>
      <w:r w:rsidRPr="00C830A3">
        <w:rPr>
          <w:rFonts w:ascii="Arial" w:hAnsi="Arial" w:cs="Arial"/>
          <w:noProof w:val="0"/>
          <w:sz w:val="22"/>
          <w:szCs w:val="22"/>
        </w:rPr>
        <w:tab/>
      </w:r>
      <w:r w:rsidRPr="00C830A3">
        <w:rPr>
          <w:rFonts w:ascii="Arial" w:hAnsi="Arial" w:cs="Arial"/>
          <w:noProof w:val="0"/>
          <w:sz w:val="22"/>
          <w:szCs w:val="22"/>
        </w:rPr>
        <w:tab/>
      </w:r>
      <w:r w:rsidRPr="00C830A3">
        <w:rPr>
          <w:rFonts w:ascii="Arial" w:hAnsi="Arial" w:cs="Arial"/>
          <w:noProof w:val="0"/>
          <w:sz w:val="22"/>
          <w:szCs w:val="22"/>
        </w:rPr>
        <w:tab/>
      </w:r>
      <w:r w:rsidRPr="00C830A3">
        <w:rPr>
          <w:rFonts w:ascii="Arial" w:hAnsi="Arial" w:cs="Arial"/>
          <w:noProof w:val="0"/>
          <w:sz w:val="22"/>
          <w:szCs w:val="22"/>
        </w:rPr>
        <w:tab/>
      </w:r>
      <w:r w:rsidRPr="00C830A3">
        <w:rPr>
          <w:rFonts w:ascii="Arial" w:hAnsi="Arial" w:cs="Arial"/>
          <w:noProof w:val="0"/>
          <w:sz w:val="22"/>
          <w:szCs w:val="22"/>
        </w:rPr>
        <w:tab/>
      </w:r>
      <w:r w:rsidRPr="003732CA">
        <w:rPr>
          <w:rFonts w:ascii="Arial" w:hAnsi="Arial" w:cs="Arial"/>
          <w:noProof w:val="0"/>
          <w:sz w:val="22"/>
          <w:szCs w:val="22"/>
        </w:rPr>
        <w:t>49777513</w:t>
      </w:r>
    </w:p>
    <w:p w14:paraId="7485FC06" w14:textId="77777777" w:rsidR="00B33BD6" w:rsidRPr="003732CA" w:rsidRDefault="00B33BD6" w:rsidP="00B33BD6">
      <w:pPr>
        <w:jc w:val="both"/>
        <w:rPr>
          <w:rFonts w:ascii="Arial" w:hAnsi="Arial" w:cs="Arial"/>
          <w:noProof w:val="0"/>
          <w:sz w:val="22"/>
          <w:szCs w:val="22"/>
        </w:rPr>
      </w:pPr>
      <w:r w:rsidRPr="003732CA">
        <w:rPr>
          <w:rFonts w:ascii="Arial" w:hAnsi="Arial" w:cs="Arial"/>
          <w:noProof w:val="0"/>
          <w:sz w:val="22"/>
          <w:szCs w:val="22"/>
        </w:rPr>
        <w:tab/>
        <w:t>DIČ:</w:t>
      </w:r>
      <w:r w:rsidRPr="003732CA">
        <w:rPr>
          <w:rFonts w:ascii="Arial" w:hAnsi="Arial" w:cs="Arial"/>
          <w:noProof w:val="0"/>
          <w:sz w:val="22"/>
          <w:szCs w:val="22"/>
        </w:rPr>
        <w:tab/>
      </w:r>
      <w:r w:rsidRPr="003732CA">
        <w:rPr>
          <w:rFonts w:ascii="Arial" w:hAnsi="Arial" w:cs="Arial"/>
          <w:noProof w:val="0"/>
          <w:sz w:val="22"/>
          <w:szCs w:val="22"/>
        </w:rPr>
        <w:tab/>
      </w:r>
      <w:r w:rsidRPr="003732CA">
        <w:rPr>
          <w:rFonts w:ascii="Arial" w:hAnsi="Arial" w:cs="Arial"/>
          <w:noProof w:val="0"/>
          <w:sz w:val="22"/>
          <w:szCs w:val="22"/>
        </w:rPr>
        <w:tab/>
      </w:r>
      <w:r w:rsidRPr="003732CA">
        <w:rPr>
          <w:rFonts w:ascii="Arial" w:hAnsi="Arial" w:cs="Arial"/>
          <w:noProof w:val="0"/>
          <w:sz w:val="22"/>
          <w:szCs w:val="22"/>
        </w:rPr>
        <w:tab/>
      </w:r>
      <w:r w:rsidRPr="003732CA">
        <w:rPr>
          <w:rFonts w:ascii="Arial" w:hAnsi="Arial" w:cs="Arial"/>
          <w:noProof w:val="0"/>
          <w:sz w:val="22"/>
          <w:szCs w:val="22"/>
        </w:rPr>
        <w:tab/>
      </w:r>
      <w:r w:rsidRPr="003732CA">
        <w:rPr>
          <w:rFonts w:ascii="Arial" w:hAnsi="Arial" w:cs="Arial"/>
          <w:noProof w:val="0"/>
          <w:sz w:val="22"/>
          <w:szCs w:val="22"/>
        </w:rPr>
        <w:tab/>
      </w:r>
      <w:r w:rsidRPr="003732CA">
        <w:rPr>
          <w:rFonts w:ascii="Arial" w:hAnsi="Arial" w:cs="Arial"/>
          <w:noProof w:val="0"/>
          <w:sz w:val="22"/>
          <w:szCs w:val="22"/>
        </w:rPr>
        <w:tab/>
        <w:t>CZ49777513</w:t>
      </w:r>
    </w:p>
    <w:p w14:paraId="532256CF" w14:textId="77777777" w:rsidR="00B33BD6" w:rsidRPr="00C830A3" w:rsidRDefault="00B33BD6" w:rsidP="00B33BD6">
      <w:pPr>
        <w:pStyle w:val="Zkladntext"/>
        <w:tabs>
          <w:tab w:val="left" w:pos="0"/>
        </w:tabs>
        <w:spacing w:after="0"/>
        <w:rPr>
          <w:rFonts w:ascii="Arial" w:hAnsi="Arial" w:cs="Arial"/>
          <w:b/>
          <w:noProof w:val="0"/>
          <w:sz w:val="22"/>
          <w:szCs w:val="22"/>
        </w:rPr>
      </w:pPr>
      <w:r w:rsidRPr="003732CA">
        <w:rPr>
          <w:rFonts w:ascii="Arial" w:hAnsi="Arial" w:cs="Arial"/>
          <w:noProof w:val="0"/>
          <w:sz w:val="22"/>
          <w:szCs w:val="22"/>
        </w:rPr>
        <w:tab/>
        <w:t>Zastoupená:</w:t>
      </w:r>
      <w:r w:rsidRPr="003732CA">
        <w:rPr>
          <w:rFonts w:ascii="Arial" w:hAnsi="Arial" w:cs="Arial"/>
          <w:noProof w:val="0"/>
          <w:sz w:val="22"/>
          <w:szCs w:val="22"/>
        </w:rPr>
        <w:tab/>
      </w:r>
      <w:r w:rsidRPr="003732CA">
        <w:rPr>
          <w:rFonts w:ascii="Arial" w:hAnsi="Arial" w:cs="Arial"/>
          <w:noProof w:val="0"/>
          <w:sz w:val="22"/>
          <w:szCs w:val="22"/>
        </w:rPr>
        <w:tab/>
      </w:r>
      <w:r w:rsidRPr="003732CA">
        <w:rPr>
          <w:rFonts w:ascii="Arial" w:hAnsi="Arial" w:cs="Arial"/>
          <w:noProof w:val="0"/>
          <w:sz w:val="22"/>
          <w:szCs w:val="22"/>
        </w:rPr>
        <w:tab/>
      </w:r>
      <w:r w:rsidRPr="003732CA">
        <w:rPr>
          <w:rFonts w:ascii="Arial" w:hAnsi="Arial" w:cs="Arial"/>
          <w:noProof w:val="0"/>
          <w:sz w:val="22"/>
          <w:szCs w:val="22"/>
        </w:rPr>
        <w:tab/>
      </w:r>
      <w:r w:rsidR="00340B90" w:rsidRPr="00340B90">
        <w:rPr>
          <w:rFonts w:ascii="Arial" w:hAnsi="Arial" w:cs="Arial"/>
          <w:noProof w:val="0"/>
          <w:sz w:val="22"/>
          <w:szCs w:val="22"/>
        </w:rPr>
        <w:t>doc. Dr. RNDr. Miroslav Holeček, rektor</w:t>
      </w:r>
    </w:p>
    <w:p w14:paraId="67691AF0" w14:textId="77777777" w:rsidR="001D0FC3" w:rsidRPr="00C830A3" w:rsidRDefault="001D0FC3" w:rsidP="00F536BC">
      <w:pPr>
        <w:pStyle w:val="Odstavec11"/>
        <w:numPr>
          <w:ilvl w:val="0"/>
          <w:numId w:val="0"/>
        </w:numPr>
        <w:spacing w:before="0" w:line="276" w:lineRule="auto"/>
        <w:ind w:firstLine="284"/>
        <w:rPr>
          <w:rFonts w:ascii="Arial" w:hAnsi="Arial" w:cs="Arial"/>
          <w:noProof w:val="0"/>
          <w:sz w:val="22"/>
          <w:szCs w:val="22"/>
        </w:rPr>
      </w:pPr>
      <w:r w:rsidRPr="00C830A3">
        <w:rPr>
          <w:rFonts w:ascii="Arial" w:hAnsi="Arial" w:cs="Arial"/>
          <w:noProof w:val="0"/>
          <w:sz w:val="22"/>
          <w:szCs w:val="22"/>
        </w:rPr>
        <w:t xml:space="preserve">ID datové schránky: </w:t>
      </w:r>
      <w:r w:rsidRPr="00C830A3">
        <w:rPr>
          <w:rFonts w:ascii="Arial" w:hAnsi="Arial" w:cs="Arial"/>
          <w:noProof w:val="0"/>
          <w:sz w:val="22"/>
          <w:szCs w:val="22"/>
        </w:rPr>
        <w:tab/>
        <w:t>zqfj9hj</w:t>
      </w:r>
    </w:p>
    <w:p w14:paraId="463B5DED" w14:textId="77777777" w:rsidR="00B33BD6" w:rsidRPr="00C830A3" w:rsidRDefault="00B33BD6" w:rsidP="001D0FC3">
      <w:pPr>
        <w:jc w:val="both"/>
        <w:rPr>
          <w:rFonts w:ascii="Arial" w:hAnsi="Arial" w:cs="Arial"/>
          <w:noProof w:val="0"/>
          <w:sz w:val="22"/>
          <w:szCs w:val="22"/>
        </w:rPr>
      </w:pPr>
      <w:r w:rsidRPr="00C830A3">
        <w:rPr>
          <w:rFonts w:ascii="Arial" w:hAnsi="Arial" w:cs="Arial"/>
          <w:noProof w:val="0"/>
          <w:sz w:val="22"/>
          <w:szCs w:val="22"/>
        </w:rPr>
        <w:tab/>
        <w:t>Zřízena zákonem č. 314/1991 Sb.</w:t>
      </w:r>
    </w:p>
    <w:p w14:paraId="6E8F26C9" w14:textId="77777777" w:rsidR="00B33BD6" w:rsidRPr="00C830A3" w:rsidRDefault="00B33BD6" w:rsidP="00B33BD6">
      <w:pPr>
        <w:ind w:firstLine="284"/>
        <w:jc w:val="both"/>
        <w:rPr>
          <w:rFonts w:ascii="Arial" w:eastAsia="Times New Roman" w:hAnsi="Arial" w:cs="Arial"/>
          <w:noProof w:val="0"/>
          <w:color w:val="000000"/>
          <w:sz w:val="22"/>
          <w:szCs w:val="22"/>
        </w:rPr>
      </w:pPr>
    </w:p>
    <w:p w14:paraId="04CFD71F" w14:textId="77777777" w:rsidR="00B33BD6" w:rsidRPr="00C830A3" w:rsidRDefault="00B33BD6" w:rsidP="00B33BD6">
      <w:pPr>
        <w:ind w:firstLine="284"/>
        <w:jc w:val="both"/>
        <w:rPr>
          <w:rFonts w:ascii="Arial" w:eastAsia="Times New Roman" w:hAnsi="Arial" w:cs="Arial"/>
          <w:noProof w:val="0"/>
          <w:color w:val="000000"/>
          <w:sz w:val="22"/>
          <w:szCs w:val="22"/>
        </w:rPr>
      </w:pPr>
      <w:r w:rsidRPr="00C830A3">
        <w:rPr>
          <w:rFonts w:ascii="Arial" w:eastAsia="Times New Roman" w:hAnsi="Arial" w:cs="Arial"/>
          <w:noProof w:val="0"/>
          <w:color w:val="000000"/>
          <w:sz w:val="22"/>
          <w:szCs w:val="22"/>
        </w:rPr>
        <w:t xml:space="preserve">Osoba oprávněná </w:t>
      </w:r>
      <w:r w:rsidR="00AC7D2D" w:rsidRPr="00C830A3">
        <w:rPr>
          <w:rFonts w:ascii="Arial" w:eastAsia="Times New Roman" w:hAnsi="Arial" w:cs="Arial"/>
          <w:noProof w:val="0"/>
          <w:color w:val="000000"/>
          <w:sz w:val="22"/>
          <w:szCs w:val="22"/>
        </w:rPr>
        <w:t>jednat</w:t>
      </w:r>
      <w:r w:rsidRPr="00C830A3">
        <w:rPr>
          <w:rFonts w:ascii="Arial" w:eastAsia="Times New Roman" w:hAnsi="Arial" w:cs="Arial"/>
          <w:noProof w:val="0"/>
          <w:color w:val="000000"/>
          <w:sz w:val="22"/>
          <w:szCs w:val="22"/>
        </w:rPr>
        <w:t xml:space="preserve"> ve věcech technických:</w:t>
      </w:r>
      <w:r w:rsidRPr="00C830A3">
        <w:rPr>
          <w:rFonts w:ascii="Arial" w:eastAsia="Times New Roman" w:hAnsi="Arial" w:cs="Arial"/>
          <w:noProof w:val="0"/>
          <w:color w:val="000000"/>
          <w:sz w:val="22"/>
          <w:szCs w:val="22"/>
        </w:rPr>
        <w:tab/>
        <w:t xml:space="preserve"> </w:t>
      </w:r>
    </w:p>
    <w:p w14:paraId="347C7B88" w14:textId="77777777" w:rsidR="00B33BD6" w:rsidRPr="00C830A3" w:rsidRDefault="00C14243" w:rsidP="00B33BD6">
      <w:pPr>
        <w:ind w:firstLine="284"/>
        <w:jc w:val="both"/>
        <w:rPr>
          <w:rFonts w:ascii="Arial" w:hAnsi="Arial" w:cs="Arial"/>
          <w:noProof w:val="0"/>
          <w:sz w:val="22"/>
          <w:szCs w:val="22"/>
        </w:rPr>
      </w:pPr>
      <w:proofErr w:type="spellStart"/>
      <w:r>
        <w:rPr>
          <w:rFonts w:ascii="Arial" w:eastAsia="Times New Roman" w:hAnsi="Arial" w:cs="Arial"/>
          <w:noProof w:val="0"/>
          <w:color w:val="000000"/>
          <w:sz w:val="22"/>
          <w:szCs w:val="22"/>
        </w:rPr>
        <w:t>xxx</w:t>
      </w:r>
      <w:proofErr w:type="spellEnd"/>
      <w:r w:rsidR="00B33BD6" w:rsidRPr="00C830A3">
        <w:rPr>
          <w:rFonts w:ascii="Arial" w:eastAsia="Times New Roman" w:hAnsi="Arial" w:cs="Arial"/>
          <w:noProof w:val="0"/>
          <w:color w:val="000000"/>
          <w:sz w:val="22"/>
          <w:szCs w:val="22"/>
        </w:rPr>
        <w:t>,</w:t>
      </w:r>
      <w:r w:rsidR="00B33BD6" w:rsidRPr="00C830A3">
        <w:rPr>
          <w:rFonts w:ascii="Arial" w:hAnsi="Arial" w:cs="Arial"/>
          <w:noProof w:val="0"/>
          <w:sz w:val="22"/>
          <w:szCs w:val="22"/>
        </w:rPr>
        <w:t xml:space="preserve"> tel. </w:t>
      </w:r>
      <w:proofErr w:type="spellStart"/>
      <w:r>
        <w:rPr>
          <w:rFonts w:ascii="Arial" w:hAnsi="Arial" w:cs="Arial"/>
          <w:noProof w:val="0"/>
          <w:sz w:val="22"/>
          <w:szCs w:val="22"/>
        </w:rPr>
        <w:t>xxx</w:t>
      </w:r>
      <w:proofErr w:type="spellEnd"/>
      <w:r w:rsidR="00421C94" w:rsidRPr="00C830A3">
        <w:rPr>
          <w:rFonts w:ascii="Arial" w:eastAsia="Times New Roman" w:hAnsi="Arial" w:cs="Arial"/>
          <w:noProof w:val="0"/>
          <w:color w:val="000000"/>
          <w:sz w:val="22"/>
          <w:szCs w:val="22"/>
        </w:rPr>
        <w:t xml:space="preserve">, </w:t>
      </w:r>
      <w:r w:rsidR="004D5831" w:rsidRPr="00C830A3">
        <w:rPr>
          <w:rFonts w:ascii="Arial" w:eastAsia="Times New Roman" w:hAnsi="Arial" w:cs="Arial"/>
          <w:noProof w:val="0"/>
          <w:color w:val="000000"/>
          <w:sz w:val="22"/>
          <w:szCs w:val="22"/>
        </w:rPr>
        <w:t xml:space="preserve">e-mail: </w:t>
      </w:r>
      <w:proofErr w:type="spellStart"/>
      <w:r>
        <w:rPr>
          <w:rFonts w:ascii="Arial" w:eastAsia="Times New Roman" w:hAnsi="Arial" w:cs="Arial"/>
          <w:noProof w:val="0"/>
          <w:color w:val="000000"/>
          <w:sz w:val="22"/>
          <w:szCs w:val="22"/>
        </w:rPr>
        <w:t>xxx</w:t>
      </w:r>
      <w:proofErr w:type="spellEnd"/>
    </w:p>
    <w:p w14:paraId="269BDDE2" w14:textId="77777777" w:rsidR="00B33BD6" w:rsidRPr="00C830A3" w:rsidRDefault="00B33BD6" w:rsidP="00B33BD6">
      <w:pPr>
        <w:ind w:firstLine="708"/>
        <w:jc w:val="both"/>
        <w:rPr>
          <w:rFonts w:ascii="Arial" w:hAnsi="Arial" w:cs="Arial"/>
          <w:noProof w:val="0"/>
          <w:sz w:val="22"/>
          <w:szCs w:val="22"/>
        </w:rPr>
      </w:pPr>
    </w:p>
    <w:p w14:paraId="449BF9E6" w14:textId="77777777" w:rsidR="00B33BD6" w:rsidRPr="00C830A3" w:rsidRDefault="00B33BD6" w:rsidP="00B33BD6">
      <w:pPr>
        <w:jc w:val="both"/>
        <w:rPr>
          <w:rFonts w:ascii="Arial" w:hAnsi="Arial" w:cs="Arial"/>
          <w:noProof w:val="0"/>
          <w:sz w:val="22"/>
          <w:szCs w:val="22"/>
        </w:rPr>
      </w:pPr>
      <w:r w:rsidRPr="00C830A3">
        <w:rPr>
          <w:rFonts w:ascii="Arial" w:hAnsi="Arial" w:cs="Arial"/>
          <w:noProof w:val="0"/>
          <w:sz w:val="22"/>
          <w:szCs w:val="22"/>
        </w:rPr>
        <w:tab/>
        <w:t xml:space="preserve">(dále jen </w:t>
      </w:r>
      <w:r w:rsidR="00387790">
        <w:rPr>
          <w:rFonts w:ascii="Arial" w:hAnsi="Arial" w:cs="Arial"/>
          <w:noProof w:val="0"/>
          <w:sz w:val="22"/>
          <w:szCs w:val="22"/>
        </w:rPr>
        <w:t>„</w:t>
      </w:r>
      <w:r w:rsidR="007F77C3">
        <w:rPr>
          <w:rFonts w:ascii="Arial" w:hAnsi="Arial" w:cs="Arial"/>
          <w:noProof w:val="0"/>
          <w:sz w:val="22"/>
          <w:szCs w:val="22"/>
        </w:rPr>
        <w:t>O</w:t>
      </w:r>
      <w:r w:rsidR="00387790">
        <w:rPr>
          <w:rFonts w:ascii="Arial" w:hAnsi="Arial" w:cs="Arial"/>
          <w:noProof w:val="0"/>
          <w:sz w:val="22"/>
          <w:szCs w:val="22"/>
        </w:rPr>
        <w:t>bjednatel“</w:t>
      </w:r>
      <w:r w:rsidR="00533B69" w:rsidRPr="00C830A3">
        <w:rPr>
          <w:rFonts w:ascii="Arial" w:hAnsi="Arial" w:cs="Arial"/>
          <w:noProof w:val="0"/>
          <w:sz w:val="22"/>
          <w:szCs w:val="22"/>
        </w:rPr>
        <w:t>)</w:t>
      </w:r>
    </w:p>
    <w:p w14:paraId="2ECEBB61" w14:textId="77777777" w:rsidR="00B33BD6" w:rsidRPr="00C830A3" w:rsidRDefault="00B33BD6" w:rsidP="00B33BD6">
      <w:pPr>
        <w:jc w:val="both"/>
        <w:rPr>
          <w:rFonts w:ascii="Arial" w:hAnsi="Arial" w:cs="Arial"/>
          <w:noProof w:val="0"/>
          <w:sz w:val="22"/>
          <w:szCs w:val="22"/>
        </w:rPr>
      </w:pPr>
    </w:p>
    <w:p w14:paraId="4BF75560" w14:textId="77777777" w:rsidR="00B079B4" w:rsidRPr="00C830A3" w:rsidRDefault="00B33BD6" w:rsidP="00B33BD6">
      <w:pPr>
        <w:jc w:val="both"/>
        <w:rPr>
          <w:rFonts w:ascii="Arial" w:hAnsi="Arial" w:cs="Arial"/>
          <w:noProof w:val="0"/>
          <w:sz w:val="22"/>
          <w:szCs w:val="22"/>
        </w:rPr>
      </w:pPr>
      <w:r w:rsidRPr="00C830A3">
        <w:rPr>
          <w:rFonts w:ascii="Arial" w:hAnsi="Arial" w:cs="Arial"/>
          <w:noProof w:val="0"/>
          <w:sz w:val="22"/>
          <w:szCs w:val="22"/>
        </w:rPr>
        <w:t>2.</w:t>
      </w:r>
      <w:r w:rsidRPr="00C830A3">
        <w:rPr>
          <w:rFonts w:ascii="Arial" w:hAnsi="Arial" w:cs="Arial"/>
          <w:noProof w:val="0"/>
          <w:sz w:val="22"/>
          <w:szCs w:val="22"/>
        </w:rPr>
        <w:tab/>
      </w:r>
      <w:r w:rsidR="00B079B4" w:rsidRPr="00C830A3">
        <w:rPr>
          <w:rFonts w:ascii="Arial" w:hAnsi="Arial" w:cs="Arial"/>
          <w:b/>
          <w:noProof w:val="0"/>
          <w:sz w:val="22"/>
          <w:szCs w:val="22"/>
        </w:rPr>
        <w:t>Zhotovitel:</w:t>
      </w:r>
    </w:p>
    <w:p w14:paraId="6A93153F" w14:textId="77777777" w:rsidR="00B33BD6" w:rsidRPr="008E1A21" w:rsidRDefault="008E1A21" w:rsidP="00B079B4">
      <w:pPr>
        <w:ind w:firstLine="284"/>
        <w:jc w:val="both"/>
        <w:rPr>
          <w:rFonts w:ascii="Arial" w:hAnsi="Arial" w:cs="Arial"/>
          <w:b/>
          <w:noProof w:val="0"/>
          <w:sz w:val="22"/>
          <w:szCs w:val="22"/>
        </w:rPr>
      </w:pPr>
      <w:r w:rsidRPr="008E1A21">
        <w:rPr>
          <w:rFonts w:ascii="Arial" w:hAnsi="Arial" w:cs="Arial"/>
          <w:b/>
          <w:noProof w:val="0"/>
        </w:rPr>
        <w:t>Karel Schejbal</w:t>
      </w:r>
    </w:p>
    <w:p w14:paraId="27A2F5C5" w14:textId="77777777" w:rsidR="00B33BD6" w:rsidRPr="008E1A21" w:rsidRDefault="00B33BD6" w:rsidP="00B33BD6">
      <w:pPr>
        <w:jc w:val="both"/>
        <w:rPr>
          <w:rFonts w:ascii="Arial" w:hAnsi="Arial" w:cs="Arial"/>
          <w:noProof w:val="0"/>
          <w:sz w:val="22"/>
          <w:szCs w:val="22"/>
        </w:rPr>
      </w:pPr>
      <w:r w:rsidRPr="008E1A21">
        <w:rPr>
          <w:rFonts w:ascii="Arial" w:hAnsi="Arial" w:cs="Arial"/>
          <w:noProof w:val="0"/>
          <w:sz w:val="22"/>
          <w:szCs w:val="22"/>
        </w:rPr>
        <w:tab/>
        <w:t>Sídlo:</w:t>
      </w:r>
      <w:r w:rsidRPr="008E1A21">
        <w:rPr>
          <w:rFonts w:ascii="Arial" w:hAnsi="Arial" w:cs="Arial"/>
          <w:noProof w:val="0"/>
          <w:sz w:val="22"/>
          <w:szCs w:val="22"/>
        </w:rPr>
        <w:tab/>
      </w:r>
      <w:r w:rsidRPr="008E1A21">
        <w:rPr>
          <w:rFonts w:ascii="Arial" w:hAnsi="Arial" w:cs="Arial"/>
          <w:noProof w:val="0"/>
          <w:sz w:val="22"/>
          <w:szCs w:val="22"/>
        </w:rPr>
        <w:tab/>
      </w:r>
      <w:r w:rsidRPr="008E1A21">
        <w:rPr>
          <w:rFonts w:ascii="Arial" w:hAnsi="Arial" w:cs="Arial"/>
          <w:noProof w:val="0"/>
          <w:sz w:val="22"/>
          <w:szCs w:val="22"/>
        </w:rPr>
        <w:tab/>
      </w:r>
      <w:r w:rsidRPr="008E1A21">
        <w:rPr>
          <w:rFonts w:ascii="Arial" w:hAnsi="Arial" w:cs="Arial"/>
          <w:noProof w:val="0"/>
          <w:sz w:val="22"/>
          <w:szCs w:val="22"/>
        </w:rPr>
        <w:tab/>
      </w:r>
      <w:r w:rsidRPr="008E1A21">
        <w:rPr>
          <w:rFonts w:ascii="Arial" w:hAnsi="Arial" w:cs="Arial"/>
          <w:noProof w:val="0"/>
          <w:sz w:val="22"/>
          <w:szCs w:val="22"/>
        </w:rPr>
        <w:tab/>
      </w:r>
      <w:r w:rsidRPr="008E1A21">
        <w:rPr>
          <w:rFonts w:ascii="Arial" w:hAnsi="Arial" w:cs="Arial"/>
          <w:noProof w:val="0"/>
          <w:sz w:val="22"/>
          <w:szCs w:val="22"/>
        </w:rPr>
        <w:tab/>
      </w:r>
      <w:r w:rsidR="008E1A21" w:rsidRPr="008E1A21">
        <w:rPr>
          <w:rFonts w:ascii="Arial" w:hAnsi="Arial" w:cs="Arial"/>
          <w:noProof w:val="0"/>
        </w:rPr>
        <w:t>Dolní Lukavice 151</w:t>
      </w:r>
    </w:p>
    <w:p w14:paraId="31BB3EEA" w14:textId="77777777" w:rsidR="00B33BD6" w:rsidRPr="008E1A21" w:rsidRDefault="00B33BD6" w:rsidP="00B33BD6">
      <w:pPr>
        <w:jc w:val="both"/>
        <w:rPr>
          <w:rFonts w:ascii="Arial" w:hAnsi="Arial" w:cs="Arial"/>
          <w:noProof w:val="0"/>
          <w:sz w:val="22"/>
          <w:szCs w:val="22"/>
        </w:rPr>
      </w:pPr>
      <w:r w:rsidRPr="008E1A21">
        <w:rPr>
          <w:rFonts w:ascii="Arial" w:hAnsi="Arial" w:cs="Arial"/>
          <w:noProof w:val="0"/>
          <w:sz w:val="22"/>
          <w:szCs w:val="22"/>
        </w:rPr>
        <w:tab/>
        <w:t>IČ</w:t>
      </w:r>
      <w:r w:rsidR="00533B69" w:rsidRPr="008E1A21">
        <w:rPr>
          <w:rFonts w:ascii="Arial" w:hAnsi="Arial" w:cs="Arial"/>
          <w:noProof w:val="0"/>
          <w:sz w:val="22"/>
          <w:szCs w:val="22"/>
        </w:rPr>
        <w:t>O</w:t>
      </w:r>
      <w:r w:rsidRPr="008E1A21">
        <w:rPr>
          <w:rFonts w:ascii="Arial" w:hAnsi="Arial" w:cs="Arial"/>
          <w:noProof w:val="0"/>
          <w:sz w:val="22"/>
          <w:szCs w:val="22"/>
        </w:rPr>
        <w:t>:</w:t>
      </w:r>
      <w:r w:rsidRPr="008E1A21">
        <w:rPr>
          <w:rFonts w:ascii="Arial" w:hAnsi="Arial" w:cs="Arial"/>
          <w:noProof w:val="0"/>
          <w:sz w:val="22"/>
          <w:szCs w:val="22"/>
        </w:rPr>
        <w:tab/>
      </w:r>
      <w:r w:rsidRPr="008E1A21">
        <w:rPr>
          <w:rFonts w:ascii="Arial" w:hAnsi="Arial" w:cs="Arial"/>
          <w:noProof w:val="0"/>
          <w:sz w:val="22"/>
          <w:szCs w:val="22"/>
        </w:rPr>
        <w:tab/>
      </w:r>
      <w:r w:rsidRPr="008E1A21">
        <w:rPr>
          <w:rFonts w:ascii="Arial" w:hAnsi="Arial" w:cs="Arial"/>
          <w:noProof w:val="0"/>
          <w:sz w:val="22"/>
          <w:szCs w:val="22"/>
        </w:rPr>
        <w:tab/>
      </w:r>
      <w:r w:rsidRPr="008E1A21">
        <w:rPr>
          <w:rFonts w:ascii="Arial" w:hAnsi="Arial" w:cs="Arial"/>
          <w:noProof w:val="0"/>
          <w:sz w:val="22"/>
          <w:szCs w:val="22"/>
        </w:rPr>
        <w:tab/>
      </w:r>
      <w:r w:rsidRPr="008E1A21">
        <w:rPr>
          <w:rFonts w:ascii="Arial" w:hAnsi="Arial" w:cs="Arial"/>
          <w:noProof w:val="0"/>
          <w:sz w:val="22"/>
          <w:szCs w:val="22"/>
        </w:rPr>
        <w:tab/>
      </w:r>
      <w:r w:rsidRPr="008E1A21">
        <w:rPr>
          <w:rFonts w:ascii="Arial" w:hAnsi="Arial" w:cs="Arial"/>
          <w:noProof w:val="0"/>
          <w:sz w:val="22"/>
          <w:szCs w:val="22"/>
        </w:rPr>
        <w:tab/>
      </w:r>
      <w:r w:rsidR="008E1A21" w:rsidRPr="008E1A21">
        <w:rPr>
          <w:rFonts w:ascii="Arial" w:hAnsi="Arial" w:cs="Arial"/>
          <w:noProof w:val="0"/>
        </w:rPr>
        <w:t>41684494</w:t>
      </w:r>
    </w:p>
    <w:p w14:paraId="77696142" w14:textId="77777777" w:rsidR="00B33BD6" w:rsidRPr="008E1A21" w:rsidRDefault="00B33BD6" w:rsidP="00B33BD6">
      <w:pPr>
        <w:jc w:val="both"/>
        <w:rPr>
          <w:rFonts w:ascii="Arial" w:hAnsi="Arial" w:cs="Arial"/>
          <w:noProof w:val="0"/>
          <w:sz w:val="22"/>
          <w:szCs w:val="22"/>
        </w:rPr>
      </w:pPr>
      <w:r w:rsidRPr="008E1A21">
        <w:rPr>
          <w:rFonts w:ascii="Arial" w:hAnsi="Arial" w:cs="Arial"/>
          <w:noProof w:val="0"/>
          <w:sz w:val="22"/>
          <w:szCs w:val="22"/>
        </w:rPr>
        <w:tab/>
        <w:t>DIČ:</w:t>
      </w:r>
      <w:r w:rsidRPr="008E1A21">
        <w:rPr>
          <w:rFonts w:ascii="Arial" w:hAnsi="Arial" w:cs="Arial"/>
          <w:noProof w:val="0"/>
          <w:sz w:val="22"/>
          <w:szCs w:val="22"/>
        </w:rPr>
        <w:tab/>
      </w:r>
      <w:r w:rsidRPr="008E1A21">
        <w:rPr>
          <w:rFonts w:ascii="Arial" w:hAnsi="Arial" w:cs="Arial"/>
          <w:noProof w:val="0"/>
          <w:sz w:val="22"/>
          <w:szCs w:val="22"/>
        </w:rPr>
        <w:tab/>
      </w:r>
      <w:r w:rsidRPr="008E1A21">
        <w:rPr>
          <w:rFonts w:ascii="Arial" w:hAnsi="Arial" w:cs="Arial"/>
          <w:noProof w:val="0"/>
          <w:sz w:val="22"/>
          <w:szCs w:val="22"/>
        </w:rPr>
        <w:tab/>
      </w:r>
      <w:r w:rsidRPr="008E1A21">
        <w:rPr>
          <w:rFonts w:ascii="Arial" w:hAnsi="Arial" w:cs="Arial"/>
          <w:noProof w:val="0"/>
          <w:sz w:val="22"/>
          <w:szCs w:val="22"/>
        </w:rPr>
        <w:tab/>
      </w:r>
      <w:r w:rsidRPr="008E1A21">
        <w:rPr>
          <w:rFonts w:ascii="Arial" w:hAnsi="Arial" w:cs="Arial"/>
          <w:noProof w:val="0"/>
          <w:sz w:val="22"/>
          <w:szCs w:val="22"/>
        </w:rPr>
        <w:tab/>
      </w:r>
      <w:r w:rsidRPr="008E1A21">
        <w:rPr>
          <w:rFonts w:ascii="Arial" w:hAnsi="Arial" w:cs="Arial"/>
          <w:noProof w:val="0"/>
          <w:sz w:val="22"/>
          <w:szCs w:val="22"/>
        </w:rPr>
        <w:tab/>
      </w:r>
      <w:proofErr w:type="spellStart"/>
      <w:r w:rsidR="00C14243">
        <w:rPr>
          <w:rFonts w:ascii="Arial" w:hAnsi="Arial" w:cs="Arial"/>
          <w:noProof w:val="0"/>
        </w:rPr>
        <w:t>xxx</w:t>
      </w:r>
      <w:proofErr w:type="spellEnd"/>
    </w:p>
    <w:p w14:paraId="20C52168" w14:textId="77777777" w:rsidR="00B33BD6" w:rsidRPr="008E1A21" w:rsidRDefault="00B33BD6" w:rsidP="00B33BD6">
      <w:pPr>
        <w:jc w:val="both"/>
        <w:rPr>
          <w:rFonts w:ascii="Arial" w:hAnsi="Arial" w:cs="Arial"/>
          <w:noProof w:val="0"/>
          <w:sz w:val="22"/>
          <w:szCs w:val="22"/>
        </w:rPr>
      </w:pPr>
      <w:r w:rsidRPr="008E1A21">
        <w:rPr>
          <w:rFonts w:ascii="Arial" w:hAnsi="Arial" w:cs="Arial"/>
          <w:noProof w:val="0"/>
          <w:sz w:val="22"/>
          <w:szCs w:val="22"/>
        </w:rPr>
        <w:tab/>
        <w:t>Zastoupený:</w:t>
      </w:r>
      <w:r w:rsidRPr="008E1A21">
        <w:rPr>
          <w:rFonts w:ascii="Arial" w:hAnsi="Arial" w:cs="Arial"/>
          <w:noProof w:val="0"/>
          <w:sz w:val="22"/>
          <w:szCs w:val="22"/>
        </w:rPr>
        <w:tab/>
      </w:r>
      <w:r w:rsidRPr="008E1A21">
        <w:rPr>
          <w:rFonts w:ascii="Arial" w:hAnsi="Arial" w:cs="Arial"/>
          <w:noProof w:val="0"/>
          <w:sz w:val="22"/>
          <w:szCs w:val="22"/>
        </w:rPr>
        <w:tab/>
      </w:r>
      <w:r w:rsidRPr="008E1A21">
        <w:rPr>
          <w:rFonts w:ascii="Arial" w:hAnsi="Arial" w:cs="Arial"/>
          <w:noProof w:val="0"/>
          <w:sz w:val="22"/>
          <w:szCs w:val="22"/>
        </w:rPr>
        <w:tab/>
      </w:r>
      <w:proofErr w:type="spellStart"/>
      <w:r w:rsidR="00C14243">
        <w:rPr>
          <w:rFonts w:ascii="Arial" w:hAnsi="Arial" w:cs="Arial"/>
          <w:noProof w:val="0"/>
        </w:rPr>
        <w:t>xxx</w:t>
      </w:r>
      <w:proofErr w:type="spellEnd"/>
    </w:p>
    <w:p w14:paraId="459F5325" w14:textId="77777777" w:rsidR="00B33BD6" w:rsidRPr="008E1A21" w:rsidRDefault="00B33BD6" w:rsidP="002D7014">
      <w:pPr>
        <w:jc w:val="both"/>
        <w:rPr>
          <w:rFonts w:ascii="Arial" w:hAnsi="Arial" w:cs="Arial"/>
          <w:noProof w:val="0"/>
          <w:sz w:val="22"/>
          <w:szCs w:val="22"/>
        </w:rPr>
      </w:pPr>
      <w:r w:rsidRPr="008E1A21">
        <w:rPr>
          <w:rFonts w:ascii="Arial" w:hAnsi="Arial" w:cs="Arial"/>
          <w:noProof w:val="0"/>
          <w:sz w:val="22"/>
          <w:szCs w:val="22"/>
        </w:rPr>
        <w:tab/>
      </w:r>
    </w:p>
    <w:p w14:paraId="0C458D68" w14:textId="77777777" w:rsidR="00F21B1B" w:rsidRPr="008E1A21" w:rsidRDefault="00B33BD6" w:rsidP="00B33BD6">
      <w:pPr>
        <w:tabs>
          <w:tab w:val="left" w:pos="383"/>
        </w:tabs>
        <w:ind w:left="284" w:hanging="284"/>
        <w:rPr>
          <w:rFonts w:ascii="Arial" w:eastAsia="Times New Roman" w:hAnsi="Arial" w:cs="Arial"/>
          <w:noProof w:val="0"/>
          <w:color w:val="000000"/>
          <w:sz w:val="22"/>
          <w:szCs w:val="22"/>
        </w:rPr>
      </w:pPr>
      <w:r w:rsidRPr="008E1A21">
        <w:rPr>
          <w:rFonts w:ascii="Arial" w:eastAsia="Times New Roman" w:hAnsi="Arial" w:cs="Arial"/>
          <w:noProof w:val="0"/>
          <w:color w:val="000000"/>
          <w:sz w:val="22"/>
          <w:szCs w:val="22"/>
        </w:rPr>
        <w:tab/>
      </w:r>
    </w:p>
    <w:p w14:paraId="634E95E3" w14:textId="77777777" w:rsidR="00B33BD6" w:rsidRPr="008E1A21" w:rsidRDefault="00F21B1B" w:rsidP="00B33BD6">
      <w:pPr>
        <w:tabs>
          <w:tab w:val="left" w:pos="383"/>
        </w:tabs>
        <w:ind w:left="284" w:hanging="284"/>
        <w:rPr>
          <w:rFonts w:ascii="Arial" w:eastAsia="Times New Roman" w:hAnsi="Arial" w:cs="Arial"/>
          <w:noProof w:val="0"/>
          <w:color w:val="000000"/>
          <w:sz w:val="22"/>
          <w:szCs w:val="22"/>
        </w:rPr>
      </w:pPr>
      <w:r w:rsidRPr="008E1A21">
        <w:rPr>
          <w:rFonts w:ascii="Arial" w:eastAsia="Times New Roman" w:hAnsi="Arial" w:cs="Arial"/>
          <w:noProof w:val="0"/>
          <w:color w:val="000000"/>
          <w:sz w:val="22"/>
          <w:szCs w:val="22"/>
        </w:rPr>
        <w:tab/>
      </w:r>
      <w:r w:rsidR="00B33BD6" w:rsidRPr="008E1A21">
        <w:rPr>
          <w:rFonts w:ascii="Arial" w:eastAsia="Times New Roman" w:hAnsi="Arial" w:cs="Arial"/>
          <w:noProof w:val="0"/>
          <w:color w:val="000000"/>
          <w:sz w:val="22"/>
          <w:szCs w:val="22"/>
        </w:rPr>
        <w:t>Osoba oprávně</w:t>
      </w:r>
      <w:r w:rsidR="00B079B4" w:rsidRPr="008E1A21">
        <w:rPr>
          <w:rFonts w:ascii="Arial" w:eastAsia="Times New Roman" w:hAnsi="Arial" w:cs="Arial"/>
          <w:noProof w:val="0"/>
          <w:color w:val="000000"/>
          <w:sz w:val="22"/>
          <w:szCs w:val="22"/>
        </w:rPr>
        <w:t>na jednat ve věcech technických:</w:t>
      </w:r>
    </w:p>
    <w:p w14:paraId="58D90DC4" w14:textId="77777777" w:rsidR="00B079B4" w:rsidRPr="00F21B1B" w:rsidRDefault="00B079B4" w:rsidP="00B079B4">
      <w:pPr>
        <w:tabs>
          <w:tab w:val="left" w:pos="383"/>
        </w:tabs>
        <w:ind w:left="284" w:hanging="284"/>
        <w:rPr>
          <w:rFonts w:ascii="Arial" w:hAnsi="Arial" w:cs="Arial"/>
          <w:noProof w:val="0"/>
          <w:sz w:val="22"/>
          <w:szCs w:val="22"/>
        </w:rPr>
      </w:pPr>
      <w:r w:rsidRPr="008E1A21">
        <w:rPr>
          <w:rFonts w:ascii="Arial" w:eastAsia="Times New Roman" w:hAnsi="Arial" w:cs="Arial"/>
          <w:noProof w:val="0"/>
          <w:color w:val="000000"/>
          <w:sz w:val="22"/>
          <w:szCs w:val="22"/>
        </w:rPr>
        <w:tab/>
      </w:r>
      <w:proofErr w:type="spellStart"/>
      <w:r w:rsidR="00C14243">
        <w:rPr>
          <w:rFonts w:ascii="Arial" w:hAnsi="Arial" w:cs="Arial"/>
          <w:noProof w:val="0"/>
        </w:rPr>
        <w:t>xxx</w:t>
      </w:r>
      <w:proofErr w:type="spellEnd"/>
      <w:r w:rsidR="008E1A21" w:rsidRPr="008E1A21">
        <w:rPr>
          <w:rFonts w:ascii="Arial" w:eastAsia="Times New Roman" w:hAnsi="Arial" w:cs="Arial"/>
          <w:noProof w:val="0"/>
          <w:color w:val="000000"/>
          <w:sz w:val="22"/>
          <w:szCs w:val="22"/>
        </w:rPr>
        <w:t>,</w:t>
      </w:r>
      <w:r w:rsidR="008E1A21" w:rsidRPr="008E1A21">
        <w:rPr>
          <w:rFonts w:ascii="Arial" w:hAnsi="Arial" w:cs="Arial"/>
          <w:noProof w:val="0"/>
          <w:sz w:val="22"/>
          <w:szCs w:val="22"/>
        </w:rPr>
        <w:t xml:space="preserve"> </w:t>
      </w:r>
      <w:r w:rsidRPr="008E1A21">
        <w:rPr>
          <w:rFonts w:ascii="Arial" w:hAnsi="Arial" w:cs="Arial"/>
          <w:noProof w:val="0"/>
          <w:sz w:val="22"/>
          <w:szCs w:val="22"/>
        </w:rPr>
        <w:t xml:space="preserve">tel. </w:t>
      </w:r>
      <w:proofErr w:type="spellStart"/>
      <w:r w:rsidR="00C14243">
        <w:rPr>
          <w:rFonts w:ascii="Arial" w:hAnsi="Arial" w:cs="Arial"/>
          <w:noProof w:val="0"/>
        </w:rPr>
        <w:t>xxx</w:t>
      </w:r>
      <w:proofErr w:type="spellEnd"/>
      <w:r w:rsidR="008E1A21" w:rsidRPr="008E1A21">
        <w:rPr>
          <w:rFonts w:ascii="Arial" w:eastAsia="Times New Roman" w:hAnsi="Arial" w:cs="Arial"/>
          <w:noProof w:val="0"/>
          <w:color w:val="000000"/>
          <w:sz w:val="22"/>
          <w:szCs w:val="22"/>
        </w:rPr>
        <w:t xml:space="preserve">, </w:t>
      </w:r>
      <w:r w:rsidRPr="008E1A21">
        <w:rPr>
          <w:rFonts w:ascii="Arial" w:eastAsia="Times New Roman" w:hAnsi="Arial" w:cs="Arial"/>
          <w:noProof w:val="0"/>
          <w:color w:val="000000"/>
          <w:sz w:val="22"/>
          <w:szCs w:val="22"/>
        </w:rPr>
        <w:t xml:space="preserve">e-mail: </w:t>
      </w:r>
      <w:proofErr w:type="spellStart"/>
      <w:r w:rsidR="00C14243">
        <w:rPr>
          <w:rFonts w:ascii="Arial" w:hAnsi="Arial" w:cs="Arial"/>
          <w:noProof w:val="0"/>
        </w:rPr>
        <w:t>xxx</w:t>
      </w:r>
      <w:proofErr w:type="spellEnd"/>
    </w:p>
    <w:p w14:paraId="19F1EC0D" w14:textId="77777777" w:rsidR="00B33BD6" w:rsidRPr="00F21B1B" w:rsidRDefault="00B33BD6" w:rsidP="00B33BD6">
      <w:pPr>
        <w:jc w:val="both"/>
        <w:rPr>
          <w:rFonts w:ascii="Arial" w:hAnsi="Arial" w:cs="Arial"/>
          <w:noProof w:val="0"/>
          <w:sz w:val="22"/>
          <w:szCs w:val="22"/>
        </w:rPr>
      </w:pPr>
    </w:p>
    <w:p w14:paraId="70F96C03" w14:textId="77777777" w:rsidR="00B33BD6" w:rsidRPr="00F21B1B" w:rsidRDefault="00B33BD6" w:rsidP="00B33BD6">
      <w:pPr>
        <w:jc w:val="both"/>
        <w:rPr>
          <w:rFonts w:ascii="Arial" w:hAnsi="Arial" w:cs="Arial"/>
          <w:noProof w:val="0"/>
          <w:sz w:val="22"/>
          <w:szCs w:val="22"/>
        </w:rPr>
      </w:pPr>
      <w:r w:rsidRPr="00F21B1B">
        <w:rPr>
          <w:rFonts w:ascii="Arial" w:hAnsi="Arial" w:cs="Arial"/>
          <w:noProof w:val="0"/>
          <w:sz w:val="22"/>
          <w:szCs w:val="22"/>
        </w:rPr>
        <w:tab/>
        <w:t xml:space="preserve">(dále jen </w:t>
      </w:r>
      <w:r w:rsidR="007F77C3">
        <w:rPr>
          <w:rFonts w:ascii="Arial" w:hAnsi="Arial" w:cs="Arial"/>
          <w:noProof w:val="0"/>
          <w:sz w:val="22"/>
          <w:szCs w:val="22"/>
        </w:rPr>
        <w:t>„Z</w:t>
      </w:r>
      <w:r w:rsidR="00387790">
        <w:rPr>
          <w:rFonts w:ascii="Arial" w:hAnsi="Arial" w:cs="Arial"/>
          <w:noProof w:val="0"/>
          <w:sz w:val="22"/>
          <w:szCs w:val="22"/>
        </w:rPr>
        <w:t>hotovitel“</w:t>
      </w:r>
      <w:r w:rsidRPr="00F21B1B">
        <w:rPr>
          <w:rFonts w:ascii="Arial" w:hAnsi="Arial" w:cs="Arial"/>
          <w:noProof w:val="0"/>
          <w:sz w:val="22"/>
          <w:szCs w:val="22"/>
        </w:rPr>
        <w:t>)</w:t>
      </w:r>
    </w:p>
    <w:p w14:paraId="2BB19F42" w14:textId="77777777" w:rsidR="00B33BD6" w:rsidRPr="009A65BA" w:rsidRDefault="00B33BD6" w:rsidP="00B33BD6">
      <w:pPr>
        <w:jc w:val="both"/>
        <w:rPr>
          <w:rFonts w:ascii="Arial" w:hAnsi="Arial" w:cs="Arial"/>
          <w:noProof w:val="0"/>
          <w:sz w:val="22"/>
          <w:szCs w:val="22"/>
        </w:rPr>
      </w:pPr>
    </w:p>
    <w:p w14:paraId="58377DAB" w14:textId="77777777" w:rsidR="00EC2995" w:rsidRPr="002D7014" w:rsidRDefault="00EC2995" w:rsidP="00F158B4">
      <w:pPr>
        <w:pStyle w:val="Odstavecseseznamem"/>
        <w:keepNext/>
        <w:numPr>
          <w:ilvl w:val="0"/>
          <w:numId w:val="23"/>
        </w:numPr>
        <w:spacing w:before="240" w:after="120"/>
        <w:ind w:left="1077"/>
        <w:jc w:val="center"/>
        <w:rPr>
          <w:rFonts w:ascii="Arial" w:hAnsi="Arial" w:cs="Arial"/>
          <w:b/>
          <w:bCs/>
          <w:noProof w:val="0"/>
          <w:color w:val="000000"/>
          <w:sz w:val="22"/>
          <w:szCs w:val="22"/>
        </w:rPr>
      </w:pPr>
      <w:r w:rsidRPr="002D7014">
        <w:rPr>
          <w:rFonts w:ascii="Arial" w:hAnsi="Arial" w:cs="Arial"/>
          <w:b/>
          <w:bCs/>
          <w:noProof w:val="0"/>
          <w:sz w:val="22"/>
          <w:szCs w:val="22"/>
        </w:rPr>
        <w:t>Předmět</w:t>
      </w:r>
      <w:r w:rsidRPr="002D7014">
        <w:rPr>
          <w:rFonts w:ascii="Arial" w:hAnsi="Arial" w:cs="Arial"/>
          <w:b/>
          <w:bCs/>
          <w:noProof w:val="0"/>
          <w:color w:val="000000"/>
          <w:sz w:val="22"/>
          <w:szCs w:val="22"/>
        </w:rPr>
        <w:t xml:space="preserve"> smlouvy</w:t>
      </w:r>
    </w:p>
    <w:p w14:paraId="63DCE907" w14:textId="77777777" w:rsidR="00EC2995" w:rsidRPr="002D7014" w:rsidRDefault="00EC2995" w:rsidP="00F158B4">
      <w:pPr>
        <w:pStyle w:val="Odstavecseseznamem"/>
        <w:widowControl w:val="0"/>
        <w:numPr>
          <w:ilvl w:val="1"/>
          <w:numId w:val="22"/>
        </w:numPr>
        <w:suppressAutoHyphens/>
        <w:spacing w:before="120" w:after="120"/>
        <w:ind w:left="567" w:hanging="567"/>
        <w:jc w:val="both"/>
        <w:rPr>
          <w:rFonts w:ascii="Arial" w:hAnsi="Arial" w:cs="Arial"/>
          <w:noProof w:val="0"/>
          <w:sz w:val="22"/>
          <w:szCs w:val="22"/>
        </w:rPr>
      </w:pPr>
      <w:r w:rsidRPr="002D7014">
        <w:rPr>
          <w:rFonts w:ascii="Arial" w:hAnsi="Arial" w:cs="Arial"/>
          <w:noProof w:val="0"/>
          <w:sz w:val="22"/>
          <w:szCs w:val="22"/>
        </w:rPr>
        <w:t>Předmětem smlouvy je provedení díla</w:t>
      </w:r>
      <w:r w:rsidR="00080608" w:rsidRPr="002D7014">
        <w:rPr>
          <w:rFonts w:ascii="Arial" w:hAnsi="Arial" w:cs="Arial"/>
          <w:noProof w:val="0"/>
          <w:sz w:val="22"/>
          <w:szCs w:val="22"/>
        </w:rPr>
        <w:t xml:space="preserve"> pod názvem</w:t>
      </w:r>
      <w:r w:rsidRPr="002D7014">
        <w:rPr>
          <w:rFonts w:ascii="Arial" w:hAnsi="Arial" w:cs="Arial"/>
          <w:noProof w:val="0"/>
          <w:sz w:val="22"/>
          <w:szCs w:val="22"/>
        </w:rPr>
        <w:t xml:space="preserve"> </w:t>
      </w:r>
      <w:r w:rsidRPr="002D7014">
        <w:rPr>
          <w:rFonts w:ascii="Arial" w:hAnsi="Arial" w:cs="Arial"/>
          <w:b/>
          <w:noProof w:val="0"/>
          <w:sz w:val="22"/>
          <w:szCs w:val="22"/>
        </w:rPr>
        <w:t>„</w:t>
      </w:r>
      <w:r w:rsidR="009C6711" w:rsidRPr="002D7014">
        <w:rPr>
          <w:rFonts w:ascii="Arial" w:hAnsi="Arial" w:cs="Arial"/>
          <w:b/>
          <w:noProof w:val="0"/>
          <w:sz w:val="22"/>
          <w:szCs w:val="22"/>
        </w:rPr>
        <w:t>Oprava sociálního zázemí pokojů včetně svislých rozvodů vody a kanalizace</w:t>
      </w:r>
      <w:r w:rsidR="000E63AD" w:rsidRPr="002D7014">
        <w:rPr>
          <w:rFonts w:ascii="Arial" w:hAnsi="Arial" w:cs="Arial"/>
          <w:b/>
          <w:noProof w:val="0"/>
          <w:sz w:val="22"/>
          <w:szCs w:val="22"/>
        </w:rPr>
        <w:t xml:space="preserve"> VŠ kolej Bolevecká 30-32, L2, Plzeň</w:t>
      </w:r>
      <w:r w:rsidRPr="002D7014">
        <w:rPr>
          <w:rFonts w:ascii="Arial" w:hAnsi="Arial" w:cs="Arial"/>
          <w:noProof w:val="0"/>
          <w:sz w:val="22"/>
          <w:szCs w:val="22"/>
        </w:rPr>
        <w:t>“</w:t>
      </w:r>
      <w:r w:rsidR="00080608" w:rsidRPr="002D7014">
        <w:rPr>
          <w:rFonts w:ascii="Arial" w:hAnsi="Arial" w:cs="Arial"/>
          <w:noProof w:val="0"/>
          <w:sz w:val="22"/>
          <w:szCs w:val="22"/>
        </w:rPr>
        <w:t xml:space="preserve"> (dále jen „</w:t>
      </w:r>
      <w:r w:rsidR="0005391D" w:rsidRPr="002D7014">
        <w:rPr>
          <w:rFonts w:ascii="Arial" w:hAnsi="Arial" w:cs="Arial"/>
          <w:noProof w:val="0"/>
          <w:sz w:val="22"/>
          <w:szCs w:val="22"/>
        </w:rPr>
        <w:t>d</w:t>
      </w:r>
      <w:r w:rsidR="00080608" w:rsidRPr="002D7014">
        <w:rPr>
          <w:rFonts w:ascii="Arial" w:hAnsi="Arial" w:cs="Arial"/>
          <w:noProof w:val="0"/>
          <w:sz w:val="22"/>
          <w:szCs w:val="22"/>
        </w:rPr>
        <w:t>ílo“)</w:t>
      </w:r>
      <w:r w:rsidRPr="002D7014">
        <w:rPr>
          <w:rFonts w:ascii="Arial" w:hAnsi="Arial" w:cs="Arial"/>
          <w:noProof w:val="0"/>
          <w:sz w:val="22"/>
          <w:szCs w:val="22"/>
        </w:rPr>
        <w:t xml:space="preserve">. </w:t>
      </w:r>
      <w:r w:rsidR="00884146" w:rsidRPr="002D7014">
        <w:rPr>
          <w:rFonts w:ascii="Arial" w:hAnsi="Arial" w:cs="Arial"/>
          <w:noProof w:val="0"/>
          <w:sz w:val="22"/>
          <w:szCs w:val="22"/>
        </w:rPr>
        <w:t>Předmět</w:t>
      </w:r>
      <w:r w:rsidR="005F329D" w:rsidRPr="002D7014">
        <w:rPr>
          <w:rFonts w:ascii="Arial" w:hAnsi="Arial" w:cs="Arial"/>
          <w:noProof w:val="0"/>
          <w:sz w:val="22"/>
          <w:szCs w:val="22"/>
        </w:rPr>
        <w:t>em</w:t>
      </w:r>
      <w:r w:rsidR="00884146" w:rsidRPr="002D7014">
        <w:rPr>
          <w:rFonts w:ascii="Arial" w:hAnsi="Arial" w:cs="Arial"/>
          <w:noProof w:val="0"/>
          <w:sz w:val="22"/>
          <w:szCs w:val="22"/>
        </w:rPr>
        <w:t xml:space="preserve"> smlouvy </w:t>
      </w:r>
      <w:r w:rsidR="00BB2B91" w:rsidRPr="002D7014">
        <w:rPr>
          <w:rFonts w:ascii="Arial" w:hAnsi="Arial" w:cs="Arial"/>
          <w:noProof w:val="0"/>
          <w:sz w:val="22"/>
          <w:szCs w:val="22"/>
        </w:rPr>
        <w:t>je oprava stávajících kanalizačních a</w:t>
      </w:r>
      <w:r w:rsidR="002D7014" w:rsidRPr="002D7014">
        <w:rPr>
          <w:rFonts w:ascii="Arial" w:hAnsi="Arial" w:cs="Arial"/>
          <w:noProof w:val="0"/>
          <w:sz w:val="22"/>
          <w:szCs w:val="22"/>
        </w:rPr>
        <w:t> </w:t>
      </w:r>
      <w:r w:rsidR="00BB2B91" w:rsidRPr="002D7014">
        <w:rPr>
          <w:rFonts w:ascii="Arial" w:hAnsi="Arial" w:cs="Arial"/>
          <w:noProof w:val="0"/>
          <w:sz w:val="22"/>
          <w:szCs w:val="22"/>
        </w:rPr>
        <w:t xml:space="preserve">vodovodních </w:t>
      </w:r>
      <w:r w:rsidR="00BB2B91" w:rsidRPr="002D7014">
        <w:rPr>
          <w:rFonts w:ascii="Arial" w:hAnsi="Arial" w:cs="Arial"/>
          <w:noProof w:val="0"/>
          <w:sz w:val="22"/>
          <w:szCs w:val="22"/>
        </w:rPr>
        <w:lastRenderedPageBreak/>
        <w:t xml:space="preserve">rozvodů včetně izolací, zařizovacích předmětů a elektroinstalace </w:t>
      </w:r>
      <w:r w:rsidR="0091219A" w:rsidRPr="0091219A">
        <w:rPr>
          <w:rFonts w:ascii="Arial" w:hAnsi="Arial" w:cs="Arial"/>
          <w:noProof w:val="0"/>
          <w:sz w:val="22"/>
          <w:szCs w:val="22"/>
        </w:rPr>
        <w:t xml:space="preserve">na stoupačkách č. 5 a 19 </w:t>
      </w:r>
      <w:r w:rsidR="00BB2B91" w:rsidRPr="002D7014">
        <w:rPr>
          <w:rFonts w:ascii="Arial" w:hAnsi="Arial" w:cs="Arial"/>
          <w:noProof w:val="0"/>
          <w:sz w:val="22"/>
          <w:szCs w:val="22"/>
        </w:rPr>
        <w:t>v budově VŠ koleje Bolevecká 30-32, L2 v Plzni.</w:t>
      </w:r>
      <w:r w:rsidR="00400788" w:rsidRPr="002D7014">
        <w:rPr>
          <w:rFonts w:ascii="Arial" w:hAnsi="Arial" w:cs="Arial"/>
          <w:noProof w:val="0"/>
          <w:sz w:val="22"/>
          <w:szCs w:val="22"/>
        </w:rPr>
        <w:t xml:space="preserve"> </w:t>
      </w:r>
      <w:r w:rsidRPr="002D7014">
        <w:rPr>
          <w:rFonts w:ascii="Arial" w:hAnsi="Arial" w:cs="Arial"/>
          <w:noProof w:val="0"/>
          <w:sz w:val="22"/>
          <w:szCs w:val="22"/>
        </w:rPr>
        <w:t xml:space="preserve">Předmět </w:t>
      </w:r>
      <w:r w:rsidR="00884146" w:rsidRPr="002D7014">
        <w:rPr>
          <w:rFonts w:ascii="Arial" w:hAnsi="Arial" w:cs="Arial"/>
          <w:noProof w:val="0"/>
          <w:sz w:val="22"/>
          <w:szCs w:val="22"/>
        </w:rPr>
        <w:t xml:space="preserve">této smlouvy je dále specifikován </w:t>
      </w:r>
      <w:r w:rsidRPr="002D7014">
        <w:rPr>
          <w:rFonts w:ascii="Arial" w:hAnsi="Arial" w:cs="Arial"/>
          <w:noProof w:val="0"/>
          <w:sz w:val="22"/>
          <w:szCs w:val="22"/>
        </w:rPr>
        <w:t xml:space="preserve">položkovým rozpočtem stavby (oceněným soupisem </w:t>
      </w:r>
      <w:r w:rsidRPr="002D7014">
        <w:rPr>
          <w:rFonts w:ascii="Arial" w:hAnsi="Arial" w:cs="Arial"/>
          <w:bCs/>
          <w:noProof w:val="0"/>
          <w:sz w:val="22"/>
          <w:szCs w:val="22"/>
        </w:rPr>
        <w:t>stavebních prací, dodávek a služeb</w:t>
      </w:r>
      <w:r w:rsidR="00A35844" w:rsidRPr="002D7014">
        <w:rPr>
          <w:rFonts w:ascii="Arial" w:hAnsi="Arial" w:cs="Arial"/>
          <w:bCs/>
          <w:noProof w:val="0"/>
          <w:sz w:val="22"/>
          <w:szCs w:val="22"/>
        </w:rPr>
        <w:t>,</w:t>
      </w:r>
      <w:r w:rsidRPr="002D7014">
        <w:rPr>
          <w:rFonts w:ascii="Arial" w:hAnsi="Arial" w:cs="Arial"/>
          <w:bCs/>
          <w:noProof w:val="0"/>
          <w:sz w:val="22"/>
          <w:szCs w:val="22"/>
        </w:rPr>
        <w:t xml:space="preserve"> </w:t>
      </w:r>
      <w:r w:rsidRPr="002D7014">
        <w:rPr>
          <w:rFonts w:ascii="Arial" w:hAnsi="Arial" w:cs="Arial"/>
          <w:noProof w:val="0"/>
          <w:sz w:val="22"/>
          <w:szCs w:val="22"/>
        </w:rPr>
        <w:t>který je součástí této smlouvy</w:t>
      </w:r>
      <w:r w:rsidR="00BB2B91" w:rsidRPr="002D7014">
        <w:rPr>
          <w:rFonts w:ascii="Arial" w:hAnsi="Arial" w:cs="Arial"/>
          <w:noProof w:val="0"/>
          <w:sz w:val="22"/>
          <w:szCs w:val="22"/>
        </w:rPr>
        <w:t>).</w:t>
      </w:r>
    </w:p>
    <w:p w14:paraId="2CE49E91" w14:textId="77777777" w:rsidR="00EC2995" w:rsidRPr="00F21B1B" w:rsidRDefault="00EC2995" w:rsidP="00F158B4">
      <w:pPr>
        <w:pStyle w:val="Odstavecseseznamem"/>
        <w:widowControl w:val="0"/>
        <w:numPr>
          <w:ilvl w:val="1"/>
          <w:numId w:val="22"/>
        </w:numPr>
        <w:suppressAutoHyphens/>
        <w:spacing w:before="120" w:after="120"/>
        <w:ind w:left="567" w:hanging="567"/>
        <w:jc w:val="both"/>
        <w:rPr>
          <w:rFonts w:ascii="Arial" w:hAnsi="Arial" w:cs="Arial"/>
          <w:noProof w:val="0"/>
          <w:sz w:val="22"/>
          <w:szCs w:val="22"/>
        </w:rPr>
      </w:pPr>
      <w:r w:rsidRPr="009A65BA">
        <w:rPr>
          <w:rFonts w:ascii="Arial" w:hAnsi="Arial" w:cs="Arial"/>
          <w:noProof w:val="0"/>
          <w:sz w:val="22"/>
          <w:szCs w:val="22"/>
        </w:rPr>
        <w:t>Dílem se rozumí zejména provedení stavebních a</w:t>
      </w:r>
      <w:r w:rsidRPr="00F21B1B">
        <w:rPr>
          <w:rFonts w:ascii="Arial" w:hAnsi="Arial" w:cs="Arial"/>
          <w:noProof w:val="0"/>
          <w:sz w:val="22"/>
          <w:szCs w:val="22"/>
        </w:rPr>
        <w:t xml:space="preserve"> montážních prací a konstrukcí, a</w:t>
      </w:r>
      <w:r w:rsidR="002C4BED">
        <w:rPr>
          <w:rFonts w:ascii="Arial" w:hAnsi="Arial" w:cs="Arial"/>
          <w:noProof w:val="0"/>
          <w:sz w:val="22"/>
          <w:szCs w:val="22"/>
        </w:rPr>
        <w:t> </w:t>
      </w:r>
      <w:r w:rsidRPr="00F21B1B">
        <w:rPr>
          <w:rFonts w:ascii="Arial" w:hAnsi="Arial" w:cs="Arial"/>
          <w:noProof w:val="0"/>
          <w:sz w:val="22"/>
          <w:szCs w:val="22"/>
        </w:rPr>
        <w:t>poskytnutí dalších služeb, nutných k řádnému provedení díla.</w:t>
      </w:r>
    </w:p>
    <w:p w14:paraId="59A3DF2A" w14:textId="77777777" w:rsidR="00EC2995" w:rsidRPr="00F21B1B" w:rsidRDefault="00EC2995" w:rsidP="00F158B4">
      <w:pPr>
        <w:pStyle w:val="Odstavecseseznamem"/>
        <w:widowControl w:val="0"/>
        <w:numPr>
          <w:ilvl w:val="1"/>
          <w:numId w:val="22"/>
        </w:numPr>
        <w:suppressAutoHyphens/>
        <w:spacing w:before="120" w:after="120"/>
        <w:ind w:left="567" w:hanging="567"/>
        <w:jc w:val="both"/>
        <w:rPr>
          <w:rFonts w:ascii="Arial" w:hAnsi="Arial" w:cs="Arial"/>
          <w:noProof w:val="0"/>
          <w:sz w:val="22"/>
          <w:szCs w:val="22"/>
        </w:rPr>
      </w:pPr>
      <w:r w:rsidRPr="00F21B1B">
        <w:rPr>
          <w:rFonts w:ascii="Arial" w:hAnsi="Arial" w:cs="Arial"/>
          <w:noProof w:val="0"/>
          <w:sz w:val="22"/>
          <w:szCs w:val="22"/>
        </w:rPr>
        <w:t>Zhotovitel je povinen v rámci předmětu díla provést veškeré práce, služby, dodávky a výkony, kterých je třeba trvale nebo dočasně k zahájení, provedení, dokončení a předání díla a k jeho uvedení do řádného provozu</w:t>
      </w:r>
      <w:r w:rsidR="00311880">
        <w:rPr>
          <w:rFonts w:ascii="Arial" w:hAnsi="Arial" w:cs="Arial"/>
          <w:noProof w:val="0"/>
          <w:sz w:val="22"/>
          <w:szCs w:val="22"/>
        </w:rPr>
        <w:t>.</w:t>
      </w:r>
    </w:p>
    <w:p w14:paraId="7EB53AD3" w14:textId="77777777" w:rsidR="00EC2995" w:rsidRPr="002D7014" w:rsidRDefault="00EC2995" w:rsidP="00F158B4">
      <w:pPr>
        <w:pStyle w:val="Odstavecseseznamem"/>
        <w:widowControl w:val="0"/>
        <w:numPr>
          <w:ilvl w:val="1"/>
          <w:numId w:val="22"/>
        </w:numPr>
        <w:suppressAutoHyphens/>
        <w:spacing w:before="120" w:after="120"/>
        <w:ind w:left="567" w:hanging="567"/>
        <w:jc w:val="both"/>
        <w:rPr>
          <w:rFonts w:ascii="Arial" w:hAnsi="Arial" w:cs="Arial"/>
          <w:noProof w:val="0"/>
          <w:sz w:val="22"/>
          <w:szCs w:val="22"/>
        </w:rPr>
      </w:pPr>
      <w:bookmarkStart w:id="0" w:name="_Toc394571754"/>
      <w:r w:rsidRPr="002D7014">
        <w:rPr>
          <w:rFonts w:ascii="Arial" w:hAnsi="Arial" w:cs="Arial"/>
          <w:noProof w:val="0"/>
          <w:sz w:val="22"/>
          <w:szCs w:val="22"/>
        </w:rPr>
        <w:t xml:space="preserve">Zhotovitel se touto smlouvou zavazuje provést shora uvedené dílo v souladu </w:t>
      </w:r>
      <w:r w:rsidR="00BB2B91" w:rsidRPr="002D7014">
        <w:rPr>
          <w:rFonts w:ascii="Arial" w:hAnsi="Arial" w:cs="Arial"/>
          <w:noProof w:val="0"/>
          <w:sz w:val="22"/>
          <w:szCs w:val="22"/>
        </w:rPr>
        <w:t>se</w:t>
      </w:r>
      <w:r w:rsidRPr="00F21B1B">
        <w:rPr>
          <w:rFonts w:ascii="Arial" w:hAnsi="Arial" w:cs="Arial"/>
          <w:noProof w:val="0"/>
          <w:sz w:val="22"/>
          <w:szCs w:val="22"/>
        </w:rPr>
        <w:t xml:space="preserve"> soupis</w:t>
      </w:r>
      <w:r w:rsidR="00BB2B91">
        <w:rPr>
          <w:rFonts w:ascii="Arial" w:hAnsi="Arial" w:cs="Arial"/>
          <w:noProof w:val="0"/>
          <w:sz w:val="22"/>
          <w:szCs w:val="22"/>
        </w:rPr>
        <w:t>em</w:t>
      </w:r>
      <w:r w:rsidRPr="00F21B1B">
        <w:rPr>
          <w:rFonts w:ascii="Arial" w:hAnsi="Arial" w:cs="Arial"/>
          <w:noProof w:val="0"/>
          <w:sz w:val="22"/>
          <w:szCs w:val="22"/>
        </w:rPr>
        <w:t xml:space="preserve"> prací a </w:t>
      </w:r>
      <w:r w:rsidR="00BB2B91">
        <w:rPr>
          <w:rFonts w:ascii="Arial" w:hAnsi="Arial" w:cs="Arial"/>
          <w:noProof w:val="0"/>
          <w:sz w:val="22"/>
          <w:szCs w:val="22"/>
        </w:rPr>
        <w:t>výkazem výměr</w:t>
      </w:r>
      <w:r w:rsidRPr="002D7014">
        <w:rPr>
          <w:rFonts w:ascii="Arial" w:hAnsi="Arial" w:cs="Arial"/>
          <w:noProof w:val="0"/>
          <w:sz w:val="22"/>
          <w:szCs w:val="22"/>
        </w:rPr>
        <w:t xml:space="preserve">, </w:t>
      </w:r>
      <w:r w:rsidR="006A7DF9" w:rsidRPr="002D7014">
        <w:rPr>
          <w:rFonts w:ascii="Arial" w:hAnsi="Arial" w:cs="Arial"/>
          <w:noProof w:val="0"/>
          <w:sz w:val="22"/>
          <w:szCs w:val="22"/>
        </w:rPr>
        <w:t xml:space="preserve">zadávacími podmínkami </w:t>
      </w:r>
      <w:r w:rsidR="001C5D3C">
        <w:rPr>
          <w:rFonts w:ascii="Arial" w:hAnsi="Arial" w:cs="Arial"/>
          <w:noProof w:val="0"/>
          <w:sz w:val="22"/>
          <w:szCs w:val="22"/>
        </w:rPr>
        <w:t>Podlimitní</w:t>
      </w:r>
      <w:r w:rsidR="00B660A9" w:rsidRPr="002D7014">
        <w:rPr>
          <w:rFonts w:ascii="Arial" w:hAnsi="Arial" w:cs="Arial"/>
          <w:noProof w:val="0"/>
          <w:sz w:val="22"/>
          <w:szCs w:val="22"/>
        </w:rPr>
        <w:t xml:space="preserve">ho </w:t>
      </w:r>
      <w:r w:rsidR="000B6BB3" w:rsidRPr="002D7014">
        <w:rPr>
          <w:rFonts w:ascii="Arial" w:hAnsi="Arial" w:cs="Arial"/>
          <w:noProof w:val="0"/>
          <w:sz w:val="22"/>
          <w:szCs w:val="22"/>
        </w:rPr>
        <w:t>řízení</w:t>
      </w:r>
      <w:r w:rsidR="00C71A2C" w:rsidRPr="002D7014">
        <w:rPr>
          <w:rFonts w:ascii="Arial" w:hAnsi="Arial" w:cs="Arial"/>
          <w:noProof w:val="0"/>
          <w:sz w:val="22"/>
          <w:szCs w:val="22"/>
        </w:rPr>
        <w:t xml:space="preserve"> </w:t>
      </w:r>
      <w:r w:rsidRPr="002D7014">
        <w:rPr>
          <w:rFonts w:ascii="Arial" w:hAnsi="Arial" w:cs="Arial"/>
          <w:noProof w:val="0"/>
          <w:sz w:val="22"/>
          <w:szCs w:val="22"/>
        </w:rPr>
        <w:t>a za dodržení podmínek dále uvedených</w:t>
      </w:r>
      <w:r w:rsidR="009C2C83" w:rsidRPr="002D7014">
        <w:rPr>
          <w:rFonts w:ascii="Arial" w:hAnsi="Arial" w:cs="Arial"/>
          <w:noProof w:val="0"/>
          <w:sz w:val="22"/>
          <w:szCs w:val="22"/>
        </w:rPr>
        <w:t xml:space="preserve"> v této smlouvě</w:t>
      </w:r>
      <w:r w:rsidRPr="002D7014">
        <w:rPr>
          <w:rFonts w:ascii="Arial" w:hAnsi="Arial" w:cs="Arial"/>
          <w:noProof w:val="0"/>
          <w:sz w:val="22"/>
          <w:szCs w:val="22"/>
        </w:rPr>
        <w:t>. Objednatel se zavazuje zaplatit Zhotoviteli za provedení díla podle této smlouvy sjednanou cenu.</w:t>
      </w:r>
      <w:bookmarkEnd w:id="0"/>
      <w:r w:rsidRPr="002D7014">
        <w:rPr>
          <w:rFonts w:ascii="Arial" w:hAnsi="Arial" w:cs="Arial"/>
          <w:noProof w:val="0"/>
          <w:sz w:val="22"/>
          <w:szCs w:val="22"/>
        </w:rPr>
        <w:t xml:space="preserve"> </w:t>
      </w:r>
    </w:p>
    <w:p w14:paraId="099EB86D" w14:textId="77777777" w:rsidR="00EC2995" w:rsidRPr="002D7014" w:rsidRDefault="00EC2995" w:rsidP="00F158B4">
      <w:pPr>
        <w:pStyle w:val="Odstavecseseznamem"/>
        <w:widowControl w:val="0"/>
        <w:numPr>
          <w:ilvl w:val="1"/>
          <w:numId w:val="22"/>
        </w:numPr>
        <w:suppressAutoHyphens/>
        <w:spacing w:before="120" w:after="120"/>
        <w:ind w:left="567" w:hanging="567"/>
        <w:jc w:val="both"/>
        <w:rPr>
          <w:rFonts w:ascii="Arial" w:hAnsi="Arial" w:cs="Arial"/>
          <w:noProof w:val="0"/>
          <w:sz w:val="22"/>
          <w:szCs w:val="22"/>
        </w:rPr>
      </w:pPr>
      <w:bookmarkStart w:id="1" w:name="_Toc394571755"/>
      <w:r w:rsidRPr="00F21B1B">
        <w:rPr>
          <w:rFonts w:ascii="Arial" w:hAnsi="Arial" w:cs="Arial"/>
          <w:noProof w:val="0"/>
          <w:sz w:val="22"/>
          <w:szCs w:val="22"/>
        </w:rPr>
        <w:t>Zhotovitel podpisem této smlouvy potvrzuje, že již před podpisem této smlouvy převzal od Objednatele veškerou příslušnou dokumentaci pro provádění díla dle této smlouvy</w:t>
      </w:r>
      <w:r w:rsidR="008C1B16" w:rsidRPr="00F21B1B">
        <w:rPr>
          <w:rFonts w:ascii="Arial" w:hAnsi="Arial" w:cs="Arial"/>
          <w:noProof w:val="0"/>
          <w:sz w:val="22"/>
          <w:szCs w:val="22"/>
        </w:rPr>
        <w:t>.</w:t>
      </w:r>
      <w:bookmarkEnd w:id="1"/>
    </w:p>
    <w:p w14:paraId="2915E62C" w14:textId="77777777" w:rsidR="000B6BB3" w:rsidRPr="00F21B1B" w:rsidRDefault="00EC2995" w:rsidP="00F158B4">
      <w:pPr>
        <w:pStyle w:val="Odstavecseseznamem"/>
        <w:widowControl w:val="0"/>
        <w:numPr>
          <w:ilvl w:val="1"/>
          <w:numId w:val="22"/>
        </w:numPr>
        <w:suppressAutoHyphens/>
        <w:spacing w:before="120" w:after="120"/>
        <w:ind w:left="567" w:hanging="567"/>
        <w:jc w:val="both"/>
        <w:rPr>
          <w:rFonts w:ascii="Arial" w:hAnsi="Arial" w:cs="Arial"/>
          <w:i/>
          <w:noProof w:val="0"/>
          <w:sz w:val="22"/>
          <w:szCs w:val="22"/>
        </w:rPr>
      </w:pPr>
      <w:r w:rsidRPr="00F21B1B">
        <w:rPr>
          <w:rFonts w:ascii="Arial" w:hAnsi="Arial" w:cs="Arial"/>
          <w:noProof w:val="0"/>
          <w:sz w:val="22"/>
          <w:szCs w:val="22"/>
        </w:rPr>
        <w:t>Dílo musí být provedeno odborně, kvalitně, musí mít vlastnosti v první jakosti kvality provedení a musí být zejména v souladu s</w:t>
      </w:r>
    </w:p>
    <w:p w14:paraId="482BDEC8" w14:textId="77777777" w:rsidR="000B6BB3" w:rsidRPr="00F21B1B" w:rsidRDefault="00EC2995" w:rsidP="00F158B4">
      <w:pPr>
        <w:pStyle w:val="Pedformtovantext"/>
        <w:numPr>
          <w:ilvl w:val="1"/>
          <w:numId w:val="16"/>
        </w:numPr>
        <w:tabs>
          <w:tab w:val="clear" w:pos="1080"/>
        </w:tabs>
        <w:spacing w:before="120" w:after="120"/>
        <w:ind w:left="1134" w:hanging="567"/>
        <w:outlineLvl w:val="0"/>
        <w:rPr>
          <w:rFonts w:ascii="Arial" w:hAnsi="Arial" w:cs="Arial"/>
          <w:noProof w:val="0"/>
          <w:sz w:val="22"/>
          <w:szCs w:val="22"/>
        </w:rPr>
      </w:pPr>
      <w:r w:rsidRPr="00F21B1B">
        <w:rPr>
          <w:rFonts w:ascii="Arial" w:hAnsi="Arial" w:cs="Arial"/>
          <w:noProof w:val="0"/>
          <w:sz w:val="22"/>
          <w:szCs w:val="22"/>
        </w:rPr>
        <w:t>zadávacími podmínkami</w:t>
      </w:r>
      <w:r w:rsidR="000B6BB3" w:rsidRPr="00F21B1B">
        <w:rPr>
          <w:rFonts w:ascii="Arial" w:hAnsi="Arial" w:cs="Arial"/>
          <w:noProof w:val="0"/>
          <w:sz w:val="22"/>
          <w:szCs w:val="22"/>
        </w:rPr>
        <w:t xml:space="preserve"> </w:t>
      </w:r>
      <w:r w:rsidR="001C5D3C">
        <w:rPr>
          <w:rFonts w:ascii="Arial" w:hAnsi="Arial" w:cs="Arial"/>
          <w:noProof w:val="0"/>
          <w:sz w:val="22"/>
          <w:szCs w:val="22"/>
        </w:rPr>
        <w:t>Podlimitní</w:t>
      </w:r>
      <w:r w:rsidR="00B660A9">
        <w:rPr>
          <w:rFonts w:ascii="Arial" w:hAnsi="Arial" w:cs="Arial"/>
          <w:noProof w:val="0"/>
          <w:sz w:val="22"/>
          <w:szCs w:val="22"/>
        </w:rPr>
        <w:t xml:space="preserve">ho </w:t>
      </w:r>
      <w:r w:rsidR="000B6BB3" w:rsidRPr="00F21B1B">
        <w:rPr>
          <w:rFonts w:ascii="Arial" w:hAnsi="Arial" w:cs="Arial"/>
          <w:noProof w:val="0"/>
          <w:sz w:val="22"/>
          <w:szCs w:val="22"/>
        </w:rPr>
        <w:t>řízení;</w:t>
      </w:r>
    </w:p>
    <w:p w14:paraId="560E6C5B" w14:textId="77777777" w:rsidR="000B6BB3" w:rsidRPr="00F21B1B" w:rsidRDefault="00EC2995" w:rsidP="00F158B4">
      <w:pPr>
        <w:pStyle w:val="Pedformtovantext"/>
        <w:numPr>
          <w:ilvl w:val="1"/>
          <w:numId w:val="16"/>
        </w:numPr>
        <w:tabs>
          <w:tab w:val="clear" w:pos="1080"/>
        </w:tabs>
        <w:spacing w:before="120" w:after="120"/>
        <w:ind w:left="1134" w:hanging="567"/>
        <w:outlineLvl w:val="0"/>
        <w:rPr>
          <w:rFonts w:ascii="Arial" w:hAnsi="Arial" w:cs="Arial"/>
          <w:noProof w:val="0"/>
          <w:sz w:val="22"/>
          <w:szCs w:val="22"/>
        </w:rPr>
      </w:pPr>
      <w:r w:rsidRPr="00F21B1B">
        <w:rPr>
          <w:rFonts w:ascii="Arial" w:hAnsi="Arial" w:cs="Arial"/>
          <w:noProof w:val="0"/>
          <w:sz w:val="22"/>
          <w:szCs w:val="22"/>
        </w:rPr>
        <w:t xml:space="preserve">časovým </w:t>
      </w:r>
      <w:proofErr w:type="spellStart"/>
      <w:r w:rsidR="004606C8" w:rsidRPr="00F21B1B">
        <w:rPr>
          <w:rFonts w:ascii="Arial" w:hAnsi="Arial" w:cs="Arial"/>
          <w:noProof w:val="0"/>
          <w:sz w:val="22"/>
          <w:szCs w:val="22"/>
        </w:rPr>
        <w:t>harmonogramam</w:t>
      </w:r>
      <w:proofErr w:type="spellEnd"/>
      <w:r w:rsidR="004606C8" w:rsidRPr="00F21B1B">
        <w:rPr>
          <w:rFonts w:ascii="Arial" w:hAnsi="Arial" w:cs="Arial"/>
          <w:noProof w:val="0"/>
          <w:sz w:val="22"/>
          <w:szCs w:val="22"/>
        </w:rPr>
        <w:t xml:space="preserve"> </w:t>
      </w:r>
      <w:r w:rsidRPr="00F21B1B">
        <w:rPr>
          <w:rFonts w:ascii="Arial" w:hAnsi="Arial" w:cs="Arial"/>
          <w:noProof w:val="0"/>
          <w:sz w:val="22"/>
          <w:szCs w:val="22"/>
        </w:rPr>
        <w:t xml:space="preserve">a </w:t>
      </w:r>
      <w:r w:rsidR="004606C8" w:rsidRPr="00F21B1B">
        <w:rPr>
          <w:rFonts w:ascii="Arial" w:hAnsi="Arial" w:cs="Arial"/>
          <w:noProof w:val="0"/>
          <w:sz w:val="22"/>
          <w:szCs w:val="22"/>
        </w:rPr>
        <w:t>platebním kalendářem</w:t>
      </w:r>
      <w:r w:rsidRPr="00F21B1B">
        <w:rPr>
          <w:rFonts w:ascii="Arial" w:hAnsi="Arial" w:cs="Arial"/>
          <w:noProof w:val="0"/>
          <w:sz w:val="22"/>
          <w:szCs w:val="22"/>
        </w:rPr>
        <w:t xml:space="preserve">, jež </w:t>
      </w:r>
      <w:r w:rsidR="002E24BE" w:rsidRPr="00F21B1B">
        <w:rPr>
          <w:rFonts w:ascii="Arial" w:hAnsi="Arial" w:cs="Arial"/>
          <w:noProof w:val="0"/>
          <w:sz w:val="22"/>
          <w:szCs w:val="22"/>
        </w:rPr>
        <w:t xml:space="preserve">tvoří </w:t>
      </w:r>
      <w:r w:rsidRPr="002C4CCA">
        <w:rPr>
          <w:rFonts w:ascii="Arial" w:hAnsi="Arial" w:cs="Arial"/>
          <w:noProof w:val="0"/>
          <w:sz w:val="22"/>
          <w:szCs w:val="22"/>
        </w:rPr>
        <w:t xml:space="preserve">přílohu č. </w:t>
      </w:r>
      <w:r w:rsidR="00D436C7" w:rsidRPr="002C4CCA">
        <w:rPr>
          <w:rFonts w:ascii="Arial" w:hAnsi="Arial" w:cs="Arial"/>
          <w:noProof w:val="0"/>
          <w:sz w:val="22"/>
          <w:szCs w:val="22"/>
        </w:rPr>
        <w:t>2</w:t>
      </w:r>
      <w:r w:rsidR="00D436C7" w:rsidRPr="00F21B1B">
        <w:rPr>
          <w:rFonts w:ascii="Arial" w:hAnsi="Arial" w:cs="Arial"/>
          <w:noProof w:val="0"/>
          <w:sz w:val="22"/>
          <w:szCs w:val="22"/>
        </w:rPr>
        <w:t xml:space="preserve"> </w:t>
      </w:r>
      <w:r w:rsidRPr="00F21B1B">
        <w:rPr>
          <w:rFonts w:ascii="Arial" w:hAnsi="Arial" w:cs="Arial"/>
          <w:noProof w:val="0"/>
          <w:sz w:val="22"/>
          <w:szCs w:val="22"/>
        </w:rPr>
        <w:t>této smlouvy</w:t>
      </w:r>
      <w:r w:rsidR="002E24BE" w:rsidRPr="00F21B1B">
        <w:rPr>
          <w:rFonts w:ascii="Arial" w:hAnsi="Arial" w:cs="Arial"/>
          <w:noProof w:val="0"/>
          <w:sz w:val="22"/>
          <w:szCs w:val="22"/>
        </w:rPr>
        <w:t xml:space="preserve"> (popř. aktualizovaným dle čl. </w:t>
      </w:r>
      <w:r w:rsidR="002C4BED">
        <w:rPr>
          <w:rFonts w:ascii="Arial" w:hAnsi="Arial" w:cs="Arial"/>
          <w:noProof w:val="0"/>
          <w:sz w:val="22"/>
          <w:szCs w:val="22"/>
        </w:rPr>
        <w:t>3.5</w:t>
      </w:r>
      <w:r w:rsidR="002E5AA4" w:rsidRPr="00F21B1B">
        <w:rPr>
          <w:rFonts w:ascii="Arial" w:hAnsi="Arial" w:cs="Arial"/>
          <w:noProof w:val="0"/>
          <w:sz w:val="22"/>
          <w:szCs w:val="22"/>
        </w:rPr>
        <w:t xml:space="preserve"> </w:t>
      </w:r>
      <w:r w:rsidR="002E24BE" w:rsidRPr="00F21B1B">
        <w:rPr>
          <w:rFonts w:ascii="Arial" w:hAnsi="Arial" w:cs="Arial"/>
          <w:noProof w:val="0"/>
          <w:sz w:val="22"/>
          <w:szCs w:val="22"/>
        </w:rPr>
        <w:t>této smlouvy)</w:t>
      </w:r>
      <w:r w:rsidR="000A7213" w:rsidRPr="00F21B1B">
        <w:rPr>
          <w:rFonts w:ascii="Arial" w:hAnsi="Arial" w:cs="Arial"/>
          <w:noProof w:val="0"/>
          <w:sz w:val="22"/>
          <w:szCs w:val="22"/>
        </w:rPr>
        <w:t>;</w:t>
      </w:r>
    </w:p>
    <w:p w14:paraId="025FC6C3" w14:textId="77777777" w:rsidR="000A7213" w:rsidRPr="002D7014" w:rsidRDefault="00EC2995" w:rsidP="00F158B4">
      <w:pPr>
        <w:pStyle w:val="Pedformtovantext"/>
        <w:numPr>
          <w:ilvl w:val="1"/>
          <w:numId w:val="16"/>
        </w:numPr>
        <w:tabs>
          <w:tab w:val="clear" w:pos="1080"/>
        </w:tabs>
        <w:spacing w:before="120" w:after="120"/>
        <w:ind w:left="1134" w:hanging="567"/>
        <w:outlineLvl w:val="0"/>
        <w:rPr>
          <w:rFonts w:ascii="Arial" w:hAnsi="Arial" w:cs="Arial"/>
          <w:noProof w:val="0"/>
          <w:sz w:val="22"/>
          <w:szCs w:val="22"/>
        </w:rPr>
      </w:pPr>
      <w:r w:rsidRPr="00F21B1B">
        <w:rPr>
          <w:rFonts w:ascii="Arial" w:hAnsi="Arial" w:cs="Arial"/>
          <w:noProof w:val="0"/>
          <w:sz w:val="22"/>
          <w:szCs w:val="22"/>
        </w:rPr>
        <w:t>právními předpisy, ČSN</w:t>
      </w:r>
      <w:r w:rsidR="002C4BED">
        <w:rPr>
          <w:rFonts w:ascii="Arial" w:hAnsi="Arial" w:cs="Arial"/>
          <w:noProof w:val="0"/>
          <w:sz w:val="22"/>
          <w:szCs w:val="22"/>
        </w:rPr>
        <w:t>, ČSN EN</w:t>
      </w:r>
      <w:r w:rsidR="000A7213" w:rsidRPr="00F21B1B">
        <w:rPr>
          <w:rFonts w:ascii="Arial" w:hAnsi="Arial" w:cs="Arial"/>
          <w:noProof w:val="0"/>
          <w:sz w:val="22"/>
          <w:szCs w:val="22"/>
        </w:rPr>
        <w:t>;</w:t>
      </w:r>
    </w:p>
    <w:p w14:paraId="2F58E94D" w14:textId="77777777" w:rsidR="00EC2995" w:rsidRPr="00F21B1B" w:rsidRDefault="00EC2995" w:rsidP="00F158B4">
      <w:pPr>
        <w:pStyle w:val="Pedformtovantext"/>
        <w:numPr>
          <w:ilvl w:val="1"/>
          <w:numId w:val="16"/>
        </w:numPr>
        <w:tabs>
          <w:tab w:val="clear" w:pos="1080"/>
        </w:tabs>
        <w:spacing w:before="120" w:after="120"/>
        <w:ind w:left="1134" w:hanging="567"/>
        <w:outlineLvl w:val="0"/>
        <w:rPr>
          <w:rFonts w:ascii="Arial" w:hAnsi="Arial" w:cs="Arial"/>
          <w:i/>
          <w:noProof w:val="0"/>
          <w:sz w:val="22"/>
          <w:szCs w:val="22"/>
        </w:rPr>
      </w:pPr>
      <w:r w:rsidRPr="00F21B1B">
        <w:rPr>
          <w:rFonts w:ascii="Arial" w:hAnsi="Arial" w:cs="Arial"/>
          <w:noProof w:val="0"/>
          <w:sz w:val="22"/>
          <w:szCs w:val="22"/>
        </w:rPr>
        <w:t>ověřenou technickou praxí.</w:t>
      </w:r>
    </w:p>
    <w:p w14:paraId="00FB0D3D" w14:textId="77777777" w:rsidR="00EC2995" w:rsidRPr="00F21B1B" w:rsidRDefault="00EC2995" w:rsidP="00F158B4">
      <w:pPr>
        <w:pStyle w:val="Odstavecseseznamem"/>
        <w:widowControl w:val="0"/>
        <w:numPr>
          <w:ilvl w:val="1"/>
          <w:numId w:val="22"/>
        </w:numPr>
        <w:suppressAutoHyphens/>
        <w:spacing w:before="120" w:after="120"/>
        <w:ind w:left="567" w:hanging="567"/>
        <w:jc w:val="both"/>
        <w:rPr>
          <w:rFonts w:ascii="Arial" w:hAnsi="Arial" w:cs="Arial"/>
          <w:i/>
          <w:noProof w:val="0"/>
          <w:sz w:val="22"/>
          <w:szCs w:val="22"/>
        </w:rPr>
      </w:pPr>
      <w:r w:rsidRPr="00F21B1B">
        <w:rPr>
          <w:rFonts w:ascii="Arial" w:hAnsi="Arial" w:cs="Arial"/>
          <w:noProof w:val="0"/>
          <w:sz w:val="22"/>
          <w:szCs w:val="22"/>
        </w:rPr>
        <w:t>Dílo dále zahrnuje provedení, dodání a zajištění všech činností prací, služeb, věcí a</w:t>
      </w:r>
      <w:r w:rsidR="002C4BED">
        <w:rPr>
          <w:rFonts w:ascii="Arial" w:hAnsi="Arial" w:cs="Arial"/>
          <w:noProof w:val="0"/>
          <w:sz w:val="22"/>
          <w:szCs w:val="22"/>
        </w:rPr>
        <w:t> </w:t>
      </w:r>
      <w:r w:rsidRPr="00F21B1B">
        <w:rPr>
          <w:rFonts w:ascii="Arial" w:hAnsi="Arial" w:cs="Arial"/>
          <w:noProof w:val="0"/>
          <w:sz w:val="22"/>
          <w:szCs w:val="22"/>
        </w:rPr>
        <w:t>dodávek nutných k realizaci díla, v tom zejména:</w:t>
      </w:r>
    </w:p>
    <w:p w14:paraId="3A37949C" w14:textId="77777777" w:rsidR="00EC2995" w:rsidRPr="00F21B1B" w:rsidRDefault="006B47ED" w:rsidP="00F158B4">
      <w:pPr>
        <w:pStyle w:val="Pedformtovantext"/>
        <w:numPr>
          <w:ilvl w:val="1"/>
          <w:numId w:val="24"/>
        </w:numPr>
        <w:tabs>
          <w:tab w:val="clear" w:pos="1080"/>
        </w:tabs>
        <w:spacing w:before="120" w:after="120"/>
        <w:ind w:left="1134" w:hanging="567"/>
        <w:outlineLvl w:val="0"/>
        <w:rPr>
          <w:rFonts w:ascii="Arial" w:hAnsi="Arial" w:cs="Arial"/>
          <w:noProof w:val="0"/>
          <w:sz w:val="22"/>
          <w:szCs w:val="22"/>
        </w:rPr>
      </w:pPr>
      <w:r w:rsidRPr="00F21B1B">
        <w:rPr>
          <w:rFonts w:ascii="Arial" w:hAnsi="Arial" w:cs="Arial"/>
          <w:noProof w:val="0"/>
          <w:sz w:val="22"/>
          <w:szCs w:val="22"/>
        </w:rPr>
        <w:t>veškeré zpevněné plochy, dotčené stavbou, budou opraveny v pracovním pruhu v souladu s běžnými standardy;</w:t>
      </w:r>
    </w:p>
    <w:p w14:paraId="014CE80A" w14:textId="77777777" w:rsidR="00EC2995" w:rsidRPr="00F21B1B" w:rsidRDefault="00EC2995" w:rsidP="00F158B4">
      <w:pPr>
        <w:pStyle w:val="Pedformtovantext"/>
        <w:numPr>
          <w:ilvl w:val="1"/>
          <w:numId w:val="24"/>
        </w:numPr>
        <w:tabs>
          <w:tab w:val="clear" w:pos="1080"/>
        </w:tabs>
        <w:spacing w:before="120" w:after="120"/>
        <w:ind w:left="1134" w:hanging="567"/>
        <w:outlineLvl w:val="0"/>
        <w:rPr>
          <w:rFonts w:ascii="Arial" w:hAnsi="Arial" w:cs="Arial"/>
          <w:noProof w:val="0"/>
          <w:sz w:val="22"/>
          <w:szCs w:val="22"/>
        </w:rPr>
      </w:pPr>
      <w:r w:rsidRPr="00F21B1B">
        <w:rPr>
          <w:rFonts w:ascii="Arial" w:hAnsi="Arial" w:cs="Arial"/>
          <w:noProof w:val="0"/>
          <w:sz w:val="22"/>
          <w:szCs w:val="22"/>
        </w:rPr>
        <w:t>zprovoznění, oživení systémů a zařízení včetně dodání všech příslušných atestů</w:t>
      </w:r>
      <w:r w:rsidR="00266049" w:rsidRPr="00F21B1B">
        <w:rPr>
          <w:rFonts w:ascii="Arial" w:hAnsi="Arial" w:cs="Arial"/>
          <w:noProof w:val="0"/>
          <w:sz w:val="22"/>
          <w:szCs w:val="22"/>
        </w:rPr>
        <w:t xml:space="preserve"> či</w:t>
      </w:r>
      <w:r w:rsidRPr="00F21B1B">
        <w:rPr>
          <w:rFonts w:ascii="Arial" w:hAnsi="Arial" w:cs="Arial"/>
          <w:noProof w:val="0"/>
          <w:sz w:val="22"/>
          <w:szCs w:val="22"/>
        </w:rPr>
        <w:t xml:space="preserve"> </w:t>
      </w:r>
      <w:r w:rsidR="00266049" w:rsidRPr="00F21B1B">
        <w:rPr>
          <w:rFonts w:ascii="Arial" w:hAnsi="Arial" w:cs="Arial"/>
          <w:noProof w:val="0"/>
          <w:sz w:val="22"/>
          <w:szCs w:val="22"/>
        </w:rPr>
        <w:t xml:space="preserve">certifikátů, </w:t>
      </w:r>
      <w:r w:rsidRPr="00F21B1B">
        <w:rPr>
          <w:rFonts w:ascii="Arial" w:hAnsi="Arial" w:cs="Arial"/>
          <w:noProof w:val="0"/>
          <w:sz w:val="22"/>
          <w:szCs w:val="22"/>
        </w:rPr>
        <w:t>prohlášení o shodě, provedení nezbytných zkoušek a revizí včetně vyhotovení revizních zpráv, příp. zaškolení obsluhy, a to vše dle příslušných předpisů</w:t>
      </w:r>
      <w:r w:rsidR="00B74A65">
        <w:rPr>
          <w:rFonts w:ascii="Arial" w:hAnsi="Arial" w:cs="Arial"/>
          <w:noProof w:val="0"/>
          <w:sz w:val="22"/>
          <w:szCs w:val="22"/>
        </w:rPr>
        <w:t xml:space="preserve">. Všechny dokumenty budou Objednateli předány ve 3 (třech) </w:t>
      </w:r>
      <w:r w:rsidR="002C4BED">
        <w:rPr>
          <w:rFonts w:ascii="Arial" w:hAnsi="Arial" w:cs="Arial"/>
          <w:noProof w:val="0"/>
          <w:sz w:val="22"/>
          <w:szCs w:val="22"/>
        </w:rPr>
        <w:t xml:space="preserve">listinných </w:t>
      </w:r>
      <w:r w:rsidR="00B74A65">
        <w:rPr>
          <w:rFonts w:ascii="Arial" w:hAnsi="Arial" w:cs="Arial"/>
          <w:noProof w:val="0"/>
          <w:sz w:val="22"/>
          <w:szCs w:val="22"/>
        </w:rPr>
        <w:t>vyhotoveních a 1x (jedenkrát) v digitální podobě ve formátu *.</w:t>
      </w:r>
      <w:proofErr w:type="spellStart"/>
      <w:r w:rsidR="00B74A65">
        <w:rPr>
          <w:rFonts w:ascii="Arial" w:hAnsi="Arial" w:cs="Arial"/>
          <w:noProof w:val="0"/>
          <w:sz w:val="22"/>
          <w:szCs w:val="22"/>
        </w:rPr>
        <w:t>pdf</w:t>
      </w:r>
      <w:proofErr w:type="spellEnd"/>
      <w:r w:rsidR="00B74A65">
        <w:rPr>
          <w:rFonts w:ascii="Arial" w:hAnsi="Arial" w:cs="Arial"/>
          <w:noProof w:val="0"/>
          <w:sz w:val="22"/>
          <w:szCs w:val="22"/>
        </w:rPr>
        <w:t>, textová část ve formátu *.doc, na CD/DVD.</w:t>
      </w:r>
    </w:p>
    <w:p w14:paraId="7E6E6B85" w14:textId="77777777" w:rsidR="000C58F4" w:rsidRPr="00F21B1B" w:rsidRDefault="000C58F4" w:rsidP="00F158B4">
      <w:pPr>
        <w:pStyle w:val="Pedformtovantext"/>
        <w:numPr>
          <w:ilvl w:val="1"/>
          <w:numId w:val="24"/>
        </w:numPr>
        <w:tabs>
          <w:tab w:val="clear" w:pos="1080"/>
        </w:tabs>
        <w:spacing w:before="120" w:after="120"/>
        <w:ind w:left="1134" w:hanging="567"/>
        <w:outlineLvl w:val="0"/>
        <w:rPr>
          <w:rFonts w:ascii="Arial" w:hAnsi="Arial" w:cs="Arial"/>
          <w:sz w:val="22"/>
          <w:szCs w:val="22"/>
        </w:rPr>
      </w:pPr>
      <w:r w:rsidRPr="00F21B1B">
        <w:rPr>
          <w:rFonts w:ascii="Arial" w:hAnsi="Arial" w:cs="Arial"/>
          <w:sz w:val="22"/>
          <w:szCs w:val="22"/>
        </w:rPr>
        <w:t xml:space="preserve">zajištění zařízení staveniště, a to podle potřeby pro řádné provedení díla včetně jeho </w:t>
      </w:r>
      <w:r w:rsidRPr="00F21B1B">
        <w:rPr>
          <w:rFonts w:ascii="Arial" w:hAnsi="Arial" w:cs="Arial"/>
          <w:noProof w:val="0"/>
          <w:sz w:val="22"/>
          <w:szCs w:val="22"/>
        </w:rPr>
        <w:t>zřízení</w:t>
      </w:r>
      <w:r w:rsidRPr="00F21B1B">
        <w:rPr>
          <w:rFonts w:ascii="Arial" w:hAnsi="Arial" w:cs="Arial"/>
          <w:sz w:val="22"/>
          <w:szCs w:val="22"/>
        </w:rPr>
        <w:t xml:space="preserve">, údržby, odstranění a likvidace; zajištění případných záborů komunikací (např. pro provádění prací, umístění kontejneru pro odvoz odpadu) na náklady </w:t>
      </w:r>
      <w:r w:rsidR="00387790">
        <w:rPr>
          <w:rFonts w:ascii="Arial" w:hAnsi="Arial" w:cs="Arial"/>
          <w:sz w:val="22"/>
          <w:szCs w:val="22"/>
        </w:rPr>
        <w:t>Zhotovitele</w:t>
      </w:r>
      <w:r w:rsidRPr="00F21B1B">
        <w:rPr>
          <w:rFonts w:ascii="Arial" w:hAnsi="Arial" w:cs="Arial"/>
          <w:sz w:val="22"/>
          <w:szCs w:val="22"/>
        </w:rPr>
        <w:t>;</w:t>
      </w:r>
    </w:p>
    <w:p w14:paraId="6D1FCDBE" w14:textId="77777777" w:rsidR="000C58F4" w:rsidRPr="00F21B1B" w:rsidRDefault="000C58F4" w:rsidP="00F158B4">
      <w:pPr>
        <w:pStyle w:val="Pedformtovantext"/>
        <w:numPr>
          <w:ilvl w:val="1"/>
          <w:numId w:val="24"/>
        </w:numPr>
        <w:tabs>
          <w:tab w:val="clear" w:pos="1080"/>
        </w:tabs>
        <w:spacing w:before="120" w:after="120"/>
        <w:ind w:left="1134" w:hanging="567"/>
        <w:outlineLvl w:val="0"/>
        <w:rPr>
          <w:rFonts w:ascii="Arial" w:hAnsi="Arial" w:cs="Arial"/>
          <w:noProof w:val="0"/>
          <w:sz w:val="22"/>
          <w:szCs w:val="22"/>
        </w:rPr>
      </w:pPr>
      <w:r w:rsidRPr="00F158B4">
        <w:rPr>
          <w:rFonts w:ascii="Arial" w:hAnsi="Arial" w:cs="Arial"/>
          <w:b/>
          <w:i/>
          <w:noProof w:val="0"/>
          <w:sz w:val="22"/>
          <w:szCs w:val="22"/>
        </w:rPr>
        <w:t>provedení závěrečného úklidu místa plnění včetně úklidu stavby</w:t>
      </w:r>
      <w:r w:rsidRPr="00F21B1B">
        <w:rPr>
          <w:rFonts w:ascii="Arial" w:hAnsi="Arial" w:cs="Arial"/>
          <w:noProof w:val="0"/>
          <w:sz w:val="22"/>
          <w:szCs w:val="22"/>
        </w:rPr>
        <w:t xml:space="preserve">; uvedení pozemků a komunikací případně dotčených dílem do původního stavu, nebo do stavu dle podmínek orgánů státní správy; </w:t>
      </w:r>
    </w:p>
    <w:p w14:paraId="7824E423" w14:textId="77777777" w:rsidR="000C58F4" w:rsidRPr="00F21B1B" w:rsidRDefault="000C58F4" w:rsidP="00F158B4">
      <w:pPr>
        <w:pStyle w:val="Pedformtovantext"/>
        <w:numPr>
          <w:ilvl w:val="1"/>
          <w:numId w:val="24"/>
        </w:numPr>
        <w:tabs>
          <w:tab w:val="clear" w:pos="1080"/>
        </w:tabs>
        <w:spacing w:before="120" w:after="120"/>
        <w:ind w:left="1134" w:hanging="567"/>
        <w:outlineLvl w:val="0"/>
        <w:rPr>
          <w:rFonts w:ascii="Arial" w:hAnsi="Arial" w:cs="Arial"/>
          <w:noProof w:val="0"/>
          <w:sz w:val="22"/>
          <w:szCs w:val="22"/>
        </w:rPr>
      </w:pPr>
      <w:r w:rsidRPr="00F21B1B">
        <w:rPr>
          <w:rFonts w:ascii="Arial" w:hAnsi="Arial" w:cs="Arial"/>
          <w:noProof w:val="0"/>
          <w:sz w:val="22"/>
          <w:szCs w:val="22"/>
        </w:rPr>
        <w:t>zajištění uložení stavební suti a ekologická likvidace stavebních odpadů a doložení příslušných potvrzení o této likvidaci, včetně úhrady poplatků za toto uložení, likvidaci a dopravu</w:t>
      </w:r>
      <w:r w:rsidR="003732CA">
        <w:rPr>
          <w:rFonts w:ascii="Arial" w:hAnsi="Arial" w:cs="Arial"/>
          <w:noProof w:val="0"/>
          <w:sz w:val="22"/>
          <w:szCs w:val="22"/>
        </w:rPr>
        <w:t>.</w:t>
      </w:r>
    </w:p>
    <w:p w14:paraId="3A510522" w14:textId="77777777" w:rsidR="00EC2995" w:rsidRPr="00F21B1B" w:rsidRDefault="00EC2995" w:rsidP="00F158B4">
      <w:pPr>
        <w:pStyle w:val="Odstavecseseznamem"/>
        <w:keepNext/>
        <w:numPr>
          <w:ilvl w:val="0"/>
          <w:numId w:val="23"/>
        </w:numPr>
        <w:spacing w:before="240" w:after="120"/>
        <w:ind w:left="1077"/>
        <w:jc w:val="center"/>
        <w:rPr>
          <w:rFonts w:ascii="Arial" w:hAnsi="Arial" w:cs="Arial"/>
          <w:b/>
          <w:bCs/>
          <w:noProof w:val="0"/>
          <w:sz w:val="22"/>
          <w:szCs w:val="22"/>
        </w:rPr>
      </w:pPr>
      <w:r w:rsidRPr="00F21B1B">
        <w:rPr>
          <w:rFonts w:ascii="Arial" w:hAnsi="Arial" w:cs="Arial"/>
          <w:b/>
          <w:bCs/>
          <w:noProof w:val="0"/>
          <w:sz w:val="22"/>
          <w:szCs w:val="22"/>
        </w:rPr>
        <w:t xml:space="preserve">Způsob </w:t>
      </w:r>
      <w:r w:rsidRPr="002D7014">
        <w:rPr>
          <w:rFonts w:ascii="Arial" w:hAnsi="Arial" w:cs="Arial"/>
          <w:b/>
          <w:bCs/>
          <w:noProof w:val="0"/>
          <w:color w:val="000000"/>
          <w:sz w:val="22"/>
          <w:szCs w:val="22"/>
        </w:rPr>
        <w:t>provedení</w:t>
      </w:r>
      <w:r w:rsidRPr="00F21B1B">
        <w:rPr>
          <w:rFonts w:ascii="Arial" w:hAnsi="Arial" w:cs="Arial"/>
          <w:b/>
          <w:bCs/>
          <w:noProof w:val="0"/>
          <w:sz w:val="22"/>
          <w:szCs w:val="22"/>
        </w:rPr>
        <w:t xml:space="preserve"> díla</w:t>
      </w:r>
    </w:p>
    <w:p w14:paraId="513EAAEA" w14:textId="77777777" w:rsidR="00EC2995" w:rsidRPr="002D7014" w:rsidRDefault="00EC2995" w:rsidP="00F158B4">
      <w:pPr>
        <w:pStyle w:val="Odstavecseseznamem"/>
        <w:widowControl w:val="0"/>
        <w:numPr>
          <w:ilvl w:val="1"/>
          <w:numId w:val="23"/>
        </w:numPr>
        <w:suppressAutoHyphens/>
        <w:spacing w:before="120" w:after="120"/>
        <w:ind w:left="567" w:hanging="567"/>
        <w:jc w:val="both"/>
        <w:rPr>
          <w:rFonts w:ascii="Arial" w:hAnsi="Arial" w:cs="Arial"/>
          <w:noProof w:val="0"/>
          <w:sz w:val="22"/>
          <w:szCs w:val="22"/>
        </w:rPr>
      </w:pPr>
      <w:r w:rsidRPr="002D7014">
        <w:rPr>
          <w:rFonts w:ascii="Arial" w:hAnsi="Arial" w:cs="Arial"/>
          <w:noProof w:val="0"/>
          <w:sz w:val="22"/>
          <w:szCs w:val="22"/>
        </w:rPr>
        <w:t>Zhotovitel se zavazuje provést výše uvedené dílo v souladu s</w:t>
      </w:r>
      <w:r w:rsidR="00B74A65" w:rsidRPr="002D7014">
        <w:rPr>
          <w:rFonts w:ascii="Arial" w:hAnsi="Arial" w:cs="Arial"/>
          <w:noProof w:val="0"/>
          <w:sz w:val="22"/>
          <w:szCs w:val="22"/>
        </w:rPr>
        <w:t>e</w:t>
      </w:r>
      <w:r w:rsidRPr="002D7014">
        <w:rPr>
          <w:rFonts w:ascii="Arial" w:hAnsi="Arial" w:cs="Arial"/>
          <w:noProof w:val="0"/>
          <w:sz w:val="22"/>
          <w:szCs w:val="22"/>
        </w:rPr>
        <w:t xml:space="preserve"> </w:t>
      </w:r>
      <w:r w:rsidR="00C71A2C" w:rsidRPr="002D7014">
        <w:rPr>
          <w:rFonts w:ascii="Arial" w:hAnsi="Arial" w:cs="Arial"/>
          <w:noProof w:val="0"/>
          <w:sz w:val="22"/>
          <w:szCs w:val="22"/>
        </w:rPr>
        <w:t xml:space="preserve">zadávacími podmínkami </w:t>
      </w:r>
      <w:r w:rsidR="001C5D3C">
        <w:rPr>
          <w:rFonts w:ascii="Arial" w:hAnsi="Arial" w:cs="Arial"/>
          <w:noProof w:val="0"/>
          <w:sz w:val="22"/>
          <w:szCs w:val="22"/>
        </w:rPr>
        <w:t>Podlimitní</w:t>
      </w:r>
      <w:r w:rsidR="00AD6043" w:rsidRPr="002D7014">
        <w:rPr>
          <w:rFonts w:ascii="Arial" w:hAnsi="Arial" w:cs="Arial"/>
          <w:noProof w:val="0"/>
          <w:sz w:val="22"/>
          <w:szCs w:val="22"/>
        </w:rPr>
        <w:t xml:space="preserve">ho </w:t>
      </w:r>
      <w:r w:rsidR="00A8379D" w:rsidRPr="002D7014">
        <w:rPr>
          <w:rFonts w:ascii="Arial" w:hAnsi="Arial" w:cs="Arial"/>
          <w:noProof w:val="0"/>
          <w:sz w:val="22"/>
          <w:szCs w:val="22"/>
        </w:rPr>
        <w:t>řízení</w:t>
      </w:r>
      <w:r w:rsidRPr="002D7014">
        <w:rPr>
          <w:rFonts w:ascii="Arial" w:hAnsi="Arial" w:cs="Arial"/>
          <w:noProof w:val="0"/>
          <w:sz w:val="22"/>
          <w:szCs w:val="22"/>
        </w:rPr>
        <w:t xml:space="preserve"> a touto smlouvou. Dílo bude provedeno v souladu se zákonem č.</w:t>
      </w:r>
      <w:r w:rsidR="000A7213" w:rsidRPr="002D7014">
        <w:rPr>
          <w:rFonts w:ascii="Arial" w:hAnsi="Arial" w:cs="Arial"/>
          <w:noProof w:val="0"/>
          <w:sz w:val="22"/>
          <w:szCs w:val="22"/>
        </w:rPr>
        <w:t> </w:t>
      </w:r>
      <w:r w:rsidRPr="002D7014">
        <w:rPr>
          <w:rFonts w:ascii="Arial" w:hAnsi="Arial" w:cs="Arial"/>
          <w:noProof w:val="0"/>
          <w:sz w:val="22"/>
          <w:szCs w:val="22"/>
        </w:rPr>
        <w:t xml:space="preserve">183/2006 Sb., stavební zákon, ve znění pozdějších předpisů a v souladu se </w:t>
      </w:r>
      <w:r w:rsidRPr="002D7014">
        <w:rPr>
          <w:rFonts w:ascii="Arial" w:hAnsi="Arial" w:cs="Arial"/>
          <w:noProof w:val="0"/>
          <w:sz w:val="22"/>
          <w:szCs w:val="22"/>
        </w:rPr>
        <w:lastRenderedPageBreak/>
        <w:t>souvisejícími předpisy (jedná se zejména o prováděcí vyhlášky k tomuto zákonu a zákony související). 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 Práce a dodávky budou dále provedeny v souladu s</w:t>
      </w:r>
      <w:r w:rsidR="00800DA5" w:rsidRPr="002D7014">
        <w:rPr>
          <w:rFonts w:ascii="Arial" w:hAnsi="Arial" w:cs="Arial"/>
          <w:noProof w:val="0"/>
          <w:sz w:val="22"/>
          <w:szCs w:val="22"/>
        </w:rPr>
        <w:t> </w:t>
      </w:r>
      <w:r w:rsidRPr="002D7014">
        <w:rPr>
          <w:rFonts w:ascii="Arial" w:hAnsi="Arial" w:cs="Arial"/>
          <w:noProof w:val="0"/>
          <w:sz w:val="22"/>
          <w:szCs w:val="22"/>
        </w:rPr>
        <w:t>českými hygienickými, protipožárními, bezpečnostními předpisy a dalšími souvisejícími předpisy.</w:t>
      </w:r>
    </w:p>
    <w:p w14:paraId="6C2FAA5F" w14:textId="77777777" w:rsidR="00EC2995" w:rsidRPr="00F21B1B" w:rsidRDefault="00EC2995" w:rsidP="00F158B4">
      <w:pPr>
        <w:pStyle w:val="Odstavecseseznamem"/>
        <w:widowControl w:val="0"/>
        <w:numPr>
          <w:ilvl w:val="1"/>
          <w:numId w:val="23"/>
        </w:numPr>
        <w:suppressAutoHyphens/>
        <w:spacing w:before="120" w:after="120"/>
        <w:ind w:left="567" w:hanging="567"/>
        <w:jc w:val="both"/>
        <w:rPr>
          <w:rFonts w:ascii="Arial" w:hAnsi="Arial" w:cs="Arial"/>
          <w:noProof w:val="0"/>
          <w:color w:val="000000"/>
          <w:sz w:val="22"/>
          <w:szCs w:val="22"/>
        </w:rPr>
      </w:pPr>
      <w:r w:rsidRPr="00F21B1B">
        <w:rPr>
          <w:rFonts w:ascii="Arial" w:hAnsi="Arial" w:cs="Arial"/>
          <w:noProof w:val="0"/>
          <w:color w:val="000000"/>
          <w:sz w:val="22"/>
          <w:szCs w:val="22"/>
        </w:rPr>
        <w:t xml:space="preserve">O průběhu prací na díle </w:t>
      </w:r>
      <w:r w:rsidR="003732CA">
        <w:rPr>
          <w:rFonts w:ascii="Arial" w:hAnsi="Arial" w:cs="Arial"/>
          <w:noProof w:val="0"/>
          <w:color w:val="000000"/>
          <w:sz w:val="22"/>
          <w:szCs w:val="22"/>
        </w:rPr>
        <w:t xml:space="preserve">je </w:t>
      </w:r>
      <w:r w:rsidRPr="00F21B1B">
        <w:rPr>
          <w:rFonts w:ascii="Arial" w:hAnsi="Arial" w:cs="Arial"/>
          <w:noProof w:val="0"/>
          <w:color w:val="000000"/>
          <w:sz w:val="22"/>
          <w:szCs w:val="22"/>
        </w:rPr>
        <w:t xml:space="preserve">Zhotovitel </w:t>
      </w:r>
      <w:proofErr w:type="spellStart"/>
      <w:r w:rsidR="003732CA">
        <w:rPr>
          <w:rFonts w:ascii="Arial" w:hAnsi="Arial" w:cs="Arial"/>
          <w:noProof w:val="0"/>
          <w:color w:val="000000"/>
          <w:sz w:val="22"/>
          <w:szCs w:val="22"/>
        </w:rPr>
        <w:t>povinnen</w:t>
      </w:r>
      <w:proofErr w:type="spellEnd"/>
      <w:r w:rsidR="003732CA">
        <w:rPr>
          <w:rFonts w:ascii="Arial" w:hAnsi="Arial" w:cs="Arial"/>
          <w:noProof w:val="0"/>
          <w:color w:val="000000"/>
          <w:sz w:val="22"/>
          <w:szCs w:val="22"/>
        </w:rPr>
        <w:t xml:space="preserve"> vést </w:t>
      </w:r>
      <w:r w:rsidRPr="00F21B1B">
        <w:rPr>
          <w:rFonts w:ascii="Arial" w:hAnsi="Arial" w:cs="Arial"/>
          <w:noProof w:val="0"/>
          <w:color w:val="000000"/>
          <w:sz w:val="22"/>
          <w:szCs w:val="22"/>
        </w:rPr>
        <w:t>stavební deník podle § 157 zákona č.</w:t>
      </w:r>
      <w:r w:rsidR="00315D77" w:rsidRPr="00F21B1B">
        <w:rPr>
          <w:rFonts w:ascii="Arial" w:hAnsi="Arial" w:cs="Arial"/>
          <w:noProof w:val="0"/>
          <w:color w:val="000000"/>
          <w:sz w:val="22"/>
          <w:szCs w:val="22"/>
        </w:rPr>
        <w:t xml:space="preserve"> </w:t>
      </w:r>
      <w:r w:rsidRPr="00F21B1B">
        <w:rPr>
          <w:rFonts w:ascii="Arial" w:hAnsi="Arial" w:cs="Arial"/>
          <w:noProof w:val="0"/>
          <w:color w:val="000000"/>
          <w:sz w:val="22"/>
          <w:szCs w:val="22"/>
        </w:rPr>
        <w:t xml:space="preserve">183/2006 Sb., stavebního zákona </w:t>
      </w:r>
      <w:r w:rsidRPr="00F21B1B">
        <w:rPr>
          <w:rFonts w:ascii="Arial" w:hAnsi="Arial" w:cs="Arial"/>
          <w:noProof w:val="0"/>
          <w:sz w:val="22"/>
          <w:szCs w:val="22"/>
        </w:rPr>
        <w:t xml:space="preserve">a přílohou č. </w:t>
      </w:r>
      <w:r w:rsidR="000E11AC" w:rsidRPr="00F21B1B">
        <w:rPr>
          <w:rFonts w:ascii="Arial" w:hAnsi="Arial" w:cs="Arial"/>
          <w:noProof w:val="0"/>
          <w:sz w:val="22"/>
          <w:szCs w:val="22"/>
        </w:rPr>
        <w:t>16</w:t>
      </w:r>
      <w:r w:rsidRPr="00F21B1B">
        <w:rPr>
          <w:rFonts w:ascii="Arial" w:hAnsi="Arial" w:cs="Arial"/>
          <w:noProof w:val="0"/>
          <w:sz w:val="22"/>
          <w:szCs w:val="22"/>
        </w:rPr>
        <w:t xml:space="preserve"> vyhlášky č.</w:t>
      </w:r>
      <w:r w:rsidR="00800DA5">
        <w:rPr>
          <w:rFonts w:ascii="Arial" w:hAnsi="Arial" w:cs="Arial"/>
          <w:noProof w:val="0"/>
          <w:sz w:val="22"/>
          <w:szCs w:val="22"/>
        </w:rPr>
        <w:t> </w:t>
      </w:r>
      <w:r w:rsidRPr="00F21B1B">
        <w:rPr>
          <w:rFonts w:ascii="Arial" w:hAnsi="Arial" w:cs="Arial"/>
          <w:noProof w:val="0"/>
          <w:sz w:val="22"/>
          <w:szCs w:val="22"/>
        </w:rPr>
        <w:t>499/20</w:t>
      </w:r>
      <w:r w:rsidR="00800DA5">
        <w:rPr>
          <w:rFonts w:ascii="Arial" w:hAnsi="Arial" w:cs="Arial"/>
          <w:noProof w:val="0"/>
          <w:sz w:val="22"/>
          <w:szCs w:val="22"/>
        </w:rPr>
        <w:t>0</w:t>
      </w:r>
      <w:r w:rsidRPr="00F21B1B">
        <w:rPr>
          <w:rFonts w:ascii="Arial" w:hAnsi="Arial" w:cs="Arial"/>
          <w:noProof w:val="0"/>
          <w:sz w:val="22"/>
          <w:szCs w:val="22"/>
        </w:rPr>
        <w:t>6 Sb., o</w:t>
      </w:r>
      <w:r w:rsidR="000A7213" w:rsidRPr="00F21B1B">
        <w:rPr>
          <w:rFonts w:ascii="Arial" w:hAnsi="Arial" w:cs="Arial"/>
          <w:noProof w:val="0"/>
          <w:sz w:val="22"/>
          <w:szCs w:val="22"/>
        </w:rPr>
        <w:t> </w:t>
      </w:r>
      <w:r w:rsidRPr="00F21B1B">
        <w:rPr>
          <w:rFonts w:ascii="Arial" w:hAnsi="Arial" w:cs="Arial"/>
          <w:noProof w:val="0"/>
          <w:sz w:val="22"/>
          <w:szCs w:val="22"/>
        </w:rPr>
        <w:t>dokumentaci staveb</w:t>
      </w:r>
      <w:r w:rsidRPr="00F21B1B">
        <w:rPr>
          <w:rFonts w:ascii="Arial" w:hAnsi="Arial" w:cs="Arial"/>
          <w:noProof w:val="0"/>
          <w:color w:val="000000"/>
          <w:sz w:val="22"/>
          <w:szCs w:val="22"/>
        </w:rPr>
        <w:t xml:space="preserve">. Během pracovní doby </w:t>
      </w:r>
      <w:r w:rsidRPr="002D7014">
        <w:rPr>
          <w:rFonts w:ascii="Arial" w:hAnsi="Arial" w:cs="Arial"/>
          <w:noProof w:val="0"/>
          <w:sz w:val="22"/>
          <w:szCs w:val="22"/>
        </w:rPr>
        <w:t>musí</w:t>
      </w:r>
      <w:r w:rsidRPr="00F21B1B">
        <w:rPr>
          <w:rFonts w:ascii="Arial" w:hAnsi="Arial" w:cs="Arial"/>
          <w:noProof w:val="0"/>
          <w:color w:val="000000"/>
          <w:sz w:val="22"/>
          <w:szCs w:val="22"/>
        </w:rPr>
        <w:t xml:space="preserve"> být stavební deník na staveništi trvale přístupný. Denní záznamy čitelně zapisuje a podepisuje stavbyvedoucí po provedení prací. Jestliže stavbyvedoucí nesouhlasí s provedeným záznamem ze strany </w:t>
      </w:r>
      <w:r w:rsidRPr="003718E3">
        <w:rPr>
          <w:rFonts w:ascii="Arial" w:hAnsi="Arial" w:cs="Arial"/>
          <w:noProof w:val="0"/>
          <w:color w:val="000000"/>
          <w:sz w:val="22"/>
          <w:szCs w:val="22"/>
        </w:rPr>
        <w:t>Objednatele</w:t>
      </w:r>
      <w:r w:rsidRPr="00F21B1B">
        <w:rPr>
          <w:rFonts w:ascii="Arial" w:hAnsi="Arial" w:cs="Arial"/>
          <w:noProof w:val="0"/>
          <w:color w:val="000000"/>
          <w:sz w:val="22"/>
          <w:szCs w:val="22"/>
        </w:rPr>
        <w:t xml:space="preserve"> nebo jím pověřené osoby ve stavebním deníku, je povinen připojit k záznamu do 6 pracovních dnů svoje vyjádření, jinak se má </w:t>
      </w:r>
      <w:r w:rsidRPr="00F21B1B">
        <w:rPr>
          <w:rFonts w:ascii="Arial" w:hAnsi="Arial" w:cs="Arial"/>
          <w:noProof w:val="0"/>
          <w:sz w:val="22"/>
          <w:szCs w:val="22"/>
        </w:rPr>
        <w:t>za to, že s obsahem záznamu souhlasí. Jestliže zástupce Objednatele nebo jím pověřená osoba nesouhlasí s provedeným záznamem ve stavebním deníku ze strany stavbyvedoucího, postupuje stejným způsobem. Kopi</w:t>
      </w:r>
      <w:r w:rsidR="00AD6043">
        <w:rPr>
          <w:rFonts w:ascii="Arial" w:hAnsi="Arial" w:cs="Arial"/>
          <w:noProof w:val="0"/>
          <w:sz w:val="22"/>
          <w:szCs w:val="22"/>
        </w:rPr>
        <w:t>i</w:t>
      </w:r>
      <w:r w:rsidRPr="00F21B1B">
        <w:rPr>
          <w:rFonts w:ascii="Arial" w:hAnsi="Arial" w:cs="Arial"/>
          <w:noProof w:val="0"/>
          <w:sz w:val="22"/>
          <w:szCs w:val="22"/>
        </w:rPr>
        <w:t xml:space="preserve"> stavebního deníku uchovává Zhotovitel po dobu záruční doby na předmět smlouvy,</w:t>
      </w:r>
      <w:r w:rsidRPr="00F21B1B">
        <w:rPr>
          <w:rFonts w:ascii="Arial" w:hAnsi="Arial" w:cs="Arial"/>
          <w:noProof w:val="0"/>
          <w:color w:val="000000"/>
          <w:sz w:val="22"/>
          <w:szCs w:val="22"/>
        </w:rPr>
        <w:t xml:space="preserve"> originál předá Objednateli při předání díla. Zápisy ve stavebním deníku se nepovažují za změnu smlouvy, ale </w:t>
      </w:r>
      <w:proofErr w:type="spellStart"/>
      <w:r w:rsidR="00800DA5">
        <w:rPr>
          <w:rFonts w:ascii="Arial" w:hAnsi="Arial" w:cs="Arial"/>
          <w:noProof w:val="0"/>
          <w:color w:val="000000"/>
          <w:sz w:val="22"/>
          <w:szCs w:val="22"/>
        </w:rPr>
        <w:t>mohout</w:t>
      </w:r>
      <w:proofErr w:type="spellEnd"/>
      <w:r w:rsidR="00800DA5">
        <w:rPr>
          <w:rFonts w:ascii="Arial" w:hAnsi="Arial" w:cs="Arial"/>
          <w:noProof w:val="0"/>
          <w:color w:val="000000"/>
          <w:sz w:val="22"/>
          <w:szCs w:val="22"/>
        </w:rPr>
        <w:t xml:space="preserve"> </w:t>
      </w:r>
      <w:r w:rsidRPr="00F21B1B">
        <w:rPr>
          <w:rFonts w:ascii="Arial" w:hAnsi="Arial" w:cs="Arial"/>
          <w:noProof w:val="0"/>
          <w:color w:val="000000"/>
          <w:sz w:val="22"/>
          <w:szCs w:val="22"/>
        </w:rPr>
        <w:t>slouž</w:t>
      </w:r>
      <w:r w:rsidR="00800DA5">
        <w:rPr>
          <w:rFonts w:ascii="Arial" w:hAnsi="Arial" w:cs="Arial"/>
          <w:noProof w:val="0"/>
          <w:color w:val="000000"/>
          <w:sz w:val="22"/>
          <w:szCs w:val="22"/>
        </w:rPr>
        <w:t>it</w:t>
      </w:r>
      <w:r w:rsidRPr="00F21B1B">
        <w:rPr>
          <w:rFonts w:ascii="Arial" w:hAnsi="Arial" w:cs="Arial"/>
          <w:noProof w:val="0"/>
          <w:color w:val="000000"/>
          <w:sz w:val="22"/>
          <w:szCs w:val="22"/>
        </w:rPr>
        <w:t xml:space="preserve"> jako podklad pro možné vypracování písemných dodatků smlouvy o dílo. </w:t>
      </w:r>
      <w:r w:rsidRPr="00F21B1B">
        <w:rPr>
          <w:rFonts w:ascii="Arial" w:hAnsi="Arial" w:cs="Arial"/>
          <w:noProof w:val="0"/>
          <w:sz w:val="22"/>
          <w:szCs w:val="22"/>
        </w:rPr>
        <w:t xml:space="preserve">Při porušení povinnosti vedení stavebního deníku má Objednatel právo požadovat na Zhotoviteli zaplacení smluvní pokuty ve výši </w:t>
      </w:r>
      <w:r w:rsidRPr="00F21B1B">
        <w:rPr>
          <w:rFonts w:ascii="Arial" w:hAnsi="Arial" w:cs="Arial"/>
          <w:b/>
          <w:noProof w:val="0"/>
          <w:sz w:val="22"/>
          <w:szCs w:val="22"/>
        </w:rPr>
        <w:t>10</w:t>
      </w:r>
      <w:r w:rsidR="00800DA5">
        <w:rPr>
          <w:rFonts w:ascii="Arial" w:hAnsi="Arial" w:cs="Arial"/>
          <w:b/>
          <w:noProof w:val="0"/>
          <w:sz w:val="22"/>
          <w:szCs w:val="22"/>
        </w:rPr>
        <w:t> </w:t>
      </w:r>
      <w:r w:rsidRPr="00F21B1B">
        <w:rPr>
          <w:rFonts w:ascii="Arial" w:hAnsi="Arial" w:cs="Arial"/>
          <w:b/>
          <w:noProof w:val="0"/>
          <w:sz w:val="22"/>
          <w:szCs w:val="22"/>
        </w:rPr>
        <w:t>000</w:t>
      </w:r>
      <w:r w:rsidR="00800DA5">
        <w:rPr>
          <w:rFonts w:ascii="Arial" w:hAnsi="Arial" w:cs="Arial"/>
          <w:b/>
          <w:noProof w:val="0"/>
          <w:sz w:val="22"/>
          <w:szCs w:val="22"/>
        </w:rPr>
        <w:t> </w:t>
      </w:r>
      <w:r w:rsidRPr="00F21B1B">
        <w:rPr>
          <w:rFonts w:ascii="Arial" w:hAnsi="Arial" w:cs="Arial"/>
          <w:b/>
          <w:noProof w:val="0"/>
          <w:sz w:val="22"/>
          <w:szCs w:val="22"/>
        </w:rPr>
        <w:t>Kč</w:t>
      </w:r>
      <w:r w:rsidRPr="00F21B1B">
        <w:rPr>
          <w:rFonts w:ascii="Arial" w:hAnsi="Arial" w:cs="Arial"/>
          <w:noProof w:val="0"/>
          <w:sz w:val="22"/>
          <w:szCs w:val="22"/>
        </w:rPr>
        <w:t xml:space="preserve"> za každý jednotlivý případ porušení. </w:t>
      </w:r>
    </w:p>
    <w:p w14:paraId="7BA7F6C5" w14:textId="77777777" w:rsidR="00EC2995" w:rsidRPr="002D7014" w:rsidRDefault="00EC2995" w:rsidP="00F158B4">
      <w:pPr>
        <w:pStyle w:val="Odstavecseseznamem"/>
        <w:widowControl w:val="0"/>
        <w:numPr>
          <w:ilvl w:val="1"/>
          <w:numId w:val="23"/>
        </w:numPr>
        <w:suppressAutoHyphens/>
        <w:spacing w:before="120" w:after="120"/>
        <w:ind w:left="567" w:hanging="567"/>
        <w:jc w:val="both"/>
        <w:rPr>
          <w:rFonts w:ascii="Arial" w:hAnsi="Arial" w:cs="Arial"/>
          <w:noProof w:val="0"/>
          <w:sz w:val="22"/>
          <w:szCs w:val="22"/>
        </w:rPr>
      </w:pPr>
      <w:r w:rsidRPr="00F21B1B">
        <w:rPr>
          <w:rFonts w:ascii="Arial" w:hAnsi="Arial" w:cs="Arial"/>
          <w:noProof w:val="0"/>
          <w:color w:val="000000"/>
          <w:sz w:val="22"/>
          <w:szCs w:val="22"/>
        </w:rPr>
        <w:t xml:space="preserve">Objednatel si vyhrazuje právo předem odsouhlasit veškeré postupy prací </w:t>
      </w:r>
      <w:r w:rsidRPr="00F21B1B">
        <w:rPr>
          <w:rFonts w:ascii="Arial" w:hAnsi="Arial" w:cs="Arial"/>
          <w:noProof w:val="0"/>
          <w:sz w:val="22"/>
          <w:szCs w:val="22"/>
        </w:rPr>
        <w:t>a dodávek a</w:t>
      </w:r>
      <w:r w:rsidR="003732CA">
        <w:rPr>
          <w:rFonts w:ascii="Arial" w:hAnsi="Arial" w:cs="Arial"/>
          <w:noProof w:val="0"/>
          <w:sz w:val="22"/>
          <w:szCs w:val="22"/>
        </w:rPr>
        <w:t> </w:t>
      </w:r>
      <w:r w:rsidRPr="00F21B1B">
        <w:rPr>
          <w:rFonts w:ascii="Arial" w:hAnsi="Arial" w:cs="Arial"/>
          <w:noProof w:val="0"/>
          <w:sz w:val="22"/>
          <w:szCs w:val="22"/>
        </w:rPr>
        <w:t>dále</w:t>
      </w:r>
      <w:r w:rsidRPr="00F21B1B">
        <w:rPr>
          <w:rFonts w:ascii="Arial" w:hAnsi="Arial" w:cs="Arial"/>
          <w:noProof w:val="0"/>
          <w:color w:val="000000"/>
          <w:sz w:val="22"/>
          <w:szCs w:val="22"/>
        </w:rPr>
        <w:t xml:space="preserve"> </w:t>
      </w:r>
      <w:r w:rsidRPr="002D7014">
        <w:rPr>
          <w:rFonts w:ascii="Arial" w:hAnsi="Arial" w:cs="Arial"/>
          <w:noProof w:val="0"/>
          <w:sz w:val="22"/>
          <w:szCs w:val="22"/>
        </w:rPr>
        <w:t>použité materiály a povrchové úpravy.</w:t>
      </w:r>
    </w:p>
    <w:p w14:paraId="75B2D1EF" w14:textId="77777777" w:rsidR="00010DD3" w:rsidRPr="002D7014" w:rsidRDefault="00010DD3" w:rsidP="00F158B4">
      <w:pPr>
        <w:pStyle w:val="Odstavecseseznamem"/>
        <w:widowControl w:val="0"/>
        <w:numPr>
          <w:ilvl w:val="1"/>
          <w:numId w:val="23"/>
        </w:numPr>
        <w:suppressAutoHyphens/>
        <w:spacing w:before="120" w:after="120"/>
        <w:ind w:left="567" w:hanging="567"/>
        <w:jc w:val="both"/>
        <w:rPr>
          <w:rFonts w:ascii="Arial" w:hAnsi="Arial" w:cs="Arial"/>
          <w:noProof w:val="0"/>
          <w:sz w:val="22"/>
          <w:szCs w:val="22"/>
        </w:rPr>
      </w:pPr>
      <w:r w:rsidRPr="002D7014">
        <w:rPr>
          <w:rFonts w:ascii="Arial" w:hAnsi="Arial" w:cs="Arial"/>
          <w:noProof w:val="0"/>
          <w:sz w:val="22"/>
          <w:szCs w:val="22"/>
        </w:rPr>
        <w:t>Práce se zavazuje Zhotovitel provádět s ohledem na provoz budovy – ubytování studentů. Práce budou prováděny pouze mezi 8:00 až 18:00 hod</w:t>
      </w:r>
      <w:r w:rsidR="007747FB">
        <w:rPr>
          <w:rFonts w:ascii="Arial" w:hAnsi="Arial" w:cs="Arial"/>
          <w:noProof w:val="0"/>
          <w:sz w:val="22"/>
          <w:szCs w:val="22"/>
        </w:rPr>
        <w:t>, nedohodnou-li se objednatel se zhotovitelem jinak</w:t>
      </w:r>
      <w:r w:rsidRPr="002D7014">
        <w:rPr>
          <w:rFonts w:ascii="Arial" w:hAnsi="Arial" w:cs="Arial"/>
          <w:noProof w:val="0"/>
          <w:sz w:val="22"/>
          <w:szCs w:val="22"/>
        </w:rPr>
        <w:t>.</w:t>
      </w:r>
    </w:p>
    <w:p w14:paraId="682CAD17" w14:textId="77777777" w:rsidR="00EC2995" w:rsidRPr="002D7014" w:rsidRDefault="00EC2995" w:rsidP="00F158B4">
      <w:pPr>
        <w:pStyle w:val="Odstavecseseznamem"/>
        <w:widowControl w:val="0"/>
        <w:numPr>
          <w:ilvl w:val="1"/>
          <w:numId w:val="23"/>
        </w:numPr>
        <w:suppressAutoHyphens/>
        <w:spacing w:before="120" w:after="120"/>
        <w:ind w:left="567" w:hanging="567"/>
        <w:jc w:val="both"/>
        <w:rPr>
          <w:rFonts w:ascii="Arial" w:hAnsi="Arial" w:cs="Arial"/>
          <w:noProof w:val="0"/>
          <w:sz w:val="22"/>
          <w:szCs w:val="22"/>
        </w:rPr>
      </w:pPr>
      <w:r w:rsidRPr="002D7014">
        <w:rPr>
          <w:rFonts w:ascii="Arial" w:hAnsi="Arial" w:cs="Arial"/>
          <w:noProof w:val="0"/>
          <w:sz w:val="22"/>
          <w:szCs w:val="22"/>
        </w:rPr>
        <w:t xml:space="preserve">Zhotovitel podpisem této smlouvy potvrzuje, že se před podpisem smlouvy podrobně seznámil se všemi podklady pro </w:t>
      </w:r>
      <w:r w:rsidR="000A7213" w:rsidRPr="002D7014">
        <w:rPr>
          <w:rFonts w:ascii="Arial" w:hAnsi="Arial" w:cs="Arial"/>
          <w:noProof w:val="0"/>
          <w:sz w:val="22"/>
          <w:szCs w:val="22"/>
        </w:rPr>
        <w:t xml:space="preserve">provedení </w:t>
      </w:r>
      <w:r w:rsidRPr="002D7014">
        <w:rPr>
          <w:rFonts w:ascii="Arial" w:hAnsi="Arial" w:cs="Arial"/>
          <w:noProof w:val="0"/>
          <w:sz w:val="22"/>
          <w:szCs w:val="22"/>
        </w:rPr>
        <w:t xml:space="preserve">díla a rovněž tak s místními podmínkami, rozsahem a povahou díla, provedl kontrolu obsahu a rozsahu podkladů </w:t>
      </w:r>
      <w:r w:rsidR="000A7213" w:rsidRPr="002D7014">
        <w:rPr>
          <w:rFonts w:ascii="Arial" w:hAnsi="Arial" w:cs="Arial"/>
          <w:noProof w:val="0"/>
          <w:sz w:val="22"/>
          <w:szCs w:val="22"/>
        </w:rPr>
        <w:t xml:space="preserve">pro provedení díla </w:t>
      </w:r>
      <w:r w:rsidRPr="002D7014">
        <w:rPr>
          <w:rFonts w:ascii="Arial" w:hAnsi="Arial" w:cs="Arial"/>
          <w:noProof w:val="0"/>
          <w:sz w:val="22"/>
          <w:szCs w:val="22"/>
        </w:rPr>
        <w:t>a jejich vzájemného souladu, a že jsou mu známy veškeré technické, kvalitativní a</w:t>
      </w:r>
      <w:r w:rsidR="003732CA">
        <w:rPr>
          <w:rFonts w:ascii="Arial" w:hAnsi="Arial" w:cs="Arial"/>
          <w:noProof w:val="0"/>
          <w:sz w:val="22"/>
          <w:szCs w:val="22"/>
        </w:rPr>
        <w:t> </w:t>
      </w:r>
      <w:r w:rsidRPr="002D7014">
        <w:rPr>
          <w:rFonts w:ascii="Arial" w:hAnsi="Arial" w:cs="Arial"/>
          <w:noProof w:val="0"/>
          <w:sz w:val="22"/>
          <w:szCs w:val="22"/>
        </w:rPr>
        <w:t>jiné podmínky nezbytné k realizaci díla, a že disponuje takovými kapacitami a</w:t>
      </w:r>
      <w:r w:rsidR="003732CA">
        <w:rPr>
          <w:rFonts w:ascii="Arial" w:hAnsi="Arial" w:cs="Arial"/>
          <w:noProof w:val="0"/>
          <w:sz w:val="22"/>
          <w:szCs w:val="22"/>
        </w:rPr>
        <w:t> </w:t>
      </w:r>
      <w:r w:rsidRPr="002D7014">
        <w:rPr>
          <w:rFonts w:ascii="Arial" w:hAnsi="Arial" w:cs="Arial"/>
          <w:noProof w:val="0"/>
          <w:sz w:val="22"/>
          <w:szCs w:val="22"/>
        </w:rPr>
        <w:t xml:space="preserve">odbornými znalostmi, které jsou pro provedení díla nezbytné. Dále rovněž potvrzuje, že </w:t>
      </w:r>
      <w:r w:rsidRPr="00F21B1B">
        <w:rPr>
          <w:rFonts w:ascii="Arial" w:hAnsi="Arial" w:cs="Arial"/>
          <w:noProof w:val="0"/>
          <w:sz w:val="22"/>
          <w:szCs w:val="22"/>
        </w:rPr>
        <w:t>nemá žádných připomínek, a že je z hlediska své odb</w:t>
      </w:r>
      <w:r w:rsidRPr="002D7014">
        <w:rPr>
          <w:rFonts w:ascii="Arial" w:hAnsi="Arial" w:cs="Arial"/>
          <w:noProof w:val="0"/>
          <w:sz w:val="22"/>
          <w:szCs w:val="22"/>
        </w:rPr>
        <w:t xml:space="preserve">ornosti schopen provést dílo v souladu s touto smlouvou v požadované kvalitě a rozsahu. Zhotovitel není oprávněn činit nárok na úhradu víceprací, jejichž potřeba vznikla v důsledku neprovedení důsledné kontroly obsahu a rozsahu podkladů pro </w:t>
      </w:r>
      <w:r w:rsidR="00B22E3F" w:rsidRPr="002D7014">
        <w:rPr>
          <w:rFonts w:ascii="Arial" w:hAnsi="Arial" w:cs="Arial"/>
          <w:noProof w:val="0"/>
          <w:sz w:val="22"/>
          <w:szCs w:val="22"/>
        </w:rPr>
        <w:t>provede</w:t>
      </w:r>
      <w:r w:rsidRPr="002D7014">
        <w:rPr>
          <w:rFonts w:ascii="Arial" w:hAnsi="Arial" w:cs="Arial"/>
          <w:noProof w:val="0"/>
          <w:sz w:val="22"/>
          <w:szCs w:val="22"/>
        </w:rPr>
        <w:t>ní díla a jejich vzájemného souladu ve smyslu tohoto ustanovení.</w:t>
      </w:r>
    </w:p>
    <w:p w14:paraId="14F94185" w14:textId="77777777" w:rsidR="00EC2995" w:rsidRPr="002D7014" w:rsidRDefault="00B22E3F" w:rsidP="00F158B4">
      <w:pPr>
        <w:pStyle w:val="Odstavecseseznamem"/>
        <w:widowControl w:val="0"/>
        <w:numPr>
          <w:ilvl w:val="1"/>
          <w:numId w:val="23"/>
        </w:numPr>
        <w:suppressAutoHyphens/>
        <w:spacing w:before="120" w:after="120"/>
        <w:ind w:left="567" w:hanging="567"/>
        <w:jc w:val="both"/>
        <w:rPr>
          <w:rFonts w:ascii="Arial" w:hAnsi="Arial" w:cs="Arial"/>
          <w:noProof w:val="0"/>
          <w:sz w:val="22"/>
          <w:szCs w:val="22"/>
        </w:rPr>
      </w:pPr>
      <w:r w:rsidRPr="002D7014">
        <w:rPr>
          <w:rFonts w:ascii="Arial" w:hAnsi="Arial" w:cs="Arial"/>
          <w:noProof w:val="0"/>
          <w:sz w:val="22"/>
          <w:szCs w:val="22"/>
        </w:rPr>
        <w:t xml:space="preserve">Zhotovitel je oprávněn pověřit provedením díla či jeho části pouze poddodavatele uvedené v příloze č. </w:t>
      </w:r>
      <w:r w:rsidR="00D436C7" w:rsidRPr="002D7014">
        <w:rPr>
          <w:rFonts w:ascii="Arial" w:hAnsi="Arial" w:cs="Arial"/>
          <w:noProof w:val="0"/>
          <w:sz w:val="22"/>
          <w:szCs w:val="22"/>
        </w:rPr>
        <w:t>3</w:t>
      </w:r>
      <w:r w:rsidRPr="002D7014">
        <w:rPr>
          <w:rFonts w:ascii="Arial" w:hAnsi="Arial" w:cs="Arial"/>
          <w:noProof w:val="0"/>
          <w:sz w:val="22"/>
          <w:szCs w:val="22"/>
        </w:rPr>
        <w:t xml:space="preserve"> této smlouvy, tj. v Seznamu poddodavatelů</w:t>
      </w:r>
      <w:r w:rsidR="00EC2995" w:rsidRPr="002D7014">
        <w:rPr>
          <w:rFonts w:ascii="Arial" w:hAnsi="Arial" w:cs="Arial"/>
          <w:noProof w:val="0"/>
          <w:sz w:val="22"/>
          <w:szCs w:val="22"/>
        </w:rPr>
        <w:t>.</w:t>
      </w:r>
    </w:p>
    <w:p w14:paraId="39534FF4" w14:textId="77777777" w:rsidR="00B22E3F" w:rsidRPr="00F21B1B" w:rsidRDefault="00B22E3F" w:rsidP="00726D95">
      <w:pPr>
        <w:pStyle w:val="Odstavecseseznamem"/>
        <w:widowControl w:val="0"/>
        <w:suppressAutoHyphens/>
        <w:spacing w:before="120" w:after="120"/>
        <w:ind w:left="567"/>
        <w:jc w:val="both"/>
        <w:rPr>
          <w:rFonts w:ascii="Arial" w:hAnsi="Arial" w:cs="Arial"/>
          <w:noProof w:val="0"/>
          <w:color w:val="000000"/>
          <w:sz w:val="22"/>
          <w:szCs w:val="22"/>
          <w:shd w:val="clear" w:color="auto" w:fill="FFFFFF"/>
        </w:rPr>
      </w:pPr>
    </w:p>
    <w:p w14:paraId="4C2F05CD" w14:textId="77777777" w:rsidR="00EC2995" w:rsidRPr="00F21B1B" w:rsidRDefault="00EC2995" w:rsidP="00F158B4">
      <w:pPr>
        <w:pStyle w:val="Odstavecseseznamem"/>
        <w:widowControl w:val="0"/>
        <w:numPr>
          <w:ilvl w:val="1"/>
          <w:numId w:val="23"/>
        </w:numPr>
        <w:suppressAutoHyphens/>
        <w:spacing w:before="120" w:after="120"/>
        <w:ind w:left="567" w:hanging="567"/>
        <w:jc w:val="both"/>
        <w:rPr>
          <w:rFonts w:ascii="Arial" w:hAnsi="Arial" w:cs="Arial"/>
          <w:noProof w:val="0"/>
          <w:sz w:val="22"/>
          <w:szCs w:val="22"/>
        </w:rPr>
      </w:pPr>
      <w:r w:rsidRPr="00F21B1B">
        <w:rPr>
          <w:rFonts w:ascii="Arial" w:hAnsi="Arial" w:cs="Arial"/>
          <w:noProof w:val="0"/>
          <w:color w:val="000000"/>
          <w:spacing w:val="-4"/>
          <w:sz w:val="22"/>
          <w:szCs w:val="22"/>
        </w:rPr>
        <w:t xml:space="preserve">Zhotovitel prohlašuje, že má uzavřenou pojistnou smlouvu na pojištění odpovědnosti za škody způsobené třetím osobám v souvislosti s plněním předmětu činnosti dle </w:t>
      </w:r>
      <w:r w:rsidR="00B22E3F" w:rsidRPr="00F21B1B">
        <w:rPr>
          <w:rFonts w:ascii="Arial" w:hAnsi="Arial" w:cs="Arial"/>
          <w:noProof w:val="0"/>
          <w:color w:val="000000"/>
          <w:spacing w:val="-4"/>
          <w:sz w:val="22"/>
          <w:szCs w:val="22"/>
        </w:rPr>
        <w:t>této s</w:t>
      </w:r>
      <w:r w:rsidRPr="00F21B1B">
        <w:rPr>
          <w:rFonts w:ascii="Arial" w:hAnsi="Arial" w:cs="Arial"/>
          <w:noProof w:val="0"/>
          <w:color w:val="000000"/>
          <w:spacing w:val="-4"/>
          <w:sz w:val="22"/>
          <w:szCs w:val="22"/>
        </w:rPr>
        <w:t>mlouvy</w:t>
      </w:r>
      <w:r w:rsidRPr="00F21B1B">
        <w:rPr>
          <w:rFonts w:ascii="Arial" w:hAnsi="Arial" w:cs="Arial"/>
          <w:noProof w:val="0"/>
          <w:sz w:val="22"/>
          <w:szCs w:val="22"/>
        </w:rPr>
        <w:t xml:space="preserve">, a to v minimální výši </w:t>
      </w:r>
      <w:r w:rsidR="0091219A">
        <w:rPr>
          <w:rFonts w:ascii="Arial" w:hAnsi="Arial" w:cs="Arial"/>
          <w:noProof w:val="0"/>
          <w:sz w:val="22"/>
          <w:szCs w:val="22"/>
        </w:rPr>
        <w:t xml:space="preserve">3 </w:t>
      </w:r>
      <w:r w:rsidR="00620B45">
        <w:rPr>
          <w:rFonts w:ascii="Arial" w:hAnsi="Arial" w:cs="Arial"/>
          <w:noProof w:val="0"/>
          <w:sz w:val="22"/>
          <w:szCs w:val="22"/>
        </w:rPr>
        <w:t>000</w:t>
      </w:r>
      <w:r w:rsidR="00620B45" w:rsidRPr="00F21B1B">
        <w:rPr>
          <w:rFonts w:ascii="Arial" w:hAnsi="Arial" w:cs="Arial"/>
          <w:noProof w:val="0"/>
          <w:sz w:val="22"/>
          <w:szCs w:val="22"/>
        </w:rPr>
        <w:t xml:space="preserve"> </w:t>
      </w:r>
      <w:r w:rsidRPr="00F21B1B">
        <w:rPr>
          <w:rFonts w:ascii="Arial" w:hAnsi="Arial" w:cs="Arial"/>
          <w:noProof w:val="0"/>
          <w:sz w:val="22"/>
          <w:szCs w:val="22"/>
        </w:rPr>
        <w:t xml:space="preserve">000 Kč (slovy: </w:t>
      </w:r>
      <w:r w:rsidR="006E3F5A">
        <w:rPr>
          <w:rFonts w:ascii="Arial" w:hAnsi="Arial" w:cs="Arial"/>
          <w:noProof w:val="0"/>
          <w:sz w:val="22"/>
          <w:szCs w:val="22"/>
        </w:rPr>
        <w:t>tři</w:t>
      </w:r>
      <w:r w:rsidR="00311880">
        <w:rPr>
          <w:rFonts w:ascii="Arial" w:hAnsi="Arial" w:cs="Arial"/>
          <w:noProof w:val="0"/>
          <w:sz w:val="22"/>
          <w:szCs w:val="22"/>
        </w:rPr>
        <w:t xml:space="preserve"> miliónů </w:t>
      </w:r>
      <w:r w:rsidRPr="00F21B1B">
        <w:rPr>
          <w:rFonts w:ascii="Arial" w:hAnsi="Arial" w:cs="Arial"/>
          <w:noProof w:val="0"/>
          <w:sz w:val="22"/>
          <w:szCs w:val="22"/>
        </w:rPr>
        <w:t>korun českých) a</w:t>
      </w:r>
      <w:r w:rsidR="007F77C3">
        <w:rPr>
          <w:rFonts w:ascii="Arial" w:hAnsi="Arial" w:cs="Arial"/>
          <w:noProof w:val="0"/>
          <w:sz w:val="22"/>
          <w:szCs w:val="22"/>
        </w:rPr>
        <w:t> </w:t>
      </w:r>
      <w:r w:rsidRPr="00F21B1B">
        <w:rPr>
          <w:rFonts w:ascii="Arial" w:hAnsi="Arial" w:cs="Arial"/>
          <w:noProof w:val="0"/>
          <w:sz w:val="22"/>
          <w:szCs w:val="22"/>
        </w:rPr>
        <w:t>zavazuje se udržet toto pojištění v platnosti a v účinnosti bez přerušení po dobu provádění díla až po jeho předání Objednateli bez vad a nedodělků. Pojištění musí být sjednáno ve vztahu k území České republiky a ve vztahu ke všem podnikatelským oprávněním, která jsou nutná pro plnění předmětu dle této Smlouvy.</w:t>
      </w:r>
    </w:p>
    <w:p w14:paraId="42FE7239" w14:textId="77777777" w:rsidR="00EC2995" w:rsidRPr="00F21B1B" w:rsidRDefault="00B52650" w:rsidP="00F158B4">
      <w:pPr>
        <w:pStyle w:val="Odstavecseseznamem"/>
        <w:widowControl w:val="0"/>
        <w:numPr>
          <w:ilvl w:val="1"/>
          <w:numId w:val="23"/>
        </w:numPr>
        <w:suppressAutoHyphens/>
        <w:spacing w:before="120" w:after="120"/>
        <w:ind w:left="567" w:hanging="567"/>
        <w:jc w:val="both"/>
        <w:rPr>
          <w:rFonts w:ascii="Arial" w:hAnsi="Arial" w:cs="Arial"/>
          <w:noProof w:val="0"/>
          <w:sz w:val="22"/>
          <w:szCs w:val="22"/>
        </w:rPr>
      </w:pPr>
      <w:r w:rsidRPr="00F21B1B">
        <w:rPr>
          <w:rFonts w:ascii="Arial" w:hAnsi="Arial" w:cs="Arial"/>
          <w:noProof w:val="0"/>
          <w:sz w:val="22"/>
          <w:szCs w:val="22"/>
        </w:rPr>
        <w:t>Smluvní strany se dohodly, že O</w:t>
      </w:r>
      <w:r w:rsidR="00EC2995" w:rsidRPr="00F21B1B">
        <w:rPr>
          <w:rFonts w:ascii="Arial" w:hAnsi="Arial" w:cs="Arial"/>
          <w:noProof w:val="0"/>
          <w:sz w:val="22"/>
          <w:szCs w:val="22"/>
        </w:rPr>
        <w:t xml:space="preserve">bjednatel protokolárně předá </w:t>
      </w:r>
      <w:r w:rsidRPr="00F21B1B">
        <w:rPr>
          <w:rFonts w:ascii="Arial" w:hAnsi="Arial" w:cs="Arial"/>
          <w:noProof w:val="0"/>
          <w:sz w:val="22"/>
          <w:szCs w:val="22"/>
        </w:rPr>
        <w:t>Z</w:t>
      </w:r>
      <w:r w:rsidR="00EC2995" w:rsidRPr="00F21B1B">
        <w:rPr>
          <w:rFonts w:ascii="Arial" w:hAnsi="Arial" w:cs="Arial"/>
          <w:noProof w:val="0"/>
          <w:sz w:val="22"/>
          <w:szCs w:val="22"/>
        </w:rPr>
        <w:t>hotoviteli staveniště v termínu uvedeném v článku III</w:t>
      </w:r>
      <w:r w:rsidRPr="00F21B1B">
        <w:rPr>
          <w:rFonts w:ascii="Arial" w:hAnsi="Arial" w:cs="Arial"/>
          <w:noProof w:val="0"/>
          <w:sz w:val="22"/>
          <w:szCs w:val="22"/>
        </w:rPr>
        <w:t>.</w:t>
      </w:r>
      <w:r w:rsidR="00EC2995" w:rsidRPr="00F21B1B">
        <w:rPr>
          <w:rFonts w:ascii="Arial" w:hAnsi="Arial" w:cs="Arial"/>
          <w:noProof w:val="0"/>
          <w:sz w:val="22"/>
          <w:szCs w:val="22"/>
        </w:rPr>
        <w:t xml:space="preserve"> této smlouvy. Plochu pro vybudování zařízení </w:t>
      </w:r>
      <w:r w:rsidR="00EC2995" w:rsidRPr="00F21B1B">
        <w:rPr>
          <w:rFonts w:ascii="Arial" w:hAnsi="Arial" w:cs="Arial"/>
          <w:noProof w:val="0"/>
          <w:sz w:val="22"/>
          <w:szCs w:val="22"/>
        </w:rPr>
        <w:lastRenderedPageBreak/>
        <w:t xml:space="preserve">staveniště na pozemcích ve vlastnictví </w:t>
      </w:r>
      <w:r w:rsidRPr="00F21B1B">
        <w:rPr>
          <w:rFonts w:ascii="Arial" w:hAnsi="Arial" w:cs="Arial"/>
          <w:noProof w:val="0"/>
          <w:sz w:val="22"/>
          <w:szCs w:val="22"/>
        </w:rPr>
        <w:t>Objednatele poskytne O</w:t>
      </w:r>
      <w:r w:rsidR="00EC2995" w:rsidRPr="00F21B1B">
        <w:rPr>
          <w:rFonts w:ascii="Arial" w:hAnsi="Arial" w:cs="Arial"/>
          <w:noProof w:val="0"/>
          <w:sz w:val="22"/>
          <w:szCs w:val="22"/>
        </w:rPr>
        <w:t xml:space="preserve">bjednatel </w:t>
      </w:r>
      <w:r w:rsidR="00504176">
        <w:rPr>
          <w:rFonts w:ascii="Arial" w:hAnsi="Arial" w:cs="Arial"/>
          <w:noProof w:val="0"/>
          <w:sz w:val="22"/>
          <w:szCs w:val="22"/>
        </w:rPr>
        <w:t>Z</w:t>
      </w:r>
      <w:r w:rsidR="00EC2995" w:rsidRPr="00F21B1B">
        <w:rPr>
          <w:rFonts w:ascii="Arial" w:hAnsi="Arial" w:cs="Arial"/>
          <w:noProof w:val="0"/>
          <w:sz w:val="22"/>
          <w:szCs w:val="22"/>
        </w:rPr>
        <w:t xml:space="preserve">hotoviteli zdarma. Rozsah zařízení staveniště bude vymezen při předání staveniště. O předání staveniště </w:t>
      </w:r>
      <w:r w:rsidRPr="00F21B1B">
        <w:rPr>
          <w:rFonts w:ascii="Arial" w:hAnsi="Arial" w:cs="Arial"/>
          <w:noProof w:val="0"/>
          <w:sz w:val="22"/>
          <w:szCs w:val="22"/>
        </w:rPr>
        <w:t>O</w:t>
      </w:r>
      <w:r w:rsidR="00EC2995" w:rsidRPr="00F21B1B">
        <w:rPr>
          <w:rFonts w:ascii="Arial" w:hAnsi="Arial" w:cs="Arial"/>
          <w:noProof w:val="0"/>
          <w:sz w:val="22"/>
          <w:szCs w:val="22"/>
        </w:rPr>
        <w:t xml:space="preserve">bjednatelem </w:t>
      </w:r>
      <w:r w:rsidRPr="00F21B1B">
        <w:rPr>
          <w:rFonts w:ascii="Arial" w:hAnsi="Arial" w:cs="Arial"/>
          <w:noProof w:val="0"/>
          <w:sz w:val="22"/>
          <w:szCs w:val="22"/>
        </w:rPr>
        <w:t>Z</w:t>
      </w:r>
      <w:r w:rsidR="00EC2995" w:rsidRPr="00F21B1B">
        <w:rPr>
          <w:rFonts w:ascii="Arial" w:hAnsi="Arial" w:cs="Arial"/>
          <w:noProof w:val="0"/>
          <w:sz w:val="22"/>
          <w:szCs w:val="22"/>
        </w:rPr>
        <w:t xml:space="preserve">hotoviteli bude sepsán písemný protokol, který bude vyhotoven ve dvou stejnopisech, z nichž každá smluvní strana obdrží po jednom stejnopise, a bude podepsán oprávněnými zástupci obou smluvních stran. Staveništěm se pro účely této smlouvy rozumí místo určené ke zhotovení díla. Při předání staveniště bude </w:t>
      </w:r>
      <w:r w:rsidRPr="00F21B1B">
        <w:rPr>
          <w:rFonts w:ascii="Arial" w:hAnsi="Arial" w:cs="Arial"/>
          <w:noProof w:val="0"/>
          <w:sz w:val="22"/>
          <w:szCs w:val="22"/>
        </w:rPr>
        <w:t>O</w:t>
      </w:r>
      <w:r w:rsidR="00EC2995" w:rsidRPr="00F21B1B">
        <w:rPr>
          <w:rFonts w:ascii="Arial" w:hAnsi="Arial" w:cs="Arial"/>
          <w:noProof w:val="0"/>
          <w:sz w:val="22"/>
          <w:szCs w:val="22"/>
        </w:rPr>
        <w:t>bjednatelem upřesněn způsob napojení na zdroj vody a elektřiny.</w:t>
      </w:r>
    </w:p>
    <w:p w14:paraId="3670CC00" w14:textId="77777777" w:rsidR="00EC2995" w:rsidRPr="00F21B1B" w:rsidRDefault="00EC2995" w:rsidP="00F158B4">
      <w:pPr>
        <w:pStyle w:val="Odstavecseseznamem"/>
        <w:widowControl w:val="0"/>
        <w:numPr>
          <w:ilvl w:val="1"/>
          <w:numId w:val="23"/>
        </w:numPr>
        <w:suppressAutoHyphens/>
        <w:spacing w:before="120" w:after="120"/>
        <w:ind w:left="567" w:hanging="567"/>
        <w:jc w:val="both"/>
        <w:rPr>
          <w:rFonts w:ascii="Arial" w:hAnsi="Arial" w:cs="Arial"/>
          <w:noProof w:val="0"/>
          <w:sz w:val="22"/>
          <w:szCs w:val="22"/>
        </w:rPr>
      </w:pPr>
      <w:r w:rsidRPr="00F21B1B">
        <w:rPr>
          <w:rFonts w:ascii="Arial" w:hAnsi="Arial" w:cs="Arial"/>
          <w:noProof w:val="0"/>
          <w:sz w:val="22"/>
          <w:szCs w:val="22"/>
        </w:rPr>
        <w:t xml:space="preserve">Zhotovitel se zavazuje zachovávat na staveništi čistotu a pořádek. Zhotovitel je povinen </w:t>
      </w:r>
      <w:r w:rsidRPr="001C5D3C">
        <w:rPr>
          <w:rFonts w:ascii="Arial" w:hAnsi="Arial" w:cs="Arial"/>
          <w:b/>
          <w:noProof w:val="0"/>
          <w:sz w:val="22"/>
          <w:szCs w:val="22"/>
        </w:rPr>
        <w:t>denně</w:t>
      </w:r>
      <w:r w:rsidRPr="00F21B1B">
        <w:rPr>
          <w:rFonts w:ascii="Arial" w:hAnsi="Arial" w:cs="Arial"/>
          <w:noProof w:val="0"/>
          <w:sz w:val="22"/>
          <w:szCs w:val="22"/>
        </w:rPr>
        <w:t xml:space="preserve"> odstraňovat na své náklady odpady a nečistoty vzniklé z jeho činnosti či činností třetích osob na staveništi, technickými či jinými opatřeními zabraňovat jejich pronikání mimo staveniště. Zhotovitel se dále zavazuje dodržovat pokyny požárního dozoru, dozoru bezpečnosti práce a technického dozoru stavebníka. V rozsahu tohoto závazku zajišťuje zhotovitel na své náklady zařízení staveniště, veškerou dopravu, úhradu skládkovného, případně </w:t>
      </w:r>
      <w:proofErr w:type="spellStart"/>
      <w:r w:rsidRPr="00F21B1B">
        <w:rPr>
          <w:rFonts w:ascii="Arial" w:hAnsi="Arial" w:cs="Arial"/>
          <w:noProof w:val="0"/>
          <w:sz w:val="22"/>
          <w:szCs w:val="22"/>
        </w:rPr>
        <w:t>mezideponi</w:t>
      </w:r>
      <w:proofErr w:type="spellEnd"/>
      <w:r w:rsidRPr="00F21B1B">
        <w:rPr>
          <w:rFonts w:ascii="Arial" w:hAnsi="Arial" w:cs="Arial"/>
          <w:noProof w:val="0"/>
          <w:sz w:val="22"/>
          <w:szCs w:val="22"/>
        </w:rPr>
        <w:t xml:space="preserve"> materiálu, a to i vytěženého, přičemž náklady s plněním tohoto závazku, jsou zahrnuty v ceně díla.</w:t>
      </w:r>
    </w:p>
    <w:p w14:paraId="204EE6EE" w14:textId="77777777" w:rsidR="00EC2995" w:rsidRPr="00F21B1B" w:rsidRDefault="00EC2995" w:rsidP="00F158B4">
      <w:pPr>
        <w:pStyle w:val="Odstavecseseznamem"/>
        <w:widowControl w:val="0"/>
        <w:numPr>
          <w:ilvl w:val="1"/>
          <w:numId w:val="23"/>
        </w:numPr>
        <w:suppressAutoHyphens/>
        <w:spacing w:before="120" w:after="120"/>
        <w:ind w:left="567" w:hanging="567"/>
        <w:jc w:val="both"/>
        <w:rPr>
          <w:rFonts w:ascii="Arial" w:hAnsi="Arial" w:cs="Arial"/>
          <w:noProof w:val="0"/>
          <w:sz w:val="22"/>
          <w:szCs w:val="22"/>
        </w:rPr>
      </w:pPr>
      <w:r w:rsidRPr="00F21B1B">
        <w:rPr>
          <w:rFonts w:ascii="Arial" w:hAnsi="Arial" w:cs="Arial"/>
          <w:noProof w:val="0"/>
          <w:sz w:val="22"/>
          <w:szCs w:val="22"/>
        </w:rPr>
        <w:t>Zhotovitel bude mít v průběhu realizace a dokončování předmětu díla na staveništi výhradní odpovědnost za:</w:t>
      </w:r>
    </w:p>
    <w:p w14:paraId="0DFE0484" w14:textId="77777777" w:rsidR="00EC2995" w:rsidRPr="00F21B1B" w:rsidRDefault="00EC2995" w:rsidP="00F158B4">
      <w:pPr>
        <w:numPr>
          <w:ilvl w:val="0"/>
          <w:numId w:val="19"/>
        </w:numPr>
        <w:tabs>
          <w:tab w:val="clear" w:pos="1035"/>
        </w:tabs>
        <w:spacing w:before="120" w:after="120"/>
        <w:ind w:left="1134" w:hanging="567"/>
        <w:jc w:val="both"/>
        <w:rPr>
          <w:rFonts w:ascii="Arial" w:hAnsi="Arial" w:cs="Arial"/>
          <w:noProof w:val="0"/>
          <w:sz w:val="22"/>
          <w:szCs w:val="22"/>
        </w:rPr>
      </w:pPr>
      <w:r w:rsidRPr="00F21B1B">
        <w:rPr>
          <w:rFonts w:ascii="Arial" w:hAnsi="Arial" w:cs="Arial"/>
          <w:noProof w:val="0"/>
          <w:sz w:val="22"/>
          <w:szCs w:val="22"/>
        </w:rPr>
        <w:t>zajištění bezpečnosti všech osob oprávněných k pohybu na staveništi, udržování staveniště v uspořádaném stavu za účelem předcházení vzniku škod; a</w:t>
      </w:r>
    </w:p>
    <w:p w14:paraId="64FFFD70" w14:textId="77777777" w:rsidR="00EC2995" w:rsidRPr="00F21B1B" w:rsidRDefault="00EC2995" w:rsidP="00F158B4">
      <w:pPr>
        <w:numPr>
          <w:ilvl w:val="0"/>
          <w:numId w:val="19"/>
        </w:numPr>
        <w:tabs>
          <w:tab w:val="clear" w:pos="1035"/>
        </w:tabs>
        <w:spacing w:before="120" w:after="120"/>
        <w:ind w:left="1134" w:hanging="567"/>
        <w:jc w:val="both"/>
        <w:rPr>
          <w:rFonts w:ascii="Arial" w:hAnsi="Arial" w:cs="Arial"/>
          <w:noProof w:val="0"/>
          <w:sz w:val="22"/>
          <w:szCs w:val="22"/>
        </w:rPr>
      </w:pPr>
      <w:r w:rsidRPr="00F21B1B">
        <w:rPr>
          <w:rFonts w:ascii="Arial" w:hAnsi="Arial" w:cs="Arial"/>
          <w:noProof w:val="0"/>
          <w:sz w:val="22"/>
          <w:szCs w:val="22"/>
        </w:rPr>
        <w:t>zajištění veškerého osvětlení a zábran potřebných pro průběh prací, bezpečnostních a dopravních opatření pro ochranu staveniště, materiálů a</w:t>
      </w:r>
      <w:r w:rsidR="00B646A8">
        <w:rPr>
          <w:rFonts w:ascii="Arial" w:hAnsi="Arial" w:cs="Arial"/>
          <w:noProof w:val="0"/>
          <w:sz w:val="22"/>
          <w:szCs w:val="22"/>
        </w:rPr>
        <w:t> </w:t>
      </w:r>
      <w:r w:rsidRPr="00F21B1B">
        <w:rPr>
          <w:rFonts w:ascii="Arial" w:hAnsi="Arial" w:cs="Arial"/>
          <w:noProof w:val="0"/>
          <w:sz w:val="22"/>
          <w:szCs w:val="22"/>
        </w:rPr>
        <w:t xml:space="preserve">techniky a zařízení vnesených, ponechaných nebo umístěných </w:t>
      </w:r>
      <w:r w:rsidR="00504176">
        <w:rPr>
          <w:rFonts w:ascii="Arial" w:hAnsi="Arial" w:cs="Arial"/>
          <w:noProof w:val="0"/>
          <w:sz w:val="22"/>
          <w:szCs w:val="22"/>
        </w:rPr>
        <w:t>Z</w:t>
      </w:r>
      <w:r w:rsidRPr="00F21B1B">
        <w:rPr>
          <w:rFonts w:ascii="Arial" w:hAnsi="Arial" w:cs="Arial"/>
          <w:noProof w:val="0"/>
          <w:sz w:val="22"/>
          <w:szCs w:val="22"/>
        </w:rPr>
        <w:t>hotovitelem na staveniště, jakož i odpovědnost za zajištění opatření pro zabezpečení bezpečnosti silničního provozu v souvislosti s omezeními spojenými s realizací díla a za osazení případného dopravního značení; a</w:t>
      </w:r>
    </w:p>
    <w:p w14:paraId="4BAAA873" w14:textId="77777777" w:rsidR="00EC2995" w:rsidRPr="00F21B1B" w:rsidRDefault="00EC2995" w:rsidP="00F158B4">
      <w:pPr>
        <w:numPr>
          <w:ilvl w:val="0"/>
          <w:numId w:val="19"/>
        </w:numPr>
        <w:tabs>
          <w:tab w:val="clear" w:pos="1035"/>
        </w:tabs>
        <w:spacing w:before="120" w:after="120"/>
        <w:ind w:left="1134" w:hanging="567"/>
        <w:jc w:val="both"/>
        <w:rPr>
          <w:rFonts w:ascii="Arial" w:hAnsi="Arial" w:cs="Arial"/>
          <w:noProof w:val="0"/>
          <w:sz w:val="22"/>
          <w:szCs w:val="22"/>
        </w:rPr>
      </w:pPr>
      <w:r w:rsidRPr="00F21B1B">
        <w:rPr>
          <w:rFonts w:ascii="Arial" w:hAnsi="Arial" w:cs="Arial"/>
          <w:noProof w:val="0"/>
          <w:sz w:val="22"/>
          <w:szCs w:val="22"/>
        </w:rPr>
        <w:t>provedení veškerých odpovídajících úkonů k ochraně životního prostředí na staveništi i mimo ně a k zabránění vzniku škod znečištěním, prachem, hlukem, nebo z jiných důvodů vyvolaných a způsobených provozní činností zhotovitele, likvidaci a uskladňování veškerého odpadu, vznikajícího při činnosti zhotovitele v souladu s právními předpisy.</w:t>
      </w:r>
    </w:p>
    <w:p w14:paraId="6D0D19CB" w14:textId="77777777" w:rsidR="00EC2995" w:rsidRPr="00F21B1B" w:rsidRDefault="00EC2995" w:rsidP="00F158B4">
      <w:pPr>
        <w:pStyle w:val="Odstavecseseznamem"/>
        <w:widowControl w:val="0"/>
        <w:numPr>
          <w:ilvl w:val="1"/>
          <w:numId w:val="23"/>
        </w:numPr>
        <w:suppressAutoHyphens/>
        <w:spacing w:before="120" w:after="120"/>
        <w:ind w:left="567" w:hanging="567"/>
        <w:jc w:val="both"/>
        <w:rPr>
          <w:rFonts w:ascii="Arial" w:hAnsi="Arial" w:cs="Arial"/>
          <w:noProof w:val="0"/>
          <w:sz w:val="22"/>
          <w:szCs w:val="22"/>
        </w:rPr>
      </w:pPr>
      <w:r w:rsidRPr="00F21B1B">
        <w:rPr>
          <w:rFonts w:ascii="Arial" w:hAnsi="Arial" w:cs="Arial"/>
          <w:noProof w:val="0"/>
          <w:sz w:val="22"/>
          <w:szCs w:val="22"/>
        </w:rPr>
        <w:t>Zhotovitel až do konečného předání staveniště po ukončení prací odpovídá za bezpečné zajištění i označení staveniště vůči okolnímu provozu a chodcům.</w:t>
      </w:r>
      <w:r w:rsidR="00507E9B" w:rsidRPr="00F21B1B">
        <w:rPr>
          <w:rFonts w:ascii="Arial" w:hAnsi="Arial" w:cs="Arial"/>
          <w:noProof w:val="0"/>
          <w:sz w:val="22"/>
          <w:szCs w:val="22"/>
        </w:rPr>
        <w:t xml:space="preserve"> Veškeré zabezpečení musí odpovídat normám a musí být zajištěno i pro osoby se sníženou schopností pohybu a orientace.</w:t>
      </w:r>
      <w:r w:rsidR="000E662E" w:rsidRPr="00F21B1B">
        <w:rPr>
          <w:rFonts w:ascii="Arial" w:hAnsi="Arial" w:cs="Arial"/>
          <w:noProof w:val="0"/>
          <w:sz w:val="22"/>
          <w:szCs w:val="22"/>
        </w:rPr>
        <w:t xml:space="preserve"> </w:t>
      </w:r>
    </w:p>
    <w:p w14:paraId="2AA36EAB" w14:textId="77777777" w:rsidR="00EC2995" w:rsidRPr="00F21B1B" w:rsidRDefault="00EC2995" w:rsidP="00F158B4">
      <w:pPr>
        <w:pStyle w:val="Odstavecseseznamem"/>
        <w:widowControl w:val="0"/>
        <w:numPr>
          <w:ilvl w:val="1"/>
          <w:numId w:val="23"/>
        </w:numPr>
        <w:suppressAutoHyphens/>
        <w:spacing w:before="120" w:after="120"/>
        <w:ind w:left="567" w:hanging="567"/>
        <w:jc w:val="both"/>
        <w:rPr>
          <w:rFonts w:ascii="Arial" w:hAnsi="Arial" w:cs="Arial"/>
          <w:noProof w:val="0"/>
          <w:sz w:val="22"/>
          <w:szCs w:val="22"/>
        </w:rPr>
      </w:pPr>
      <w:r w:rsidRPr="00F21B1B">
        <w:rPr>
          <w:rFonts w:ascii="Arial" w:hAnsi="Arial" w:cs="Arial"/>
          <w:noProof w:val="0"/>
          <w:sz w:val="22"/>
          <w:szCs w:val="22"/>
        </w:rPr>
        <w:t xml:space="preserve">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w:t>
      </w:r>
      <w:r w:rsidR="0085509E" w:rsidRPr="00F21B1B">
        <w:rPr>
          <w:rFonts w:ascii="Arial" w:hAnsi="Arial" w:cs="Arial"/>
          <w:noProof w:val="0"/>
          <w:sz w:val="22"/>
          <w:szCs w:val="22"/>
        </w:rPr>
        <w:t>Z</w:t>
      </w:r>
      <w:r w:rsidRPr="00F21B1B">
        <w:rPr>
          <w:rFonts w:ascii="Arial" w:hAnsi="Arial" w:cs="Arial"/>
          <w:noProof w:val="0"/>
          <w:sz w:val="22"/>
          <w:szCs w:val="22"/>
        </w:rPr>
        <w:t>hotovitel zavazuje dodržovat hygienické předpisy.</w:t>
      </w:r>
    </w:p>
    <w:p w14:paraId="5AD95B94" w14:textId="77777777" w:rsidR="00EC2995" w:rsidRPr="00F21B1B" w:rsidRDefault="00EC2995" w:rsidP="00F158B4">
      <w:pPr>
        <w:pStyle w:val="Odstavecseseznamem"/>
        <w:widowControl w:val="0"/>
        <w:numPr>
          <w:ilvl w:val="1"/>
          <w:numId w:val="23"/>
        </w:numPr>
        <w:suppressAutoHyphens/>
        <w:spacing w:before="120" w:after="120"/>
        <w:ind w:left="567" w:hanging="567"/>
        <w:jc w:val="both"/>
        <w:rPr>
          <w:rFonts w:ascii="Arial" w:hAnsi="Arial" w:cs="Arial"/>
          <w:noProof w:val="0"/>
          <w:sz w:val="22"/>
          <w:szCs w:val="22"/>
        </w:rPr>
      </w:pPr>
      <w:r w:rsidRPr="00F21B1B">
        <w:rPr>
          <w:rFonts w:ascii="Arial" w:hAnsi="Arial" w:cs="Arial"/>
          <w:noProof w:val="0"/>
          <w:sz w:val="22"/>
          <w:szCs w:val="22"/>
        </w:rPr>
        <w:t>Zhotovitel zajišťuje přípravu staveniště</w:t>
      </w:r>
      <w:r w:rsidR="0091219A">
        <w:rPr>
          <w:rFonts w:ascii="Arial" w:hAnsi="Arial" w:cs="Arial"/>
          <w:noProof w:val="0"/>
          <w:sz w:val="22"/>
          <w:szCs w:val="22"/>
        </w:rPr>
        <w:t xml:space="preserve"> a</w:t>
      </w:r>
      <w:r w:rsidRPr="00F21B1B">
        <w:rPr>
          <w:rFonts w:ascii="Arial" w:hAnsi="Arial" w:cs="Arial"/>
          <w:noProof w:val="0"/>
          <w:sz w:val="22"/>
          <w:szCs w:val="22"/>
        </w:rPr>
        <w:t xml:space="preserve"> zařízení </w:t>
      </w:r>
      <w:proofErr w:type="gramStart"/>
      <w:r w:rsidRPr="00F21B1B">
        <w:rPr>
          <w:rFonts w:ascii="Arial" w:hAnsi="Arial" w:cs="Arial"/>
          <w:noProof w:val="0"/>
          <w:sz w:val="22"/>
          <w:szCs w:val="22"/>
        </w:rPr>
        <w:t>staveniště,</w:t>
      </w:r>
      <w:r w:rsidR="002E6D4C" w:rsidRPr="00F21B1B" w:rsidDel="002E6D4C">
        <w:rPr>
          <w:rFonts w:ascii="Arial" w:hAnsi="Arial" w:cs="Arial"/>
          <w:noProof w:val="0"/>
          <w:sz w:val="22"/>
          <w:szCs w:val="22"/>
        </w:rPr>
        <w:t xml:space="preserve"> </w:t>
      </w:r>
      <w:r w:rsidR="00B646A8">
        <w:rPr>
          <w:rFonts w:ascii="Arial" w:hAnsi="Arial" w:cs="Arial"/>
          <w:noProof w:val="0"/>
          <w:sz w:val="22"/>
          <w:szCs w:val="22"/>
        </w:rPr>
        <w:t xml:space="preserve"> na</w:t>
      </w:r>
      <w:proofErr w:type="gramEnd"/>
      <w:r w:rsidR="00B646A8">
        <w:rPr>
          <w:rFonts w:ascii="Arial" w:hAnsi="Arial" w:cs="Arial"/>
          <w:noProof w:val="0"/>
          <w:sz w:val="22"/>
          <w:szCs w:val="22"/>
        </w:rPr>
        <w:t xml:space="preserve"> vlastní náklady.</w:t>
      </w:r>
    </w:p>
    <w:p w14:paraId="5F9B2537" w14:textId="77777777" w:rsidR="00EC2995" w:rsidRPr="00F21B1B" w:rsidRDefault="00EC2995" w:rsidP="00F158B4">
      <w:pPr>
        <w:pStyle w:val="Odstavecseseznamem"/>
        <w:widowControl w:val="0"/>
        <w:numPr>
          <w:ilvl w:val="1"/>
          <w:numId w:val="23"/>
        </w:numPr>
        <w:suppressAutoHyphens/>
        <w:spacing w:before="120" w:after="120"/>
        <w:ind w:left="567" w:hanging="567"/>
        <w:jc w:val="both"/>
        <w:rPr>
          <w:rFonts w:ascii="Arial" w:hAnsi="Arial" w:cs="Arial"/>
          <w:noProof w:val="0"/>
          <w:sz w:val="22"/>
          <w:szCs w:val="22"/>
        </w:rPr>
      </w:pPr>
      <w:r w:rsidRPr="00F21B1B">
        <w:rPr>
          <w:rFonts w:ascii="Arial" w:hAnsi="Arial" w:cs="Arial"/>
          <w:noProof w:val="0"/>
          <w:sz w:val="22"/>
          <w:szCs w:val="22"/>
        </w:rPr>
        <w:t xml:space="preserve">Zhotovitel se zavazuje bez předchozího písemného souhlasu </w:t>
      </w:r>
      <w:r w:rsidR="0085509E" w:rsidRPr="00F21B1B">
        <w:rPr>
          <w:rFonts w:ascii="Arial" w:hAnsi="Arial" w:cs="Arial"/>
          <w:noProof w:val="0"/>
          <w:sz w:val="22"/>
          <w:szCs w:val="22"/>
        </w:rPr>
        <w:t>O</w:t>
      </w:r>
      <w:r w:rsidRPr="00F21B1B">
        <w:rPr>
          <w:rFonts w:ascii="Arial" w:hAnsi="Arial" w:cs="Arial"/>
          <w:noProof w:val="0"/>
          <w:sz w:val="22"/>
          <w:szCs w:val="22"/>
        </w:rPr>
        <w:t>bjednatele neumístit na staveniště, jeho zařízení či prostory se staveništěm související, jakékoli reklamní zařízení, ať již vlastní</w:t>
      </w:r>
      <w:r w:rsidR="00B646A8">
        <w:rPr>
          <w:rFonts w:ascii="Arial" w:hAnsi="Arial" w:cs="Arial"/>
          <w:noProof w:val="0"/>
          <w:sz w:val="22"/>
          <w:szCs w:val="22"/>
        </w:rPr>
        <w:t xml:space="preserve"> či ve vlastnictví třetí osoby.</w:t>
      </w:r>
    </w:p>
    <w:p w14:paraId="5DEF90C3" w14:textId="77777777" w:rsidR="00EC2995" w:rsidRPr="00F21B1B" w:rsidRDefault="00EC2995" w:rsidP="00F158B4">
      <w:pPr>
        <w:pStyle w:val="Odstavecseseznamem"/>
        <w:widowControl w:val="0"/>
        <w:numPr>
          <w:ilvl w:val="1"/>
          <w:numId w:val="23"/>
        </w:numPr>
        <w:suppressAutoHyphens/>
        <w:spacing w:before="120" w:after="120"/>
        <w:ind w:left="567" w:hanging="567"/>
        <w:jc w:val="both"/>
        <w:rPr>
          <w:rFonts w:ascii="Arial" w:hAnsi="Arial" w:cs="Arial"/>
          <w:noProof w:val="0"/>
          <w:sz w:val="22"/>
          <w:szCs w:val="22"/>
        </w:rPr>
      </w:pPr>
      <w:r w:rsidRPr="00F21B1B">
        <w:rPr>
          <w:rFonts w:ascii="Arial" w:hAnsi="Arial" w:cs="Arial"/>
          <w:noProof w:val="0"/>
          <w:sz w:val="22"/>
          <w:szCs w:val="22"/>
        </w:rPr>
        <w:t xml:space="preserve">Ke dni předání předmětu díla bez vad a nedodělků </w:t>
      </w:r>
      <w:r w:rsidR="0085509E" w:rsidRPr="00F21B1B">
        <w:rPr>
          <w:rFonts w:ascii="Arial" w:hAnsi="Arial" w:cs="Arial"/>
          <w:noProof w:val="0"/>
          <w:sz w:val="22"/>
          <w:szCs w:val="22"/>
        </w:rPr>
        <w:t>O</w:t>
      </w:r>
      <w:r w:rsidRPr="00F21B1B">
        <w:rPr>
          <w:rFonts w:ascii="Arial" w:hAnsi="Arial" w:cs="Arial"/>
          <w:noProof w:val="0"/>
          <w:sz w:val="22"/>
          <w:szCs w:val="22"/>
        </w:rPr>
        <w:t>bjednateli bude staveniště vyklizeno a proveden závěrečný úklid místa provádění stavby včetně stavby samotné. Pozemky a komunikace dotčené stavbou budou k tomuto dni uvedeny do původního stavu nebo do stavu dle</w:t>
      </w:r>
      <w:r w:rsidR="00B646A8">
        <w:rPr>
          <w:rFonts w:ascii="Arial" w:hAnsi="Arial" w:cs="Arial"/>
          <w:noProof w:val="0"/>
          <w:sz w:val="22"/>
          <w:szCs w:val="22"/>
        </w:rPr>
        <w:t xml:space="preserve"> podmínek orgánů státní správy.</w:t>
      </w:r>
    </w:p>
    <w:p w14:paraId="4A916441" w14:textId="77777777" w:rsidR="00EC2995" w:rsidRPr="00F21B1B" w:rsidRDefault="00EC2995" w:rsidP="00F158B4">
      <w:pPr>
        <w:pStyle w:val="Odstavecseseznamem"/>
        <w:widowControl w:val="0"/>
        <w:numPr>
          <w:ilvl w:val="1"/>
          <w:numId w:val="23"/>
        </w:numPr>
        <w:suppressAutoHyphens/>
        <w:spacing w:before="120" w:after="120"/>
        <w:ind w:left="567" w:hanging="567"/>
        <w:jc w:val="both"/>
        <w:rPr>
          <w:rFonts w:ascii="Arial" w:hAnsi="Arial" w:cs="Arial"/>
          <w:noProof w:val="0"/>
          <w:sz w:val="22"/>
          <w:szCs w:val="22"/>
        </w:rPr>
      </w:pPr>
      <w:r w:rsidRPr="00F21B1B">
        <w:rPr>
          <w:rFonts w:ascii="Arial" w:hAnsi="Arial" w:cs="Arial"/>
          <w:noProof w:val="0"/>
          <w:sz w:val="22"/>
          <w:szCs w:val="22"/>
        </w:rPr>
        <w:t xml:space="preserve">Smluvní strany si touto smlouvou sjednávají, že kontrolní dny budou probíhat pravidelně 1 x za týden, pokud nebude dohodnuto jinak, a to následujícím způsobem. Kontrolní den svolá zástupce Objednatele a zajistí písemný zápis o projednávaných skutečnostech, </w:t>
      </w:r>
      <w:r w:rsidRPr="00F21B1B">
        <w:rPr>
          <w:rFonts w:ascii="Arial" w:hAnsi="Arial" w:cs="Arial"/>
          <w:noProof w:val="0"/>
          <w:sz w:val="22"/>
          <w:szCs w:val="22"/>
        </w:rPr>
        <w:lastRenderedPageBreak/>
        <w:t>zejména ohledně zjištěného stavu díla, zjištěných problémech, požadavcích Zhotovitele či pokynů Objednatele. Zhotovitel je povinen zajistit v den konání kontrolního dne účast stavbyvedoucího. Kontrolní dny budou probíhat za účasti zástupce Objednatele, stavbyvedoucího, příp. autorského dozoru, případně zástupců smluvních stran a zástupců dotčených orgánů, které k účasti na jednání vyzve zástupce Objednatele.</w:t>
      </w:r>
      <w:r w:rsidR="00A52297" w:rsidRPr="00F21B1B">
        <w:rPr>
          <w:rFonts w:ascii="Arial" w:hAnsi="Arial" w:cs="Arial"/>
          <w:noProof w:val="0"/>
          <w:sz w:val="22"/>
          <w:szCs w:val="22"/>
        </w:rPr>
        <w:t xml:space="preserve"> </w:t>
      </w:r>
      <w:r w:rsidR="00A52297" w:rsidRPr="00F21B1B">
        <w:rPr>
          <w:rFonts w:ascii="Arial" w:hAnsi="Arial" w:cs="Arial"/>
          <w:noProof w:val="0"/>
          <w:spacing w:val="-4"/>
          <w:sz w:val="22"/>
          <w:szCs w:val="22"/>
          <w:lang w:eastAsia="en-US"/>
        </w:rPr>
        <w:t>Úkoly stanovené v zápise z</w:t>
      </w:r>
      <w:r w:rsidR="00DA3E5A" w:rsidRPr="00F21B1B">
        <w:rPr>
          <w:rFonts w:ascii="Arial" w:hAnsi="Arial" w:cs="Arial"/>
          <w:noProof w:val="0"/>
          <w:spacing w:val="-4"/>
          <w:sz w:val="22"/>
          <w:szCs w:val="22"/>
          <w:lang w:eastAsia="en-US"/>
        </w:rPr>
        <w:t xml:space="preserve"> kontrolních dnů </w:t>
      </w:r>
      <w:r w:rsidR="00DA3E5A" w:rsidRPr="00F21B1B">
        <w:rPr>
          <w:rFonts w:ascii="Arial" w:hAnsi="Arial" w:cs="Arial"/>
          <w:noProof w:val="0"/>
          <w:spacing w:val="-4"/>
          <w:sz w:val="22"/>
          <w:szCs w:val="22"/>
        </w:rPr>
        <w:t>Z</w:t>
      </w:r>
      <w:r w:rsidR="00A52297" w:rsidRPr="00F21B1B">
        <w:rPr>
          <w:rFonts w:ascii="Arial" w:hAnsi="Arial" w:cs="Arial"/>
          <w:noProof w:val="0"/>
          <w:spacing w:val="-4"/>
          <w:sz w:val="22"/>
          <w:szCs w:val="22"/>
        </w:rPr>
        <w:t>hotoviteli</w:t>
      </w:r>
      <w:r w:rsidR="00A52297" w:rsidRPr="00F21B1B">
        <w:rPr>
          <w:rFonts w:ascii="Arial" w:hAnsi="Arial" w:cs="Arial"/>
          <w:noProof w:val="0"/>
          <w:spacing w:val="-4"/>
        </w:rPr>
        <w:t xml:space="preserve"> </w:t>
      </w:r>
      <w:r w:rsidR="00A52297" w:rsidRPr="00F21B1B">
        <w:rPr>
          <w:rFonts w:ascii="Arial" w:hAnsi="Arial" w:cs="Arial"/>
          <w:noProof w:val="0"/>
          <w:spacing w:val="-4"/>
          <w:sz w:val="22"/>
          <w:szCs w:val="22"/>
          <w:lang w:eastAsia="en-US"/>
        </w:rPr>
        <w:t>jsou závazné</w:t>
      </w:r>
      <w:r w:rsidR="00A52297" w:rsidRPr="00F21B1B">
        <w:rPr>
          <w:rFonts w:ascii="Arial" w:hAnsi="Arial" w:cs="Arial"/>
          <w:noProof w:val="0"/>
          <w:spacing w:val="-4"/>
        </w:rPr>
        <w:t>.</w:t>
      </w:r>
    </w:p>
    <w:p w14:paraId="46BFDC2B" w14:textId="77777777" w:rsidR="00997F0E" w:rsidRPr="00997F0E" w:rsidRDefault="00EC2995" w:rsidP="00F158B4">
      <w:pPr>
        <w:pStyle w:val="Odstavecseseznamem"/>
        <w:widowControl w:val="0"/>
        <w:numPr>
          <w:ilvl w:val="1"/>
          <w:numId w:val="23"/>
        </w:numPr>
        <w:suppressAutoHyphens/>
        <w:spacing w:before="120" w:after="120"/>
        <w:ind w:left="567" w:hanging="567"/>
        <w:jc w:val="both"/>
        <w:rPr>
          <w:rFonts w:ascii="Arial" w:hAnsi="Arial" w:cs="Arial"/>
          <w:noProof w:val="0"/>
          <w:sz w:val="22"/>
          <w:szCs w:val="22"/>
        </w:rPr>
      </w:pPr>
      <w:r w:rsidRPr="00997F0E">
        <w:rPr>
          <w:rFonts w:ascii="Arial" w:hAnsi="Arial" w:cs="Arial"/>
          <w:noProof w:val="0"/>
          <w:sz w:val="22"/>
          <w:szCs w:val="22"/>
        </w:rPr>
        <w:t xml:space="preserve">Zhotovitel je povinen na vlastní náklady obstarat a předat Objednateli neodvolatelnou a nepodmíněnou bankovní záruku na plnění závazků Zhotovitele dle této smlouvy, která bude vystavena bankou s bankovní licencí platnou na území Evropského hospodářského prostoru, a nebo zemí OECD, a to: Bankovní záruku za </w:t>
      </w:r>
      <w:r w:rsidR="00CB30A9" w:rsidRPr="00997F0E">
        <w:rPr>
          <w:rFonts w:ascii="Arial" w:hAnsi="Arial" w:cs="Arial"/>
          <w:noProof w:val="0"/>
          <w:sz w:val="22"/>
          <w:szCs w:val="22"/>
        </w:rPr>
        <w:t xml:space="preserve">provedení </w:t>
      </w:r>
      <w:r w:rsidRPr="00997F0E">
        <w:rPr>
          <w:rFonts w:ascii="Arial" w:hAnsi="Arial" w:cs="Arial"/>
          <w:noProof w:val="0"/>
          <w:sz w:val="22"/>
          <w:szCs w:val="22"/>
        </w:rPr>
        <w:t>záruční</w:t>
      </w:r>
      <w:r w:rsidR="00CB30A9" w:rsidRPr="00997F0E">
        <w:rPr>
          <w:rFonts w:ascii="Arial" w:hAnsi="Arial" w:cs="Arial"/>
          <w:noProof w:val="0"/>
          <w:sz w:val="22"/>
          <w:szCs w:val="22"/>
        </w:rPr>
        <w:t>ch</w:t>
      </w:r>
      <w:r w:rsidRPr="00997F0E">
        <w:rPr>
          <w:rFonts w:ascii="Arial" w:hAnsi="Arial" w:cs="Arial"/>
          <w:noProof w:val="0"/>
          <w:sz w:val="22"/>
          <w:szCs w:val="22"/>
        </w:rPr>
        <w:t xml:space="preserve"> oprav ve výši </w:t>
      </w:r>
      <w:r w:rsidR="0091219A">
        <w:rPr>
          <w:rFonts w:ascii="Arial" w:hAnsi="Arial" w:cs="Arial"/>
          <w:noProof w:val="0"/>
          <w:sz w:val="22"/>
          <w:szCs w:val="22"/>
        </w:rPr>
        <w:t>3</w:t>
      </w:r>
      <w:r w:rsidR="008560F2">
        <w:rPr>
          <w:rFonts w:ascii="Arial" w:hAnsi="Arial" w:cs="Arial"/>
          <w:noProof w:val="0"/>
          <w:sz w:val="22"/>
          <w:szCs w:val="22"/>
        </w:rPr>
        <w:t>00</w:t>
      </w:r>
      <w:r w:rsidR="008560F2" w:rsidRPr="00997F0E">
        <w:rPr>
          <w:rFonts w:ascii="Arial" w:hAnsi="Arial" w:cs="Arial"/>
          <w:noProof w:val="0"/>
          <w:sz w:val="22"/>
          <w:szCs w:val="22"/>
        </w:rPr>
        <w:t> </w:t>
      </w:r>
      <w:r w:rsidRPr="00997F0E">
        <w:rPr>
          <w:rFonts w:ascii="Arial" w:hAnsi="Arial" w:cs="Arial"/>
          <w:noProof w:val="0"/>
          <w:sz w:val="22"/>
          <w:szCs w:val="22"/>
        </w:rPr>
        <w:t>000</w:t>
      </w:r>
      <w:r w:rsidR="00C57C92" w:rsidRPr="00997F0E">
        <w:rPr>
          <w:rFonts w:ascii="Arial" w:hAnsi="Arial" w:cs="Arial"/>
          <w:noProof w:val="0"/>
          <w:sz w:val="22"/>
          <w:szCs w:val="22"/>
        </w:rPr>
        <w:t xml:space="preserve"> </w:t>
      </w:r>
      <w:r w:rsidRPr="00997F0E">
        <w:rPr>
          <w:rFonts w:ascii="Arial" w:hAnsi="Arial" w:cs="Arial"/>
          <w:noProof w:val="0"/>
          <w:sz w:val="22"/>
          <w:szCs w:val="22"/>
        </w:rPr>
        <w:t>Kč (slovy</w:t>
      </w:r>
      <w:r w:rsidR="0085509E" w:rsidRPr="00997F0E">
        <w:rPr>
          <w:rFonts w:ascii="Arial" w:hAnsi="Arial" w:cs="Arial"/>
          <w:noProof w:val="0"/>
          <w:sz w:val="22"/>
          <w:szCs w:val="22"/>
        </w:rPr>
        <w:t>:</w:t>
      </w:r>
      <w:r w:rsidRPr="00997F0E">
        <w:rPr>
          <w:rFonts w:ascii="Arial" w:hAnsi="Arial" w:cs="Arial"/>
          <w:noProof w:val="0"/>
          <w:sz w:val="22"/>
          <w:szCs w:val="22"/>
        </w:rPr>
        <w:t xml:space="preserve"> </w:t>
      </w:r>
      <w:r w:rsidR="0091219A">
        <w:rPr>
          <w:rFonts w:ascii="Arial" w:hAnsi="Arial" w:cs="Arial"/>
          <w:noProof w:val="0"/>
          <w:sz w:val="22"/>
          <w:szCs w:val="22"/>
        </w:rPr>
        <w:t>tři sta</w:t>
      </w:r>
      <w:r w:rsidR="00504176" w:rsidRPr="00504176">
        <w:rPr>
          <w:rFonts w:ascii="Arial" w:hAnsi="Arial" w:cs="Arial"/>
          <w:noProof w:val="0"/>
          <w:sz w:val="22"/>
          <w:szCs w:val="22"/>
        </w:rPr>
        <w:t xml:space="preserve"> </w:t>
      </w:r>
      <w:r w:rsidR="00CB30A9" w:rsidRPr="00997F0E">
        <w:rPr>
          <w:rFonts w:ascii="Arial" w:hAnsi="Arial" w:cs="Arial"/>
          <w:noProof w:val="0"/>
          <w:sz w:val="22"/>
          <w:szCs w:val="22"/>
        </w:rPr>
        <w:t xml:space="preserve">tisíc </w:t>
      </w:r>
      <w:r w:rsidRPr="00997F0E">
        <w:rPr>
          <w:rFonts w:ascii="Arial" w:hAnsi="Arial" w:cs="Arial"/>
          <w:noProof w:val="0"/>
          <w:sz w:val="22"/>
          <w:szCs w:val="22"/>
        </w:rPr>
        <w:t>korun českých),</w:t>
      </w:r>
      <w:r w:rsidR="00997F0E">
        <w:rPr>
          <w:rFonts w:ascii="Arial" w:hAnsi="Arial" w:cs="Arial"/>
          <w:noProof w:val="0"/>
          <w:sz w:val="22"/>
          <w:szCs w:val="22"/>
        </w:rPr>
        <w:t xml:space="preserve"> </w:t>
      </w:r>
      <w:r w:rsidR="00997F0E" w:rsidRPr="00997F0E">
        <w:rPr>
          <w:rFonts w:ascii="Arial" w:hAnsi="Arial" w:cs="Arial"/>
          <w:noProof w:val="0"/>
          <w:sz w:val="22"/>
          <w:szCs w:val="22"/>
        </w:rPr>
        <w:t>a to za účelem zajištění (i) povinnosti udržovat záruku za provedení záručních oprav v platnosti dle podmínek této smlouvy, (</w:t>
      </w:r>
      <w:proofErr w:type="spellStart"/>
      <w:r w:rsidR="00997F0E" w:rsidRPr="00997F0E">
        <w:rPr>
          <w:rFonts w:ascii="Arial" w:hAnsi="Arial" w:cs="Arial"/>
          <w:noProof w:val="0"/>
          <w:sz w:val="22"/>
          <w:szCs w:val="22"/>
        </w:rPr>
        <w:t>ii</w:t>
      </w:r>
      <w:proofErr w:type="spellEnd"/>
      <w:r w:rsidR="00997F0E" w:rsidRPr="00997F0E">
        <w:rPr>
          <w:rFonts w:ascii="Arial" w:hAnsi="Arial" w:cs="Arial"/>
          <w:noProof w:val="0"/>
          <w:sz w:val="22"/>
          <w:szCs w:val="22"/>
        </w:rPr>
        <w:t>) povinnosti Zhotovitele odstranit vady díla dle podmínek této smlouvy a (</w:t>
      </w:r>
      <w:proofErr w:type="spellStart"/>
      <w:r w:rsidR="00997F0E" w:rsidRPr="00997F0E">
        <w:rPr>
          <w:rFonts w:ascii="Arial" w:hAnsi="Arial" w:cs="Arial"/>
          <w:noProof w:val="0"/>
          <w:sz w:val="22"/>
          <w:szCs w:val="22"/>
        </w:rPr>
        <w:t>iii</w:t>
      </w:r>
      <w:proofErr w:type="spellEnd"/>
      <w:r w:rsidR="00997F0E" w:rsidRPr="00997F0E">
        <w:rPr>
          <w:rFonts w:ascii="Arial" w:hAnsi="Arial" w:cs="Arial"/>
          <w:noProof w:val="0"/>
          <w:sz w:val="22"/>
          <w:szCs w:val="22"/>
        </w:rPr>
        <w:t xml:space="preserve">) povinnosti uspokojit další nároky Objednatele vzniklé z titulu odpovědnosti za vady díla v souladu s touto smlouvou (vč. smluvních pokut z titulu odpovědnosti za vady díla). Platnou a účinnou bankovní záruku je Zhotovitel povinen Objednateli předat. Bankovní záruka musí být platná a účinná ode dne jejího předání Objednateli do konce záruční doby dle čl. </w:t>
      </w:r>
      <w:r w:rsidR="00B646A8">
        <w:rPr>
          <w:rFonts w:ascii="Arial" w:hAnsi="Arial" w:cs="Arial"/>
          <w:noProof w:val="0"/>
          <w:sz w:val="22"/>
          <w:szCs w:val="22"/>
        </w:rPr>
        <w:t>8.</w:t>
      </w:r>
      <w:r w:rsidR="00997F0E" w:rsidRPr="00997F0E">
        <w:rPr>
          <w:rFonts w:ascii="Arial" w:hAnsi="Arial" w:cs="Arial"/>
          <w:noProof w:val="0"/>
          <w:sz w:val="22"/>
          <w:szCs w:val="22"/>
        </w:rPr>
        <w:t xml:space="preserve">3 této </w:t>
      </w:r>
      <w:r w:rsidR="0090384D">
        <w:rPr>
          <w:rFonts w:ascii="Arial" w:hAnsi="Arial" w:cs="Arial"/>
          <w:noProof w:val="0"/>
          <w:sz w:val="22"/>
          <w:szCs w:val="22"/>
        </w:rPr>
        <w:t>s</w:t>
      </w:r>
      <w:r w:rsidR="00997F0E" w:rsidRPr="00997F0E">
        <w:rPr>
          <w:rFonts w:ascii="Arial" w:hAnsi="Arial" w:cs="Arial"/>
          <w:noProof w:val="0"/>
          <w:sz w:val="22"/>
          <w:szCs w:val="22"/>
        </w:rPr>
        <w:t xml:space="preserve">mlouvy. Platnost a účinnost bankovní záruky za provedení záručních oprav musí rovněž zohledňovat případné prodloužení záruční doby. </w:t>
      </w:r>
    </w:p>
    <w:p w14:paraId="496E2D32" w14:textId="77777777" w:rsidR="00632448" w:rsidRPr="00997F0E" w:rsidRDefault="00632448" w:rsidP="00F158B4">
      <w:pPr>
        <w:pStyle w:val="Odstavecseseznamem"/>
        <w:widowControl w:val="0"/>
        <w:numPr>
          <w:ilvl w:val="1"/>
          <w:numId w:val="23"/>
        </w:numPr>
        <w:suppressAutoHyphens/>
        <w:spacing w:before="120" w:after="120"/>
        <w:ind w:left="567" w:hanging="567"/>
        <w:jc w:val="both"/>
        <w:rPr>
          <w:rFonts w:ascii="Arial" w:hAnsi="Arial" w:cs="Arial"/>
          <w:noProof w:val="0"/>
          <w:sz w:val="22"/>
          <w:szCs w:val="22"/>
        </w:rPr>
      </w:pPr>
      <w:r w:rsidRPr="00997F0E">
        <w:rPr>
          <w:rFonts w:ascii="Arial" w:hAnsi="Arial" w:cs="Arial"/>
          <w:noProof w:val="0"/>
          <w:sz w:val="22"/>
          <w:szCs w:val="22"/>
        </w:rPr>
        <w:t xml:space="preserve">Zhotovitel bere na vědomí, že před splněním povinnosti předat bankovní záruku dle odst. </w:t>
      </w:r>
      <w:r w:rsidR="008E3D1B" w:rsidRPr="00997F0E">
        <w:rPr>
          <w:rFonts w:ascii="Arial" w:hAnsi="Arial" w:cs="Arial"/>
          <w:noProof w:val="0"/>
          <w:sz w:val="22"/>
          <w:szCs w:val="22"/>
        </w:rPr>
        <w:t>1</w:t>
      </w:r>
      <w:r w:rsidR="00010DD3">
        <w:rPr>
          <w:rFonts w:ascii="Arial" w:hAnsi="Arial" w:cs="Arial"/>
          <w:noProof w:val="0"/>
          <w:sz w:val="22"/>
          <w:szCs w:val="22"/>
        </w:rPr>
        <w:t>9</w:t>
      </w:r>
      <w:r w:rsidRPr="00997F0E">
        <w:rPr>
          <w:rFonts w:ascii="Arial" w:hAnsi="Arial" w:cs="Arial"/>
          <w:noProof w:val="0"/>
          <w:sz w:val="22"/>
          <w:szCs w:val="22"/>
        </w:rPr>
        <w:t xml:space="preserve"> tohoto článku smlouvy Objednateli nebude uvolněno zádržné dle čl. </w:t>
      </w:r>
      <w:r w:rsidR="00B646A8">
        <w:rPr>
          <w:rFonts w:ascii="Arial" w:hAnsi="Arial" w:cs="Arial"/>
          <w:noProof w:val="0"/>
          <w:sz w:val="22"/>
          <w:szCs w:val="22"/>
        </w:rPr>
        <w:t>6.</w:t>
      </w:r>
      <w:r w:rsidR="005F4285">
        <w:rPr>
          <w:rFonts w:ascii="Arial" w:hAnsi="Arial" w:cs="Arial"/>
          <w:noProof w:val="0"/>
          <w:sz w:val="22"/>
          <w:szCs w:val="22"/>
        </w:rPr>
        <w:t>10</w:t>
      </w:r>
      <w:r w:rsidR="0090384D">
        <w:rPr>
          <w:rFonts w:ascii="Arial" w:hAnsi="Arial" w:cs="Arial"/>
          <w:noProof w:val="0"/>
          <w:sz w:val="22"/>
          <w:szCs w:val="22"/>
        </w:rPr>
        <w:t xml:space="preserve"> </w:t>
      </w:r>
      <w:r w:rsidRPr="00997F0E">
        <w:rPr>
          <w:rFonts w:ascii="Arial" w:hAnsi="Arial" w:cs="Arial"/>
          <w:noProof w:val="0"/>
          <w:sz w:val="22"/>
          <w:szCs w:val="22"/>
        </w:rPr>
        <w:t>této smlouvy.</w:t>
      </w:r>
    </w:p>
    <w:p w14:paraId="22C8AD42" w14:textId="77777777" w:rsidR="00EC2995" w:rsidRPr="00F21B1B" w:rsidRDefault="00EC2995" w:rsidP="00F158B4">
      <w:pPr>
        <w:pStyle w:val="Odstavecseseznamem"/>
        <w:widowControl w:val="0"/>
        <w:numPr>
          <w:ilvl w:val="1"/>
          <w:numId w:val="23"/>
        </w:numPr>
        <w:suppressAutoHyphens/>
        <w:spacing w:before="120" w:after="120"/>
        <w:ind w:left="567" w:hanging="567"/>
        <w:jc w:val="both"/>
        <w:rPr>
          <w:rFonts w:ascii="Arial" w:hAnsi="Arial" w:cs="Arial"/>
          <w:noProof w:val="0"/>
          <w:sz w:val="22"/>
          <w:szCs w:val="22"/>
        </w:rPr>
      </w:pPr>
      <w:r w:rsidRPr="00F21B1B">
        <w:rPr>
          <w:rFonts w:ascii="Arial" w:hAnsi="Arial" w:cs="Arial"/>
          <w:noProof w:val="0"/>
          <w:sz w:val="22"/>
          <w:szCs w:val="22"/>
        </w:rPr>
        <w:t xml:space="preserve">Zhotovitel je povinen udržovat bankovní záruku dle odst. </w:t>
      </w:r>
      <w:r w:rsidR="008E3D1B">
        <w:rPr>
          <w:rFonts w:ascii="Arial" w:hAnsi="Arial" w:cs="Arial"/>
          <w:noProof w:val="0"/>
          <w:sz w:val="22"/>
          <w:szCs w:val="22"/>
        </w:rPr>
        <w:t>1</w:t>
      </w:r>
      <w:r w:rsidR="00010DD3">
        <w:rPr>
          <w:rFonts w:ascii="Arial" w:hAnsi="Arial" w:cs="Arial"/>
          <w:noProof w:val="0"/>
          <w:sz w:val="22"/>
          <w:szCs w:val="22"/>
        </w:rPr>
        <w:t>9</w:t>
      </w:r>
      <w:r w:rsidR="00A97D6C" w:rsidRPr="00F21B1B">
        <w:rPr>
          <w:rFonts w:ascii="Arial" w:hAnsi="Arial" w:cs="Arial"/>
          <w:noProof w:val="0"/>
          <w:sz w:val="22"/>
          <w:szCs w:val="22"/>
        </w:rPr>
        <w:t xml:space="preserve"> </w:t>
      </w:r>
      <w:r w:rsidR="000C0920" w:rsidRPr="00F21B1B">
        <w:rPr>
          <w:rFonts w:ascii="Arial" w:hAnsi="Arial" w:cs="Arial"/>
          <w:noProof w:val="0"/>
          <w:sz w:val="22"/>
          <w:szCs w:val="22"/>
        </w:rPr>
        <w:t>tohoto článku</w:t>
      </w:r>
      <w:r w:rsidRPr="00F21B1B">
        <w:rPr>
          <w:rFonts w:ascii="Arial" w:hAnsi="Arial" w:cs="Arial"/>
          <w:noProof w:val="0"/>
          <w:sz w:val="22"/>
          <w:szCs w:val="22"/>
        </w:rPr>
        <w:t xml:space="preserve"> smlouvy v platnosti po celou sjednanou dobu. V případě čerpání záruky (přičemž Objednatel je oprávněn čerpat bankovní záruku v plném rozsahu) je Zhotovitel povinen poskytnout nejpozději do 15 (patnácti) pracovních dnů ode dne čerpání bankovní záruky Objednateli novou bankovní záruku tak, aby splnil povinnost udržovat příslušnou bankovní záruku v souladu s touto smlouvou. Právo Zhotovitele na odškodné v případě, kdy se následně, po čerpání záruky prokáže, že Objednatel záruku čerpal neoprávněně, tím není dotčeno.</w:t>
      </w:r>
    </w:p>
    <w:p w14:paraId="07AB8B81" w14:textId="77777777" w:rsidR="00632448" w:rsidRPr="009D1560" w:rsidRDefault="00632448" w:rsidP="00F158B4">
      <w:pPr>
        <w:pStyle w:val="Odstavecseseznamem"/>
        <w:widowControl w:val="0"/>
        <w:numPr>
          <w:ilvl w:val="1"/>
          <w:numId w:val="23"/>
        </w:numPr>
        <w:suppressAutoHyphens/>
        <w:spacing w:before="120" w:after="120"/>
        <w:ind w:left="567" w:hanging="567"/>
        <w:jc w:val="both"/>
        <w:rPr>
          <w:rFonts w:ascii="Arial" w:hAnsi="Arial" w:cs="Arial"/>
          <w:noProof w:val="0"/>
          <w:sz w:val="22"/>
          <w:szCs w:val="22"/>
        </w:rPr>
      </w:pPr>
      <w:r w:rsidRPr="009D1560">
        <w:rPr>
          <w:rFonts w:ascii="Arial" w:hAnsi="Arial" w:cs="Arial"/>
          <w:noProof w:val="0"/>
          <w:sz w:val="22"/>
          <w:szCs w:val="22"/>
        </w:rPr>
        <w:t xml:space="preserve">Byla-li bankovní záruka dle odst. </w:t>
      </w:r>
      <w:r>
        <w:rPr>
          <w:rFonts w:ascii="Arial" w:hAnsi="Arial" w:cs="Arial"/>
          <w:noProof w:val="0"/>
          <w:sz w:val="22"/>
          <w:szCs w:val="22"/>
        </w:rPr>
        <w:t>1</w:t>
      </w:r>
      <w:r w:rsidR="00010DD3">
        <w:rPr>
          <w:rFonts w:ascii="Arial" w:hAnsi="Arial" w:cs="Arial"/>
          <w:noProof w:val="0"/>
          <w:sz w:val="22"/>
          <w:szCs w:val="22"/>
        </w:rPr>
        <w:t>9</w:t>
      </w:r>
      <w:r w:rsidRPr="009D1560">
        <w:rPr>
          <w:rFonts w:ascii="Arial" w:hAnsi="Arial" w:cs="Arial"/>
          <w:noProof w:val="0"/>
          <w:sz w:val="22"/>
          <w:szCs w:val="22"/>
        </w:rPr>
        <w:t xml:space="preserve"> tohoto článku smlouvy předána Objednateli v listinné podobě</w:t>
      </w:r>
      <w:r w:rsidR="0090384D">
        <w:rPr>
          <w:rFonts w:ascii="Arial" w:hAnsi="Arial" w:cs="Arial"/>
          <w:noProof w:val="0"/>
          <w:sz w:val="22"/>
          <w:szCs w:val="22"/>
        </w:rPr>
        <w:t>,</w:t>
      </w:r>
      <w:r w:rsidRPr="009D1560">
        <w:rPr>
          <w:rFonts w:ascii="Arial" w:hAnsi="Arial" w:cs="Arial"/>
          <w:noProof w:val="0"/>
          <w:sz w:val="22"/>
          <w:szCs w:val="22"/>
        </w:rPr>
        <w:t xml:space="preserve"> bude po skončení záruky na základě písemné žádosti Zhotovitele vrácena Objednatelem do 15 (patnácti) dnů od doručení žádosti, nejdříve však 15 (patnáct) pracovních dnů po skončení její platnosti. Bankovní záruka poskytnutá v elektronické podobě se Zhotoviteli nevrací.</w:t>
      </w:r>
    </w:p>
    <w:p w14:paraId="5B139520" w14:textId="77777777" w:rsidR="00EC2995" w:rsidRPr="00F21B1B" w:rsidRDefault="00EC2995" w:rsidP="00F158B4">
      <w:pPr>
        <w:pStyle w:val="Odstavecseseznamem"/>
        <w:keepNext/>
        <w:numPr>
          <w:ilvl w:val="0"/>
          <w:numId w:val="23"/>
        </w:numPr>
        <w:spacing w:before="240" w:after="120"/>
        <w:ind w:left="1077"/>
        <w:jc w:val="center"/>
        <w:rPr>
          <w:rFonts w:ascii="Arial" w:hAnsi="Arial" w:cs="Arial"/>
          <w:b/>
          <w:bCs/>
          <w:noProof w:val="0"/>
          <w:color w:val="000000"/>
          <w:sz w:val="22"/>
          <w:szCs w:val="22"/>
        </w:rPr>
      </w:pPr>
      <w:r w:rsidRPr="00F21B1B">
        <w:rPr>
          <w:rFonts w:ascii="Arial" w:hAnsi="Arial" w:cs="Arial"/>
          <w:b/>
          <w:bCs/>
          <w:noProof w:val="0"/>
          <w:color w:val="000000"/>
          <w:sz w:val="22"/>
          <w:szCs w:val="22"/>
        </w:rPr>
        <w:t xml:space="preserve">Termín </w:t>
      </w:r>
      <w:r w:rsidRPr="002D7014">
        <w:rPr>
          <w:rFonts w:ascii="Arial" w:hAnsi="Arial" w:cs="Arial"/>
          <w:b/>
          <w:bCs/>
          <w:noProof w:val="0"/>
          <w:sz w:val="22"/>
          <w:szCs w:val="22"/>
        </w:rPr>
        <w:t>plnění</w:t>
      </w:r>
    </w:p>
    <w:p w14:paraId="194CCE7C" w14:textId="77777777" w:rsidR="00EC2995" w:rsidRPr="00C03358" w:rsidRDefault="00EC2995" w:rsidP="00F158B4">
      <w:pPr>
        <w:pStyle w:val="Odstavecseseznamem"/>
        <w:widowControl w:val="0"/>
        <w:numPr>
          <w:ilvl w:val="1"/>
          <w:numId w:val="23"/>
        </w:numPr>
        <w:suppressAutoHyphens/>
        <w:spacing w:before="120" w:after="120"/>
        <w:ind w:left="567" w:hanging="567"/>
        <w:jc w:val="both"/>
        <w:rPr>
          <w:rFonts w:ascii="Arial" w:hAnsi="Arial" w:cs="Arial"/>
          <w:noProof w:val="0"/>
          <w:sz w:val="22"/>
          <w:szCs w:val="22"/>
        </w:rPr>
      </w:pPr>
      <w:r w:rsidRPr="00C03358">
        <w:rPr>
          <w:rFonts w:ascii="Arial" w:hAnsi="Arial" w:cs="Arial"/>
          <w:noProof w:val="0"/>
          <w:color w:val="000000"/>
          <w:sz w:val="22"/>
          <w:szCs w:val="22"/>
        </w:rPr>
        <w:t>Smluvní strany se zavazují provést předání a převzetí staveništ</w:t>
      </w:r>
      <w:r w:rsidR="0045421C" w:rsidRPr="00C03358">
        <w:rPr>
          <w:rFonts w:ascii="Arial" w:hAnsi="Arial" w:cs="Arial"/>
          <w:noProof w:val="0"/>
          <w:color w:val="000000"/>
          <w:sz w:val="22"/>
          <w:szCs w:val="22"/>
        </w:rPr>
        <w:t>ě</w:t>
      </w:r>
      <w:r w:rsidR="00297744" w:rsidRPr="00C03358">
        <w:rPr>
          <w:rFonts w:ascii="Arial" w:hAnsi="Arial" w:cs="Arial"/>
          <w:noProof w:val="0"/>
          <w:color w:val="000000"/>
          <w:sz w:val="22"/>
          <w:szCs w:val="22"/>
        </w:rPr>
        <w:t xml:space="preserve"> </w:t>
      </w:r>
      <w:r w:rsidR="0091219A">
        <w:rPr>
          <w:rFonts w:ascii="Arial" w:hAnsi="Arial" w:cs="Arial"/>
          <w:b/>
          <w:noProof w:val="0"/>
          <w:color w:val="000000"/>
          <w:sz w:val="22"/>
          <w:szCs w:val="22"/>
        </w:rPr>
        <w:t xml:space="preserve">do 3 dnů od </w:t>
      </w:r>
      <w:r w:rsidR="00AE3A38">
        <w:rPr>
          <w:rFonts w:ascii="Arial" w:hAnsi="Arial" w:cs="Arial"/>
          <w:b/>
          <w:noProof w:val="0"/>
          <w:color w:val="000000"/>
          <w:sz w:val="22"/>
          <w:szCs w:val="22"/>
        </w:rPr>
        <w:t xml:space="preserve">nabytí </w:t>
      </w:r>
      <w:r w:rsidR="007747FB">
        <w:rPr>
          <w:rFonts w:ascii="Arial" w:hAnsi="Arial" w:cs="Arial"/>
          <w:b/>
          <w:noProof w:val="0"/>
          <w:color w:val="000000"/>
          <w:sz w:val="22"/>
          <w:szCs w:val="22"/>
        </w:rPr>
        <w:t>účinnosti</w:t>
      </w:r>
      <w:r w:rsidR="0091219A">
        <w:rPr>
          <w:rFonts w:ascii="Arial" w:hAnsi="Arial" w:cs="Arial"/>
          <w:b/>
          <w:noProof w:val="0"/>
          <w:color w:val="000000"/>
          <w:sz w:val="22"/>
          <w:szCs w:val="22"/>
        </w:rPr>
        <w:t xml:space="preserve"> </w:t>
      </w:r>
      <w:r w:rsidR="00306C0E">
        <w:rPr>
          <w:rFonts w:ascii="Arial" w:hAnsi="Arial" w:cs="Arial"/>
          <w:b/>
          <w:noProof w:val="0"/>
          <w:color w:val="000000"/>
          <w:sz w:val="22"/>
          <w:szCs w:val="22"/>
        </w:rPr>
        <w:t>této smlouvy</w:t>
      </w:r>
      <w:r w:rsidR="00E23200" w:rsidRPr="00C03358">
        <w:rPr>
          <w:rFonts w:ascii="Arial" w:hAnsi="Arial" w:cs="Arial"/>
          <w:noProof w:val="0"/>
          <w:color w:val="000000"/>
          <w:sz w:val="22"/>
          <w:szCs w:val="22"/>
        </w:rPr>
        <w:t>.</w:t>
      </w:r>
      <w:r w:rsidRPr="00C03358">
        <w:rPr>
          <w:rFonts w:ascii="Arial" w:hAnsi="Arial" w:cs="Arial"/>
          <w:noProof w:val="0"/>
          <w:color w:val="000000"/>
          <w:sz w:val="22"/>
          <w:szCs w:val="22"/>
        </w:rPr>
        <w:t xml:space="preserve"> Rozsah staveniště bude vymezen </w:t>
      </w:r>
      <w:r w:rsidRPr="00C03358">
        <w:rPr>
          <w:rFonts w:ascii="Arial" w:hAnsi="Arial" w:cs="Arial"/>
          <w:noProof w:val="0"/>
          <w:sz w:val="22"/>
          <w:szCs w:val="22"/>
        </w:rPr>
        <w:t>v předávacím protokolu staveniště.</w:t>
      </w:r>
    </w:p>
    <w:p w14:paraId="329A2711" w14:textId="77777777" w:rsidR="00D7339E" w:rsidRPr="00907A74" w:rsidRDefault="00893195" w:rsidP="00F158B4">
      <w:pPr>
        <w:pStyle w:val="Odstavecseseznamem"/>
        <w:widowControl w:val="0"/>
        <w:numPr>
          <w:ilvl w:val="1"/>
          <w:numId w:val="23"/>
        </w:numPr>
        <w:suppressAutoHyphens/>
        <w:spacing w:before="120" w:after="120"/>
        <w:ind w:left="567" w:hanging="567"/>
        <w:jc w:val="both"/>
        <w:rPr>
          <w:rFonts w:ascii="Arial" w:hAnsi="Arial" w:cs="Arial"/>
          <w:b/>
          <w:noProof w:val="0"/>
          <w:sz w:val="22"/>
          <w:szCs w:val="22"/>
        </w:rPr>
      </w:pPr>
      <w:r w:rsidRPr="00F21B1B">
        <w:rPr>
          <w:rFonts w:ascii="Arial" w:hAnsi="Arial" w:cs="Arial"/>
          <w:noProof w:val="0"/>
          <w:sz w:val="22"/>
          <w:szCs w:val="22"/>
        </w:rPr>
        <w:t>Termín pro provedení</w:t>
      </w:r>
      <w:r w:rsidR="00D7339E" w:rsidRPr="00F21B1B">
        <w:rPr>
          <w:rFonts w:ascii="Arial" w:hAnsi="Arial" w:cs="Arial"/>
          <w:noProof w:val="0"/>
          <w:sz w:val="22"/>
          <w:szCs w:val="22"/>
        </w:rPr>
        <w:t xml:space="preserve"> díla</w:t>
      </w:r>
      <w:r w:rsidRPr="00F21B1B">
        <w:rPr>
          <w:rFonts w:ascii="Arial" w:hAnsi="Arial" w:cs="Arial"/>
          <w:noProof w:val="0"/>
          <w:sz w:val="22"/>
          <w:szCs w:val="22"/>
        </w:rPr>
        <w:t xml:space="preserve">, tj. předání a převzetí dokončeného kompletního díla včetně </w:t>
      </w:r>
      <w:r w:rsidRPr="00C03358">
        <w:rPr>
          <w:rFonts w:ascii="Arial" w:hAnsi="Arial" w:cs="Arial"/>
          <w:noProof w:val="0"/>
          <w:color w:val="000000"/>
          <w:sz w:val="22"/>
          <w:szCs w:val="22"/>
        </w:rPr>
        <w:t>všech</w:t>
      </w:r>
      <w:r w:rsidRPr="00F21B1B">
        <w:rPr>
          <w:rFonts w:ascii="Arial" w:hAnsi="Arial" w:cs="Arial"/>
          <w:noProof w:val="0"/>
          <w:sz w:val="22"/>
          <w:szCs w:val="22"/>
        </w:rPr>
        <w:t xml:space="preserve"> dokladů</w:t>
      </w:r>
      <w:r w:rsidR="00D7339E" w:rsidRPr="00F21B1B">
        <w:rPr>
          <w:rFonts w:ascii="Arial" w:hAnsi="Arial" w:cs="Arial"/>
          <w:noProof w:val="0"/>
          <w:sz w:val="22"/>
          <w:szCs w:val="22"/>
        </w:rPr>
        <w:t>:</w:t>
      </w:r>
      <w:r w:rsidR="00D7339E" w:rsidRPr="00F21B1B">
        <w:rPr>
          <w:rFonts w:ascii="Arial" w:hAnsi="Arial" w:cs="Arial"/>
          <w:noProof w:val="0"/>
          <w:sz w:val="22"/>
          <w:szCs w:val="22"/>
        </w:rPr>
        <w:tab/>
      </w:r>
      <w:r w:rsidR="00163DFC">
        <w:rPr>
          <w:rStyle w:val="Zstupntext"/>
          <w:rFonts w:ascii="Arial" w:hAnsi="Arial" w:cs="Arial"/>
          <w:b/>
          <w:noProof w:val="0"/>
          <w:color w:val="auto"/>
          <w:sz w:val="22"/>
          <w:szCs w:val="22"/>
        </w:rPr>
        <w:t xml:space="preserve">do 2 měsíců od </w:t>
      </w:r>
      <w:r w:rsidR="00291A6F">
        <w:rPr>
          <w:rStyle w:val="Zstupntext"/>
          <w:rFonts w:ascii="Arial" w:hAnsi="Arial" w:cs="Arial"/>
          <w:b/>
          <w:noProof w:val="0"/>
          <w:color w:val="auto"/>
          <w:sz w:val="22"/>
          <w:szCs w:val="22"/>
        </w:rPr>
        <w:t xml:space="preserve">nabytí </w:t>
      </w:r>
      <w:r w:rsidR="00163DFC">
        <w:rPr>
          <w:rStyle w:val="Zstupntext"/>
          <w:rFonts w:ascii="Arial" w:hAnsi="Arial" w:cs="Arial"/>
          <w:b/>
          <w:noProof w:val="0"/>
          <w:color w:val="auto"/>
          <w:sz w:val="22"/>
          <w:szCs w:val="22"/>
        </w:rPr>
        <w:t xml:space="preserve">účinnosti </w:t>
      </w:r>
      <w:r w:rsidR="00306C0E">
        <w:rPr>
          <w:rStyle w:val="Zstupntext"/>
          <w:rFonts w:ascii="Arial" w:hAnsi="Arial" w:cs="Arial"/>
          <w:b/>
          <w:noProof w:val="0"/>
          <w:color w:val="auto"/>
          <w:sz w:val="22"/>
          <w:szCs w:val="22"/>
        </w:rPr>
        <w:t>této smlouvy</w:t>
      </w:r>
    </w:p>
    <w:p w14:paraId="5ED97D9B" w14:textId="77777777" w:rsidR="00EC2995" w:rsidRPr="00C03358" w:rsidRDefault="00EC2995" w:rsidP="00F158B4">
      <w:pPr>
        <w:pStyle w:val="Odstavecseseznamem"/>
        <w:widowControl w:val="0"/>
        <w:numPr>
          <w:ilvl w:val="1"/>
          <w:numId w:val="23"/>
        </w:numPr>
        <w:suppressAutoHyphens/>
        <w:spacing w:before="120" w:after="120"/>
        <w:ind w:left="567" w:hanging="567"/>
        <w:jc w:val="both"/>
        <w:rPr>
          <w:rFonts w:ascii="Arial" w:hAnsi="Arial" w:cs="Arial"/>
          <w:noProof w:val="0"/>
          <w:sz w:val="22"/>
          <w:szCs w:val="22"/>
        </w:rPr>
      </w:pPr>
      <w:r w:rsidRPr="00907A74">
        <w:rPr>
          <w:rFonts w:ascii="Arial" w:hAnsi="Arial" w:cs="Arial"/>
          <w:noProof w:val="0"/>
          <w:color w:val="000000"/>
          <w:sz w:val="22"/>
          <w:szCs w:val="22"/>
        </w:rPr>
        <w:t xml:space="preserve">Za den </w:t>
      </w:r>
      <w:r w:rsidR="00893195" w:rsidRPr="00C03358">
        <w:rPr>
          <w:rFonts w:ascii="Arial" w:hAnsi="Arial" w:cs="Arial"/>
          <w:noProof w:val="0"/>
          <w:sz w:val="22"/>
          <w:szCs w:val="22"/>
        </w:rPr>
        <w:t>provedení</w:t>
      </w:r>
      <w:r w:rsidRPr="00C03358">
        <w:rPr>
          <w:rFonts w:ascii="Arial" w:hAnsi="Arial" w:cs="Arial"/>
          <w:noProof w:val="0"/>
          <w:sz w:val="22"/>
          <w:szCs w:val="22"/>
        </w:rPr>
        <w:t xml:space="preserve"> díla se pro účely posuzování sjednané doby plnění považuje den podle čl. </w:t>
      </w:r>
      <w:r w:rsidR="003D321E">
        <w:rPr>
          <w:rFonts w:ascii="Arial" w:hAnsi="Arial" w:cs="Arial"/>
          <w:noProof w:val="0"/>
          <w:sz w:val="22"/>
          <w:szCs w:val="22"/>
        </w:rPr>
        <w:t>4.3</w:t>
      </w:r>
      <w:r w:rsidRPr="00C03358">
        <w:rPr>
          <w:rFonts w:ascii="Arial" w:hAnsi="Arial" w:cs="Arial"/>
          <w:noProof w:val="0"/>
          <w:sz w:val="22"/>
          <w:szCs w:val="22"/>
        </w:rPr>
        <w:t>. této smlouvy.</w:t>
      </w:r>
      <w:r w:rsidR="009917F1" w:rsidRPr="00C03358">
        <w:rPr>
          <w:rFonts w:ascii="Arial" w:hAnsi="Arial" w:cs="Arial"/>
          <w:noProof w:val="0"/>
          <w:sz w:val="22"/>
          <w:szCs w:val="22"/>
        </w:rPr>
        <w:t xml:space="preserve"> </w:t>
      </w:r>
    </w:p>
    <w:p w14:paraId="58B4999F" w14:textId="77777777" w:rsidR="00EC2995" w:rsidRPr="00C03358" w:rsidRDefault="00EC2995" w:rsidP="00F158B4">
      <w:pPr>
        <w:pStyle w:val="Odstavecseseznamem"/>
        <w:widowControl w:val="0"/>
        <w:numPr>
          <w:ilvl w:val="1"/>
          <w:numId w:val="23"/>
        </w:numPr>
        <w:suppressAutoHyphens/>
        <w:spacing w:before="120" w:after="120"/>
        <w:ind w:left="567" w:hanging="567"/>
        <w:jc w:val="both"/>
        <w:rPr>
          <w:rFonts w:ascii="Arial" w:hAnsi="Arial" w:cs="Arial"/>
          <w:noProof w:val="0"/>
          <w:sz w:val="22"/>
          <w:szCs w:val="22"/>
        </w:rPr>
      </w:pPr>
      <w:r w:rsidRPr="00C03358">
        <w:rPr>
          <w:rFonts w:ascii="Arial" w:hAnsi="Arial" w:cs="Arial"/>
          <w:noProof w:val="0"/>
          <w:sz w:val="22"/>
          <w:szCs w:val="22"/>
        </w:rPr>
        <w:t xml:space="preserve">Zhotovitel </w:t>
      </w:r>
      <w:r w:rsidRPr="00907A74">
        <w:rPr>
          <w:rFonts w:ascii="Arial" w:hAnsi="Arial" w:cs="Arial"/>
          <w:noProof w:val="0"/>
          <w:sz w:val="22"/>
          <w:szCs w:val="22"/>
        </w:rPr>
        <w:t>staveniště vyklidí, uklidí a uvede do užívání schopného stavu a</w:t>
      </w:r>
      <w:r w:rsidRPr="00C03358">
        <w:rPr>
          <w:rFonts w:ascii="Arial" w:hAnsi="Arial" w:cs="Arial"/>
          <w:noProof w:val="0"/>
          <w:sz w:val="22"/>
          <w:szCs w:val="22"/>
        </w:rPr>
        <w:t xml:space="preserve"> předá Objednateli nejpozději ke dni předání </w:t>
      </w:r>
      <w:r w:rsidR="00D55D80" w:rsidRPr="00C03358">
        <w:rPr>
          <w:rFonts w:ascii="Arial" w:hAnsi="Arial" w:cs="Arial"/>
          <w:noProof w:val="0"/>
          <w:sz w:val="22"/>
          <w:szCs w:val="22"/>
        </w:rPr>
        <w:t xml:space="preserve">dokončeného </w:t>
      </w:r>
      <w:r w:rsidRPr="00C03358">
        <w:rPr>
          <w:rFonts w:ascii="Arial" w:hAnsi="Arial" w:cs="Arial"/>
          <w:noProof w:val="0"/>
          <w:sz w:val="22"/>
          <w:szCs w:val="22"/>
        </w:rPr>
        <w:t>díla bez vad a nedodělků.</w:t>
      </w:r>
    </w:p>
    <w:p w14:paraId="23763B56" w14:textId="77777777" w:rsidR="002E5AA4" w:rsidRPr="00C03358" w:rsidRDefault="002E5AA4" w:rsidP="00F158B4">
      <w:pPr>
        <w:pStyle w:val="Odstavecseseznamem"/>
        <w:widowControl w:val="0"/>
        <w:numPr>
          <w:ilvl w:val="1"/>
          <w:numId w:val="23"/>
        </w:numPr>
        <w:suppressAutoHyphens/>
        <w:spacing w:before="120" w:after="120"/>
        <w:ind w:left="567" w:hanging="567"/>
        <w:jc w:val="both"/>
        <w:rPr>
          <w:rFonts w:ascii="Arial" w:hAnsi="Arial" w:cs="Arial"/>
          <w:noProof w:val="0"/>
          <w:sz w:val="22"/>
          <w:szCs w:val="22"/>
        </w:rPr>
      </w:pPr>
      <w:r w:rsidRPr="00C03358">
        <w:rPr>
          <w:rFonts w:ascii="Arial" w:hAnsi="Arial" w:cs="Arial"/>
          <w:noProof w:val="0"/>
          <w:sz w:val="22"/>
          <w:szCs w:val="22"/>
        </w:rPr>
        <w:t xml:space="preserve">Zhotovitel je povinen do 3 dnů od předání staveniště aktualizovat </w:t>
      </w:r>
      <w:r w:rsidRPr="00907A74">
        <w:rPr>
          <w:rFonts w:ascii="Arial" w:hAnsi="Arial" w:cs="Arial"/>
          <w:noProof w:val="0"/>
          <w:sz w:val="22"/>
          <w:szCs w:val="22"/>
        </w:rPr>
        <w:t>časový harmonogram a platební kalendář, který tvoří přílohu č. 2 této smlouvy a předat ho Objednateli k odsouhlasení. Odsouhlasí-li jej Objednatel platí</w:t>
      </w:r>
      <w:r w:rsidR="00A13C20" w:rsidRPr="00907A74">
        <w:rPr>
          <w:rFonts w:ascii="Arial" w:hAnsi="Arial" w:cs="Arial"/>
          <w:noProof w:val="0"/>
          <w:sz w:val="22"/>
          <w:szCs w:val="22"/>
        </w:rPr>
        <w:t>,</w:t>
      </w:r>
      <w:r w:rsidRPr="00907A74">
        <w:rPr>
          <w:rFonts w:ascii="Arial" w:hAnsi="Arial" w:cs="Arial"/>
          <w:noProof w:val="0"/>
          <w:sz w:val="22"/>
          <w:szCs w:val="22"/>
        </w:rPr>
        <w:t xml:space="preserve"> že aktualizovaný časový harmonogram a platební kalendář nahrazuje původní přílohu č. 2 </w:t>
      </w:r>
      <w:r w:rsidR="00A13C20" w:rsidRPr="00907A74">
        <w:rPr>
          <w:rFonts w:ascii="Arial" w:hAnsi="Arial" w:cs="Arial"/>
          <w:noProof w:val="0"/>
          <w:sz w:val="22"/>
          <w:szCs w:val="22"/>
        </w:rPr>
        <w:t xml:space="preserve">této </w:t>
      </w:r>
      <w:r w:rsidRPr="00907A74">
        <w:rPr>
          <w:rFonts w:ascii="Arial" w:hAnsi="Arial" w:cs="Arial"/>
          <w:noProof w:val="0"/>
          <w:sz w:val="22"/>
          <w:szCs w:val="22"/>
        </w:rPr>
        <w:t>smlouvy.</w:t>
      </w:r>
    </w:p>
    <w:p w14:paraId="09CF0C2A" w14:textId="77777777" w:rsidR="00271217" w:rsidRPr="00907A74" w:rsidRDefault="00271217" w:rsidP="00F158B4">
      <w:pPr>
        <w:pStyle w:val="Odstavecseseznamem"/>
        <w:widowControl w:val="0"/>
        <w:numPr>
          <w:ilvl w:val="1"/>
          <w:numId w:val="23"/>
        </w:numPr>
        <w:suppressAutoHyphens/>
        <w:spacing w:before="120" w:after="120"/>
        <w:ind w:left="567" w:hanging="567"/>
        <w:jc w:val="both"/>
        <w:rPr>
          <w:rFonts w:ascii="Arial" w:hAnsi="Arial" w:cs="Arial"/>
          <w:bCs/>
          <w:noProof w:val="0"/>
          <w:color w:val="000000"/>
          <w:sz w:val="22"/>
          <w:szCs w:val="22"/>
        </w:rPr>
      </w:pPr>
      <w:r w:rsidRPr="00C03358">
        <w:rPr>
          <w:rFonts w:ascii="Arial" w:hAnsi="Arial" w:cs="Arial"/>
          <w:noProof w:val="0"/>
          <w:sz w:val="22"/>
          <w:szCs w:val="22"/>
        </w:rPr>
        <w:t>Smluvní strany</w:t>
      </w:r>
      <w:r w:rsidRPr="00907A74">
        <w:rPr>
          <w:rFonts w:ascii="Arial" w:hAnsi="Arial" w:cs="Arial"/>
          <w:noProof w:val="0"/>
          <w:color w:val="000000"/>
          <w:sz w:val="22"/>
          <w:szCs w:val="22"/>
        </w:rPr>
        <w:t xml:space="preserve"> se dále dohodly, že termín pro provedení díla lze prodloužit při:</w:t>
      </w:r>
    </w:p>
    <w:p w14:paraId="67126A64" w14:textId="77777777" w:rsidR="00271217" w:rsidRPr="00907A74" w:rsidRDefault="00271217" w:rsidP="00F158B4">
      <w:pPr>
        <w:pStyle w:val="Odstavec"/>
        <w:numPr>
          <w:ilvl w:val="0"/>
          <w:numId w:val="21"/>
        </w:numPr>
        <w:spacing w:after="120" w:line="240" w:lineRule="auto"/>
        <w:rPr>
          <w:rFonts w:ascii="Arial" w:hAnsi="Arial" w:cs="Arial"/>
          <w:noProof w:val="0"/>
          <w:sz w:val="22"/>
          <w:szCs w:val="22"/>
        </w:rPr>
      </w:pPr>
      <w:r w:rsidRPr="00907A74">
        <w:rPr>
          <w:rFonts w:ascii="Arial" w:hAnsi="Arial" w:cs="Arial"/>
          <w:noProof w:val="0"/>
          <w:sz w:val="22"/>
          <w:szCs w:val="22"/>
        </w:rPr>
        <w:lastRenderedPageBreak/>
        <w:t>změně rozsahu díla (vícepráce) provedené v souladu s </w:t>
      </w:r>
      <w:proofErr w:type="spellStart"/>
      <w:r w:rsidRPr="00907A74">
        <w:rPr>
          <w:rFonts w:ascii="Arial" w:hAnsi="Arial" w:cs="Arial"/>
          <w:noProof w:val="0"/>
          <w:sz w:val="22"/>
          <w:szCs w:val="22"/>
        </w:rPr>
        <w:t>ust</w:t>
      </w:r>
      <w:proofErr w:type="spellEnd"/>
      <w:r w:rsidRPr="00907A74">
        <w:rPr>
          <w:rFonts w:ascii="Arial" w:hAnsi="Arial" w:cs="Arial"/>
          <w:noProof w:val="0"/>
          <w:sz w:val="22"/>
          <w:szCs w:val="22"/>
        </w:rPr>
        <w:t xml:space="preserve">. § 222 </w:t>
      </w:r>
      <w:proofErr w:type="gramStart"/>
      <w:r w:rsidRPr="00907A74">
        <w:rPr>
          <w:rFonts w:ascii="Arial" w:hAnsi="Arial" w:cs="Arial"/>
          <w:noProof w:val="0"/>
          <w:sz w:val="22"/>
          <w:szCs w:val="22"/>
        </w:rPr>
        <w:t>ZZVZ</w:t>
      </w:r>
      <w:proofErr w:type="gramEnd"/>
      <w:r w:rsidRPr="00907A74">
        <w:rPr>
          <w:rFonts w:ascii="Arial" w:hAnsi="Arial" w:cs="Arial"/>
          <w:noProof w:val="0"/>
          <w:sz w:val="22"/>
          <w:szCs w:val="22"/>
        </w:rPr>
        <w:t xml:space="preserve"> a to pouze o dobu nezbytně nutnou k provedení takových víceprací</w:t>
      </w:r>
      <w:r w:rsidR="00A13C20" w:rsidRPr="00907A74">
        <w:rPr>
          <w:rFonts w:ascii="Arial" w:hAnsi="Arial" w:cs="Arial"/>
          <w:noProof w:val="0"/>
          <w:sz w:val="22"/>
          <w:szCs w:val="22"/>
        </w:rPr>
        <w:t xml:space="preserve"> (změna</w:t>
      </w:r>
      <w:r w:rsidR="00463E8C" w:rsidRPr="00907A74">
        <w:rPr>
          <w:rFonts w:ascii="Arial" w:hAnsi="Arial" w:cs="Arial"/>
          <w:noProof w:val="0"/>
          <w:sz w:val="22"/>
          <w:szCs w:val="22"/>
        </w:rPr>
        <w:t xml:space="preserve"> rozsahu i termínu -</w:t>
      </w:r>
      <w:r w:rsidR="00A13C20" w:rsidRPr="00907A74">
        <w:rPr>
          <w:rFonts w:ascii="Arial" w:hAnsi="Arial" w:cs="Arial"/>
          <w:noProof w:val="0"/>
          <w:sz w:val="22"/>
          <w:szCs w:val="22"/>
        </w:rPr>
        <w:t xml:space="preserve"> formou dodatku k</w:t>
      </w:r>
      <w:r w:rsidR="00463E8C" w:rsidRPr="00907A74">
        <w:rPr>
          <w:rFonts w:ascii="Arial" w:hAnsi="Arial" w:cs="Arial"/>
          <w:noProof w:val="0"/>
          <w:sz w:val="22"/>
          <w:szCs w:val="22"/>
        </w:rPr>
        <w:t xml:space="preserve"> této</w:t>
      </w:r>
      <w:r w:rsidR="00A13C20" w:rsidRPr="00907A74">
        <w:rPr>
          <w:rFonts w:ascii="Arial" w:hAnsi="Arial" w:cs="Arial"/>
          <w:noProof w:val="0"/>
          <w:sz w:val="22"/>
          <w:szCs w:val="22"/>
        </w:rPr>
        <w:t xml:space="preserve"> </w:t>
      </w:r>
      <w:r w:rsidR="00F536BC" w:rsidRPr="00907A74">
        <w:rPr>
          <w:rFonts w:ascii="Arial" w:hAnsi="Arial" w:cs="Arial"/>
          <w:noProof w:val="0"/>
          <w:sz w:val="22"/>
          <w:szCs w:val="22"/>
        </w:rPr>
        <w:t>s</w:t>
      </w:r>
      <w:r w:rsidR="00A13C20" w:rsidRPr="00907A74">
        <w:rPr>
          <w:rFonts w:ascii="Arial" w:hAnsi="Arial" w:cs="Arial"/>
          <w:noProof w:val="0"/>
          <w:sz w:val="22"/>
          <w:szCs w:val="22"/>
        </w:rPr>
        <w:t>mlouvě)</w:t>
      </w:r>
      <w:r w:rsidRPr="00907A74">
        <w:rPr>
          <w:rFonts w:ascii="Arial" w:hAnsi="Arial" w:cs="Arial"/>
          <w:noProof w:val="0"/>
          <w:sz w:val="22"/>
          <w:szCs w:val="22"/>
        </w:rPr>
        <w:t>;</w:t>
      </w:r>
    </w:p>
    <w:p w14:paraId="488874F0" w14:textId="77777777" w:rsidR="00271217" w:rsidRPr="00907A74" w:rsidRDefault="00271217" w:rsidP="00F158B4">
      <w:pPr>
        <w:pStyle w:val="Odstavec"/>
        <w:numPr>
          <w:ilvl w:val="0"/>
          <w:numId w:val="21"/>
        </w:numPr>
        <w:spacing w:after="120" w:line="240" w:lineRule="auto"/>
        <w:rPr>
          <w:rFonts w:ascii="Arial" w:hAnsi="Arial" w:cs="Arial"/>
          <w:noProof w:val="0"/>
          <w:sz w:val="22"/>
          <w:szCs w:val="22"/>
        </w:rPr>
      </w:pPr>
      <w:r w:rsidRPr="00907A74">
        <w:rPr>
          <w:rFonts w:ascii="Arial" w:hAnsi="Arial" w:cs="Arial"/>
          <w:noProof w:val="0"/>
          <w:sz w:val="22"/>
          <w:szCs w:val="22"/>
        </w:rPr>
        <w:t>existenc</w:t>
      </w:r>
      <w:r w:rsidR="00C34BD0" w:rsidRPr="00907A74">
        <w:rPr>
          <w:rFonts w:ascii="Arial" w:hAnsi="Arial" w:cs="Arial"/>
          <w:noProof w:val="0"/>
          <w:sz w:val="22"/>
          <w:szCs w:val="22"/>
        </w:rPr>
        <w:t>i</w:t>
      </w:r>
      <w:r w:rsidRPr="00907A74">
        <w:rPr>
          <w:rFonts w:ascii="Arial" w:hAnsi="Arial" w:cs="Arial"/>
          <w:noProof w:val="0"/>
          <w:sz w:val="22"/>
          <w:szCs w:val="22"/>
        </w:rPr>
        <w:t xml:space="preserve"> </w:t>
      </w:r>
      <w:r w:rsidR="00F536BC" w:rsidRPr="00907A74">
        <w:rPr>
          <w:rFonts w:ascii="Arial" w:hAnsi="Arial" w:cs="Arial"/>
          <w:noProof w:val="0"/>
          <w:sz w:val="22"/>
          <w:szCs w:val="22"/>
        </w:rPr>
        <w:t>n</w:t>
      </w:r>
      <w:r w:rsidRPr="00907A74">
        <w:rPr>
          <w:rFonts w:ascii="Arial" w:hAnsi="Arial" w:cs="Arial"/>
          <w:noProof w:val="0"/>
          <w:sz w:val="22"/>
          <w:szCs w:val="22"/>
        </w:rPr>
        <w:t>epříznivých klimatických podmínek nebo jejich následků</w:t>
      </w:r>
      <w:r w:rsidR="00C34BD0" w:rsidRPr="00907A74">
        <w:rPr>
          <w:rFonts w:ascii="Arial" w:hAnsi="Arial" w:cs="Arial"/>
          <w:noProof w:val="0"/>
          <w:sz w:val="22"/>
          <w:szCs w:val="22"/>
        </w:rPr>
        <w:t xml:space="preserve"> v místě provádění díla</w:t>
      </w:r>
      <w:r w:rsidRPr="00907A74">
        <w:rPr>
          <w:rFonts w:ascii="Arial" w:hAnsi="Arial" w:cs="Arial"/>
          <w:noProof w:val="0"/>
          <w:sz w:val="22"/>
          <w:szCs w:val="22"/>
        </w:rPr>
        <w:t>, které způsobují nemožnost provádění stavebních prací</w:t>
      </w:r>
      <w:r w:rsidR="00F536BC" w:rsidRPr="00907A74">
        <w:rPr>
          <w:rFonts w:ascii="Arial" w:hAnsi="Arial" w:cs="Arial"/>
          <w:noProof w:val="0"/>
          <w:sz w:val="22"/>
          <w:szCs w:val="22"/>
        </w:rPr>
        <w:t xml:space="preserve"> v souladu s podmínkami BOZP nebo technologickými postupy stanovenými ČSN nebo výrobci použitých materiálů</w:t>
      </w:r>
      <w:r w:rsidRPr="00907A74">
        <w:rPr>
          <w:rFonts w:ascii="Arial" w:hAnsi="Arial" w:cs="Arial"/>
          <w:noProof w:val="0"/>
          <w:sz w:val="22"/>
          <w:szCs w:val="22"/>
        </w:rPr>
        <w:t>, a to pouze o dobu trvání takové překážky;</w:t>
      </w:r>
    </w:p>
    <w:p w14:paraId="35FB09A2" w14:textId="77777777" w:rsidR="00271217" w:rsidRPr="00907A74" w:rsidRDefault="00271217" w:rsidP="00F158B4">
      <w:pPr>
        <w:pStyle w:val="Odstavec"/>
        <w:numPr>
          <w:ilvl w:val="0"/>
          <w:numId w:val="21"/>
        </w:numPr>
        <w:spacing w:after="120" w:line="240" w:lineRule="auto"/>
        <w:rPr>
          <w:rFonts w:ascii="Arial" w:hAnsi="Arial" w:cs="Arial"/>
          <w:noProof w:val="0"/>
          <w:sz w:val="22"/>
          <w:szCs w:val="22"/>
        </w:rPr>
      </w:pPr>
      <w:r w:rsidRPr="00907A74">
        <w:rPr>
          <w:rFonts w:ascii="Arial" w:hAnsi="Arial" w:cs="Arial"/>
          <w:noProof w:val="0"/>
          <w:sz w:val="22"/>
          <w:szCs w:val="22"/>
        </w:rPr>
        <w:t xml:space="preserve">existenci </w:t>
      </w:r>
      <w:r w:rsidR="00F536BC" w:rsidRPr="00907A74">
        <w:rPr>
          <w:rFonts w:ascii="Arial" w:hAnsi="Arial" w:cs="Arial"/>
          <w:noProof w:val="0"/>
          <w:sz w:val="22"/>
          <w:szCs w:val="22"/>
        </w:rPr>
        <w:t xml:space="preserve">významné provozní, </w:t>
      </w:r>
      <w:r w:rsidRPr="00907A74">
        <w:rPr>
          <w:rFonts w:ascii="Arial" w:hAnsi="Arial" w:cs="Arial"/>
          <w:noProof w:val="0"/>
          <w:sz w:val="22"/>
          <w:szCs w:val="22"/>
        </w:rPr>
        <w:t xml:space="preserve">dodatečně (po zahájení </w:t>
      </w:r>
      <w:r w:rsidR="001C5D3C">
        <w:rPr>
          <w:rFonts w:ascii="Arial" w:hAnsi="Arial" w:cs="Arial"/>
          <w:noProof w:val="0"/>
          <w:sz w:val="22"/>
          <w:szCs w:val="22"/>
        </w:rPr>
        <w:t>Podlimitní</w:t>
      </w:r>
      <w:r w:rsidR="0090384D">
        <w:rPr>
          <w:rFonts w:ascii="Arial" w:hAnsi="Arial" w:cs="Arial"/>
          <w:noProof w:val="0"/>
          <w:sz w:val="22"/>
          <w:szCs w:val="22"/>
        </w:rPr>
        <w:t xml:space="preserve">ho </w:t>
      </w:r>
      <w:r w:rsidRPr="00907A74">
        <w:rPr>
          <w:rFonts w:ascii="Arial" w:hAnsi="Arial" w:cs="Arial"/>
          <w:noProof w:val="0"/>
          <w:sz w:val="22"/>
          <w:szCs w:val="22"/>
        </w:rPr>
        <w:t>řízení) vznikl</w:t>
      </w:r>
      <w:r w:rsidR="00071BB9" w:rsidRPr="00907A74">
        <w:rPr>
          <w:rFonts w:ascii="Arial" w:hAnsi="Arial" w:cs="Arial"/>
          <w:noProof w:val="0"/>
          <w:sz w:val="22"/>
          <w:szCs w:val="22"/>
        </w:rPr>
        <w:t>é</w:t>
      </w:r>
      <w:r w:rsidRPr="00907A74">
        <w:rPr>
          <w:rFonts w:ascii="Arial" w:hAnsi="Arial" w:cs="Arial"/>
          <w:noProof w:val="0"/>
          <w:sz w:val="22"/>
          <w:szCs w:val="22"/>
        </w:rPr>
        <w:t xml:space="preserve"> překážk</w:t>
      </w:r>
      <w:r w:rsidR="00071BB9" w:rsidRPr="00907A74">
        <w:rPr>
          <w:rFonts w:ascii="Arial" w:hAnsi="Arial" w:cs="Arial"/>
          <w:noProof w:val="0"/>
          <w:sz w:val="22"/>
          <w:szCs w:val="22"/>
        </w:rPr>
        <w:t>y</w:t>
      </w:r>
      <w:r w:rsidR="00C34BD0" w:rsidRPr="00907A74">
        <w:rPr>
          <w:rFonts w:ascii="Arial" w:hAnsi="Arial" w:cs="Arial"/>
          <w:noProof w:val="0"/>
          <w:sz w:val="22"/>
          <w:szCs w:val="22"/>
        </w:rPr>
        <w:t xml:space="preserve"> na straně </w:t>
      </w:r>
      <w:r w:rsidR="00463E8C" w:rsidRPr="00907A74">
        <w:rPr>
          <w:rFonts w:ascii="Arial" w:hAnsi="Arial" w:cs="Arial"/>
          <w:noProof w:val="0"/>
          <w:sz w:val="22"/>
          <w:szCs w:val="22"/>
        </w:rPr>
        <w:t>O</w:t>
      </w:r>
      <w:r w:rsidR="00C34BD0" w:rsidRPr="00907A74">
        <w:rPr>
          <w:rFonts w:ascii="Arial" w:hAnsi="Arial" w:cs="Arial"/>
          <w:noProof w:val="0"/>
          <w:sz w:val="22"/>
          <w:szCs w:val="22"/>
        </w:rPr>
        <w:t>bjednatele</w:t>
      </w:r>
      <w:r w:rsidR="00F536BC" w:rsidRPr="00907A74">
        <w:rPr>
          <w:rFonts w:ascii="Arial" w:hAnsi="Arial" w:cs="Arial"/>
          <w:noProof w:val="0"/>
          <w:sz w:val="22"/>
          <w:szCs w:val="22"/>
        </w:rPr>
        <w:t>,</w:t>
      </w:r>
      <w:r w:rsidRPr="00907A74">
        <w:rPr>
          <w:rFonts w:ascii="Arial" w:hAnsi="Arial" w:cs="Arial"/>
          <w:noProof w:val="0"/>
          <w:sz w:val="22"/>
          <w:szCs w:val="22"/>
        </w:rPr>
        <w:t xml:space="preserve"> </w:t>
      </w:r>
      <w:r w:rsidR="00FE48FC" w:rsidRPr="00907A74">
        <w:rPr>
          <w:rFonts w:ascii="Arial" w:hAnsi="Arial" w:cs="Arial"/>
          <w:noProof w:val="0"/>
          <w:sz w:val="22"/>
          <w:szCs w:val="22"/>
        </w:rPr>
        <w:t>pro ni</w:t>
      </w:r>
      <w:r w:rsidR="00071BB9" w:rsidRPr="00907A74">
        <w:rPr>
          <w:rFonts w:ascii="Arial" w:hAnsi="Arial" w:cs="Arial"/>
          <w:noProof w:val="0"/>
          <w:sz w:val="22"/>
          <w:szCs w:val="22"/>
        </w:rPr>
        <w:t>ž Objednatel požaduje přerušení p</w:t>
      </w:r>
      <w:r w:rsidRPr="00907A74">
        <w:rPr>
          <w:rFonts w:ascii="Arial" w:hAnsi="Arial" w:cs="Arial"/>
          <w:noProof w:val="0"/>
          <w:sz w:val="22"/>
          <w:szCs w:val="22"/>
        </w:rPr>
        <w:t>rovádění stavebních prací</w:t>
      </w:r>
      <w:r w:rsidR="00A83786" w:rsidRPr="00907A74">
        <w:rPr>
          <w:rFonts w:ascii="Arial" w:hAnsi="Arial" w:cs="Arial"/>
          <w:noProof w:val="0"/>
          <w:sz w:val="22"/>
          <w:szCs w:val="22"/>
        </w:rPr>
        <w:t>,</w:t>
      </w:r>
      <w:r w:rsidR="00A13C20" w:rsidRPr="00907A74">
        <w:rPr>
          <w:rFonts w:ascii="Arial" w:hAnsi="Arial" w:cs="Arial"/>
          <w:noProof w:val="0"/>
          <w:sz w:val="22"/>
          <w:szCs w:val="22"/>
        </w:rPr>
        <w:t xml:space="preserve"> a to pouze o dobu trvání takové překážky, max. však o</w:t>
      </w:r>
      <w:r w:rsidR="00823E54">
        <w:rPr>
          <w:rFonts w:ascii="Arial" w:hAnsi="Arial" w:cs="Arial"/>
          <w:noProof w:val="0"/>
          <w:sz w:val="22"/>
          <w:szCs w:val="22"/>
        </w:rPr>
        <w:t> </w:t>
      </w:r>
      <w:r w:rsidR="00CA3C6D">
        <w:rPr>
          <w:rFonts w:ascii="Arial" w:hAnsi="Arial" w:cs="Arial"/>
          <w:noProof w:val="0"/>
          <w:sz w:val="22"/>
          <w:szCs w:val="22"/>
        </w:rPr>
        <w:t xml:space="preserve">čtrnáct </w:t>
      </w:r>
      <w:r w:rsidR="001262C3">
        <w:rPr>
          <w:rFonts w:ascii="Arial" w:hAnsi="Arial" w:cs="Arial"/>
          <w:noProof w:val="0"/>
          <w:sz w:val="22"/>
          <w:szCs w:val="22"/>
        </w:rPr>
        <w:t>()</w:t>
      </w:r>
      <w:r w:rsidR="00823E54" w:rsidRPr="00907A74">
        <w:rPr>
          <w:rFonts w:ascii="Arial" w:hAnsi="Arial" w:cs="Arial"/>
          <w:noProof w:val="0"/>
          <w:sz w:val="22"/>
          <w:szCs w:val="22"/>
        </w:rPr>
        <w:t xml:space="preserve"> </w:t>
      </w:r>
      <w:r w:rsidR="00A13C20" w:rsidRPr="00907A74">
        <w:rPr>
          <w:rFonts w:ascii="Arial" w:hAnsi="Arial" w:cs="Arial"/>
          <w:noProof w:val="0"/>
          <w:sz w:val="22"/>
          <w:szCs w:val="22"/>
        </w:rPr>
        <w:t>kalendářních dnů</w:t>
      </w:r>
      <w:r w:rsidR="00F536BC" w:rsidRPr="00907A74">
        <w:rPr>
          <w:rFonts w:ascii="Arial" w:hAnsi="Arial" w:cs="Arial"/>
          <w:noProof w:val="0"/>
          <w:sz w:val="22"/>
          <w:szCs w:val="22"/>
        </w:rPr>
        <w:t xml:space="preserve"> v souhrnu</w:t>
      </w:r>
      <w:r w:rsidRPr="00907A74">
        <w:rPr>
          <w:rFonts w:ascii="Arial" w:hAnsi="Arial" w:cs="Arial"/>
          <w:noProof w:val="0"/>
          <w:sz w:val="22"/>
          <w:szCs w:val="22"/>
        </w:rPr>
        <w:t>.</w:t>
      </w:r>
    </w:p>
    <w:p w14:paraId="7AAD5BA6" w14:textId="77777777" w:rsidR="00C34BD0" w:rsidRPr="00C03358" w:rsidRDefault="00C34BD0" w:rsidP="00B80493">
      <w:pPr>
        <w:pStyle w:val="Odstavecseseznamem"/>
        <w:widowControl w:val="0"/>
        <w:numPr>
          <w:ilvl w:val="1"/>
          <w:numId w:val="23"/>
        </w:numPr>
        <w:suppressAutoHyphens/>
        <w:spacing w:before="120" w:after="120"/>
        <w:ind w:left="567" w:hanging="567"/>
        <w:jc w:val="both"/>
        <w:rPr>
          <w:rFonts w:ascii="Arial" w:hAnsi="Arial" w:cs="Arial"/>
          <w:noProof w:val="0"/>
          <w:sz w:val="22"/>
          <w:szCs w:val="22"/>
        </w:rPr>
      </w:pPr>
      <w:r w:rsidRPr="00907A74">
        <w:rPr>
          <w:rFonts w:ascii="Arial" w:hAnsi="Arial" w:cs="Arial"/>
          <w:noProof w:val="0"/>
          <w:color w:val="000000"/>
          <w:sz w:val="22"/>
          <w:szCs w:val="22"/>
        </w:rPr>
        <w:t>Vznik překážky dle odst</w:t>
      </w:r>
      <w:r w:rsidR="00214110" w:rsidRPr="00907A74">
        <w:rPr>
          <w:rFonts w:ascii="Arial" w:hAnsi="Arial" w:cs="Arial"/>
          <w:noProof w:val="0"/>
          <w:color w:val="000000"/>
          <w:sz w:val="22"/>
          <w:szCs w:val="22"/>
        </w:rPr>
        <w:t>.</w:t>
      </w:r>
      <w:r w:rsidR="00071BB9" w:rsidRPr="00907A74">
        <w:rPr>
          <w:rFonts w:ascii="Arial" w:hAnsi="Arial" w:cs="Arial"/>
          <w:noProof w:val="0"/>
          <w:color w:val="000000"/>
          <w:sz w:val="22"/>
          <w:szCs w:val="22"/>
        </w:rPr>
        <w:t xml:space="preserve"> </w:t>
      </w:r>
      <w:r w:rsidR="00907A74">
        <w:rPr>
          <w:rFonts w:ascii="Arial" w:hAnsi="Arial" w:cs="Arial"/>
          <w:noProof w:val="0"/>
          <w:color w:val="000000"/>
          <w:sz w:val="22"/>
          <w:szCs w:val="22"/>
        </w:rPr>
        <w:t>6</w:t>
      </w:r>
      <w:r w:rsidR="00214110" w:rsidRPr="00907A74">
        <w:rPr>
          <w:rFonts w:ascii="Arial" w:hAnsi="Arial" w:cs="Arial"/>
          <w:noProof w:val="0"/>
          <w:color w:val="000000"/>
          <w:sz w:val="22"/>
          <w:szCs w:val="22"/>
        </w:rPr>
        <w:t xml:space="preserve"> písm. b) tohoto článku smlouvy</w:t>
      </w:r>
      <w:r w:rsidR="00A13C20" w:rsidRPr="00907A74">
        <w:rPr>
          <w:rFonts w:ascii="Arial" w:hAnsi="Arial" w:cs="Arial"/>
          <w:noProof w:val="0"/>
          <w:color w:val="000000"/>
          <w:sz w:val="22"/>
          <w:szCs w:val="22"/>
        </w:rPr>
        <w:t>, vč. jejího věcného popisu,</w:t>
      </w:r>
      <w:r w:rsidR="00214110" w:rsidRPr="00907A74">
        <w:rPr>
          <w:rFonts w:ascii="Arial" w:hAnsi="Arial" w:cs="Arial"/>
          <w:noProof w:val="0"/>
          <w:color w:val="000000"/>
          <w:sz w:val="22"/>
          <w:szCs w:val="22"/>
        </w:rPr>
        <w:t xml:space="preserve"> je Zhotovitel povinen zaznamenat do stavebního deníku v den vzniku překážky a</w:t>
      </w:r>
      <w:r w:rsidR="00823E54">
        <w:rPr>
          <w:rFonts w:ascii="Arial" w:hAnsi="Arial" w:cs="Arial"/>
          <w:noProof w:val="0"/>
          <w:color w:val="000000"/>
          <w:sz w:val="22"/>
          <w:szCs w:val="22"/>
        </w:rPr>
        <w:t> </w:t>
      </w:r>
      <w:r w:rsidR="00214110" w:rsidRPr="00907A74">
        <w:rPr>
          <w:rFonts w:ascii="Arial" w:hAnsi="Arial" w:cs="Arial"/>
          <w:noProof w:val="0"/>
          <w:color w:val="000000"/>
          <w:sz w:val="22"/>
          <w:szCs w:val="22"/>
        </w:rPr>
        <w:t>bezodkladně o této skutečnosti informovat písemně (e-mailem) Objednatele</w:t>
      </w:r>
      <w:r w:rsidR="00214110" w:rsidRPr="00C03358">
        <w:rPr>
          <w:rFonts w:ascii="Arial" w:hAnsi="Arial" w:cs="Arial"/>
          <w:noProof w:val="0"/>
          <w:sz w:val="22"/>
          <w:szCs w:val="22"/>
        </w:rPr>
        <w:t>. Objednatel se nejpozději násl. pracovní den vyjádří zápisem do stavebního deníku k existenci překážky. Dojde-li mezi smluvními stranami ke shodě o existenci překážky a</w:t>
      </w:r>
      <w:r w:rsidR="00823E54">
        <w:rPr>
          <w:rFonts w:ascii="Arial" w:hAnsi="Arial" w:cs="Arial"/>
          <w:noProof w:val="0"/>
          <w:sz w:val="22"/>
          <w:szCs w:val="22"/>
        </w:rPr>
        <w:t> </w:t>
      </w:r>
      <w:r w:rsidR="00214110" w:rsidRPr="00C03358">
        <w:rPr>
          <w:rFonts w:ascii="Arial" w:hAnsi="Arial" w:cs="Arial"/>
          <w:noProof w:val="0"/>
          <w:sz w:val="22"/>
          <w:szCs w:val="22"/>
        </w:rPr>
        <w:t>době jejího trvání</w:t>
      </w:r>
      <w:r w:rsidR="00071BB9" w:rsidRPr="00C03358">
        <w:rPr>
          <w:rFonts w:ascii="Arial" w:hAnsi="Arial" w:cs="Arial"/>
          <w:noProof w:val="0"/>
          <w:sz w:val="22"/>
          <w:szCs w:val="22"/>
        </w:rPr>
        <w:t xml:space="preserve"> (formou oboustranného zápisu do stavebního deníku)</w:t>
      </w:r>
      <w:r w:rsidR="00214110" w:rsidRPr="00C03358">
        <w:rPr>
          <w:rFonts w:ascii="Arial" w:hAnsi="Arial" w:cs="Arial"/>
          <w:noProof w:val="0"/>
          <w:sz w:val="22"/>
          <w:szCs w:val="22"/>
        </w:rPr>
        <w:t>, prodlužuje se termín pro provedení díla</w:t>
      </w:r>
      <w:r w:rsidRPr="00C03358">
        <w:rPr>
          <w:rFonts w:ascii="Arial" w:hAnsi="Arial" w:cs="Arial"/>
          <w:noProof w:val="0"/>
          <w:sz w:val="22"/>
          <w:szCs w:val="22"/>
        </w:rPr>
        <w:t xml:space="preserve"> </w:t>
      </w:r>
      <w:r w:rsidR="00214110" w:rsidRPr="00907A74">
        <w:rPr>
          <w:rFonts w:ascii="Arial" w:hAnsi="Arial" w:cs="Arial"/>
          <w:noProof w:val="0"/>
          <w:sz w:val="22"/>
          <w:szCs w:val="22"/>
        </w:rPr>
        <w:t xml:space="preserve">o dobu trvání takové překážky. Nedojde-li mezi smluvními stranami ke shodě o existenci překážky </w:t>
      </w:r>
      <w:r w:rsidR="00214110" w:rsidRPr="00C03358">
        <w:rPr>
          <w:rFonts w:ascii="Arial" w:hAnsi="Arial" w:cs="Arial"/>
          <w:noProof w:val="0"/>
          <w:sz w:val="22"/>
          <w:szCs w:val="22"/>
        </w:rPr>
        <w:t>a době jejího trvání, termín pro provedení díla se nemění, popř. se prodlužuje jen o dobu trvání překážky, na níž se shodly obě smluvní strany.</w:t>
      </w:r>
    </w:p>
    <w:p w14:paraId="67A1DA4D" w14:textId="77777777" w:rsidR="00AE3269" w:rsidRPr="001262C3" w:rsidRDefault="00214110" w:rsidP="00B80493">
      <w:pPr>
        <w:pStyle w:val="Odstavecseseznamem"/>
        <w:widowControl w:val="0"/>
        <w:numPr>
          <w:ilvl w:val="1"/>
          <w:numId w:val="23"/>
        </w:numPr>
        <w:suppressAutoHyphens/>
        <w:spacing w:before="120" w:after="120"/>
        <w:ind w:left="567" w:hanging="567"/>
        <w:jc w:val="both"/>
        <w:rPr>
          <w:rFonts w:ascii="Arial" w:hAnsi="Arial" w:cs="Arial"/>
          <w:noProof w:val="0"/>
          <w:sz w:val="22"/>
          <w:szCs w:val="22"/>
        </w:rPr>
      </w:pPr>
      <w:r w:rsidRPr="001262C3">
        <w:rPr>
          <w:rFonts w:ascii="Arial" w:hAnsi="Arial" w:cs="Arial"/>
          <w:noProof w:val="0"/>
          <w:sz w:val="22"/>
          <w:szCs w:val="22"/>
        </w:rPr>
        <w:t xml:space="preserve">Vznik </w:t>
      </w:r>
      <w:r w:rsidR="00F55461" w:rsidRPr="001262C3">
        <w:rPr>
          <w:rFonts w:ascii="Arial" w:hAnsi="Arial" w:cs="Arial"/>
          <w:noProof w:val="0"/>
          <w:sz w:val="22"/>
          <w:szCs w:val="22"/>
        </w:rPr>
        <w:t xml:space="preserve">překážky </w:t>
      </w:r>
      <w:r w:rsidRPr="001262C3">
        <w:rPr>
          <w:rFonts w:ascii="Arial" w:hAnsi="Arial" w:cs="Arial"/>
          <w:noProof w:val="0"/>
          <w:sz w:val="22"/>
          <w:szCs w:val="22"/>
        </w:rPr>
        <w:t>dle odst.</w:t>
      </w:r>
      <w:r w:rsidR="00071BB9" w:rsidRPr="001262C3">
        <w:rPr>
          <w:rFonts w:ascii="Arial" w:hAnsi="Arial" w:cs="Arial"/>
          <w:noProof w:val="0"/>
          <w:sz w:val="22"/>
          <w:szCs w:val="22"/>
        </w:rPr>
        <w:t xml:space="preserve"> </w:t>
      </w:r>
      <w:r w:rsidR="00907A74" w:rsidRPr="001262C3">
        <w:rPr>
          <w:rFonts w:ascii="Arial" w:hAnsi="Arial" w:cs="Arial"/>
          <w:noProof w:val="0"/>
          <w:sz w:val="22"/>
          <w:szCs w:val="22"/>
        </w:rPr>
        <w:t>6</w:t>
      </w:r>
      <w:r w:rsidRPr="001262C3">
        <w:rPr>
          <w:rFonts w:ascii="Arial" w:hAnsi="Arial" w:cs="Arial"/>
          <w:noProof w:val="0"/>
          <w:sz w:val="22"/>
          <w:szCs w:val="22"/>
        </w:rPr>
        <w:t xml:space="preserve"> písm. c) tohoto článku smlouvy </w:t>
      </w:r>
      <w:r w:rsidR="00F55461" w:rsidRPr="001262C3">
        <w:rPr>
          <w:rFonts w:ascii="Arial" w:hAnsi="Arial" w:cs="Arial"/>
          <w:noProof w:val="0"/>
          <w:sz w:val="22"/>
          <w:szCs w:val="22"/>
        </w:rPr>
        <w:t xml:space="preserve">i její odpadnutí </w:t>
      </w:r>
      <w:r w:rsidR="00A13C20" w:rsidRPr="001262C3">
        <w:rPr>
          <w:rFonts w:ascii="Arial" w:hAnsi="Arial" w:cs="Arial"/>
          <w:noProof w:val="0"/>
          <w:sz w:val="22"/>
          <w:szCs w:val="22"/>
        </w:rPr>
        <w:t xml:space="preserve">oznámí </w:t>
      </w:r>
      <w:r w:rsidR="00F55461" w:rsidRPr="001262C3">
        <w:rPr>
          <w:rFonts w:ascii="Arial" w:hAnsi="Arial" w:cs="Arial"/>
          <w:noProof w:val="0"/>
          <w:sz w:val="22"/>
          <w:szCs w:val="22"/>
        </w:rPr>
        <w:t xml:space="preserve">bezodkladně </w:t>
      </w:r>
      <w:r w:rsidR="00A13C20" w:rsidRPr="001262C3">
        <w:rPr>
          <w:rFonts w:ascii="Arial" w:hAnsi="Arial" w:cs="Arial"/>
          <w:noProof w:val="0"/>
          <w:sz w:val="22"/>
          <w:szCs w:val="22"/>
        </w:rPr>
        <w:t>Objednatel písemně (e-mailem</w:t>
      </w:r>
      <w:r w:rsidR="00463E8C" w:rsidRPr="001262C3">
        <w:rPr>
          <w:rFonts w:ascii="Arial" w:hAnsi="Arial" w:cs="Arial"/>
          <w:noProof w:val="0"/>
          <w:sz w:val="22"/>
          <w:szCs w:val="22"/>
        </w:rPr>
        <w:t xml:space="preserve"> nebo zápisem do stavebního deníku</w:t>
      </w:r>
      <w:r w:rsidR="00A13C20" w:rsidRPr="001262C3">
        <w:rPr>
          <w:rFonts w:ascii="Arial" w:hAnsi="Arial" w:cs="Arial"/>
          <w:noProof w:val="0"/>
          <w:sz w:val="22"/>
          <w:szCs w:val="22"/>
        </w:rPr>
        <w:t>) Zhotoviteli, spolu s jejím předpokládaným trváním.</w:t>
      </w:r>
      <w:r w:rsidR="00071BB9" w:rsidRPr="001262C3">
        <w:rPr>
          <w:rFonts w:ascii="Arial" w:hAnsi="Arial" w:cs="Arial"/>
          <w:noProof w:val="0"/>
          <w:sz w:val="22"/>
          <w:szCs w:val="22"/>
        </w:rPr>
        <w:t xml:space="preserve"> Termín pro provedení díla se prodlužuje o dobu trvání takové překážky.</w:t>
      </w:r>
      <w:r w:rsidR="00AE3269" w:rsidRPr="001262C3">
        <w:rPr>
          <w:rFonts w:ascii="Arial" w:hAnsi="Arial" w:cs="Arial"/>
          <w:noProof w:val="0"/>
          <w:sz w:val="22"/>
          <w:szCs w:val="22"/>
        </w:rPr>
        <w:t xml:space="preserve"> </w:t>
      </w:r>
    </w:p>
    <w:p w14:paraId="4740A47F" w14:textId="77777777" w:rsidR="00632448" w:rsidRPr="00C03358" w:rsidRDefault="00AE3269" w:rsidP="00B80493">
      <w:pPr>
        <w:pStyle w:val="Odstavecseseznamem"/>
        <w:widowControl w:val="0"/>
        <w:numPr>
          <w:ilvl w:val="1"/>
          <w:numId w:val="23"/>
        </w:numPr>
        <w:suppressAutoHyphens/>
        <w:spacing w:before="120" w:after="120"/>
        <w:ind w:left="567" w:hanging="567"/>
        <w:jc w:val="both"/>
        <w:rPr>
          <w:rFonts w:ascii="Arial" w:hAnsi="Arial" w:cs="Arial"/>
          <w:noProof w:val="0"/>
          <w:sz w:val="22"/>
          <w:szCs w:val="22"/>
        </w:rPr>
      </w:pPr>
      <w:r w:rsidRPr="001262C3">
        <w:rPr>
          <w:rFonts w:ascii="Arial" w:hAnsi="Arial" w:cs="Arial"/>
          <w:noProof w:val="0"/>
          <w:sz w:val="22"/>
          <w:szCs w:val="22"/>
        </w:rPr>
        <w:t xml:space="preserve">Objednatelem požadovanému přerušení provádění stavebních </w:t>
      </w:r>
      <w:r w:rsidR="00F55461" w:rsidRPr="001262C3">
        <w:rPr>
          <w:rFonts w:ascii="Arial" w:hAnsi="Arial" w:cs="Arial"/>
          <w:noProof w:val="0"/>
          <w:sz w:val="22"/>
          <w:szCs w:val="22"/>
        </w:rPr>
        <w:t xml:space="preserve">prací </w:t>
      </w:r>
      <w:r w:rsidRPr="001262C3">
        <w:rPr>
          <w:rFonts w:ascii="Arial" w:hAnsi="Arial" w:cs="Arial"/>
          <w:noProof w:val="0"/>
          <w:sz w:val="22"/>
          <w:szCs w:val="22"/>
        </w:rPr>
        <w:t>pro překážk</w:t>
      </w:r>
      <w:r w:rsidR="00F55461" w:rsidRPr="001262C3">
        <w:rPr>
          <w:rFonts w:ascii="Arial" w:hAnsi="Arial" w:cs="Arial"/>
          <w:noProof w:val="0"/>
          <w:sz w:val="22"/>
          <w:szCs w:val="22"/>
        </w:rPr>
        <w:t>u</w:t>
      </w:r>
      <w:r w:rsidRPr="001262C3">
        <w:rPr>
          <w:rFonts w:ascii="Arial" w:hAnsi="Arial" w:cs="Arial"/>
          <w:noProof w:val="0"/>
          <w:sz w:val="22"/>
          <w:szCs w:val="22"/>
        </w:rPr>
        <w:t xml:space="preserve"> dle odst. </w:t>
      </w:r>
      <w:r w:rsidR="00907A74" w:rsidRPr="001262C3">
        <w:rPr>
          <w:rFonts w:ascii="Arial" w:hAnsi="Arial" w:cs="Arial"/>
          <w:noProof w:val="0"/>
          <w:sz w:val="22"/>
          <w:szCs w:val="22"/>
        </w:rPr>
        <w:t>6</w:t>
      </w:r>
      <w:r w:rsidRPr="001262C3">
        <w:rPr>
          <w:rFonts w:ascii="Arial" w:hAnsi="Arial" w:cs="Arial"/>
          <w:noProof w:val="0"/>
          <w:sz w:val="22"/>
          <w:szCs w:val="22"/>
        </w:rPr>
        <w:t xml:space="preserve"> </w:t>
      </w:r>
      <w:proofErr w:type="spellStart"/>
      <w:r w:rsidRPr="001262C3">
        <w:rPr>
          <w:rFonts w:ascii="Arial" w:hAnsi="Arial" w:cs="Arial"/>
          <w:noProof w:val="0"/>
          <w:sz w:val="22"/>
          <w:szCs w:val="22"/>
        </w:rPr>
        <w:t>písm</w:t>
      </w:r>
      <w:proofErr w:type="spellEnd"/>
      <w:r w:rsidRPr="001262C3">
        <w:rPr>
          <w:rFonts w:ascii="Arial" w:hAnsi="Arial" w:cs="Arial"/>
          <w:noProof w:val="0"/>
          <w:sz w:val="22"/>
          <w:szCs w:val="22"/>
        </w:rPr>
        <w:t xml:space="preserve"> c) této smlouvy je Zhotovitel povinen</w:t>
      </w:r>
      <w:r w:rsidRPr="00F21B1B">
        <w:rPr>
          <w:rFonts w:ascii="Arial" w:hAnsi="Arial" w:cs="Arial"/>
          <w:noProof w:val="0"/>
          <w:sz w:val="22"/>
          <w:szCs w:val="22"/>
        </w:rPr>
        <w:t xml:space="preserve"> vyhovět.</w:t>
      </w:r>
    </w:p>
    <w:p w14:paraId="15F384E4" w14:textId="77777777" w:rsidR="00632448" w:rsidRDefault="0024549F" w:rsidP="00B80493">
      <w:pPr>
        <w:pStyle w:val="Odstavecseseznamem"/>
        <w:widowControl w:val="0"/>
        <w:numPr>
          <w:ilvl w:val="1"/>
          <w:numId w:val="23"/>
        </w:numPr>
        <w:suppressAutoHyphens/>
        <w:spacing w:before="120" w:after="120"/>
        <w:ind w:left="567" w:hanging="567"/>
        <w:jc w:val="both"/>
        <w:rPr>
          <w:rFonts w:ascii="Arial" w:hAnsi="Arial" w:cs="Arial"/>
          <w:noProof w:val="0"/>
          <w:sz w:val="22"/>
          <w:szCs w:val="22"/>
        </w:rPr>
      </w:pPr>
      <w:r>
        <w:rPr>
          <w:rFonts w:ascii="Arial" w:hAnsi="Arial" w:cs="Arial"/>
          <w:noProof w:val="0"/>
          <w:sz w:val="22"/>
          <w:szCs w:val="22"/>
        </w:rPr>
        <w:t>Zhotovitel je povinen poskytnout nezbytnou součinnost k převzetí staveniště do pěti (5) pracovních dnů o</w:t>
      </w:r>
      <w:r w:rsidR="00B80493">
        <w:rPr>
          <w:rFonts w:ascii="Arial" w:hAnsi="Arial" w:cs="Arial"/>
          <w:noProof w:val="0"/>
          <w:sz w:val="22"/>
          <w:szCs w:val="22"/>
        </w:rPr>
        <w:t>d</w:t>
      </w:r>
      <w:r>
        <w:rPr>
          <w:rFonts w:ascii="Arial" w:hAnsi="Arial" w:cs="Arial"/>
          <w:noProof w:val="0"/>
          <w:sz w:val="22"/>
          <w:szCs w:val="22"/>
        </w:rPr>
        <w:t xml:space="preserve"> výzvy Objednatele. </w:t>
      </w:r>
      <w:r w:rsidR="00632448" w:rsidRPr="003718E3">
        <w:rPr>
          <w:rFonts w:ascii="Arial" w:hAnsi="Arial" w:cs="Arial"/>
          <w:noProof w:val="0"/>
          <w:sz w:val="22"/>
          <w:szCs w:val="22"/>
        </w:rPr>
        <w:t>Neposkytnutí nezbytné součinnosti zhotovitele k převzetí staveniště nemá vliv na termín pro provedení</w:t>
      </w:r>
      <w:r w:rsidR="001262C3">
        <w:rPr>
          <w:rFonts w:ascii="Arial" w:hAnsi="Arial" w:cs="Arial"/>
          <w:noProof w:val="0"/>
          <w:sz w:val="22"/>
          <w:szCs w:val="22"/>
        </w:rPr>
        <w:t xml:space="preserve"> díla</w:t>
      </w:r>
      <w:r>
        <w:rPr>
          <w:rFonts w:ascii="Arial" w:hAnsi="Arial" w:cs="Arial"/>
          <w:noProof w:val="0"/>
          <w:sz w:val="22"/>
          <w:szCs w:val="22"/>
        </w:rPr>
        <w:t>, tj.</w:t>
      </w:r>
      <w:r w:rsidR="00632448" w:rsidRPr="003718E3">
        <w:rPr>
          <w:rFonts w:ascii="Arial" w:hAnsi="Arial" w:cs="Arial"/>
          <w:noProof w:val="0"/>
          <w:sz w:val="22"/>
          <w:szCs w:val="22"/>
        </w:rPr>
        <w:t xml:space="preserve"> platí, že staveniště bylo předáno v termínu dle </w:t>
      </w:r>
      <w:r w:rsidR="001262C3">
        <w:rPr>
          <w:rFonts w:ascii="Arial" w:hAnsi="Arial" w:cs="Arial"/>
          <w:noProof w:val="0"/>
          <w:sz w:val="22"/>
          <w:szCs w:val="22"/>
        </w:rPr>
        <w:t>čl.</w:t>
      </w:r>
      <w:r w:rsidR="00632448" w:rsidRPr="003718E3">
        <w:rPr>
          <w:rFonts w:ascii="Arial" w:hAnsi="Arial" w:cs="Arial"/>
          <w:noProof w:val="0"/>
          <w:sz w:val="22"/>
          <w:szCs w:val="22"/>
        </w:rPr>
        <w:t xml:space="preserve"> </w:t>
      </w:r>
      <w:r w:rsidR="001262C3">
        <w:rPr>
          <w:rFonts w:ascii="Arial" w:hAnsi="Arial" w:cs="Arial"/>
          <w:noProof w:val="0"/>
          <w:sz w:val="22"/>
          <w:szCs w:val="22"/>
        </w:rPr>
        <w:t>3.</w:t>
      </w:r>
      <w:r w:rsidR="00632448" w:rsidRPr="003718E3">
        <w:rPr>
          <w:rFonts w:ascii="Arial" w:hAnsi="Arial" w:cs="Arial"/>
          <w:noProof w:val="0"/>
          <w:sz w:val="22"/>
          <w:szCs w:val="22"/>
        </w:rPr>
        <w:t xml:space="preserve">1 </w:t>
      </w:r>
      <w:r w:rsidR="001262C3">
        <w:rPr>
          <w:rFonts w:ascii="Arial" w:hAnsi="Arial" w:cs="Arial"/>
          <w:noProof w:val="0"/>
          <w:sz w:val="22"/>
          <w:szCs w:val="22"/>
        </w:rPr>
        <w:t xml:space="preserve">této smlouvy </w:t>
      </w:r>
      <w:r w:rsidR="00632448" w:rsidRPr="003718E3">
        <w:rPr>
          <w:rFonts w:ascii="Arial" w:hAnsi="Arial" w:cs="Arial"/>
          <w:noProof w:val="0"/>
          <w:sz w:val="22"/>
          <w:szCs w:val="22"/>
        </w:rPr>
        <w:t>i pokud zhotovitel nezbytnou součinnost k převzetí staveniště v této lhůtě neposkytl.</w:t>
      </w:r>
    </w:p>
    <w:p w14:paraId="3A3DCFC2" w14:textId="77777777" w:rsidR="001C5D3C" w:rsidRPr="001C5D3C" w:rsidRDefault="00692AC4" w:rsidP="00F913A3">
      <w:pPr>
        <w:pStyle w:val="Odstavecseseznamem"/>
        <w:widowControl w:val="0"/>
        <w:numPr>
          <w:ilvl w:val="1"/>
          <w:numId w:val="23"/>
        </w:numPr>
        <w:suppressAutoHyphens/>
        <w:spacing w:before="120" w:after="120"/>
        <w:ind w:left="567" w:hanging="567"/>
        <w:jc w:val="both"/>
        <w:rPr>
          <w:rFonts w:ascii="Arial" w:hAnsi="Arial" w:cs="Arial"/>
          <w:noProof w:val="0"/>
          <w:sz w:val="22"/>
          <w:szCs w:val="22"/>
        </w:rPr>
      </w:pPr>
      <w:r w:rsidRPr="001C5D3C">
        <w:rPr>
          <w:rFonts w:ascii="Arial" w:hAnsi="Arial" w:cs="Arial"/>
          <w:noProof w:val="0"/>
          <w:sz w:val="22"/>
          <w:szCs w:val="22"/>
        </w:rPr>
        <w:t>VYHRAZENÁ ZMĚNA ZÁVAZKU:</w:t>
      </w:r>
      <w:r w:rsidR="001C5D3C">
        <w:rPr>
          <w:rFonts w:ascii="Arial" w:hAnsi="Arial" w:cs="Arial"/>
          <w:noProof w:val="0"/>
          <w:sz w:val="22"/>
          <w:szCs w:val="22"/>
        </w:rPr>
        <w:t xml:space="preserve"> </w:t>
      </w:r>
      <w:r w:rsidR="001C5D3C" w:rsidRPr="001C5D3C">
        <w:rPr>
          <w:rFonts w:ascii="Arial" w:hAnsi="Arial" w:cs="Arial"/>
          <w:noProof w:val="0"/>
          <w:sz w:val="22"/>
          <w:szCs w:val="22"/>
        </w:rPr>
        <w:t>Objednatel si v případě, že po uzavření smlouvy, resp. v průběhu jejího plnění dojde k odstoupení od smlouvy před jejím úplným splněním, vyhrazuje ve smyslu ust. § 100 odst. 2 ZZVZ právo uzavřít smlouvu na provedení díla dle této smlouvy (resp. na jeho nesplněnou část) s dalším účastníkem zadávacího řízení, a to v pořadí, které vyplynulo z původního hodnocení nabídek. Ust. § 125 ZZVZ v tomto případě platí obdobně. Smlouva s novým dodavatelem bude uzavřena v podobě shodné s původní smlouvou, tj. jednotkové ceny plnění budou odpovídat cenám ze smlouvy, od níž bylo odstoupeno, s výjimkou termínů stanovených pro provádění a dokončení díla, které mohou být v nové smlouvě prodlouženy až o dobu, která odpovídá celkové době pro provedení díla dle původní smlouvy. Již realizované části díla nebudou předmětem plnění nové smlouvy, cena díla dle nové smlouvy bude o již realizované části díla snížena.</w:t>
      </w:r>
    </w:p>
    <w:p w14:paraId="70581067" w14:textId="77777777" w:rsidR="00692AC4" w:rsidRPr="001C5D3C" w:rsidRDefault="00692AC4" w:rsidP="00726D95">
      <w:pPr>
        <w:pStyle w:val="Odstavecseseznamem"/>
        <w:widowControl w:val="0"/>
        <w:suppressAutoHyphens/>
        <w:spacing w:before="120" w:after="120"/>
        <w:ind w:left="567"/>
        <w:jc w:val="both"/>
        <w:rPr>
          <w:rFonts w:ascii="Arial" w:hAnsi="Arial" w:cs="Arial"/>
          <w:noProof w:val="0"/>
          <w:sz w:val="22"/>
          <w:szCs w:val="22"/>
        </w:rPr>
      </w:pPr>
    </w:p>
    <w:p w14:paraId="7D7A31D4" w14:textId="77777777" w:rsidR="00692AC4" w:rsidRPr="001C5D3C" w:rsidRDefault="00692AC4" w:rsidP="001C5D3C">
      <w:pPr>
        <w:pStyle w:val="Odstavecseseznamem"/>
        <w:widowControl w:val="0"/>
        <w:suppressAutoHyphens/>
        <w:spacing w:before="120" w:after="120"/>
        <w:ind w:left="567"/>
        <w:jc w:val="both"/>
        <w:rPr>
          <w:rFonts w:ascii="Arial" w:hAnsi="Arial" w:cs="Arial"/>
          <w:noProof w:val="0"/>
          <w:sz w:val="22"/>
          <w:szCs w:val="22"/>
        </w:rPr>
      </w:pPr>
      <w:r w:rsidRPr="001C5D3C">
        <w:rPr>
          <w:rFonts w:ascii="Arial" w:hAnsi="Arial" w:cs="Arial"/>
          <w:noProof w:val="0"/>
          <w:sz w:val="22"/>
          <w:szCs w:val="22"/>
        </w:rPr>
        <w:t xml:space="preserve">Objednatel si vyhrazuje v souladu s § 100 odst. 1 zákona formou změnových listů možnost objemové změny rozsahu jednotlivých položek vyplývajících z položkového rozpočtu či soupisu prací, dodávek, a služeb, při </w:t>
      </w:r>
      <w:proofErr w:type="gramStart"/>
      <w:r w:rsidRPr="001C5D3C">
        <w:rPr>
          <w:rFonts w:ascii="Arial" w:hAnsi="Arial" w:cs="Arial"/>
          <w:noProof w:val="0"/>
          <w:sz w:val="22"/>
          <w:szCs w:val="22"/>
        </w:rPr>
        <w:t>zachování  jednotkové</w:t>
      </w:r>
      <w:proofErr w:type="gramEnd"/>
      <w:r w:rsidRPr="001C5D3C">
        <w:rPr>
          <w:rFonts w:ascii="Arial" w:hAnsi="Arial" w:cs="Arial"/>
          <w:noProof w:val="0"/>
          <w:sz w:val="22"/>
          <w:szCs w:val="22"/>
        </w:rPr>
        <w:t xml:space="preserve"> ceny na základě skutečného plnění při realizaci díla. Tyto změny nebudou měnit celkovou povahu veřejné zakázky a budou podrobně popsány ve změnových listech vč. odůvodnění.  Vyhrazenou </w:t>
      </w:r>
      <w:proofErr w:type="gramStart"/>
      <w:r w:rsidRPr="001C5D3C">
        <w:rPr>
          <w:rFonts w:ascii="Arial" w:hAnsi="Arial" w:cs="Arial"/>
          <w:noProof w:val="0"/>
          <w:sz w:val="22"/>
          <w:szCs w:val="22"/>
        </w:rPr>
        <w:t>změnou  může</w:t>
      </w:r>
      <w:proofErr w:type="gramEnd"/>
      <w:r w:rsidRPr="001C5D3C">
        <w:rPr>
          <w:rFonts w:ascii="Arial" w:hAnsi="Arial" w:cs="Arial"/>
          <w:noProof w:val="0"/>
          <w:sz w:val="22"/>
          <w:szCs w:val="22"/>
        </w:rPr>
        <w:t xml:space="preserve"> být skutečně provedené množství plnění , kdy budou uhrazeny pouze </w:t>
      </w:r>
      <w:r w:rsidRPr="001C5D3C">
        <w:rPr>
          <w:rFonts w:ascii="Arial" w:hAnsi="Arial" w:cs="Arial"/>
          <w:noProof w:val="0"/>
          <w:sz w:val="22"/>
          <w:szCs w:val="22"/>
        </w:rPr>
        <w:lastRenderedPageBreak/>
        <w:t>skutečně provedené a změřené práce</w:t>
      </w:r>
      <w:r w:rsidR="001C5D3C" w:rsidRPr="001C5D3C">
        <w:rPr>
          <w:rFonts w:ascii="Arial" w:hAnsi="Arial" w:cs="Arial"/>
          <w:noProof w:val="0"/>
          <w:sz w:val="22"/>
          <w:szCs w:val="22"/>
        </w:rPr>
        <w:t xml:space="preserve"> či dodávky</w:t>
      </w:r>
      <w:r w:rsidRPr="001C5D3C">
        <w:rPr>
          <w:rFonts w:ascii="Arial" w:hAnsi="Arial" w:cs="Arial"/>
          <w:noProof w:val="0"/>
          <w:sz w:val="22"/>
          <w:szCs w:val="22"/>
        </w:rPr>
        <w:t>, tzn. že změna může být objektivně měřitelná na základě skutečně provedených změřených prací</w:t>
      </w:r>
      <w:r w:rsidR="001C5D3C" w:rsidRPr="001C5D3C">
        <w:rPr>
          <w:rFonts w:ascii="Arial" w:hAnsi="Arial" w:cs="Arial"/>
          <w:noProof w:val="0"/>
          <w:sz w:val="22"/>
          <w:szCs w:val="22"/>
        </w:rPr>
        <w:t xml:space="preserve"> či na základě skutečně dodaných dodávek</w:t>
      </w:r>
      <w:r w:rsidRPr="001C5D3C">
        <w:rPr>
          <w:rFonts w:ascii="Arial" w:hAnsi="Arial" w:cs="Arial"/>
          <w:noProof w:val="0"/>
          <w:sz w:val="22"/>
          <w:szCs w:val="22"/>
        </w:rPr>
        <w:t xml:space="preserve">. Objednatel stanovuje následující důvody potřeby provedení prací: </w:t>
      </w:r>
    </w:p>
    <w:p w14:paraId="53D6A04E" w14:textId="77777777" w:rsidR="00692AC4" w:rsidRPr="001C5D3C" w:rsidRDefault="00692AC4" w:rsidP="001C5D3C">
      <w:pPr>
        <w:pStyle w:val="Odstavecseseznamem"/>
        <w:widowControl w:val="0"/>
        <w:numPr>
          <w:ilvl w:val="0"/>
          <w:numId w:val="38"/>
        </w:numPr>
        <w:suppressAutoHyphens/>
        <w:spacing w:before="120" w:after="120"/>
        <w:jc w:val="both"/>
        <w:rPr>
          <w:rFonts w:ascii="Arial" w:hAnsi="Arial" w:cs="Arial"/>
          <w:noProof w:val="0"/>
          <w:sz w:val="22"/>
          <w:szCs w:val="22"/>
        </w:rPr>
      </w:pPr>
      <w:r w:rsidRPr="001C5D3C">
        <w:rPr>
          <w:rFonts w:ascii="Arial" w:hAnsi="Arial" w:cs="Arial"/>
          <w:noProof w:val="0"/>
          <w:sz w:val="22"/>
          <w:szCs w:val="22"/>
        </w:rPr>
        <w:t>upřesnění objemu skutečně provedených prací na stavbě v průběhu realizace.</w:t>
      </w:r>
    </w:p>
    <w:p w14:paraId="6BD0A7C6" w14:textId="77777777" w:rsidR="00692AC4" w:rsidRPr="001C5D3C" w:rsidRDefault="00692AC4" w:rsidP="001C5D3C">
      <w:pPr>
        <w:pStyle w:val="Odstavecseseznamem"/>
        <w:widowControl w:val="0"/>
        <w:numPr>
          <w:ilvl w:val="0"/>
          <w:numId w:val="38"/>
        </w:numPr>
        <w:suppressAutoHyphens/>
        <w:spacing w:before="120" w:after="120"/>
        <w:jc w:val="both"/>
        <w:rPr>
          <w:rFonts w:ascii="Arial" w:hAnsi="Arial" w:cs="Arial"/>
          <w:noProof w:val="0"/>
          <w:sz w:val="22"/>
          <w:szCs w:val="22"/>
        </w:rPr>
      </w:pPr>
      <w:r w:rsidRPr="001C5D3C">
        <w:rPr>
          <w:rFonts w:ascii="Arial" w:hAnsi="Arial" w:cs="Arial"/>
          <w:noProof w:val="0"/>
          <w:sz w:val="22"/>
          <w:szCs w:val="22"/>
        </w:rPr>
        <w:t xml:space="preserve">provedení většího množství prací </w:t>
      </w:r>
    </w:p>
    <w:p w14:paraId="3EC15629" w14:textId="77777777" w:rsidR="001C5D3C" w:rsidRPr="001C5D3C" w:rsidRDefault="001C5D3C" w:rsidP="00726D95">
      <w:pPr>
        <w:pStyle w:val="Odstavecseseznamem"/>
        <w:widowControl w:val="0"/>
        <w:numPr>
          <w:ilvl w:val="0"/>
          <w:numId w:val="38"/>
        </w:numPr>
        <w:suppressAutoHyphens/>
        <w:spacing w:before="120" w:after="120"/>
        <w:jc w:val="both"/>
        <w:rPr>
          <w:rFonts w:ascii="Arial" w:hAnsi="Arial" w:cs="Arial"/>
          <w:noProof w:val="0"/>
          <w:sz w:val="22"/>
          <w:szCs w:val="22"/>
        </w:rPr>
      </w:pPr>
      <w:r>
        <w:rPr>
          <w:rFonts w:ascii="Arial" w:hAnsi="Arial" w:cs="Arial"/>
          <w:noProof w:val="0"/>
          <w:sz w:val="22"/>
          <w:szCs w:val="22"/>
        </w:rPr>
        <w:t xml:space="preserve">dodání většího </w:t>
      </w:r>
      <w:r w:rsidRPr="001C5D3C">
        <w:rPr>
          <w:rFonts w:ascii="Arial" w:hAnsi="Arial" w:cs="Arial"/>
          <w:noProof w:val="0"/>
          <w:sz w:val="22"/>
          <w:szCs w:val="22"/>
        </w:rPr>
        <w:t>množství</w:t>
      </w:r>
      <w:r>
        <w:rPr>
          <w:rFonts w:ascii="Arial" w:hAnsi="Arial" w:cs="Arial"/>
          <w:noProof w:val="0"/>
          <w:sz w:val="22"/>
          <w:szCs w:val="22"/>
        </w:rPr>
        <w:t xml:space="preserve"> dodávek</w:t>
      </w:r>
      <w:r w:rsidRPr="001C5D3C">
        <w:rPr>
          <w:rFonts w:ascii="Arial" w:hAnsi="Arial" w:cs="Arial"/>
          <w:noProof w:val="0"/>
          <w:sz w:val="22"/>
          <w:szCs w:val="22"/>
        </w:rPr>
        <w:t xml:space="preserve"> </w:t>
      </w:r>
    </w:p>
    <w:p w14:paraId="1A1326DB" w14:textId="77777777" w:rsidR="00692AC4" w:rsidRPr="001C5D3C" w:rsidRDefault="00692AC4" w:rsidP="00726D95">
      <w:pPr>
        <w:pStyle w:val="Odstavecseseznamem"/>
        <w:widowControl w:val="0"/>
        <w:suppressAutoHyphens/>
        <w:spacing w:before="120" w:after="120"/>
        <w:ind w:left="567"/>
        <w:jc w:val="both"/>
        <w:rPr>
          <w:rFonts w:ascii="Arial" w:hAnsi="Arial" w:cs="Arial"/>
          <w:noProof w:val="0"/>
          <w:sz w:val="22"/>
          <w:szCs w:val="22"/>
        </w:rPr>
      </w:pPr>
      <w:r w:rsidRPr="001C5D3C">
        <w:rPr>
          <w:rFonts w:ascii="Arial" w:hAnsi="Arial" w:cs="Arial"/>
          <w:noProof w:val="0"/>
          <w:sz w:val="22"/>
          <w:szCs w:val="22"/>
        </w:rPr>
        <w:t xml:space="preserve"> Objednatel si v rámci výše uvedené změny vyhrazuje i možnost změny termínu provedení díla. Pro případ, že nastanou skutečnosti dle odstavce prvního tohoto bodu, termín díla se prodlužuje o dobu nezbytně nutnou k provedení takových prací . Délka provádění nových služeb bude odpovídat jen době nezbytně nutné a obvykle očekávatelnou pro provedení těchto prací. </w:t>
      </w:r>
    </w:p>
    <w:p w14:paraId="6BC66FBB" w14:textId="77777777" w:rsidR="00692AC4" w:rsidRPr="00DB12EE" w:rsidRDefault="00692AC4" w:rsidP="00726D95">
      <w:pPr>
        <w:pStyle w:val="Pedformtovantext"/>
        <w:spacing w:before="120" w:after="120"/>
        <w:ind w:left="284" w:firstLine="0"/>
        <w:outlineLvl w:val="0"/>
        <w:rPr>
          <w:rFonts w:ascii="Garamond" w:hAnsi="Garamond"/>
          <w:sz w:val="22"/>
          <w:szCs w:val="22"/>
        </w:rPr>
      </w:pPr>
    </w:p>
    <w:p w14:paraId="36B94069" w14:textId="77777777" w:rsidR="00071BB9" w:rsidRPr="00F21B1B" w:rsidRDefault="00071BB9" w:rsidP="00463E8C">
      <w:pPr>
        <w:pStyle w:val="Odstavecseseznamem"/>
        <w:widowControl w:val="0"/>
        <w:suppressAutoHyphens/>
        <w:spacing w:before="120" w:after="120"/>
        <w:ind w:left="720"/>
        <w:jc w:val="both"/>
        <w:rPr>
          <w:rFonts w:ascii="Arial" w:hAnsi="Arial" w:cs="Arial"/>
          <w:bCs/>
          <w:noProof w:val="0"/>
          <w:color w:val="000000"/>
          <w:sz w:val="22"/>
          <w:szCs w:val="22"/>
        </w:rPr>
      </w:pPr>
    </w:p>
    <w:p w14:paraId="7BE8D023" w14:textId="77777777" w:rsidR="00EC2995" w:rsidRPr="00F21B1B" w:rsidRDefault="00EC2995" w:rsidP="00B80493">
      <w:pPr>
        <w:pStyle w:val="Odstavecseseznamem"/>
        <w:keepNext/>
        <w:numPr>
          <w:ilvl w:val="0"/>
          <w:numId w:val="23"/>
        </w:numPr>
        <w:spacing w:before="240" w:after="120"/>
        <w:ind w:left="567" w:hanging="567"/>
        <w:jc w:val="center"/>
        <w:rPr>
          <w:rFonts w:ascii="Arial" w:hAnsi="Arial" w:cs="Arial"/>
          <w:b/>
          <w:bCs/>
          <w:noProof w:val="0"/>
          <w:color w:val="000000"/>
          <w:sz w:val="22"/>
          <w:szCs w:val="22"/>
        </w:rPr>
      </w:pPr>
      <w:r w:rsidRPr="00F21B1B">
        <w:rPr>
          <w:rFonts w:ascii="Arial" w:hAnsi="Arial" w:cs="Arial"/>
          <w:b/>
          <w:bCs/>
          <w:noProof w:val="0"/>
          <w:color w:val="000000"/>
          <w:sz w:val="22"/>
          <w:szCs w:val="22"/>
        </w:rPr>
        <w:t xml:space="preserve">Převzetí </w:t>
      </w:r>
      <w:proofErr w:type="gramStart"/>
      <w:r w:rsidRPr="00F21B1B">
        <w:rPr>
          <w:rFonts w:ascii="Arial" w:hAnsi="Arial" w:cs="Arial"/>
          <w:b/>
          <w:bCs/>
          <w:noProof w:val="0"/>
          <w:color w:val="000000"/>
          <w:sz w:val="22"/>
          <w:szCs w:val="22"/>
        </w:rPr>
        <w:t>díla - předání</w:t>
      </w:r>
      <w:proofErr w:type="gramEnd"/>
      <w:r w:rsidRPr="00F21B1B">
        <w:rPr>
          <w:rFonts w:ascii="Arial" w:hAnsi="Arial" w:cs="Arial"/>
          <w:b/>
          <w:bCs/>
          <w:noProof w:val="0"/>
          <w:color w:val="000000"/>
          <w:sz w:val="22"/>
          <w:szCs w:val="22"/>
        </w:rPr>
        <w:t xml:space="preserve"> díla</w:t>
      </w:r>
    </w:p>
    <w:p w14:paraId="2D85C04F" w14:textId="77777777" w:rsidR="00EC2995" w:rsidRPr="00F21B1B" w:rsidRDefault="00EC2995" w:rsidP="00B80493">
      <w:pPr>
        <w:pStyle w:val="Odstavecseseznamem"/>
        <w:widowControl w:val="0"/>
        <w:numPr>
          <w:ilvl w:val="1"/>
          <w:numId w:val="23"/>
        </w:numPr>
        <w:suppressAutoHyphens/>
        <w:spacing w:before="120" w:after="120"/>
        <w:ind w:left="567" w:hanging="567"/>
        <w:jc w:val="both"/>
        <w:rPr>
          <w:rFonts w:ascii="Arial" w:hAnsi="Arial" w:cs="Arial"/>
          <w:noProof w:val="0"/>
          <w:color w:val="000000"/>
          <w:sz w:val="22"/>
          <w:szCs w:val="22"/>
        </w:rPr>
      </w:pPr>
      <w:r w:rsidRPr="00F21B1B">
        <w:rPr>
          <w:rFonts w:ascii="Arial" w:hAnsi="Arial" w:cs="Arial"/>
          <w:noProof w:val="0"/>
          <w:color w:val="000000"/>
          <w:sz w:val="22"/>
          <w:szCs w:val="22"/>
        </w:rPr>
        <w:t>Zhotovitel se zavazuje Objednateli umožnit kdykoliv kontrolu rozestavěnosti prací. Objednatel se zavazuje provést kontrolu na vyzvání Zhotovitele nejpozději do 3 (tří) pracovních dnů od vyzvání.</w:t>
      </w:r>
    </w:p>
    <w:p w14:paraId="7F2F5842" w14:textId="77777777" w:rsidR="00EC2995" w:rsidRPr="00F21B1B" w:rsidRDefault="00EC2995" w:rsidP="00B80493">
      <w:pPr>
        <w:pStyle w:val="Odstavecseseznamem"/>
        <w:widowControl w:val="0"/>
        <w:numPr>
          <w:ilvl w:val="1"/>
          <w:numId w:val="23"/>
        </w:numPr>
        <w:suppressAutoHyphens/>
        <w:spacing w:before="120" w:after="120"/>
        <w:ind w:left="567" w:hanging="567"/>
        <w:jc w:val="both"/>
        <w:rPr>
          <w:rFonts w:ascii="Arial" w:hAnsi="Arial" w:cs="Arial"/>
          <w:noProof w:val="0"/>
          <w:color w:val="000000"/>
          <w:sz w:val="22"/>
          <w:szCs w:val="22"/>
        </w:rPr>
      </w:pPr>
      <w:r w:rsidRPr="00F21B1B">
        <w:rPr>
          <w:rFonts w:ascii="Arial" w:hAnsi="Arial" w:cs="Arial"/>
          <w:noProof w:val="0"/>
          <w:color w:val="000000"/>
          <w:sz w:val="22"/>
          <w:szCs w:val="22"/>
        </w:rPr>
        <w:t xml:space="preserve">Objednatel se zavazuje provést </w:t>
      </w:r>
      <w:r w:rsidR="009917F1" w:rsidRPr="00F21B1B">
        <w:rPr>
          <w:rFonts w:ascii="Arial" w:hAnsi="Arial" w:cs="Arial"/>
          <w:noProof w:val="0"/>
          <w:color w:val="000000"/>
          <w:sz w:val="22"/>
          <w:szCs w:val="22"/>
        </w:rPr>
        <w:t xml:space="preserve">při předání dokončeného díla </w:t>
      </w:r>
      <w:r w:rsidRPr="00F21B1B">
        <w:rPr>
          <w:rFonts w:ascii="Arial" w:hAnsi="Arial" w:cs="Arial"/>
          <w:noProof w:val="0"/>
          <w:color w:val="000000"/>
          <w:sz w:val="22"/>
          <w:szCs w:val="22"/>
        </w:rPr>
        <w:t>jeho řádnou prohlídku. Pokud nebude při prohlíd</w:t>
      </w:r>
      <w:r w:rsidR="002106DD" w:rsidRPr="00F21B1B">
        <w:rPr>
          <w:rFonts w:ascii="Arial" w:hAnsi="Arial" w:cs="Arial"/>
          <w:noProof w:val="0"/>
          <w:color w:val="000000"/>
          <w:sz w:val="22"/>
          <w:szCs w:val="22"/>
        </w:rPr>
        <w:t>ce</w:t>
      </w:r>
      <w:r w:rsidRPr="00F21B1B">
        <w:rPr>
          <w:rFonts w:ascii="Arial" w:hAnsi="Arial" w:cs="Arial"/>
          <w:noProof w:val="0"/>
          <w:color w:val="000000"/>
          <w:sz w:val="22"/>
          <w:szCs w:val="22"/>
        </w:rPr>
        <w:t xml:space="preserve"> zjištěna žádná zjevná vada či nedodělek, zavazuje se Objednatel dílo převzít.</w:t>
      </w:r>
    </w:p>
    <w:p w14:paraId="5659D9B5" w14:textId="77777777" w:rsidR="00EC2995" w:rsidRPr="00C03358" w:rsidRDefault="00EC2995" w:rsidP="00B80493">
      <w:pPr>
        <w:pStyle w:val="Odstavecseseznamem"/>
        <w:widowControl w:val="0"/>
        <w:numPr>
          <w:ilvl w:val="1"/>
          <w:numId w:val="23"/>
        </w:numPr>
        <w:suppressAutoHyphens/>
        <w:spacing w:before="120" w:after="120"/>
        <w:ind w:left="567" w:hanging="567"/>
        <w:jc w:val="both"/>
        <w:rPr>
          <w:rFonts w:ascii="Arial" w:hAnsi="Arial" w:cs="Arial"/>
          <w:noProof w:val="0"/>
          <w:color w:val="000000"/>
          <w:sz w:val="22"/>
          <w:szCs w:val="22"/>
        </w:rPr>
      </w:pPr>
      <w:r w:rsidRPr="00F21B1B">
        <w:rPr>
          <w:rFonts w:ascii="Arial" w:hAnsi="Arial" w:cs="Arial"/>
          <w:noProof w:val="0"/>
          <w:color w:val="000000"/>
          <w:sz w:val="22"/>
          <w:szCs w:val="22"/>
        </w:rPr>
        <w:t xml:space="preserve">Závazek Zhotovitele </w:t>
      </w:r>
      <w:r w:rsidR="00893195" w:rsidRPr="00F21B1B">
        <w:rPr>
          <w:rFonts w:ascii="Arial" w:hAnsi="Arial" w:cs="Arial"/>
          <w:noProof w:val="0"/>
          <w:color w:val="000000"/>
          <w:sz w:val="22"/>
          <w:szCs w:val="22"/>
        </w:rPr>
        <w:t xml:space="preserve">provést </w:t>
      </w:r>
      <w:r w:rsidRPr="00F21B1B">
        <w:rPr>
          <w:rFonts w:ascii="Arial" w:hAnsi="Arial" w:cs="Arial"/>
          <w:noProof w:val="0"/>
          <w:color w:val="000000"/>
          <w:sz w:val="22"/>
          <w:szCs w:val="22"/>
        </w:rPr>
        <w:t xml:space="preserve">dílo je splněn dnem, kdy Objednatel dílo </w:t>
      </w:r>
      <w:r w:rsidR="00A52297" w:rsidRPr="00F21B1B">
        <w:rPr>
          <w:rFonts w:ascii="Arial" w:hAnsi="Arial" w:cs="Arial"/>
          <w:noProof w:val="0"/>
          <w:color w:val="000000"/>
          <w:sz w:val="22"/>
          <w:szCs w:val="22"/>
        </w:rPr>
        <w:t xml:space="preserve">protokolárně </w:t>
      </w:r>
      <w:r w:rsidRPr="00F21B1B">
        <w:rPr>
          <w:rFonts w:ascii="Arial" w:hAnsi="Arial" w:cs="Arial"/>
          <w:noProof w:val="0"/>
          <w:color w:val="000000"/>
          <w:sz w:val="22"/>
          <w:szCs w:val="22"/>
        </w:rPr>
        <w:t>převezme.</w:t>
      </w:r>
    </w:p>
    <w:p w14:paraId="5001C6CD" w14:textId="77777777" w:rsidR="00EA6641" w:rsidRPr="00F21B1B" w:rsidRDefault="00EC2995" w:rsidP="00B80493">
      <w:pPr>
        <w:pStyle w:val="Odstavecseseznamem"/>
        <w:widowControl w:val="0"/>
        <w:numPr>
          <w:ilvl w:val="1"/>
          <w:numId w:val="23"/>
        </w:numPr>
        <w:suppressAutoHyphens/>
        <w:spacing w:before="120" w:after="120"/>
        <w:ind w:left="567" w:hanging="567"/>
        <w:jc w:val="both"/>
        <w:rPr>
          <w:rFonts w:ascii="Arial" w:hAnsi="Arial" w:cs="Arial"/>
          <w:noProof w:val="0"/>
          <w:color w:val="000000"/>
          <w:sz w:val="22"/>
          <w:szCs w:val="22"/>
        </w:rPr>
      </w:pPr>
      <w:r w:rsidRPr="00F21B1B">
        <w:rPr>
          <w:rFonts w:ascii="Arial" w:hAnsi="Arial" w:cs="Arial"/>
          <w:noProof w:val="0"/>
          <w:color w:val="000000"/>
          <w:sz w:val="22"/>
          <w:szCs w:val="22"/>
        </w:rPr>
        <w:t xml:space="preserve">Smluvní strany se dohodly, že </w:t>
      </w:r>
      <w:r w:rsidR="003E0B28" w:rsidRPr="00F21B1B">
        <w:rPr>
          <w:rFonts w:ascii="Arial" w:hAnsi="Arial" w:cs="Arial"/>
          <w:noProof w:val="0"/>
          <w:color w:val="000000"/>
          <w:sz w:val="22"/>
          <w:szCs w:val="22"/>
        </w:rPr>
        <w:t xml:space="preserve">o </w:t>
      </w:r>
      <w:r w:rsidRPr="00F21B1B">
        <w:rPr>
          <w:rFonts w:ascii="Arial" w:hAnsi="Arial" w:cs="Arial"/>
          <w:noProof w:val="0"/>
          <w:color w:val="000000"/>
          <w:sz w:val="22"/>
          <w:szCs w:val="22"/>
        </w:rPr>
        <w:t xml:space="preserve">předání a převzetí díla bude sepsán </w:t>
      </w:r>
      <w:r w:rsidR="003E0B28" w:rsidRPr="00F21B1B">
        <w:rPr>
          <w:rFonts w:ascii="Arial" w:hAnsi="Arial" w:cs="Arial"/>
          <w:noProof w:val="0"/>
          <w:color w:val="000000"/>
          <w:sz w:val="22"/>
          <w:szCs w:val="22"/>
        </w:rPr>
        <w:t xml:space="preserve">předávací </w:t>
      </w:r>
      <w:r w:rsidRPr="00F21B1B">
        <w:rPr>
          <w:rFonts w:ascii="Arial" w:hAnsi="Arial" w:cs="Arial"/>
          <w:noProof w:val="0"/>
          <w:color w:val="000000"/>
          <w:sz w:val="22"/>
          <w:szCs w:val="22"/>
        </w:rPr>
        <w:t>protokol</w:t>
      </w:r>
      <w:r w:rsidR="003E0B28" w:rsidRPr="00F21B1B">
        <w:rPr>
          <w:rFonts w:ascii="Arial" w:hAnsi="Arial" w:cs="Arial"/>
          <w:noProof w:val="0"/>
          <w:color w:val="000000"/>
          <w:sz w:val="22"/>
          <w:szCs w:val="22"/>
        </w:rPr>
        <w:t>, který bude podepsán zástupci obou smluvních stran</w:t>
      </w:r>
      <w:r w:rsidRPr="00F21B1B">
        <w:rPr>
          <w:rFonts w:ascii="Arial" w:hAnsi="Arial" w:cs="Arial"/>
          <w:noProof w:val="0"/>
          <w:color w:val="000000"/>
          <w:sz w:val="22"/>
          <w:szCs w:val="22"/>
        </w:rPr>
        <w:t>. Pokud Objednatel dílo nepřevezme, zavazuje se uvést v protokolu zdůvodnění a připojit svůj podpis. Pokud se Objednatel nedostaví k převzetí a prohlídce díla, ačkoliv byl Zhotovitelem řádně vyzván minimálně 3 (tři) pracovní dny předem, zaznamená tuto skutečnost Zhotovitel v zápisu ve stavebním deníku a připojí svůj podpis.</w:t>
      </w:r>
    </w:p>
    <w:p w14:paraId="6F347C57" w14:textId="77777777" w:rsidR="00893195" w:rsidRPr="00F21B1B" w:rsidRDefault="00893195" w:rsidP="00B80493">
      <w:pPr>
        <w:pStyle w:val="Odstavecseseznamem"/>
        <w:widowControl w:val="0"/>
        <w:numPr>
          <w:ilvl w:val="1"/>
          <w:numId w:val="23"/>
        </w:numPr>
        <w:suppressAutoHyphens/>
        <w:spacing w:before="120" w:after="120"/>
        <w:ind w:left="567" w:hanging="567"/>
        <w:jc w:val="both"/>
        <w:rPr>
          <w:rFonts w:ascii="Arial" w:hAnsi="Arial" w:cs="Arial"/>
          <w:noProof w:val="0"/>
          <w:color w:val="000000"/>
          <w:sz w:val="22"/>
          <w:szCs w:val="22"/>
        </w:rPr>
      </w:pPr>
      <w:r w:rsidRPr="00F21B1B">
        <w:rPr>
          <w:rFonts w:ascii="Arial" w:hAnsi="Arial" w:cs="Arial"/>
          <w:noProof w:val="0"/>
          <w:color w:val="000000"/>
          <w:sz w:val="22"/>
          <w:szCs w:val="22"/>
        </w:rPr>
        <w:t xml:space="preserve">Smluvní strany výslovně vylučují použití </w:t>
      </w:r>
      <w:proofErr w:type="spellStart"/>
      <w:r w:rsidRPr="00F21B1B">
        <w:rPr>
          <w:rFonts w:ascii="Arial" w:hAnsi="Arial" w:cs="Arial"/>
          <w:noProof w:val="0"/>
          <w:color w:val="000000"/>
          <w:sz w:val="22"/>
          <w:szCs w:val="22"/>
        </w:rPr>
        <w:t>ust</w:t>
      </w:r>
      <w:proofErr w:type="spellEnd"/>
      <w:r w:rsidRPr="00F21B1B">
        <w:rPr>
          <w:rFonts w:ascii="Arial" w:hAnsi="Arial" w:cs="Arial"/>
          <w:noProof w:val="0"/>
          <w:color w:val="000000"/>
          <w:sz w:val="22"/>
          <w:szCs w:val="22"/>
        </w:rPr>
        <w:t xml:space="preserve">. § 2605 </w:t>
      </w:r>
      <w:proofErr w:type="spellStart"/>
      <w:r w:rsidRPr="00F21B1B">
        <w:rPr>
          <w:rFonts w:ascii="Arial" w:hAnsi="Arial" w:cs="Arial"/>
          <w:noProof w:val="0"/>
          <w:color w:val="000000"/>
          <w:sz w:val="22"/>
          <w:szCs w:val="22"/>
        </w:rPr>
        <w:t>o.z</w:t>
      </w:r>
      <w:proofErr w:type="spellEnd"/>
      <w:r w:rsidRPr="00F21B1B">
        <w:rPr>
          <w:rFonts w:ascii="Arial" w:hAnsi="Arial" w:cs="Arial"/>
          <w:noProof w:val="0"/>
          <w:color w:val="000000"/>
          <w:sz w:val="22"/>
          <w:szCs w:val="22"/>
        </w:rPr>
        <w:t xml:space="preserve">. a </w:t>
      </w:r>
      <w:proofErr w:type="spellStart"/>
      <w:r w:rsidRPr="00F21B1B">
        <w:rPr>
          <w:rFonts w:ascii="Arial" w:hAnsi="Arial" w:cs="Arial"/>
          <w:noProof w:val="0"/>
          <w:color w:val="000000"/>
          <w:sz w:val="22"/>
          <w:szCs w:val="22"/>
        </w:rPr>
        <w:t>ust</w:t>
      </w:r>
      <w:proofErr w:type="spellEnd"/>
      <w:r w:rsidRPr="00F21B1B">
        <w:rPr>
          <w:rFonts w:ascii="Arial" w:hAnsi="Arial" w:cs="Arial"/>
          <w:noProof w:val="0"/>
          <w:color w:val="000000"/>
          <w:sz w:val="22"/>
          <w:szCs w:val="22"/>
        </w:rPr>
        <w:t xml:space="preserve">. § 2628 </w:t>
      </w:r>
      <w:proofErr w:type="spellStart"/>
      <w:r w:rsidRPr="00F21B1B">
        <w:rPr>
          <w:rFonts w:ascii="Arial" w:hAnsi="Arial" w:cs="Arial"/>
          <w:noProof w:val="0"/>
          <w:color w:val="000000"/>
          <w:sz w:val="22"/>
          <w:szCs w:val="22"/>
        </w:rPr>
        <w:t>o.z</w:t>
      </w:r>
      <w:proofErr w:type="spellEnd"/>
      <w:r w:rsidRPr="00F21B1B">
        <w:rPr>
          <w:rFonts w:ascii="Arial" w:hAnsi="Arial" w:cs="Arial"/>
          <w:noProof w:val="0"/>
          <w:color w:val="000000"/>
          <w:sz w:val="22"/>
          <w:szCs w:val="22"/>
        </w:rPr>
        <w:t xml:space="preserve">. Objednatel nemá povinnost převzít dílo, které vykazuje vady a nedodělky nebo v případě, že zhotovitel nepředal veškeré doklady dle čl. </w:t>
      </w:r>
      <w:r w:rsidR="005F4285">
        <w:rPr>
          <w:rFonts w:ascii="Arial" w:hAnsi="Arial" w:cs="Arial"/>
          <w:noProof w:val="0"/>
          <w:color w:val="000000"/>
          <w:sz w:val="22"/>
          <w:szCs w:val="22"/>
        </w:rPr>
        <w:t>9.4</w:t>
      </w:r>
      <w:r w:rsidRPr="00F21B1B">
        <w:rPr>
          <w:rFonts w:ascii="Arial" w:hAnsi="Arial" w:cs="Arial"/>
          <w:noProof w:val="0"/>
          <w:color w:val="000000"/>
          <w:sz w:val="22"/>
          <w:szCs w:val="22"/>
        </w:rPr>
        <w:t xml:space="preserve"> této smlouvy.</w:t>
      </w:r>
    </w:p>
    <w:p w14:paraId="4B92F597" w14:textId="77777777" w:rsidR="00EC2995" w:rsidRPr="00F21B1B" w:rsidRDefault="00EC2995" w:rsidP="00B80493">
      <w:pPr>
        <w:pStyle w:val="Odstavecseseznamem"/>
        <w:keepNext/>
        <w:numPr>
          <w:ilvl w:val="0"/>
          <w:numId w:val="23"/>
        </w:numPr>
        <w:spacing w:before="240" w:after="120"/>
        <w:ind w:left="567" w:hanging="567"/>
        <w:jc w:val="center"/>
        <w:rPr>
          <w:rFonts w:ascii="Arial" w:hAnsi="Arial" w:cs="Arial"/>
          <w:b/>
          <w:bCs/>
          <w:noProof w:val="0"/>
          <w:color w:val="000000"/>
          <w:sz w:val="22"/>
          <w:szCs w:val="22"/>
        </w:rPr>
      </w:pPr>
      <w:r w:rsidRPr="00F21B1B">
        <w:rPr>
          <w:rFonts w:ascii="Arial" w:hAnsi="Arial" w:cs="Arial"/>
          <w:b/>
          <w:bCs/>
          <w:noProof w:val="0"/>
          <w:color w:val="000000"/>
          <w:sz w:val="22"/>
          <w:szCs w:val="22"/>
        </w:rPr>
        <w:t>Smluvní pokuty</w:t>
      </w:r>
    </w:p>
    <w:p w14:paraId="5FE46F8E" w14:textId="77777777" w:rsidR="00EC2995" w:rsidRPr="00F21B1B" w:rsidRDefault="00F0560E" w:rsidP="00B80493">
      <w:pPr>
        <w:pStyle w:val="Odstavecseseznamem"/>
        <w:widowControl w:val="0"/>
        <w:numPr>
          <w:ilvl w:val="1"/>
          <w:numId w:val="23"/>
        </w:numPr>
        <w:suppressAutoHyphens/>
        <w:spacing w:before="120" w:after="120"/>
        <w:ind w:left="567" w:hanging="567"/>
        <w:jc w:val="both"/>
        <w:rPr>
          <w:rFonts w:ascii="Arial" w:hAnsi="Arial" w:cs="Arial"/>
          <w:noProof w:val="0"/>
          <w:sz w:val="22"/>
          <w:szCs w:val="22"/>
        </w:rPr>
      </w:pPr>
      <w:r>
        <w:rPr>
          <w:rFonts w:ascii="Arial" w:hAnsi="Arial" w:cs="Arial"/>
          <w:noProof w:val="0"/>
          <w:sz w:val="22"/>
          <w:szCs w:val="22"/>
        </w:rPr>
        <w:t xml:space="preserve">Sjednáním ani zaplacením smluvních pokut v této smlouvě </w:t>
      </w:r>
      <w:r w:rsidR="00EC2995" w:rsidRPr="00F21B1B">
        <w:rPr>
          <w:rFonts w:ascii="Arial" w:hAnsi="Arial" w:cs="Arial"/>
          <w:noProof w:val="0"/>
          <w:sz w:val="22"/>
          <w:szCs w:val="22"/>
        </w:rPr>
        <w:t xml:space="preserve">není dotčen nárok </w:t>
      </w:r>
      <w:r w:rsidR="00BF37A2" w:rsidRPr="00C03358">
        <w:rPr>
          <w:rFonts w:ascii="Arial" w:hAnsi="Arial" w:cs="Arial"/>
          <w:noProof w:val="0"/>
          <w:color w:val="000000"/>
          <w:sz w:val="22"/>
          <w:szCs w:val="22"/>
        </w:rPr>
        <w:t>O</w:t>
      </w:r>
      <w:r w:rsidR="00EC2995" w:rsidRPr="00C03358">
        <w:rPr>
          <w:rFonts w:ascii="Arial" w:hAnsi="Arial" w:cs="Arial"/>
          <w:noProof w:val="0"/>
          <w:color w:val="000000"/>
          <w:sz w:val="22"/>
          <w:szCs w:val="22"/>
        </w:rPr>
        <w:t>bjednatele</w:t>
      </w:r>
      <w:r w:rsidR="00EC2995" w:rsidRPr="00F21B1B">
        <w:rPr>
          <w:rFonts w:ascii="Arial" w:hAnsi="Arial" w:cs="Arial"/>
          <w:noProof w:val="0"/>
          <w:sz w:val="22"/>
          <w:szCs w:val="22"/>
        </w:rPr>
        <w:t xml:space="preserve"> na náhradu </w:t>
      </w:r>
      <w:r>
        <w:rPr>
          <w:rFonts w:ascii="Arial" w:hAnsi="Arial" w:cs="Arial"/>
          <w:noProof w:val="0"/>
          <w:sz w:val="22"/>
          <w:szCs w:val="22"/>
        </w:rPr>
        <w:t xml:space="preserve">škody či </w:t>
      </w:r>
      <w:r w:rsidR="00EC2995" w:rsidRPr="00F21B1B">
        <w:rPr>
          <w:rFonts w:ascii="Arial" w:hAnsi="Arial" w:cs="Arial"/>
          <w:noProof w:val="0"/>
          <w:sz w:val="22"/>
          <w:szCs w:val="22"/>
        </w:rPr>
        <w:t>újmy způsoben</w:t>
      </w:r>
      <w:r w:rsidR="00E03603" w:rsidRPr="00F21B1B">
        <w:rPr>
          <w:rFonts w:ascii="Arial" w:hAnsi="Arial" w:cs="Arial"/>
          <w:noProof w:val="0"/>
          <w:sz w:val="22"/>
          <w:szCs w:val="22"/>
        </w:rPr>
        <w:t>é</w:t>
      </w:r>
      <w:r w:rsidR="00EC2995" w:rsidRPr="00F21B1B">
        <w:rPr>
          <w:rFonts w:ascii="Arial" w:hAnsi="Arial" w:cs="Arial"/>
          <w:noProof w:val="0"/>
          <w:sz w:val="22"/>
          <w:szCs w:val="22"/>
        </w:rPr>
        <w:t xml:space="preserve"> porušením povinnosti</w:t>
      </w:r>
      <w:r>
        <w:rPr>
          <w:rFonts w:ascii="Arial" w:hAnsi="Arial" w:cs="Arial"/>
          <w:noProof w:val="0"/>
          <w:sz w:val="22"/>
          <w:szCs w:val="22"/>
        </w:rPr>
        <w:t xml:space="preserve"> Zhotovitele</w:t>
      </w:r>
      <w:r w:rsidR="00EC2995" w:rsidRPr="00F21B1B">
        <w:rPr>
          <w:rFonts w:ascii="Arial" w:hAnsi="Arial" w:cs="Arial"/>
          <w:noProof w:val="0"/>
          <w:sz w:val="22"/>
          <w:szCs w:val="22"/>
        </w:rPr>
        <w:t xml:space="preserve">, </w:t>
      </w:r>
      <w:r w:rsidR="00E03603" w:rsidRPr="00F21B1B">
        <w:rPr>
          <w:rFonts w:ascii="Arial" w:hAnsi="Arial" w:cs="Arial"/>
          <w:noProof w:val="0"/>
          <w:sz w:val="22"/>
          <w:szCs w:val="22"/>
        </w:rPr>
        <w:t xml:space="preserve">zajištěné </w:t>
      </w:r>
      <w:r w:rsidR="00EC2995" w:rsidRPr="00F21B1B">
        <w:rPr>
          <w:rFonts w:ascii="Arial" w:hAnsi="Arial" w:cs="Arial"/>
          <w:noProof w:val="0"/>
          <w:sz w:val="22"/>
          <w:szCs w:val="22"/>
        </w:rPr>
        <w:t>smluvní pokutou</w:t>
      </w:r>
      <w:r>
        <w:rPr>
          <w:rFonts w:ascii="Arial" w:hAnsi="Arial" w:cs="Arial"/>
          <w:noProof w:val="0"/>
          <w:sz w:val="22"/>
          <w:szCs w:val="22"/>
        </w:rPr>
        <w:t xml:space="preserve"> (tj. vylučuje se § 2050 </w:t>
      </w:r>
      <w:proofErr w:type="spellStart"/>
      <w:r>
        <w:rPr>
          <w:rFonts w:ascii="Arial" w:hAnsi="Arial" w:cs="Arial"/>
          <w:noProof w:val="0"/>
          <w:sz w:val="22"/>
          <w:szCs w:val="22"/>
        </w:rPr>
        <w:t>o.z</w:t>
      </w:r>
      <w:proofErr w:type="spellEnd"/>
      <w:r>
        <w:rPr>
          <w:rFonts w:ascii="Arial" w:hAnsi="Arial" w:cs="Arial"/>
          <w:noProof w:val="0"/>
          <w:sz w:val="22"/>
          <w:szCs w:val="22"/>
        </w:rPr>
        <w:t>.)</w:t>
      </w:r>
      <w:r w:rsidR="00EC2995" w:rsidRPr="00F21B1B">
        <w:rPr>
          <w:rFonts w:ascii="Arial" w:hAnsi="Arial" w:cs="Arial"/>
          <w:noProof w:val="0"/>
          <w:sz w:val="22"/>
          <w:szCs w:val="22"/>
        </w:rPr>
        <w:t xml:space="preserve">. </w:t>
      </w:r>
    </w:p>
    <w:p w14:paraId="59988249" w14:textId="77777777" w:rsidR="00EC2995" w:rsidRPr="00C03358" w:rsidRDefault="00907A74" w:rsidP="00B80493">
      <w:pPr>
        <w:pStyle w:val="Odstavecseseznamem"/>
        <w:widowControl w:val="0"/>
        <w:numPr>
          <w:ilvl w:val="1"/>
          <w:numId w:val="23"/>
        </w:numPr>
        <w:suppressAutoHyphens/>
        <w:spacing w:before="120" w:after="120"/>
        <w:ind w:left="567" w:hanging="567"/>
        <w:jc w:val="both"/>
        <w:rPr>
          <w:rFonts w:ascii="Arial" w:hAnsi="Arial" w:cs="Arial"/>
          <w:noProof w:val="0"/>
          <w:color w:val="000000"/>
          <w:sz w:val="22"/>
          <w:szCs w:val="22"/>
        </w:rPr>
      </w:pPr>
      <w:r>
        <w:rPr>
          <w:rFonts w:ascii="Arial" w:hAnsi="Arial" w:cs="Arial"/>
          <w:noProof w:val="0"/>
          <w:color w:val="000000"/>
          <w:sz w:val="22"/>
          <w:szCs w:val="22"/>
        </w:rPr>
        <w:t xml:space="preserve"> V </w:t>
      </w:r>
      <w:r w:rsidR="00EC2995" w:rsidRPr="00F21B1B">
        <w:rPr>
          <w:rFonts w:ascii="Arial" w:hAnsi="Arial" w:cs="Arial"/>
          <w:noProof w:val="0"/>
          <w:sz w:val="22"/>
          <w:szCs w:val="22"/>
        </w:rPr>
        <w:t>případě prodlení Zhotovitele s</w:t>
      </w:r>
      <w:r w:rsidR="00FB34DE" w:rsidRPr="00F21B1B">
        <w:rPr>
          <w:rFonts w:ascii="Arial" w:hAnsi="Arial" w:cs="Arial"/>
          <w:noProof w:val="0"/>
          <w:sz w:val="22"/>
          <w:szCs w:val="22"/>
        </w:rPr>
        <w:t xml:space="preserve"> provedením díla </w:t>
      </w:r>
      <w:r w:rsidR="00EC2995" w:rsidRPr="00F21B1B">
        <w:rPr>
          <w:rFonts w:ascii="Arial" w:hAnsi="Arial" w:cs="Arial"/>
          <w:noProof w:val="0"/>
          <w:sz w:val="22"/>
          <w:szCs w:val="22"/>
        </w:rPr>
        <w:t xml:space="preserve">je Objednatel oprávněn požadovat na </w:t>
      </w:r>
      <w:r w:rsidR="00EC2995" w:rsidRPr="00C03358">
        <w:rPr>
          <w:rFonts w:ascii="Arial" w:hAnsi="Arial" w:cs="Arial"/>
          <w:noProof w:val="0"/>
          <w:color w:val="000000"/>
          <w:sz w:val="22"/>
          <w:szCs w:val="22"/>
        </w:rPr>
        <w:t xml:space="preserve">Zhotoviteli zaplacení smluvní pokuty ve výši 0,5 % z celkové smluvní ceny </w:t>
      </w:r>
      <w:r w:rsidR="002C3E7F" w:rsidRPr="00C03358">
        <w:rPr>
          <w:rFonts w:ascii="Arial" w:hAnsi="Arial" w:cs="Arial"/>
          <w:noProof w:val="0"/>
          <w:color w:val="000000"/>
          <w:sz w:val="22"/>
          <w:szCs w:val="22"/>
        </w:rPr>
        <w:t xml:space="preserve">díla </w:t>
      </w:r>
      <w:r w:rsidR="00EC2995" w:rsidRPr="00C03358">
        <w:rPr>
          <w:rFonts w:ascii="Arial" w:hAnsi="Arial" w:cs="Arial"/>
          <w:noProof w:val="0"/>
          <w:color w:val="000000"/>
          <w:sz w:val="22"/>
          <w:szCs w:val="22"/>
        </w:rPr>
        <w:t>bez DPH, a to vždy za každý i jen započatý den prodlení. Uhradit smluvní pokutu je Zhotovitel (resp. dlužník) povinen bez ohledu na zavinění.</w:t>
      </w:r>
    </w:p>
    <w:p w14:paraId="4ACB1358" w14:textId="77777777" w:rsidR="00EC2995" w:rsidRPr="00F21B1B" w:rsidRDefault="00907A74" w:rsidP="00B80493">
      <w:pPr>
        <w:pStyle w:val="Odstavecseseznamem"/>
        <w:widowControl w:val="0"/>
        <w:numPr>
          <w:ilvl w:val="1"/>
          <w:numId w:val="23"/>
        </w:numPr>
        <w:suppressAutoHyphens/>
        <w:spacing w:before="120" w:after="120"/>
        <w:ind w:left="567" w:hanging="567"/>
        <w:jc w:val="both"/>
        <w:rPr>
          <w:rFonts w:ascii="Arial" w:hAnsi="Arial" w:cs="Arial"/>
          <w:noProof w:val="0"/>
          <w:color w:val="000000"/>
          <w:sz w:val="22"/>
          <w:szCs w:val="22"/>
        </w:rPr>
      </w:pPr>
      <w:r>
        <w:rPr>
          <w:rFonts w:ascii="Arial" w:hAnsi="Arial" w:cs="Arial"/>
          <w:noProof w:val="0"/>
          <w:color w:val="000000"/>
          <w:sz w:val="22"/>
          <w:szCs w:val="22"/>
        </w:rPr>
        <w:t>V</w:t>
      </w:r>
      <w:r w:rsidR="009E647B">
        <w:rPr>
          <w:rFonts w:ascii="Arial" w:hAnsi="Arial" w:cs="Arial"/>
          <w:noProof w:val="0"/>
          <w:color w:val="000000"/>
          <w:sz w:val="22"/>
          <w:szCs w:val="22"/>
        </w:rPr>
        <w:t> případě p</w:t>
      </w:r>
      <w:r>
        <w:rPr>
          <w:rFonts w:ascii="Arial" w:hAnsi="Arial" w:cs="Arial"/>
          <w:noProof w:val="0"/>
          <w:color w:val="000000"/>
          <w:sz w:val="22"/>
          <w:szCs w:val="22"/>
        </w:rPr>
        <w:t>rodl</w:t>
      </w:r>
      <w:r w:rsidR="007E49BA">
        <w:rPr>
          <w:rFonts w:ascii="Arial" w:hAnsi="Arial" w:cs="Arial"/>
          <w:noProof w:val="0"/>
          <w:color w:val="000000"/>
          <w:sz w:val="22"/>
          <w:szCs w:val="22"/>
        </w:rPr>
        <w:t>e</w:t>
      </w:r>
      <w:r>
        <w:rPr>
          <w:rFonts w:ascii="Arial" w:hAnsi="Arial" w:cs="Arial"/>
          <w:noProof w:val="0"/>
          <w:color w:val="000000"/>
          <w:sz w:val="22"/>
          <w:szCs w:val="22"/>
        </w:rPr>
        <w:t>ní</w:t>
      </w:r>
      <w:r w:rsidR="00EC2995" w:rsidRPr="00F21B1B">
        <w:rPr>
          <w:rFonts w:ascii="Arial" w:hAnsi="Arial" w:cs="Arial"/>
          <w:noProof w:val="0"/>
          <w:color w:val="000000"/>
          <w:sz w:val="22"/>
          <w:szCs w:val="22"/>
        </w:rPr>
        <w:t xml:space="preserve"> Objednatel</w:t>
      </w:r>
      <w:r>
        <w:rPr>
          <w:rFonts w:ascii="Arial" w:hAnsi="Arial" w:cs="Arial"/>
          <w:noProof w:val="0"/>
          <w:color w:val="000000"/>
          <w:sz w:val="22"/>
          <w:szCs w:val="22"/>
        </w:rPr>
        <w:t>e</w:t>
      </w:r>
      <w:r w:rsidR="00EC2995" w:rsidRPr="00F21B1B">
        <w:rPr>
          <w:rFonts w:ascii="Arial" w:hAnsi="Arial" w:cs="Arial"/>
          <w:noProof w:val="0"/>
          <w:color w:val="000000"/>
          <w:sz w:val="22"/>
          <w:szCs w:val="22"/>
        </w:rPr>
        <w:t xml:space="preserve"> </w:t>
      </w:r>
      <w:r w:rsidR="00EC2995" w:rsidRPr="00C03358">
        <w:rPr>
          <w:rFonts w:ascii="Arial" w:hAnsi="Arial" w:cs="Arial"/>
          <w:noProof w:val="0"/>
          <w:color w:val="000000"/>
          <w:sz w:val="22"/>
          <w:szCs w:val="22"/>
        </w:rPr>
        <w:t>s</w:t>
      </w:r>
      <w:r w:rsidRPr="00C03358">
        <w:rPr>
          <w:rFonts w:ascii="Arial" w:hAnsi="Arial" w:cs="Arial"/>
          <w:noProof w:val="0"/>
          <w:color w:val="000000"/>
          <w:sz w:val="22"/>
          <w:szCs w:val="22"/>
        </w:rPr>
        <w:t> </w:t>
      </w:r>
      <w:r w:rsidR="00EC2995" w:rsidRPr="00C03358">
        <w:rPr>
          <w:rFonts w:ascii="Arial" w:hAnsi="Arial" w:cs="Arial"/>
          <w:noProof w:val="0"/>
          <w:color w:val="000000"/>
          <w:sz w:val="22"/>
          <w:szCs w:val="22"/>
        </w:rPr>
        <w:t xml:space="preserve">úhradou faktury, je Zhotovitel oprávněn uplatnit vůči Objednateli smluvní pokutu ve výši 0,05 % z dlužné částky za každý i jen započatý den prodlení. </w:t>
      </w:r>
    </w:p>
    <w:p w14:paraId="6BB1F53A" w14:textId="77777777" w:rsidR="00EC2995" w:rsidRPr="00C03358" w:rsidRDefault="00EC2995" w:rsidP="00B80493">
      <w:pPr>
        <w:pStyle w:val="Odstavecseseznamem"/>
        <w:widowControl w:val="0"/>
        <w:numPr>
          <w:ilvl w:val="1"/>
          <w:numId w:val="23"/>
        </w:numPr>
        <w:suppressAutoHyphens/>
        <w:spacing w:before="120" w:after="120"/>
        <w:ind w:left="567" w:hanging="567"/>
        <w:jc w:val="both"/>
        <w:rPr>
          <w:rFonts w:ascii="Arial" w:hAnsi="Arial" w:cs="Arial"/>
          <w:noProof w:val="0"/>
          <w:color w:val="000000"/>
          <w:sz w:val="22"/>
          <w:szCs w:val="22"/>
        </w:rPr>
      </w:pPr>
      <w:r w:rsidRPr="00C03358">
        <w:rPr>
          <w:rFonts w:ascii="Arial" w:hAnsi="Arial" w:cs="Arial"/>
          <w:noProof w:val="0"/>
          <w:color w:val="000000"/>
          <w:sz w:val="22"/>
          <w:szCs w:val="22"/>
        </w:rPr>
        <w:t>V případě, že Zhotovitel pověří provedením díla, popř. jeho části, jiného poddodavatele,</w:t>
      </w:r>
      <w:r w:rsidR="002C3E7F" w:rsidRPr="00C03358">
        <w:rPr>
          <w:rFonts w:ascii="Arial" w:hAnsi="Arial" w:cs="Arial"/>
          <w:noProof w:val="0"/>
          <w:color w:val="000000"/>
          <w:sz w:val="22"/>
          <w:szCs w:val="22"/>
        </w:rPr>
        <w:t xml:space="preserve"> než je uveden v příloze č. 3 této smlouvy,</w:t>
      </w:r>
      <w:r w:rsidRPr="00C03358">
        <w:rPr>
          <w:rFonts w:ascii="Arial" w:hAnsi="Arial" w:cs="Arial"/>
          <w:noProof w:val="0"/>
          <w:color w:val="000000"/>
          <w:sz w:val="22"/>
          <w:szCs w:val="22"/>
        </w:rPr>
        <w:t xml:space="preserve"> a to bez předchozího písemného souhlasu Objednatele </w:t>
      </w:r>
      <w:r w:rsidR="002C3E7F" w:rsidRPr="00C03358">
        <w:rPr>
          <w:rFonts w:ascii="Arial" w:hAnsi="Arial" w:cs="Arial"/>
          <w:noProof w:val="0"/>
          <w:color w:val="000000"/>
          <w:sz w:val="22"/>
          <w:szCs w:val="22"/>
        </w:rPr>
        <w:t xml:space="preserve">dle </w:t>
      </w:r>
      <w:r w:rsidRPr="00C03358">
        <w:rPr>
          <w:rFonts w:ascii="Arial" w:hAnsi="Arial" w:cs="Arial"/>
          <w:noProof w:val="0"/>
          <w:color w:val="000000"/>
          <w:sz w:val="22"/>
          <w:szCs w:val="22"/>
        </w:rPr>
        <w:t xml:space="preserve">čl. </w:t>
      </w:r>
      <w:r w:rsidR="005F4285">
        <w:rPr>
          <w:rFonts w:ascii="Arial" w:hAnsi="Arial" w:cs="Arial"/>
          <w:noProof w:val="0"/>
          <w:color w:val="000000"/>
          <w:sz w:val="22"/>
          <w:szCs w:val="22"/>
        </w:rPr>
        <w:t>2.</w:t>
      </w:r>
      <w:r w:rsidR="009E647B" w:rsidRPr="00C03358">
        <w:rPr>
          <w:rFonts w:ascii="Arial" w:hAnsi="Arial" w:cs="Arial"/>
          <w:noProof w:val="0"/>
          <w:color w:val="000000"/>
          <w:sz w:val="22"/>
          <w:szCs w:val="22"/>
        </w:rPr>
        <w:t xml:space="preserve">7 </w:t>
      </w:r>
      <w:r w:rsidRPr="00C03358">
        <w:rPr>
          <w:rFonts w:ascii="Arial" w:hAnsi="Arial" w:cs="Arial"/>
          <w:noProof w:val="0"/>
          <w:color w:val="000000"/>
          <w:sz w:val="22"/>
          <w:szCs w:val="22"/>
        </w:rPr>
        <w:t xml:space="preserve">této smlouvy, má Objednatel právo požadovat po Zhotoviteli zaplacení smluvní pokuty ve výši </w:t>
      </w:r>
      <w:r w:rsidR="00C16028" w:rsidRPr="00C03358">
        <w:rPr>
          <w:rFonts w:ascii="Arial" w:hAnsi="Arial" w:cs="Arial"/>
          <w:noProof w:val="0"/>
          <w:color w:val="000000"/>
          <w:sz w:val="22"/>
          <w:szCs w:val="22"/>
        </w:rPr>
        <w:t>3</w:t>
      </w:r>
      <w:r w:rsidRPr="00C03358">
        <w:rPr>
          <w:rFonts w:ascii="Arial" w:hAnsi="Arial" w:cs="Arial"/>
          <w:noProof w:val="0"/>
          <w:color w:val="000000"/>
          <w:sz w:val="22"/>
          <w:szCs w:val="22"/>
        </w:rPr>
        <w:t>0</w:t>
      </w:r>
      <w:r w:rsidR="00DF6B42" w:rsidRPr="00C03358">
        <w:rPr>
          <w:rFonts w:ascii="Arial" w:hAnsi="Arial" w:cs="Arial"/>
          <w:noProof w:val="0"/>
          <w:color w:val="000000"/>
          <w:sz w:val="22"/>
          <w:szCs w:val="22"/>
        </w:rPr>
        <w:t xml:space="preserve"> </w:t>
      </w:r>
      <w:r w:rsidRPr="00C03358">
        <w:rPr>
          <w:rFonts w:ascii="Arial" w:hAnsi="Arial" w:cs="Arial"/>
          <w:noProof w:val="0"/>
          <w:color w:val="000000"/>
          <w:sz w:val="22"/>
          <w:szCs w:val="22"/>
        </w:rPr>
        <w:t>000 Kč za každý jednotlivý případ porušení</w:t>
      </w:r>
      <w:r w:rsidRPr="00F21B1B">
        <w:rPr>
          <w:rFonts w:ascii="Arial" w:hAnsi="Arial" w:cs="Arial"/>
          <w:noProof w:val="0"/>
          <w:color w:val="000000"/>
          <w:sz w:val="22"/>
          <w:szCs w:val="22"/>
        </w:rPr>
        <w:t>.</w:t>
      </w:r>
    </w:p>
    <w:p w14:paraId="25199F3E" w14:textId="77777777" w:rsidR="00EC2995" w:rsidRPr="00F21B1B" w:rsidRDefault="00EC2995" w:rsidP="00B80493">
      <w:pPr>
        <w:pStyle w:val="Odstavecseseznamem"/>
        <w:widowControl w:val="0"/>
        <w:numPr>
          <w:ilvl w:val="1"/>
          <w:numId w:val="23"/>
        </w:numPr>
        <w:suppressAutoHyphens/>
        <w:spacing w:before="120" w:after="120"/>
        <w:ind w:left="567" w:hanging="567"/>
        <w:jc w:val="both"/>
        <w:rPr>
          <w:rFonts w:ascii="Arial" w:hAnsi="Arial" w:cs="Arial"/>
          <w:noProof w:val="0"/>
          <w:color w:val="000000"/>
          <w:sz w:val="22"/>
          <w:szCs w:val="22"/>
        </w:rPr>
      </w:pPr>
      <w:r w:rsidRPr="00C03358">
        <w:rPr>
          <w:rFonts w:ascii="Arial" w:hAnsi="Arial" w:cs="Arial"/>
          <w:noProof w:val="0"/>
          <w:color w:val="000000"/>
          <w:sz w:val="22"/>
          <w:szCs w:val="22"/>
        </w:rPr>
        <w:lastRenderedPageBreak/>
        <w:t>Smluvní pokut</w:t>
      </w:r>
      <w:r w:rsidR="003E0B28" w:rsidRPr="00C03358">
        <w:rPr>
          <w:rFonts w:ascii="Arial" w:hAnsi="Arial" w:cs="Arial"/>
          <w:noProof w:val="0"/>
          <w:color w:val="000000"/>
          <w:sz w:val="22"/>
          <w:szCs w:val="22"/>
        </w:rPr>
        <w:t>y</w:t>
      </w:r>
      <w:r w:rsidRPr="00C03358">
        <w:rPr>
          <w:rFonts w:ascii="Arial" w:hAnsi="Arial" w:cs="Arial"/>
          <w:noProof w:val="0"/>
          <w:color w:val="000000"/>
          <w:sz w:val="22"/>
          <w:szCs w:val="22"/>
        </w:rPr>
        <w:t xml:space="preserve"> </w:t>
      </w:r>
      <w:r w:rsidR="003E0B28" w:rsidRPr="00C03358">
        <w:rPr>
          <w:rFonts w:ascii="Arial" w:hAnsi="Arial" w:cs="Arial"/>
          <w:noProof w:val="0"/>
          <w:color w:val="000000"/>
          <w:sz w:val="22"/>
          <w:szCs w:val="22"/>
        </w:rPr>
        <w:t xml:space="preserve">dle této smlouvy </w:t>
      </w:r>
      <w:r w:rsidRPr="00C03358">
        <w:rPr>
          <w:rFonts w:ascii="Arial" w:hAnsi="Arial" w:cs="Arial"/>
          <w:noProof w:val="0"/>
          <w:color w:val="000000"/>
          <w:sz w:val="22"/>
          <w:szCs w:val="22"/>
        </w:rPr>
        <w:t>j</w:t>
      </w:r>
      <w:r w:rsidR="003E0B28" w:rsidRPr="00C03358">
        <w:rPr>
          <w:rFonts w:ascii="Arial" w:hAnsi="Arial" w:cs="Arial"/>
          <w:noProof w:val="0"/>
          <w:color w:val="000000"/>
          <w:sz w:val="22"/>
          <w:szCs w:val="22"/>
        </w:rPr>
        <w:t>sou</w:t>
      </w:r>
      <w:r w:rsidRPr="00C03358">
        <w:rPr>
          <w:rFonts w:ascii="Arial" w:hAnsi="Arial" w:cs="Arial"/>
          <w:noProof w:val="0"/>
          <w:color w:val="000000"/>
          <w:sz w:val="22"/>
          <w:szCs w:val="22"/>
        </w:rPr>
        <w:t xml:space="preserve"> splatn</w:t>
      </w:r>
      <w:r w:rsidR="003E0B28" w:rsidRPr="00C03358">
        <w:rPr>
          <w:rFonts w:ascii="Arial" w:hAnsi="Arial" w:cs="Arial"/>
          <w:noProof w:val="0"/>
          <w:color w:val="000000"/>
          <w:sz w:val="22"/>
          <w:szCs w:val="22"/>
        </w:rPr>
        <w:t>é</w:t>
      </w:r>
      <w:r w:rsidRPr="00C03358">
        <w:rPr>
          <w:rFonts w:ascii="Arial" w:hAnsi="Arial" w:cs="Arial"/>
          <w:noProof w:val="0"/>
          <w:color w:val="000000"/>
          <w:sz w:val="22"/>
          <w:szCs w:val="22"/>
        </w:rPr>
        <w:t xml:space="preserve"> do 30 (třiceti) dnů od data, kdy byla povinné straně doručena písemná výzva</w:t>
      </w:r>
      <w:r w:rsidRPr="00F21B1B">
        <w:rPr>
          <w:rFonts w:ascii="Arial" w:hAnsi="Arial" w:cs="Arial"/>
          <w:noProof w:val="0"/>
          <w:color w:val="000000"/>
          <w:sz w:val="22"/>
          <w:szCs w:val="22"/>
        </w:rPr>
        <w:t xml:space="preserve"> k jejímu zaplacení ze strany oprávněné</w:t>
      </w:r>
      <w:r w:rsidR="003E0B28" w:rsidRPr="00F21B1B">
        <w:rPr>
          <w:rFonts w:ascii="Arial" w:hAnsi="Arial" w:cs="Arial"/>
          <w:noProof w:val="0"/>
          <w:color w:val="000000"/>
          <w:sz w:val="22"/>
          <w:szCs w:val="22"/>
        </w:rPr>
        <w:t xml:space="preserve"> strany</w:t>
      </w:r>
      <w:r w:rsidRPr="00F21B1B">
        <w:rPr>
          <w:rFonts w:ascii="Arial" w:hAnsi="Arial" w:cs="Arial"/>
          <w:noProof w:val="0"/>
          <w:color w:val="000000"/>
          <w:sz w:val="22"/>
          <w:szCs w:val="22"/>
        </w:rPr>
        <w:t xml:space="preserve">, a to na účet oprávněné strany uvedený v písemné výzvě. Ustanovením o smluvní pokutě </w:t>
      </w:r>
      <w:r w:rsidR="003E0B28" w:rsidRPr="00F21B1B">
        <w:rPr>
          <w:rFonts w:ascii="Arial" w:hAnsi="Arial" w:cs="Arial"/>
          <w:noProof w:val="0"/>
          <w:color w:val="000000"/>
          <w:sz w:val="22"/>
          <w:szCs w:val="22"/>
        </w:rPr>
        <w:t xml:space="preserve">v této smlouvě </w:t>
      </w:r>
      <w:r w:rsidRPr="00F21B1B">
        <w:rPr>
          <w:rFonts w:ascii="Arial" w:hAnsi="Arial" w:cs="Arial"/>
          <w:noProof w:val="0"/>
          <w:color w:val="000000"/>
          <w:sz w:val="22"/>
          <w:szCs w:val="22"/>
        </w:rPr>
        <w:t>není dotčeno právo oprávněné strany na náhradu škody/újmy v plné výši.</w:t>
      </w:r>
    </w:p>
    <w:p w14:paraId="62FEDA06" w14:textId="77777777" w:rsidR="00EC2995" w:rsidRPr="00F21B1B" w:rsidRDefault="00EC2995" w:rsidP="00B80493">
      <w:pPr>
        <w:pStyle w:val="Odstavecseseznamem"/>
        <w:widowControl w:val="0"/>
        <w:numPr>
          <w:ilvl w:val="1"/>
          <w:numId w:val="23"/>
        </w:numPr>
        <w:suppressAutoHyphens/>
        <w:spacing w:before="120" w:after="120"/>
        <w:ind w:left="567" w:hanging="567"/>
        <w:jc w:val="both"/>
        <w:rPr>
          <w:rFonts w:ascii="Arial" w:hAnsi="Arial" w:cs="Arial"/>
          <w:noProof w:val="0"/>
          <w:color w:val="000000"/>
          <w:sz w:val="22"/>
          <w:szCs w:val="22"/>
        </w:rPr>
      </w:pPr>
      <w:r w:rsidRPr="00F21B1B">
        <w:rPr>
          <w:rFonts w:ascii="Arial" w:hAnsi="Arial" w:cs="Arial"/>
          <w:noProof w:val="0"/>
          <w:color w:val="000000"/>
          <w:sz w:val="22"/>
          <w:szCs w:val="22"/>
        </w:rPr>
        <w:t>Smluvní strany si sjednávají pro případ prodlení kterékoliv smluvní strany s plněním peněžitého závazku dle této smlouvy úrok z prodlení ve výši 0,05 % (slovy: pět setin procenta) z neuhrazené části peněžitého závazku, a to za každý den prodlení.</w:t>
      </w:r>
    </w:p>
    <w:p w14:paraId="65FF037A" w14:textId="77777777" w:rsidR="00966530" w:rsidRPr="00F21B1B" w:rsidRDefault="00966530" w:rsidP="00B80493">
      <w:pPr>
        <w:pStyle w:val="Odstavecseseznamem"/>
        <w:widowControl w:val="0"/>
        <w:numPr>
          <w:ilvl w:val="1"/>
          <w:numId w:val="23"/>
        </w:numPr>
        <w:suppressAutoHyphens/>
        <w:spacing w:before="120" w:after="120"/>
        <w:ind w:left="567" w:hanging="567"/>
        <w:jc w:val="both"/>
        <w:rPr>
          <w:rFonts w:ascii="Arial" w:hAnsi="Arial" w:cs="Arial"/>
          <w:noProof w:val="0"/>
          <w:sz w:val="22"/>
          <w:szCs w:val="22"/>
        </w:rPr>
      </w:pPr>
      <w:r w:rsidRPr="00C03358">
        <w:rPr>
          <w:rFonts w:ascii="Arial" w:hAnsi="Arial" w:cs="Arial"/>
          <w:noProof w:val="0"/>
          <w:color w:val="000000"/>
          <w:sz w:val="22"/>
          <w:szCs w:val="22"/>
        </w:rPr>
        <w:t>Pro určení výše smluvní pokuty dle této smlouvy, jejíž výše se stanoví podle ceny díla</w:t>
      </w:r>
      <w:r w:rsidR="007D65D5" w:rsidRPr="00C03358">
        <w:rPr>
          <w:rFonts w:ascii="Arial" w:hAnsi="Arial" w:cs="Arial"/>
          <w:noProof w:val="0"/>
          <w:color w:val="000000"/>
          <w:sz w:val="22"/>
          <w:szCs w:val="22"/>
        </w:rPr>
        <w:t>,</w:t>
      </w:r>
      <w:r w:rsidRPr="00C03358">
        <w:rPr>
          <w:rFonts w:ascii="Arial" w:hAnsi="Arial" w:cs="Arial"/>
          <w:noProof w:val="0"/>
          <w:color w:val="000000"/>
          <w:sz w:val="22"/>
          <w:szCs w:val="22"/>
        </w:rPr>
        <w:t xml:space="preserve"> je rozhodná cena díla ve výši platné ke dni uzavření této smlouvy (tj. případná budoucí změna ceny</w:t>
      </w:r>
      <w:r w:rsidRPr="00F21B1B">
        <w:rPr>
          <w:rFonts w:ascii="Arial" w:hAnsi="Arial" w:cs="Arial"/>
          <w:noProof w:val="0"/>
          <w:sz w:val="22"/>
          <w:szCs w:val="22"/>
        </w:rPr>
        <w:t xml:space="preserve"> díla nemá vliv na výši smluvní pokuty).</w:t>
      </w:r>
    </w:p>
    <w:p w14:paraId="03353D5C" w14:textId="77777777" w:rsidR="00EC2995" w:rsidRPr="00F21B1B" w:rsidRDefault="00EC2995" w:rsidP="00B80493">
      <w:pPr>
        <w:pStyle w:val="Odstavecseseznamem"/>
        <w:keepNext/>
        <w:numPr>
          <w:ilvl w:val="0"/>
          <w:numId w:val="23"/>
        </w:numPr>
        <w:spacing w:before="240" w:after="120"/>
        <w:ind w:left="567" w:hanging="567"/>
        <w:jc w:val="center"/>
        <w:rPr>
          <w:rFonts w:ascii="Arial" w:hAnsi="Arial" w:cs="Arial"/>
          <w:b/>
          <w:bCs/>
          <w:noProof w:val="0"/>
          <w:color w:val="000000"/>
          <w:sz w:val="22"/>
          <w:szCs w:val="22"/>
        </w:rPr>
      </w:pPr>
      <w:r w:rsidRPr="00F21B1B">
        <w:rPr>
          <w:rFonts w:ascii="Arial" w:hAnsi="Arial" w:cs="Arial"/>
          <w:b/>
          <w:bCs/>
          <w:noProof w:val="0"/>
          <w:color w:val="000000"/>
          <w:sz w:val="22"/>
          <w:szCs w:val="22"/>
        </w:rPr>
        <w:t xml:space="preserve">Cena </w:t>
      </w:r>
      <w:proofErr w:type="gramStart"/>
      <w:r w:rsidRPr="00F21B1B">
        <w:rPr>
          <w:rFonts w:ascii="Arial" w:hAnsi="Arial" w:cs="Arial"/>
          <w:b/>
          <w:bCs/>
          <w:noProof w:val="0"/>
          <w:color w:val="000000"/>
          <w:sz w:val="22"/>
          <w:szCs w:val="22"/>
        </w:rPr>
        <w:t>díla - platební</w:t>
      </w:r>
      <w:proofErr w:type="gramEnd"/>
      <w:r w:rsidRPr="00F21B1B">
        <w:rPr>
          <w:rFonts w:ascii="Arial" w:hAnsi="Arial" w:cs="Arial"/>
          <w:b/>
          <w:bCs/>
          <w:noProof w:val="0"/>
          <w:color w:val="000000"/>
          <w:sz w:val="22"/>
          <w:szCs w:val="22"/>
        </w:rPr>
        <w:t xml:space="preserve"> podmínky</w:t>
      </w:r>
    </w:p>
    <w:p w14:paraId="2C7FA453" w14:textId="77777777" w:rsidR="00EC2995" w:rsidRPr="00F21B1B" w:rsidRDefault="00EC2995" w:rsidP="00B80493">
      <w:pPr>
        <w:pStyle w:val="Odstavecseseznamem"/>
        <w:widowControl w:val="0"/>
        <w:numPr>
          <w:ilvl w:val="1"/>
          <w:numId w:val="23"/>
        </w:numPr>
        <w:suppressAutoHyphens/>
        <w:spacing w:before="120" w:after="120"/>
        <w:ind w:left="567" w:hanging="567"/>
        <w:jc w:val="both"/>
        <w:rPr>
          <w:rFonts w:ascii="Arial" w:hAnsi="Arial" w:cs="Arial"/>
          <w:noProof w:val="0"/>
          <w:sz w:val="22"/>
          <w:szCs w:val="22"/>
        </w:rPr>
      </w:pPr>
      <w:r w:rsidRPr="00F21B1B">
        <w:rPr>
          <w:rFonts w:ascii="Arial" w:hAnsi="Arial" w:cs="Arial"/>
          <w:noProof w:val="0"/>
          <w:color w:val="000000"/>
          <w:sz w:val="22"/>
          <w:szCs w:val="22"/>
        </w:rPr>
        <w:t xml:space="preserve">Cena za provedení díla je cena </w:t>
      </w:r>
      <w:r w:rsidRPr="00F21B1B">
        <w:rPr>
          <w:rFonts w:ascii="Arial" w:hAnsi="Arial" w:cs="Arial"/>
          <w:noProof w:val="0"/>
          <w:sz w:val="22"/>
          <w:szCs w:val="22"/>
        </w:rPr>
        <w:t xml:space="preserve">smluvní s pevnými jednotkovými cenami. Cena díla </w:t>
      </w:r>
      <w:r w:rsidRPr="00C03358">
        <w:rPr>
          <w:rFonts w:ascii="Arial" w:hAnsi="Arial" w:cs="Arial"/>
          <w:noProof w:val="0"/>
          <w:color w:val="000000"/>
          <w:sz w:val="22"/>
          <w:szCs w:val="22"/>
        </w:rPr>
        <w:t>vychází</w:t>
      </w:r>
      <w:r w:rsidRPr="00F21B1B">
        <w:rPr>
          <w:rFonts w:ascii="Arial" w:hAnsi="Arial" w:cs="Arial"/>
          <w:noProof w:val="0"/>
          <w:sz w:val="22"/>
          <w:szCs w:val="22"/>
        </w:rPr>
        <w:t xml:space="preserve"> z oceněného </w:t>
      </w:r>
      <w:r w:rsidR="003E0B28" w:rsidRPr="00F21B1B">
        <w:rPr>
          <w:rFonts w:ascii="Arial" w:hAnsi="Arial" w:cs="Arial"/>
          <w:noProof w:val="0"/>
          <w:sz w:val="22"/>
          <w:szCs w:val="22"/>
        </w:rPr>
        <w:t>soupisu prací</w:t>
      </w:r>
      <w:r w:rsidRPr="00F21B1B">
        <w:rPr>
          <w:rFonts w:ascii="Arial" w:hAnsi="Arial" w:cs="Arial"/>
          <w:noProof w:val="0"/>
          <w:sz w:val="22"/>
          <w:szCs w:val="22"/>
        </w:rPr>
        <w:t>, který Zhotovitel ocenil v</w:t>
      </w:r>
      <w:r w:rsidR="005E7E32" w:rsidRPr="00F21B1B">
        <w:rPr>
          <w:rFonts w:ascii="Arial" w:hAnsi="Arial" w:cs="Arial"/>
          <w:noProof w:val="0"/>
          <w:sz w:val="22"/>
          <w:szCs w:val="22"/>
        </w:rPr>
        <w:t> </w:t>
      </w:r>
      <w:r w:rsidR="001C5D3C">
        <w:rPr>
          <w:rFonts w:ascii="Arial" w:hAnsi="Arial" w:cs="Arial"/>
          <w:noProof w:val="0"/>
          <w:sz w:val="22"/>
          <w:szCs w:val="22"/>
        </w:rPr>
        <w:t>Podlimitní</w:t>
      </w:r>
      <w:r w:rsidR="00E06ED0">
        <w:rPr>
          <w:rFonts w:ascii="Arial" w:hAnsi="Arial" w:cs="Arial"/>
          <w:noProof w:val="0"/>
          <w:sz w:val="22"/>
          <w:szCs w:val="22"/>
        </w:rPr>
        <w:t>m</w:t>
      </w:r>
      <w:r w:rsidR="005E7E32" w:rsidRPr="00F21B1B">
        <w:rPr>
          <w:rFonts w:ascii="Arial" w:hAnsi="Arial" w:cs="Arial"/>
          <w:noProof w:val="0"/>
          <w:sz w:val="22"/>
          <w:szCs w:val="22"/>
        </w:rPr>
        <w:t xml:space="preserve"> řízení</w:t>
      </w:r>
      <w:r w:rsidRPr="00F21B1B">
        <w:rPr>
          <w:rFonts w:ascii="Arial" w:hAnsi="Arial" w:cs="Arial"/>
          <w:noProof w:val="0"/>
          <w:sz w:val="22"/>
          <w:szCs w:val="22"/>
        </w:rPr>
        <w:t>, a jež tvoří přílohu č. 1 této smlouvy.</w:t>
      </w:r>
    </w:p>
    <w:p w14:paraId="37CFDCF2" w14:textId="77777777" w:rsidR="00EC2995" w:rsidRPr="00F21B1B" w:rsidRDefault="00EC2995" w:rsidP="00B80493">
      <w:pPr>
        <w:pStyle w:val="Odstavecseseznamem"/>
        <w:widowControl w:val="0"/>
        <w:numPr>
          <w:ilvl w:val="1"/>
          <w:numId w:val="23"/>
        </w:numPr>
        <w:suppressAutoHyphens/>
        <w:spacing w:before="120" w:after="120"/>
        <w:ind w:left="567" w:hanging="567"/>
        <w:jc w:val="both"/>
        <w:rPr>
          <w:rFonts w:ascii="Arial" w:hAnsi="Arial" w:cs="Arial"/>
          <w:noProof w:val="0"/>
          <w:sz w:val="22"/>
          <w:szCs w:val="22"/>
        </w:rPr>
      </w:pPr>
      <w:r w:rsidRPr="00F21B1B">
        <w:rPr>
          <w:rFonts w:ascii="Arial" w:hAnsi="Arial" w:cs="Arial"/>
          <w:noProof w:val="0"/>
          <w:sz w:val="22"/>
          <w:szCs w:val="22"/>
        </w:rPr>
        <w:t xml:space="preserve">Celková cena za provedení díla činí ke dni uzavření této smlouvy částku ve výši </w:t>
      </w:r>
      <w:r w:rsidR="008E1A21" w:rsidRPr="008E1A21">
        <w:rPr>
          <w:rFonts w:ascii="Arial" w:hAnsi="Arial" w:cs="Arial"/>
          <w:noProof w:val="0"/>
          <w:sz w:val="22"/>
          <w:szCs w:val="22"/>
        </w:rPr>
        <w:t>3 258 064,58</w:t>
      </w:r>
      <w:r w:rsidR="008E1A21" w:rsidRPr="009D1560">
        <w:rPr>
          <w:rFonts w:ascii="Arial" w:hAnsi="Arial" w:cs="Arial"/>
          <w:noProof w:val="0"/>
          <w:sz w:val="22"/>
          <w:szCs w:val="22"/>
        </w:rPr>
        <w:t xml:space="preserve"> </w:t>
      </w:r>
      <w:r w:rsidRPr="009D1560">
        <w:rPr>
          <w:rFonts w:ascii="Arial" w:hAnsi="Arial" w:cs="Arial"/>
          <w:noProof w:val="0"/>
          <w:sz w:val="22"/>
          <w:szCs w:val="22"/>
        </w:rPr>
        <w:t>Kč bez DPH.</w:t>
      </w:r>
    </w:p>
    <w:p w14:paraId="3C5C03C2" w14:textId="77777777" w:rsidR="00EC2995" w:rsidRPr="00F21B1B" w:rsidRDefault="00EC2995" w:rsidP="005F4285">
      <w:pPr>
        <w:pStyle w:val="Odstavecseseznamem"/>
        <w:widowControl w:val="0"/>
        <w:numPr>
          <w:ilvl w:val="1"/>
          <w:numId w:val="23"/>
        </w:numPr>
        <w:suppressAutoHyphens/>
        <w:spacing w:before="120" w:after="120"/>
        <w:ind w:left="567" w:hanging="567"/>
        <w:jc w:val="both"/>
        <w:rPr>
          <w:rFonts w:ascii="Arial" w:hAnsi="Arial" w:cs="Arial"/>
          <w:noProof w:val="0"/>
          <w:sz w:val="22"/>
          <w:szCs w:val="22"/>
        </w:rPr>
      </w:pPr>
      <w:r w:rsidRPr="00F21B1B">
        <w:rPr>
          <w:rFonts w:ascii="Arial" w:hAnsi="Arial" w:cs="Arial"/>
          <w:noProof w:val="0"/>
          <w:sz w:val="22"/>
          <w:szCs w:val="22"/>
        </w:rPr>
        <w:t xml:space="preserve">DPH bude </w:t>
      </w:r>
      <w:r w:rsidRPr="005F4285">
        <w:rPr>
          <w:rFonts w:ascii="Arial" w:hAnsi="Arial" w:cs="Arial"/>
          <w:noProof w:val="0"/>
          <w:color w:val="000000"/>
          <w:sz w:val="22"/>
          <w:szCs w:val="22"/>
        </w:rPr>
        <w:t>Zhotovitelem</w:t>
      </w:r>
      <w:r w:rsidRPr="00F21B1B">
        <w:rPr>
          <w:rFonts w:ascii="Arial" w:hAnsi="Arial" w:cs="Arial"/>
          <w:noProof w:val="0"/>
          <w:sz w:val="22"/>
          <w:szCs w:val="22"/>
        </w:rPr>
        <w:t xml:space="preserve"> účtován</w:t>
      </w:r>
      <w:r w:rsidR="005E7E32" w:rsidRPr="00F21B1B">
        <w:rPr>
          <w:rFonts w:ascii="Arial" w:hAnsi="Arial" w:cs="Arial"/>
          <w:noProof w:val="0"/>
          <w:sz w:val="22"/>
          <w:szCs w:val="22"/>
        </w:rPr>
        <w:t>a</w:t>
      </w:r>
      <w:r w:rsidRPr="00F21B1B">
        <w:rPr>
          <w:rFonts w:ascii="Arial" w:hAnsi="Arial" w:cs="Arial"/>
          <w:noProof w:val="0"/>
          <w:sz w:val="22"/>
          <w:szCs w:val="22"/>
        </w:rPr>
        <w:t xml:space="preserve"> v souladu s platnými právními předpisy</w:t>
      </w:r>
      <w:r w:rsidR="007E49BA">
        <w:rPr>
          <w:rFonts w:ascii="Arial" w:hAnsi="Arial" w:cs="Arial"/>
          <w:noProof w:val="0"/>
          <w:sz w:val="22"/>
          <w:szCs w:val="22"/>
        </w:rPr>
        <w:t xml:space="preserve"> </w:t>
      </w:r>
      <w:r w:rsidR="007E49BA" w:rsidRPr="009D1560">
        <w:rPr>
          <w:rFonts w:ascii="Arial" w:hAnsi="Arial" w:cs="Arial"/>
          <w:noProof w:val="0"/>
          <w:sz w:val="22"/>
          <w:szCs w:val="22"/>
        </w:rPr>
        <w:t>ke dni uskutečnění zdanitelného plnění</w:t>
      </w:r>
      <w:r w:rsidRPr="00F21B1B">
        <w:rPr>
          <w:rFonts w:ascii="Arial" w:hAnsi="Arial" w:cs="Arial"/>
          <w:noProof w:val="0"/>
          <w:sz w:val="22"/>
          <w:szCs w:val="22"/>
        </w:rPr>
        <w:t>.</w:t>
      </w:r>
    </w:p>
    <w:p w14:paraId="31090D22" w14:textId="77777777" w:rsidR="00EC2995" w:rsidRPr="00C03358" w:rsidRDefault="00EC2995" w:rsidP="00B80493">
      <w:pPr>
        <w:pStyle w:val="Odstavecseseznamem"/>
        <w:widowControl w:val="0"/>
        <w:numPr>
          <w:ilvl w:val="1"/>
          <w:numId w:val="23"/>
        </w:numPr>
        <w:suppressAutoHyphens/>
        <w:spacing w:before="120" w:after="120"/>
        <w:ind w:left="567" w:hanging="567"/>
        <w:jc w:val="both"/>
        <w:rPr>
          <w:rFonts w:ascii="Arial" w:hAnsi="Arial" w:cs="Arial"/>
          <w:noProof w:val="0"/>
          <w:sz w:val="22"/>
          <w:szCs w:val="22"/>
        </w:rPr>
      </w:pPr>
      <w:r w:rsidRPr="00F21B1B">
        <w:rPr>
          <w:rFonts w:ascii="Arial" w:eastAsia="ArialNarrow-Italic" w:hAnsi="Arial" w:cs="Arial"/>
          <w:noProof w:val="0"/>
          <w:sz w:val="22"/>
          <w:szCs w:val="22"/>
        </w:rPr>
        <w:t xml:space="preserve">Výše uvedená </w:t>
      </w:r>
      <w:r w:rsidRPr="00F21B1B">
        <w:rPr>
          <w:rStyle w:val="Zstupntext"/>
          <w:rFonts w:ascii="Arial" w:hAnsi="Arial" w:cs="Arial"/>
          <w:noProof w:val="0"/>
          <w:color w:val="auto"/>
          <w:sz w:val="22"/>
          <w:szCs w:val="22"/>
        </w:rPr>
        <w:t>cena obsahuje</w:t>
      </w:r>
      <w:r w:rsidRPr="00F21B1B">
        <w:rPr>
          <w:rFonts w:ascii="Arial" w:hAnsi="Arial" w:cs="Arial"/>
          <w:noProof w:val="0"/>
          <w:sz w:val="22"/>
          <w:szCs w:val="22"/>
        </w:rPr>
        <w:t xml:space="preserve"> veškeré náklady na dodávky a montážní práce (v rámci provádění stavebních prací), veškeré poplatky, které jsou platnými zákony, předpisy a</w:t>
      </w:r>
      <w:r w:rsidR="005F4285">
        <w:rPr>
          <w:rFonts w:ascii="Arial" w:hAnsi="Arial" w:cs="Arial"/>
          <w:noProof w:val="0"/>
          <w:sz w:val="22"/>
          <w:szCs w:val="22"/>
        </w:rPr>
        <w:t> </w:t>
      </w:r>
      <w:r w:rsidRPr="00F21B1B">
        <w:rPr>
          <w:rFonts w:ascii="Arial" w:hAnsi="Arial" w:cs="Arial"/>
          <w:noProof w:val="0"/>
          <w:sz w:val="22"/>
          <w:szCs w:val="22"/>
        </w:rPr>
        <w:t>nařízeními požadovány pro splnění smluvních závazků vč. plnění, která nejsou výslovně uvedena v oceněném soupisu prací, ale o kterých Zhotovitel vzhledem ke svým odborným znalostem s vynaložením veškeré odborné péče věděl nebo vědět měl a mohl. Součástí ceny díla je rovněž cena příp. výpomocí, dopravy, svislé přepravy, zařízení staveniště, zábor</w:t>
      </w:r>
      <w:r w:rsidR="005E7E32" w:rsidRPr="00F21B1B">
        <w:rPr>
          <w:rFonts w:ascii="Arial" w:hAnsi="Arial" w:cs="Arial"/>
          <w:noProof w:val="0"/>
          <w:sz w:val="22"/>
          <w:szCs w:val="22"/>
        </w:rPr>
        <w:t>ů</w:t>
      </w:r>
      <w:r w:rsidRPr="00F21B1B">
        <w:rPr>
          <w:rFonts w:ascii="Arial" w:hAnsi="Arial" w:cs="Arial"/>
          <w:noProof w:val="0"/>
          <w:sz w:val="22"/>
          <w:szCs w:val="22"/>
        </w:rPr>
        <w:t xml:space="preserve"> komunikací atd., tzn. vše, co je nutné pro úplné a bezvadné provedení prací. Cena díla dále zahrnuje veškeré náklady Zhotovitele, tj. zejména náklady na zpracování dokumentace skutečného provedení stavby, zaměření, na zařízení staveniště a jeho provoz, dodávku energií, vodné a stočné, odvoz a likvidaci odpadů, poplatky za skládky, daně, správní poplatky, pojištění, střežení staveniště, úklid staveniště a přilehlých prostor, vytýčení inženýrských sítí a jakékoliv další výdaje spojené s realizací díla</w:t>
      </w:r>
      <w:r w:rsidRPr="00C03358">
        <w:rPr>
          <w:rFonts w:ascii="Arial" w:hAnsi="Arial" w:cs="Arial"/>
          <w:noProof w:val="0"/>
          <w:sz w:val="22"/>
          <w:szCs w:val="22"/>
        </w:rPr>
        <w:t>.</w:t>
      </w:r>
    </w:p>
    <w:p w14:paraId="43499B28" w14:textId="77777777" w:rsidR="00EC2995" w:rsidRPr="00F21B1B" w:rsidRDefault="00EC2995" w:rsidP="00B80493">
      <w:pPr>
        <w:pStyle w:val="Odstavecseseznamem"/>
        <w:widowControl w:val="0"/>
        <w:numPr>
          <w:ilvl w:val="1"/>
          <w:numId w:val="23"/>
        </w:numPr>
        <w:suppressAutoHyphens/>
        <w:spacing w:before="120" w:after="120"/>
        <w:ind w:left="567" w:hanging="567"/>
        <w:jc w:val="both"/>
        <w:rPr>
          <w:rFonts w:ascii="Arial" w:eastAsia="ArialNarrow-Italic" w:hAnsi="Arial" w:cs="Arial"/>
          <w:noProof w:val="0"/>
          <w:sz w:val="22"/>
          <w:szCs w:val="22"/>
        </w:rPr>
      </w:pPr>
      <w:r w:rsidRPr="00C03358">
        <w:rPr>
          <w:rFonts w:ascii="Arial" w:hAnsi="Arial" w:cs="Arial"/>
          <w:noProof w:val="0"/>
          <w:sz w:val="22"/>
          <w:szCs w:val="22"/>
        </w:rPr>
        <w:t>Cena díla j</w:t>
      </w:r>
      <w:r w:rsidRPr="00F21B1B">
        <w:rPr>
          <w:rFonts w:ascii="Arial" w:hAnsi="Arial" w:cs="Arial"/>
          <w:noProof w:val="0"/>
          <w:sz w:val="22"/>
          <w:szCs w:val="22"/>
        </w:rPr>
        <w:t xml:space="preserve">e sjednána jako cena nejvýše přípustná, která je překročitelná pouze v případě změny právních předpisů týkajících se změny sazby DPH u ceny sjednané touto smlouvou. Cena za provedení díla je dána položkovým rozpočtem (oceněným </w:t>
      </w:r>
      <w:r w:rsidR="003E0B28" w:rsidRPr="00F21B1B">
        <w:rPr>
          <w:rFonts w:ascii="Arial" w:hAnsi="Arial" w:cs="Arial"/>
          <w:noProof w:val="0"/>
          <w:sz w:val="22"/>
          <w:szCs w:val="22"/>
        </w:rPr>
        <w:t>soupisem prací</w:t>
      </w:r>
      <w:r w:rsidRPr="00F21B1B">
        <w:rPr>
          <w:rFonts w:ascii="Arial" w:hAnsi="Arial" w:cs="Arial"/>
          <w:noProof w:val="0"/>
          <w:sz w:val="22"/>
          <w:szCs w:val="22"/>
        </w:rPr>
        <w:t>), který je Přílohou č. 1 této smlouvy</w:t>
      </w:r>
      <w:r w:rsidRPr="00F21B1B">
        <w:rPr>
          <w:rFonts w:ascii="Arial" w:eastAsia="ArialNarrow-Italic" w:hAnsi="Arial" w:cs="Arial"/>
          <w:noProof w:val="0"/>
          <w:sz w:val="22"/>
          <w:szCs w:val="22"/>
        </w:rPr>
        <w:t>.</w:t>
      </w:r>
    </w:p>
    <w:p w14:paraId="79D22425" w14:textId="77777777" w:rsidR="00EC2995" w:rsidRPr="00F21B1B" w:rsidRDefault="00EC2995" w:rsidP="00B80493">
      <w:pPr>
        <w:pStyle w:val="Odstavecseseznamem"/>
        <w:widowControl w:val="0"/>
        <w:numPr>
          <w:ilvl w:val="1"/>
          <w:numId w:val="23"/>
        </w:numPr>
        <w:suppressAutoHyphens/>
        <w:spacing w:before="120" w:after="120"/>
        <w:ind w:left="567" w:hanging="567"/>
        <w:jc w:val="both"/>
        <w:rPr>
          <w:rFonts w:ascii="Arial" w:hAnsi="Arial" w:cs="Arial"/>
          <w:noProof w:val="0"/>
          <w:color w:val="000000"/>
          <w:sz w:val="22"/>
          <w:szCs w:val="22"/>
        </w:rPr>
      </w:pPr>
      <w:r w:rsidRPr="00F21B1B">
        <w:rPr>
          <w:rFonts w:ascii="Arial" w:hAnsi="Arial" w:cs="Arial"/>
          <w:noProof w:val="0"/>
          <w:sz w:val="22"/>
          <w:szCs w:val="22"/>
        </w:rPr>
        <w:t>Financování v průběhu provádění díla bude probíhat</w:t>
      </w:r>
      <w:r w:rsidRPr="00F21B1B">
        <w:rPr>
          <w:rFonts w:ascii="Arial" w:hAnsi="Arial" w:cs="Arial"/>
          <w:noProof w:val="0"/>
          <w:color w:val="000000"/>
          <w:sz w:val="22"/>
          <w:szCs w:val="22"/>
        </w:rPr>
        <w:t xml:space="preserve"> na základě měsíčních faktur vystavených Zhotovitelem na základě zástupcem Objednatele odsouhlasených a</w:t>
      </w:r>
      <w:r w:rsidR="005F4285">
        <w:rPr>
          <w:rFonts w:ascii="Arial" w:hAnsi="Arial" w:cs="Arial"/>
          <w:noProof w:val="0"/>
          <w:color w:val="000000"/>
          <w:sz w:val="22"/>
          <w:szCs w:val="22"/>
        </w:rPr>
        <w:t> </w:t>
      </w:r>
      <w:r w:rsidRPr="00F21B1B">
        <w:rPr>
          <w:rFonts w:ascii="Arial" w:hAnsi="Arial" w:cs="Arial"/>
          <w:noProof w:val="0"/>
          <w:color w:val="000000"/>
          <w:sz w:val="22"/>
          <w:szCs w:val="22"/>
        </w:rPr>
        <w:t>potvrzených soupisů skutečně provedených prací</w:t>
      </w:r>
      <w:r w:rsidR="009550F6" w:rsidRPr="00F21B1B">
        <w:rPr>
          <w:rFonts w:ascii="Arial" w:hAnsi="Arial" w:cs="Arial"/>
          <w:noProof w:val="0"/>
          <w:color w:val="000000"/>
          <w:sz w:val="22"/>
          <w:szCs w:val="22"/>
        </w:rPr>
        <w:t xml:space="preserve"> a dodávek</w:t>
      </w:r>
      <w:r w:rsidRPr="00F21B1B">
        <w:rPr>
          <w:rFonts w:ascii="Arial" w:hAnsi="Arial" w:cs="Arial"/>
          <w:noProof w:val="0"/>
          <w:color w:val="000000"/>
          <w:sz w:val="22"/>
          <w:szCs w:val="22"/>
        </w:rPr>
        <w:t>.</w:t>
      </w:r>
      <w:r w:rsidR="00EB3F4F" w:rsidRPr="00F21B1B">
        <w:rPr>
          <w:rFonts w:ascii="Arial" w:hAnsi="Arial" w:cs="Arial"/>
          <w:noProof w:val="0"/>
          <w:color w:val="000000"/>
          <w:sz w:val="22"/>
          <w:szCs w:val="22"/>
        </w:rPr>
        <w:t xml:space="preserve"> Tento soupis prací bude pře</w:t>
      </w:r>
      <w:r w:rsidR="001116D9" w:rsidRPr="00F21B1B">
        <w:rPr>
          <w:rFonts w:ascii="Arial" w:hAnsi="Arial" w:cs="Arial"/>
          <w:noProof w:val="0"/>
          <w:color w:val="000000"/>
          <w:sz w:val="22"/>
          <w:szCs w:val="22"/>
        </w:rPr>
        <w:t>d</w:t>
      </w:r>
      <w:r w:rsidR="00EB3F4F" w:rsidRPr="00F21B1B">
        <w:rPr>
          <w:rFonts w:ascii="Arial" w:hAnsi="Arial" w:cs="Arial"/>
          <w:noProof w:val="0"/>
          <w:color w:val="000000"/>
          <w:sz w:val="22"/>
          <w:szCs w:val="22"/>
        </w:rPr>
        <w:t xml:space="preserve">kládán k odsouhlasení </w:t>
      </w:r>
      <w:r w:rsidR="001116D9" w:rsidRPr="00F21B1B">
        <w:rPr>
          <w:rFonts w:ascii="Arial" w:hAnsi="Arial" w:cs="Arial"/>
          <w:noProof w:val="0"/>
          <w:color w:val="000000"/>
          <w:sz w:val="22"/>
          <w:szCs w:val="22"/>
        </w:rPr>
        <w:t>O</w:t>
      </w:r>
      <w:r w:rsidR="00EB3F4F" w:rsidRPr="00F21B1B">
        <w:rPr>
          <w:rFonts w:ascii="Arial" w:hAnsi="Arial" w:cs="Arial"/>
          <w:noProof w:val="0"/>
          <w:color w:val="000000"/>
          <w:sz w:val="22"/>
          <w:szCs w:val="22"/>
        </w:rPr>
        <w:t xml:space="preserve">bjednateli elektronicky ve formátu </w:t>
      </w:r>
      <w:r w:rsidR="00C57262" w:rsidRPr="00F21B1B">
        <w:rPr>
          <w:rFonts w:ascii="Arial" w:hAnsi="Arial" w:cs="Arial"/>
          <w:noProof w:val="0"/>
          <w:color w:val="000000"/>
          <w:sz w:val="22"/>
          <w:szCs w:val="22"/>
        </w:rPr>
        <w:t>*.</w:t>
      </w:r>
      <w:proofErr w:type="spellStart"/>
      <w:r w:rsidR="00EB3F4F" w:rsidRPr="00F21B1B">
        <w:rPr>
          <w:rFonts w:ascii="Arial" w:hAnsi="Arial" w:cs="Arial"/>
          <w:noProof w:val="0"/>
          <w:color w:val="000000"/>
          <w:sz w:val="22"/>
          <w:szCs w:val="22"/>
        </w:rPr>
        <w:t>xls</w:t>
      </w:r>
      <w:proofErr w:type="spellEnd"/>
      <w:r w:rsidR="00EB3F4F" w:rsidRPr="00F21B1B">
        <w:rPr>
          <w:rFonts w:ascii="Arial" w:hAnsi="Arial" w:cs="Arial"/>
          <w:noProof w:val="0"/>
          <w:color w:val="000000"/>
          <w:sz w:val="22"/>
          <w:szCs w:val="22"/>
        </w:rPr>
        <w:t xml:space="preserve"> </w:t>
      </w:r>
      <w:r w:rsidR="003E0B28" w:rsidRPr="00F21B1B">
        <w:rPr>
          <w:rFonts w:ascii="Arial" w:hAnsi="Arial" w:cs="Arial"/>
          <w:noProof w:val="0"/>
          <w:color w:val="000000"/>
          <w:sz w:val="22"/>
          <w:szCs w:val="22"/>
        </w:rPr>
        <w:t>(</w:t>
      </w:r>
      <w:proofErr w:type="spellStart"/>
      <w:r w:rsidR="003E0B28" w:rsidRPr="00F21B1B">
        <w:rPr>
          <w:rFonts w:ascii="Arial" w:hAnsi="Arial" w:cs="Arial"/>
          <w:noProof w:val="0"/>
          <w:color w:val="000000"/>
          <w:sz w:val="22"/>
          <w:szCs w:val="22"/>
        </w:rPr>
        <w:t>xlsx</w:t>
      </w:r>
      <w:proofErr w:type="spellEnd"/>
      <w:r w:rsidR="003E0B28" w:rsidRPr="00F21B1B">
        <w:rPr>
          <w:rFonts w:ascii="Arial" w:hAnsi="Arial" w:cs="Arial"/>
          <w:noProof w:val="0"/>
          <w:color w:val="000000"/>
          <w:sz w:val="22"/>
          <w:szCs w:val="22"/>
        </w:rPr>
        <w:t xml:space="preserve">) </w:t>
      </w:r>
      <w:r w:rsidR="00EB3F4F" w:rsidRPr="00F21B1B">
        <w:rPr>
          <w:rFonts w:ascii="Arial" w:hAnsi="Arial" w:cs="Arial"/>
          <w:noProof w:val="0"/>
          <w:color w:val="000000"/>
          <w:sz w:val="22"/>
          <w:szCs w:val="22"/>
        </w:rPr>
        <w:t xml:space="preserve">na </w:t>
      </w:r>
      <w:r w:rsidR="00C57262" w:rsidRPr="00F21B1B">
        <w:rPr>
          <w:rFonts w:ascii="Arial" w:hAnsi="Arial" w:cs="Arial"/>
          <w:noProof w:val="0"/>
          <w:color w:val="000000"/>
          <w:sz w:val="22"/>
          <w:szCs w:val="22"/>
        </w:rPr>
        <w:t>e-</w:t>
      </w:r>
      <w:r w:rsidR="00EB3F4F" w:rsidRPr="00F21B1B">
        <w:rPr>
          <w:rFonts w:ascii="Arial" w:hAnsi="Arial" w:cs="Arial"/>
          <w:noProof w:val="0"/>
          <w:color w:val="000000"/>
          <w:sz w:val="22"/>
          <w:szCs w:val="22"/>
        </w:rPr>
        <w:t xml:space="preserve">mail </w:t>
      </w:r>
      <w:hyperlink r:id="rId8" w:history="1">
        <w:proofErr w:type="spellStart"/>
        <w:r w:rsidR="00C14243">
          <w:rPr>
            <w:rStyle w:val="Hypertextovodkaz"/>
            <w:rFonts w:ascii="Arial" w:hAnsi="Arial" w:cs="Arial"/>
            <w:noProof w:val="0"/>
            <w:sz w:val="22"/>
            <w:szCs w:val="22"/>
          </w:rPr>
          <w:t>xxx</w:t>
        </w:r>
        <w:proofErr w:type="spellEnd"/>
      </w:hyperlink>
      <w:r w:rsidR="00EB3F4F" w:rsidRPr="00F21B1B">
        <w:rPr>
          <w:rFonts w:ascii="Arial" w:hAnsi="Arial" w:cs="Arial"/>
          <w:noProof w:val="0"/>
          <w:color w:val="000000"/>
          <w:sz w:val="22"/>
          <w:szCs w:val="22"/>
        </w:rPr>
        <w:t>. V soupis</w:t>
      </w:r>
      <w:r w:rsidR="001116D9" w:rsidRPr="00F21B1B">
        <w:rPr>
          <w:rFonts w:ascii="Arial" w:hAnsi="Arial" w:cs="Arial"/>
          <w:noProof w:val="0"/>
          <w:color w:val="000000"/>
          <w:sz w:val="22"/>
          <w:szCs w:val="22"/>
        </w:rPr>
        <w:t>u</w:t>
      </w:r>
      <w:r w:rsidR="00EB3F4F" w:rsidRPr="00F21B1B">
        <w:rPr>
          <w:rFonts w:ascii="Arial" w:hAnsi="Arial" w:cs="Arial"/>
          <w:noProof w:val="0"/>
          <w:color w:val="000000"/>
          <w:sz w:val="22"/>
          <w:szCs w:val="22"/>
        </w:rPr>
        <w:t xml:space="preserve"> prací bude přidán sloupeček „čerpání za </w:t>
      </w:r>
      <w:proofErr w:type="gramStart"/>
      <w:r w:rsidR="00EB3F4F" w:rsidRPr="00F21B1B">
        <w:rPr>
          <w:rFonts w:ascii="Arial" w:hAnsi="Arial" w:cs="Arial"/>
          <w:noProof w:val="0"/>
          <w:color w:val="000000"/>
          <w:sz w:val="22"/>
          <w:szCs w:val="22"/>
        </w:rPr>
        <w:t>měsíc….</w:t>
      </w:r>
      <w:proofErr w:type="gramEnd"/>
      <w:r w:rsidR="00EB3F4F" w:rsidRPr="00F21B1B">
        <w:rPr>
          <w:rFonts w:ascii="Arial" w:hAnsi="Arial" w:cs="Arial"/>
          <w:noProof w:val="0"/>
          <w:color w:val="000000"/>
          <w:sz w:val="22"/>
          <w:szCs w:val="22"/>
        </w:rPr>
        <w:t xml:space="preserve">“ </w:t>
      </w:r>
      <w:r w:rsidR="001116D9" w:rsidRPr="00F21B1B">
        <w:rPr>
          <w:rFonts w:ascii="Arial" w:hAnsi="Arial" w:cs="Arial"/>
          <w:noProof w:val="0"/>
          <w:color w:val="000000"/>
          <w:sz w:val="22"/>
          <w:szCs w:val="22"/>
        </w:rPr>
        <w:t>a</w:t>
      </w:r>
      <w:r w:rsidR="005F4285">
        <w:rPr>
          <w:rFonts w:ascii="Arial" w:hAnsi="Arial" w:cs="Arial"/>
          <w:noProof w:val="0"/>
          <w:color w:val="000000"/>
          <w:sz w:val="22"/>
          <w:szCs w:val="22"/>
        </w:rPr>
        <w:t> </w:t>
      </w:r>
      <w:r w:rsidR="00EB3F4F" w:rsidRPr="00F21B1B">
        <w:rPr>
          <w:rFonts w:ascii="Arial" w:hAnsi="Arial" w:cs="Arial"/>
          <w:noProof w:val="0"/>
          <w:color w:val="000000"/>
          <w:sz w:val="22"/>
          <w:szCs w:val="22"/>
        </w:rPr>
        <w:t>sloupeček zbývá k fakturaci.</w:t>
      </w:r>
      <w:r w:rsidRPr="00F21B1B">
        <w:rPr>
          <w:rFonts w:ascii="Arial" w:hAnsi="Arial" w:cs="Arial"/>
          <w:noProof w:val="0"/>
          <w:color w:val="000000"/>
          <w:sz w:val="22"/>
          <w:szCs w:val="22"/>
        </w:rPr>
        <w:t xml:space="preserve"> Konečná faktura bude vystavena </w:t>
      </w:r>
      <w:r w:rsidR="001116D9" w:rsidRPr="00F21B1B">
        <w:rPr>
          <w:rFonts w:ascii="Arial" w:hAnsi="Arial" w:cs="Arial"/>
          <w:noProof w:val="0"/>
          <w:color w:val="000000"/>
          <w:sz w:val="22"/>
          <w:szCs w:val="22"/>
        </w:rPr>
        <w:t>ke dni</w:t>
      </w:r>
      <w:r w:rsidRPr="00F21B1B">
        <w:rPr>
          <w:rFonts w:ascii="Arial" w:hAnsi="Arial" w:cs="Arial"/>
          <w:noProof w:val="0"/>
          <w:color w:val="000000"/>
          <w:sz w:val="22"/>
          <w:szCs w:val="22"/>
        </w:rPr>
        <w:t xml:space="preserve"> protokolární</w:t>
      </w:r>
      <w:r w:rsidR="001116D9" w:rsidRPr="00F21B1B">
        <w:rPr>
          <w:rFonts w:ascii="Arial" w:hAnsi="Arial" w:cs="Arial"/>
          <w:noProof w:val="0"/>
          <w:color w:val="000000"/>
          <w:sz w:val="22"/>
          <w:szCs w:val="22"/>
        </w:rPr>
        <w:t>ho</w:t>
      </w:r>
      <w:r w:rsidRPr="00F21B1B">
        <w:rPr>
          <w:rFonts w:ascii="Arial" w:hAnsi="Arial" w:cs="Arial"/>
          <w:noProof w:val="0"/>
          <w:color w:val="000000"/>
          <w:sz w:val="22"/>
          <w:szCs w:val="22"/>
        </w:rPr>
        <w:t xml:space="preserve"> předání a řádné</w:t>
      </w:r>
      <w:r w:rsidR="001116D9" w:rsidRPr="00F21B1B">
        <w:rPr>
          <w:rFonts w:ascii="Arial" w:hAnsi="Arial" w:cs="Arial"/>
          <w:noProof w:val="0"/>
          <w:color w:val="000000"/>
          <w:sz w:val="22"/>
          <w:szCs w:val="22"/>
        </w:rPr>
        <w:t>ho</w:t>
      </w:r>
      <w:r w:rsidRPr="00F21B1B">
        <w:rPr>
          <w:rFonts w:ascii="Arial" w:hAnsi="Arial" w:cs="Arial"/>
          <w:noProof w:val="0"/>
          <w:color w:val="000000"/>
          <w:sz w:val="22"/>
          <w:szCs w:val="22"/>
        </w:rPr>
        <w:t xml:space="preserve"> převzetí celého díla bez vad a nedodělků na základě protokolu o</w:t>
      </w:r>
      <w:r w:rsidR="005F4285">
        <w:rPr>
          <w:rFonts w:ascii="Arial" w:hAnsi="Arial" w:cs="Arial"/>
          <w:noProof w:val="0"/>
          <w:color w:val="000000"/>
          <w:sz w:val="22"/>
          <w:szCs w:val="22"/>
        </w:rPr>
        <w:t> </w:t>
      </w:r>
      <w:r w:rsidRPr="00F21B1B">
        <w:rPr>
          <w:rFonts w:ascii="Arial" w:hAnsi="Arial" w:cs="Arial"/>
          <w:noProof w:val="0"/>
          <w:color w:val="000000"/>
          <w:sz w:val="22"/>
          <w:szCs w:val="22"/>
        </w:rPr>
        <w:t xml:space="preserve">předání a převzetí díla. Platby budou prováděny bezhotovostním převodem z účtu Objednatele na účet Zhotovitele. Platby budou probíhat výhradně v CZK. </w:t>
      </w:r>
    </w:p>
    <w:p w14:paraId="0DC19EBF" w14:textId="77777777" w:rsidR="00EC2995" w:rsidRPr="00C03358" w:rsidRDefault="00EC2995" w:rsidP="00B80493">
      <w:pPr>
        <w:pStyle w:val="Odstavecseseznamem"/>
        <w:widowControl w:val="0"/>
        <w:numPr>
          <w:ilvl w:val="1"/>
          <w:numId w:val="23"/>
        </w:numPr>
        <w:suppressAutoHyphens/>
        <w:spacing w:before="120" w:after="120"/>
        <w:ind w:left="567" w:hanging="567"/>
        <w:jc w:val="both"/>
        <w:rPr>
          <w:rFonts w:ascii="Arial" w:hAnsi="Arial" w:cs="Arial"/>
          <w:noProof w:val="0"/>
          <w:color w:val="000000"/>
          <w:sz w:val="22"/>
          <w:szCs w:val="22"/>
        </w:rPr>
      </w:pPr>
      <w:r w:rsidRPr="00F21B1B">
        <w:rPr>
          <w:rFonts w:ascii="Arial" w:hAnsi="Arial" w:cs="Arial"/>
          <w:noProof w:val="0"/>
          <w:color w:val="000000"/>
          <w:sz w:val="22"/>
          <w:szCs w:val="22"/>
        </w:rPr>
        <w:t xml:space="preserve">Faktury budou mít splatnost 30 dnů </w:t>
      </w:r>
      <w:r w:rsidRPr="00C03358">
        <w:rPr>
          <w:rFonts w:ascii="Arial" w:hAnsi="Arial" w:cs="Arial"/>
          <w:noProof w:val="0"/>
          <w:color w:val="000000"/>
          <w:sz w:val="22"/>
          <w:szCs w:val="22"/>
        </w:rPr>
        <w:t>od jejich řádného doručení Objednateli</w:t>
      </w:r>
      <w:r w:rsidR="005E7E32" w:rsidRPr="00C03358">
        <w:rPr>
          <w:rFonts w:ascii="Arial" w:hAnsi="Arial" w:cs="Arial"/>
          <w:noProof w:val="0"/>
          <w:color w:val="000000"/>
          <w:sz w:val="22"/>
          <w:szCs w:val="22"/>
        </w:rPr>
        <w:t>.</w:t>
      </w:r>
      <w:r w:rsidR="006F7584" w:rsidRPr="00C03358">
        <w:rPr>
          <w:rFonts w:ascii="Arial" w:hAnsi="Arial" w:cs="Arial"/>
          <w:noProof w:val="0"/>
          <w:color w:val="000000"/>
          <w:sz w:val="22"/>
          <w:szCs w:val="22"/>
        </w:rPr>
        <w:t xml:space="preserve"> </w:t>
      </w:r>
    </w:p>
    <w:p w14:paraId="57F3D03D" w14:textId="77777777" w:rsidR="00EC2995" w:rsidRPr="00C03358" w:rsidRDefault="00EC2995" w:rsidP="00B80493">
      <w:pPr>
        <w:pStyle w:val="Odstavecseseznamem"/>
        <w:widowControl w:val="0"/>
        <w:numPr>
          <w:ilvl w:val="1"/>
          <w:numId w:val="23"/>
        </w:numPr>
        <w:suppressAutoHyphens/>
        <w:spacing w:before="120" w:after="120"/>
        <w:ind w:left="567" w:hanging="567"/>
        <w:jc w:val="both"/>
        <w:rPr>
          <w:rFonts w:ascii="Arial" w:hAnsi="Arial" w:cs="Arial"/>
          <w:noProof w:val="0"/>
          <w:color w:val="000000"/>
          <w:sz w:val="22"/>
          <w:szCs w:val="22"/>
        </w:rPr>
      </w:pPr>
      <w:r w:rsidRPr="00C03358">
        <w:rPr>
          <w:rFonts w:ascii="Arial" w:hAnsi="Arial" w:cs="Arial"/>
          <w:noProof w:val="0"/>
          <w:color w:val="000000"/>
          <w:sz w:val="22"/>
          <w:szCs w:val="22"/>
        </w:rPr>
        <w:t>V</w:t>
      </w:r>
      <w:r w:rsidRPr="00F21B1B">
        <w:rPr>
          <w:rFonts w:ascii="Arial" w:hAnsi="Arial" w:cs="Arial"/>
          <w:noProof w:val="0"/>
          <w:color w:val="000000"/>
          <w:sz w:val="22"/>
          <w:szCs w:val="22"/>
        </w:rPr>
        <w:t>ystavené faktury musí splňovat veškeré náležitost</w:t>
      </w:r>
      <w:r w:rsidR="006347E8" w:rsidRPr="00F21B1B">
        <w:rPr>
          <w:rFonts w:ascii="Arial" w:hAnsi="Arial" w:cs="Arial"/>
          <w:noProof w:val="0"/>
          <w:color w:val="000000"/>
          <w:sz w:val="22"/>
          <w:szCs w:val="22"/>
        </w:rPr>
        <w:t>i</w:t>
      </w:r>
      <w:r w:rsidRPr="00F21B1B">
        <w:rPr>
          <w:rFonts w:ascii="Arial" w:hAnsi="Arial" w:cs="Arial"/>
          <w:noProof w:val="0"/>
          <w:color w:val="000000"/>
          <w:sz w:val="22"/>
          <w:szCs w:val="22"/>
        </w:rPr>
        <w:t xml:space="preserve"> řádného účetního a daňového dokladu ve smyslu obecně závazných předpisů a </w:t>
      </w:r>
      <w:r w:rsidR="003E0B28" w:rsidRPr="00F21B1B">
        <w:rPr>
          <w:rFonts w:ascii="Arial" w:hAnsi="Arial" w:cs="Arial"/>
          <w:noProof w:val="0"/>
          <w:color w:val="000000"/>
          <w:sz w:val="22"/>
          <w:szCs w:val="22"/>
        </w:rPr>
        <w:t>veškeré náležitosti stanovené touto smlouvou</w:t>
      </w:r>
      <w:r w:rsidRPr="00F21B1B">
        <w:rPr>
          <w:rFonts w:ascii="Arial" w:hAnsi="Arial" w:cs="Arial"/>
          <w:noProof w:val="0"/>
          <w:color w:val="000000"/>
          <w:sz w:val="22"/>
          <w:szCs w:val="22"/>
        </w:rPr>
        <w:t xml:space="preserve">. </w:t>
      </w:r>
      <w:r w:rsidRPr="00C03358">
        <w:rPr>
          <w:rFonts w:ascii="Arial" w:hAnsi="Arial" w:cs="Arial"/>
          <w:noProof w:val="0"/>
          <w:color w:val="000000"/>
          <w:sz w:val="22"/>
          <w:szCs w:val="22"/>
        </w:rPr>
        <w:t xml:space="preserve">V případě, že faktura nebude obsahovat správné údaje či bude neúplná, je Objednatel oprávněn fakturu vrátit ve lhůtě do data její splatnosti Zhotoviteli. Pokud </w:t>
      </w:r>
      <w:r w:rsidRPr="00C03358">
        <w:rPr>
          <w:rFonts w:ascii="Arial" w:hAnsi="Arial" w:cs="Arial"/>
          <w:noProof w:val="0"/>
          <w:color w:val="000000"/>
          <w:sz w:val="22"/>
          <w:szCs w:val="22"/>
        </w:rPr>
        <w:lastRenderedPageBreak/>
        <w:t xml:space="preserve">Objednatel fakturu vrátí k přepracování, běží lhůta splatnosti od opětovného doručení opravené faktury Objednateli. Zhotovitel je povinen takovou fakturu opravit, aby splňovala podmínky stanovené </w:t>
      </w:r>
      <w:r w:rsidR="003E0B28" w:rsidRPr="00C03358">
        <w:rPr>
          <w:rFonts w:ascii="Arial" w:hAnsi="Arial" w:cs="Arial"/>
          <w:noProof w:val="0"/>
          <w:color w:val="000000"/>
          <w:sz w:val="22"/>
          <w:szCs w:val="22"/>
        </w:rPr>
        <w:t>touto</w:t>
      </w:r>
      <w:r w:rsidRPr="00C03358">
        <w:rPr>
          <w:rFonts w:ascii="Arial" w:hAnsi="Arial" w:cs="Arial"/>
          <w:noProof w:val="0"/>
          <w:color w:val="000000"/>
          <w:sz w:val="22"/>
          <w:szCs w:val="22"/>
        </w:rPr>
        <w:t xml:space="preserve"> smlouv</w:t>
      </w:r>
      <w:r w:rsidR="003E0B28" w:rsidRPr="00C03358">
        <w:rPr>
          <w:rFonts w:ascii="Arial" w:hAnsi="Arial" w:cs="Arial"/>
          <w:noProof w:val="0"/>
          <w:color w:val="000000"/>
          <w:sz w:val="22"/>
          <w:szCs w:val="22"/>
        </w:rPr>
        <w:t>ou</w:t>
      </w:r>
      <w:r w:rsidRPr="00C03358">
        <w:rPr>
          <w:rFonts w:ascii="Arial" w:hAnsi="Arial" w:cs="Arial"/>
          <w:noProof w:val="0"/>
          <w:color w:val="000000"/>
          <w:sz w:val="22"/>
          <w:szCs w:val="22"/>
        </w:rPr>
        <w:t>. Nedílnou součástí každé faktury je soupis skutečně provedených prací a dodávek odsouhlasený zástupcem Objednatele.</w:t>
      </w:r>
    </w:p>
    <w:p w14:paraId="3F889F9C" w14:textId="77777777" w:rsidR="00EC2995" w:rsidRPr="00C03358" w:rsidRDefault="00EC2995" w:rsidP="00B80493">
      <w:pPr>
        <w:pStyle w:val="Odstavecseseznamem"/>
        <w:widowControl w:val="0"/>
        <w:numPr>
          <w:ilvl w:val="1"/>
          <w:numId w:val="23"/>
        </w:numPr>
        <w:suppressAutoHyphens/>
        <w:spacing w:before="120" w:after="120"/>
        <w:ind w:left="567" w:hanging="567"/>
        <w:jc w:val="both"/>
        <w:rPr>
          <w:rFonts w:ascii="Arial" w:hAnsi="Arial" w:cs="Arial"/>
          <w:noProof w:val="0"/>
          <w:color w:val="000000"/>
          <w:sz w:val="22"/>
          <w:szCs w:val="22"/>
        </w:rPr>
      </w:pPr>
      <w:r w:rsidRPr="00F21B1B">
        <w:rPr>
          <w:rFonts w:ascii="Arial" w:hAnsi="Arial" w:cs="Arial"/>
          <w:noProof w:val="0"/>
          <w:color w:val="000000"/>
          <w:sz w:val="22"/>
          <w:szCs w:val="22"/>
        </w:rPr>
        <w:t>Zálohu ani platbu předem nebude Objednatel poskytovat.</w:t>
      </w:r>
    </w:p>
    <w:p w14:paraId="775FE947" w14:textId="77777777" w:rsidR="00EC2995" w:rsidRPr="00F21B1B" w:rsidRDefault="00EC2995" w:rsidP="00B80493">
      <w:pPr>
        <w:pStyle w:val="Odstavecseseznamem"/>
        <w:widowControl w:val="0"/>
        <w:numPr>
          <w:ilvl w:val="1"/>
          <w:numId w:val="23"/>
        </w:numPr>
        <w:suppressAutoHyphens/>
        <w:spacing w:before="120" w:after="120"/>
        <w:ind w:left="567" w:hanging="567"/>
        <w:jc w:val="both"/>
        <w:rPr>
          <w:rFonts w:ascii="Arial" w:hAnsi="Arial" w:cs="Arial"/>
          <w:noProof w:val="0"/>
          <w:color w:val="000000"/>
          <w:sz w:val="22"/>
          <w:szCs w:val="22"/>
        </w:rPr>
      </w:pPr>
      <w:r w:rsidRPr="00F21B1B">
        <w:rPr>
          <w:rFonts w:ascii="Arial" w:hAnsi="Arial" w:cs="Arial"/>
          <w:noProof w:val="0"/>
          <w:color w:val="000000"/>
          <w:sz w:val="22"/>
          <w:szCs w:val="22"/>
        </w:rPr>
        <w:t xml:space="preserve">Jednotlivé faktury bude Objednatel hradit v plné výši až do limitu </w:t>
      </w:r>
      <w:proofErr w:type="gramStart"/>
      <w:r w:rsidRPr="00F21B1B">
        <w:rPr>
          <w:rFonts w:ascii="Arial" w:hAnsi="Arial" w:cs="Arial"/>
          <w:noProof w:val="0"/>
          <w:color w:val="000000"/>
          <w:sz w:val="22"/>
          <w:szCs w:val="22"/>
        </w:rPr>
        <w:t>90%</w:t>
      </w:r>
      <w:proofErr w:type="gramEnd"/>
      <w:r w:rsidRPr="00F21B1B">
        <w:rPr>
          <w:rFonts w:ascii="Arial" w:hAnsi="Arial" w:cs="Arial"/>
          <w:noProof w:val="0"/>
          <w:color w:val="000000"/>
          <w:sz w:val="22"/>
          <w:szCs w:val="22"/>
        </w:rPr>
        <w:t xml:space="preserve"> z celkové ceny díla bez DPH. Zbývajících </w:t>
      </w:r>
      <w:proofErr w:type="gramStart"/>
      <w:r w:rsidRPr="00F21B1B">
        <w:rPr>
          <w:rFonts w:ascii="Arial" w:hAnsi="Arial" w:cs="Arial"/>
          <w:noProof w:val="0"/>
          <w:color w:val="000000"/>
          <w:sz w:val="22"/>
          <w:szCs w:val="22"/>
        </w:rPr>
        <w:t>10%</w:t>
      </w:r>
      <w:proofErr w:type="gramEnd"/>
      <w:r w:rsidRPr="00F21B1B">
        <w:rPr>
          <w:rFonts w:ascii="Arial" w:hAnsi="Arial" w:cs="Arial"/>
          <w:noProof w:val="0"/>
          <w:color w:val="000000"/>
          <w:sz w:val="22"/>
          <w:szCs w:val="22"/>
        </w:rPr>
        <w:t xml:space="preserve"> bude pozastavená částka</w:t>
      </w:r>
      <w:r w:rsidR="005E7E32" w:rsidRPr="00F21B1B">
        <w:rPr>
          <w:rFonts w:ascii="Arial" w:hAnsi="Arial" w:cs="Arial"/>
          <w:noProof w:val="0"/>
          <w:color w:val="000000"/>
          <w:sz w:val="22"/>
          <w:szCs w:val="22"/>
        </w:rPr>
        <w:t xml:space="preserve"> (dále jen „zádržné“)</w:t>
      </w:r>
      <w:r w:rsidRPr="00F21B1B">
        <w:rPr>
          <w:rFonts w:ascii="Arial" w:hAnsi="Arial" w:cs="Arial"/>
          <w:noProof w:val="0"/>
          <w:color w:val="000000"/>
          <w:sz w:val="22"/>
          <w:szCs w:val="22"/>
        </w:rPr>
        <w:t xml:space="preserve">, kterou Objednatel uvolní Zhotoviteli po odstranění </w:t>
      </w:r>
      <w:r w:rsidRPr="00C03358">
        <w:rPr>
          <w:rFonts w:ascii="Arial" w:hAnsi="Arial" w:cs="Arial"/>
          <w:noProof w:val="0"/>
          <w:color w:val="000000"/>
          <w:sz w:val="22"/>
          <w:szCs w:val="22"/>
        </w:rPr>
        <w:t>vš</w:t>
      </w:r>
      <w:r w:rsidR="005F4285">
        <w:rPr>
          <w:rFonts w:ascii="Arial" w:hAnsi="Arial" w:cs="Arial"/>
          <w:noProof w:val="0"/>
          <w:color w:val="000000"/>
          <w:sz w:val="22"/>
          <w:szCs w:val="22"/>
        </w:rPr>
        <w:t>ech vad a nedodělků uvedených v </w:t>
      </w:r>
      <w:r w:rsidRPr="00C03358">
        <w:rPr>
          <w:rFonts w:ascii="Arial" w:hAnsi="Arial" w:cs="Arial"/>
          <w:noProof w:val="0"/>
          <w:color w:val="000000"/>
          <w:sz w:val="22"/>
          <w:szCs w:val="22"/>
        </w:rPr>
        <w:t xml:space="preserve">předávacím </w:t>
      </w:r>
      <w:r w:rsidRPr="006F0149">
        <w:rPr>
          <w:rFonts w:ascii="Arial" w:hAnsi="Arial" w:cs="Arial"/>
          <w:noProof w:val="0"/>
          <w:color w:val="000000"/>
          <w:sz w:val="22"/>
          <w:szCs w:val="22"/>
        </w:rPr>
        <w:t>protokolu</w:t>
      </w:r>
      <w:r w:rsidR="006F0149" w:rsidRPr="006F0149">
        <w:rPr>
          <w:rFonts w:ascii="Arial" w:hAnsi="Arial" w:cs="Arial"/>
          <w:noProof w:val="0"/>
          <w:color w:val="000000"/>
          <w:sz w:val="22"/>
          <w:szCs w:val="22"/>
        </w:rPr>
        <w:t xml:space="preserve"> a po předání bankovní záruky za řádné plnění záručních podmínek</w:t>
      </w:r>
      <w:r w:rsidRPr="006F0149">
        <w:rPr>
          <w:rFonts w:ascii="Arial" w:hAnsi="Arial" w:cs="Arial"/>
          <w:noProof w:val="0"/>
          <w:color w:val="000000"/>
          <w:sz w:val="22"/>
          <w:szCs w:val="22"/>
        </w:rPr>
        <w:t>.</w:t>
      </w:r>
      <w:r w:rsidRPr="00C03358">
        <w:rPr>
          <w:rFonts w:ascii="Arial" w:hAnsi="Arial" w:cs="Arial"/>
          <w:noProof w:val="0"/>
          <w:color w:val="000000"/>
          <w:sz w:val="22"/>
          <w:szCs w:val="22"/>
        </w:rPr>
        <w:t xml:space="preserve"> V případě, že při předání dokončeného díla nebudou</w:t>
      </w:r>
      <w:r w:rsidRPr="00F21B1B">
        <w:rPr>
          <w:rFonts w:ascii="Arial" w:hAnsi="Arial" w:cs="Arial"/>
          <w:noProof w:val="0"/>
          <w:color w:val="000000"/>
          <w:sz w:val="22"/>
          <w:szCs w:val="22"/>
        </w:rPr>
        <w:t xml:space="preserve"> shledány Objednatelem žádné zjevné vady a nedodělky, bude zaplaceno zádržné Objednatelem do 30 dnů od vystavení faktury zhotovitele na doplatek sjednané ceny díla</w:t>
      </w:r>
      <w:r w:rsidR="006F0149" w:rsidRPr="006F0149">
        <w:rPr>
          <w:rFonts w:ascii="Arial" w:hAnsi="Arial" w:cs="Arial"/>
          <w:noProof w:val="0"/>
          <w:color w:val="000000"/>
          <w:sz w:val="22"/>
          <w:szCs w:val="22"/>
        </w:rPr>
        <w:t xml:space="preserve"> a po předání bankovní záruky za řádné plnění záručních podmínek</w:t>
      </w:r>
      <w:r w:rsidRPr="00F21B1B">
        <w:rPr>
          <w:rFonts w:ascii="Arial" w:hAnsi="Arial" w:cs="Arial"/>
          <w:noProof w:val="0"/>
          <w:color w:val="000000"/>
          <w:sz w:val="22"/>
          <w:szCs w:val="22"/>
        </w:rPr>
        <w:t>. Přílohou faktury bude kopie protokolu, na kterém bude uvedeno, že dílo nevykazuje žádné zjevné vady a nedodělky. Protokol bude podepsán zástupci obou smluvních stran.</w:t>
      </w:r>
    </w:p>
    <w:p w14:paraId="35853F2E" w14:textId="77777777" w:rsidR="00EC2995" w:rsidRPr="00F21B1B" w:rsidRDefault="00EC2995" w:rsidP="00B80493">
      <w:pPr>
        <w:pStyle w:val="Odstavecseseznamem"/>
        <w:widowControl w:val="0"/>
        <w:numPr>
          <w:ilvl w:val="1"/>
          <w:numId w:val="23"/>
        </w:numPr>
        <w:suppressAutoHyphens/>
        <w:spacing w:before="120" w:after="120"/>
        <w:ind w:left="567" w:hanging="567"/>
        <w:jc w:val="both"/>
        <w:rPr>
          <w:rFonts w:ascii="Arial" w:hAnsi="Arial" w:cs="Arial"/>
          <w:noProof w:val="0"/>
          <w:color w:val="000000"/>
          <w:sz w:val="22"/>
          <w:szCs w:val="22"/>
        </w:rPr>
      </w:pPr>
      <w:r w:rsidRPr="00C03358">
        <w:rPr>
          <w:rFonts w:ascii="Arial" w:hAnsi="Arial" w:cs="Arial"/>
          <w:noProof w:val="0"/>
          <w:color w:val="000000"/>
          <w:sz w:val="22"/>
          <w:szCs w:val="22"/>
        </w:rPr>
        <w:t>Zhotovitel se zavazuje, že na jím vydaných daňových dokladech bude uvádět pouze čísla bankovních účtů, která</w:t>
      </w:r>
      <w:r w:rsidRPr="00F21B1B">
        <w:rPr>
          <w:rFonts w:ascii="Arial" w:hAnsi="Arial" w:cs="Arial"/>
          <w:noProof w:val="0"/>
          <w:color w:val="000000"/>
          <w:sz w:val="22"/>
          <w:szCs w:val="22"/>
        </w:rPr>
        <w:t xml:space="preserve"> jsou správcem daně zveřejněna způsobem umožňujícím dálkový přístup (§ 98 písm. d) zákona č. 235/2004 Sb., o dani z přidané hodnoty </w:t>
      </w:r>
      <w:r w:rsidR="005F4285">
        <w:rPr>
          <w:rFonts w:ascii="Arial" w:hAnsi="Arial" w:cs="Arial"/>
          <w:noProof w:val="0"/>
          <w:color w:val="000000"/>
          <w:sz w:val="22"/>
          <w:szCs w:val="22"/>
        </w:rPr>
        <w:t>(</w:t>
      </w:r>
      <w:r w:rsidR="008343B3">
        <w:rPr>
          <w:rFonts w:ascii="Arial" w:hAnsi="Arial" w:cs="Arial"/>
          <w:noProof w:val="0"/>
          <w:color w:val="000000"/>
          <w:sz w:val="22"/>
          <w:szCs w:val="22"/>
        </w:rPr>
        <w:t>dále jen „ZDPH“</w:t>
      </w:r>
      <w:r w:rsidRPr="00F21B1B">
        <w:rPr>
          <w:rFonts w:ascii="Arial" w:hAnsi="Arial" w:cs="Arial"/>
          <w:noProof w:val="0"/>
          <w:color w:val="000000"/>
          <w:sz w:val="22"/>
          <w:szCs w:val="22"/>
        </w:rPr>
        <w:t>)</w:t>
      </w:r>
      <w:r w:rsidR="005F4285">
        <w:rPr>
          <w:rFonts w:ascii="Arial" w:hAnsi="Arial" w:cs="Arial"/>
          <w:noProof w:val="0"/>
          <w:color w:val="000000"/>
          <w:sz w:val="22"/>
          <w:szCs w:val="22"/>
        </w:rPr>
        <w:t>)</w:t>
      </w:r>
      <w:r w:rsidRPr="00F21B1B">
        <w:rPr>
          <w:rFonts w:ascii="Arial" w:hAnsi="Arial" w:cs="Arial"/>
          <w:noProof w:val="0"/>
          <w:color w:val="000000"/>
          <w:sz w:val="22"/>
          <w:szCs w:val="22"/>
        </w:rPr>
        <w:t>.</w:t>
      </w:r>
    </w:p>
    <w:p w14:paraId="53D5A140" w14:textId="77777777" w:rsidR="00EC2995" w:rsidRPr="00F21B1B" w:rsidRDefault="00EC2995" w:rsidP="00B80493">
      <w:pPr>
        <w:pStyle w:val="Odstavecseseznamem"/>
        <w:widowControl w:val="0"/>
        <w:numPr>
          <w:ilvl w:val="1"/>
          <w:numId w:val="23"/>
        </w:numPr>
        <w:suppressAutoHyphens/>
        <w:spacing w:before="120" w:after="120"/>
        <w:ind w:left="567" w:hanging="567"/>
        <w:jc w:val="both"/>
        <w:rPr>
          <w:rFonts w:ascii="Arial" w:hAnsi="Arial" w:cs="Arial"/>
          <w:noProof w:val="0"/>
          <w:color w:val="000000"/>
          <w:sz w:val="22"/>
          <w:szCs w:val="22"/>
        </w:rPr>
      </w:pPr>
      <w:r w:rsidRPr="00F21B1B">
        <w:rPr>
          <w:rFonts w:ascii="Arial" w:hAnsi="Arial" w:cs="Arial"/>
          <w:noProof w:val="0"/>
          <w:color w:val="000000"/>
          <w:sz w:val="22"/>
          <w:szCs w:val="22"/>
        </w:rPr>
        <w:t>Daňové doklady (faktury) musí splňovat náležitosti § 33 zákona č. 563/1991 Sb., o</w:t>
      </w:r>
      <w:r w:rsidR="005F4285">
        <w:rPr>
          <w:rFonts w:ascii="Arial" w:hAnsi="Arial" w:cs="Arial"/>
          <w:noProof w:val="0"/>
          <w:color w:val="000000"/>
          <w:sz w:val="22"/>
          <w:szCs w:val="22"/>
        </w:rPr>
        <w:t> </w:t>
      </w:r>
      <w:r w:rsidRPr="00F21B1B">
        <w:rPr>
          <w:rFonts w:ascii="Arial" w:hAnsi="Arial" w:cs="Arial"/>
          <w:noProof w:val="0"/>
          <w:color w:val="000000"/>
          <w:sz w:val="22"/>
          <w:szCs w:val="22"/>
        </w:rPr>
        <w:t xml:space="preserve">účetnictví. Dále pak daňové doklady (faktury) budou obsahovat zejména: </w:t>
      </w:r>
    </w:p>
    <w:p w14:paraId="4597F069" w14:textId="77777777" w:rsidR="00EC2995" w:rsidRPr="00F21B1B" w:rsidRDefault="00EC2995" w:rsidP="00B80493">
      <w:pPr>
        <w:numPr>
          <w:ilvl w:val="0"/>
          <w:numId w:val="17"/>
        </w:numPr>
        <w:spacing w:before="120" w:after="120"/>
        <w:contextualSpacing/>
        <w:jc w:val="both"/>
        <w:rPr>
          <w:rFonts w:ascii="Arial" w:hAnsi="Arial" w:cs="Arial"/>
          <w:noProof w:val="0"/>
          <w:color w:val="000000"/>
          <w:sz w:val="22"/>
          <w:szCs w:val="22"/>
        </w:rPr>
      </w:pPr>
      <w:r w:rsidRPr="00F21B1B">
        <w:rPr>
          <w:rFonts w:ascii="Arial" w:hAnsi="Arial" w:cs="Arial"/>
          <w:noProof w:val="0"/>
          <w:color w:val="000000"/>
          <w:sz w:val="22"/>
          <w:szCs w:val="22"/>
        </w:rPr>
        <w:t>číslo a datum vystavení faktury, přesný název stavby</w:t>
      </w:r>
      <w:r w:rsidR="00DF6B42" w:rsidRPr="00F21B1B">
        <w:rPr>
          <w:rFonts w:ascii="Arial" w:hAnsi="Arial" w:cs="Arial"/>
          <w:noProof w:val="0"/>
          <w:color w:val="000000"/>
          <w:sz w:val="22"/>
          <w:szCs w:val="22"/>
        </w:rPr>
        <w:t xml:space="preserve"> dle čl.</w:t>
      </w:r>
      <w:r w:rsidR="005F4285">
        <w:rPr>
          <w:rFonts w:ascii="Arial" w:hAnsi="Arial" w:cs="Arial"/>
          <w:noProof w:val="0"/>
          <w:color w:val="000000"/>
          <w:sz w:val="22"/>
          <w:szCs w:val="22"/>
        </w:rPr>
        <w:t>1.</w:t>
      </w:r>
      <w:r w:rsidR="00DF6B42" w:rsidRPr="00F21B1B">
        <w:rPr>
          <w:rFonts w:ascii="Arial" w:hAnsi="Arial" w:cs="Arial"/>
          <w:noProof w:val="0"/>
          <w:color w:val="000000"/>
          <w:sz w:val="22"/>
          <w:szCs w:val="22"/>
        </w:rPr>
        <w:t>1</w:t>
      </w:r>
      <w:r w:rsidR="008343B3">
        <w:rPr>
          <w:rFonts w:ascii="Arial" w:hAnsi="Arial" w:cs="Arial"/>
          <w:noProof w:val="0"/>
          <w:color w:val="000000"/>
          <w:sz w:val="22"/>
          <w:szCs w:val="22"/>
        </w:rPr>
        <w:t xml:space="preserve"> této smlouvy</w:t>
      </w:r>
      <w:r w:rsidR="00DF6B42" w:rsidRPr="00F21B1B">
        <w:rPr>
          <w:rFonts w:ascii="Arial" w:hAnsi="Arial" w:cs="Arial"/>
          <w:noProof w:val="0"/>
          <w:color w:val="000000"/>
          <w:sz w:val="22"/>
          <w:szCs w:val="22"/>
        </w:rPr>
        <w:t>,</w:t>
      </w:r>
      <w:r w:rsidRPr="00F21B1B">
        <w:rPr>
          <w:rFonts w:ascii="Arial" w:hAnsi="Arial" w:cs="Arial"/>
          <w:noProof w:val="0"/>
          <w:color w:val="000000"/>
          <w:sz w:val="22"/>
          <w:szCs w:val="22"/>
        </w:rPr>
        <w:t xml:space="preserve"> </w:t>
      </w:r>
    </w:p>
    <w:p w14:paraId="70EED604" w14:textId="77777777" w:rsidR="00EC2995" w:rsidRPr="00F21B1B" w:rsidRDefault="00A51250" w:rsidP="00B80493">
      <w:pPr>
        <w:numPr>
          <w:ilvl w:val="0"/>
          <w:numId w:val="17"/>
        </w:numPr>
        <w:spacing w:before="120" w:after="120"/>
        <w:contextualSpacing/>
        <w:jc w:val="both"/>
        <w:rPr>
          <w:rFonts w:ascii="Arial" w:hAnsi="Arial" w:cs="Arial"/>
          <w:noProof w:val="0"/>
          <w:color w:val="000000"/>
          <w:sz w:val="22"/>
          <w:szCs w:val="22"/>
        </w:rPr>
      </w:pPr>
      <w:r w:rsidRPr="00F21B1B">
        <w:rPr>
          <w:rFonts w:ascii="Arial" w:hAnsi="Arial" w:cs="Arial"/>
          <w:noProof w:val="0"/>
          <w:color w:val="000000"/>
          <w:sz w:val="22"/>
          <w:szCs w:val="22"/>
        </w:rPr>
        <w:t>číslo smlouvy objednatele (uvedené v záznamu o uveřejnění této smlouvy v registru smluv dle zák. č. 340/2015 Sb.)</w:t>
      </w:r>
      <w:r w:rsidR="00EC2995" w:rsidRPr="00F21B1B">
        <w:rPr>
          <w:rFonts w:ascii="Arial" w:hAnsi="Arial" w:cs="Arial"/>
          <w:noProof w:val="0"/>
          <w:color w:val="000000"/>
          <w:sz w:val="22"/>
          <w:szCs w:val="22"/>
        </w:rPr>
        <w:t xml:space="preserve">, </w:t>
      </w:r>
      <w:r w:rsidR="00EC2995" w:rsidRPr="00F21B1B">
        <w:rPr>
          <w:rFonts w:ascii="Arial" w:hAnsi="Arial" w:cs="Arial"/>
          <w:noProof w:val="0"/>
          <w:color w:val="000000"/>
          <w:sz w:val="22"/>
          <w:szCs w:val="22"/>
        </w:rPr>
        <w:tab/>
      </w:r>
    </w:p>
    <w:p w14:paraId="15954A8C" w14:textId="77777777" w:rsidR="00EC2995" w:rsidRPr="00F21B1B" w:rsidRDefault="00DF6B42" w:rsidP="00B80493">
      <w:pPr>
        <w:numPr>
          <w:ilvl w:val="0"/>
          <w:numId w:val="17"/>
        </w:numPr>
        <w:spacing w:before="120" w:after="120"/>
        <w:contextualSpacing/>
        <w:jc w:val="both"/>
        <w:rPr>
          <w:rFonts w:ascii="Arial" w:hAnsi="Arial" w:cs="Arial"/>
          <w:noProof w:val="0"/>
          <w:color w:val="000000"/>
          <w:sz w:val="22"/>
          <w:szCs w:val="22"/>
        </w:rPr>
      </w:pPr>
      <w:r w:rsidRPr="00F21B1B">
        <w:rPr>
          <w:rFonts w:ascii="Arial" w:hAnsi="Arial" w:cs="Arial"/>
          <w:noProof w:val="0"/>
          <w:color w:val="000000"/>
          <w:sz w:val="22"/>
          <w:szCs w:val="22"/>
        </w:rPr>
        <w:t>jméno</w:t>
      </w:r>
      <w:r w:rsidR="00EC2995" w:rsidRPr="00F21B1B">
        <w:rPr>
          <w:rFonts w:ascii="Arial" w:hAnsi="Arial" w:cs="Arial"/>
          <w:noProof w:val="0"/>
          <w:color w:val="000000"/>
          <w:sz w:val="22"/>
          <w:szCs w:val="22"/>
        </w:rPr>
        <w:t xml:space="preserve"> osoby, která fakturu vyhotovila, včetně kontaktního telefonu,</w:t>
      </w:r>
    </w:p>
    <w:p w14:paraId="1B599056" w14:textId="77777777" w:rsidR="00EC2995" w:rsidRPr="00F21B1B" w:rsidRDefault="00EC2995" w:rsidP="00B80493">
      <w:pPr>
        <w:numPr>
          <w:ilvl w:val="0"/>
          <w:numId w:val="17"/>
        </w:numPr>
        <w:spacing w:before="120" w:after="120"/>
        <w:contextualSpacing/>
        <w:jc w:val="both"/>
        <w:rPr>
          <w:rFonts w:ascii="Arial" w:hAnsi="Arial" w:cs="Arial"/>
          <w:noProof w:val="0"/>
          <w:color w:val="000000"/>
          <w:sz w:val="22"/>
          <w:szCs w:val="22"/>
        </w:rPr>
      </w:pPr>
      <w:r w:rsidRPr="00F21B1B">
        <w:rPr>
          <w:rFonts w:ascii="Arial" w:hAnsi="Arial" w:cs="Arial"/>
          <w:noProof w:val="0"/>
          <w:color w:val="000000"/>
          <w:sz w:val="22"/>
          <w:szCs w:val="22"/>
        </w:rPr>
        <w:t xml:space="preserve">označení banky a číslo tuzemského účtu </w:t>
      </w:r>
      <w:r w:rsidR="002365EC">
        <w:rPr>
          <w:rFonts w:ascii="Arial" w:hAnsi="Arial" w:cs="Arial"/>
          <w:noProof w:val="0"/>
          <w:color w:val="000000"/>
          <w:sz w:val="22"/>
          <w:szCs w:val="22"/>
        </w:rPr>
        <w:t xml:space="preserve">Zhotovitele </w:t>
      </w:r>
      <w:r w:rsidRPr="00F21B1B">
        <w:rPr>
          <w:rFonts w:ascii="Arial" w:hAnsi="Arial" w:cs="Arial"/>
          <w:noProof w:val="0"/>
          <w:color w:val="000000"/>
          <w:sz w:val="22"/>
          <w:szCs w:val="22"/>
        </w:rPr>
        <w:t xml:space="preserve">zveřejněného v "Registru plátců DPH a identifikovaných osob" (dle § 96 ZDPH), </w:t>
      </w:r>
      <w:r w:rsidRPr="00F21B1B">
        <w:rPr>
          <w:rFonts w:ascii="Arial" w:hAnsi="Arial" w:cs="Arial"/>
          <w:noProof w:val="0"/>
          <w:color w:val="000000"/>
          <w:sz w:val="22"/>
          <w:szCs w:val="22"/>
        </w:rPr>
        <w:tab/>
      </w:r>
    </w:p>
    <w:p w14:paraId="560304EA" w14:textId="77777777" w:rsidR="00EC2995" w:rsidRPr="00F21B1B" w:rsidRDefault="00EC2995" w:rsidP="00B80493">
      <w:pPr>
        <w:numPr>
          <w:ilvl w:val="0"/>
          <w:numId w:val="17"/>
        </w:numPr>
        <w:spacing w:before="120" w:after="120"/>
        <w:ind w:left="1349" w:hanging="357"/>
        <w:jc w:val="both"/>
        <w:rPr>
          <w:rFonts w:ascii="Arial" w:hAnsi="Arial" w:cs="Arial"/>
          <w:noProof w:val="0"/>
          <w:color w:val="000000"/>
          <w:sz w:val="22"/>
          <w:szCs w:val="22"/>
        </w:rPr>
      </w:pPr>
      <w:r w:rsidRPr="00F21B1B">
        <w:rPr>
          <w:rFonts w:ascii="Arial" w:hAnsi="Arial" w:cs="Arial"/>
          <w:noProof w:val="0"/>
          <w:color w:val="000000"/>
          <w:sz w:val="22"/>
          <w:szCs w:val="22"/>
        </w:rPr>
        <w:t>IČ</w:t>
      </w:r>
      <w:r w:rsidR="00DF6B42" w:rsidRPr="00F21B1B">
        <w:rPr>
          <w:rFonts w:ascii="Arial" w:hAnsi="Arial" w:cs="Arial"/>
          <w:noProof w:val="0"/>
          <w:color w:val="000000"/>
          <w:sz w:val="22"/>
          <w:szCs w:val="22"/>
        </w:rPr>
        <w:t>O</w:t>
      </w:r>
      <w:r w:rsidRPr="00F21B1B">
        <w:rPr>
          <w:rFonts w:ascii="Arial" w:hAnsi="Arial" w:cs="Arial"/>
          <w:noProof w:val="0"/>
          <w:color w:val="000000"/>
          <w:sz w:val="22"/>
          <w:szCs w:val="22"/>
        </w:rPr>
        <w:t xml:space="preserve"> a DIČ Objednatele a Zhotovitele, jejich přesné názvy a sídlo.</w:t>
      </w:r>
    </w:p>
    <w:p w14:paraId="4CE05E66" w14:textId="77777777" w:rsidR="00EC2995" w:rsidRPr="00C03358" w:rsidRDefault="002365EC" w:rsidP="00B80493">
      <w:pPr>
        <w:pStyle w:val="Odstavecseseznamem"/>
        <w:widowControl w:val="0"/>
        <w:numPr>
          <w:ilvl w:val="1"/>
          <w:numId w:val="23"/>
        </w:numPr>
        <w:suppressAutoHyphens/>
        <w:spacing w:before="120" w:after="120"/>
        <w:ind w:left="567" w:hanging="567"/>
        <w:jc w:val="both"/>
        <w:rPr>
          <w:rFonts w:ascii="Arial" w:hAnsi="Arial" w:cs="Arial"/>
          <w:noProof w:val="0"/>
          <w:color w:val="000000"/>
          <w:sz w:val="22"/>
          <w:szCs w:val="22"/>
        </w:rPr>
      </w:pPr>
      <w:r w:rsidRPr="002365EC">
        <w:rPr>
          <w:rFonts w:ascii="Arial" w:hAnsi="Arial" w:cs="Arial"/>
          <w:noProof w:val="0"/>
          <w:color w:val="000000"/>
          <w:sz w:val="22"/>
          <w:szCs w:val="22"/>
        </w:rPr>
        <w:t>Cenu je možné změnit pouze v případě změny rozsahu díla sjednaného smluvními stranami ve formě dodatku k této smlouvě, nestanoví-li tato smlouva jinak</w:t>
      </w:r>
      <w:r w:rsidR="00EC2995" w:rsidRPr="00C03358">
        <w:rPr>
          <w:rFonts w:ascii="Arial" w:hAnsi="Arial" w:cs="Arial"/>
          <w:noProof w:val="0"/>
          <w:color w:val="000000"/>
          <w:sz w:val="22"/>
          <w:szCs w:val="22"/>
        </w:rPr>
        <w:t>.</w:t>
      </w:r>
    </w:p>
    <w:p w14:paraId="56923D47" w14:textId="77777777" w:rsidR="00EC2995" w:rsidRPr="00F21B1B" w:rsidRDefault="00EC2995" w:rsidP="00B80493">
      <w:pPr>
        <w:pStyle w:val="Odstavecseseznamem"/>
        <w:widowControl w:val="0"/>
        <w:numPr>
          <w:ilvl w:val="1"/>
          <w:numId w:val="23"/>
        </w:numPr>
        <w:suppressAutoHyphens/>
        <w:spacing w:before="120" w:after="120"/>
        <w:ind w:left="567" w:hanging="567"/>
        <w:jc w:val="both"/>
        <w:rPr>
          <w:rFonts w:ascii="Arial" w:hAnsi="Arial" w:cs="Arial"/>
          <w:noProof w:val="0"/>
          <w:color w:val="000000"/>
          <w:sz w:val="22"/>
          <w:szCs w:val="22"/>
        </w:rPr>
      </w:pPr>
      <w:r w:rsidRPr="00F21B1B">
        <w:rPr>
          <w:rFonts w:ascii="Arial" w:hAnsi="Arial" w:cs="Arial"/>
          <w:noProof w:val="0"/>
          <w:color w:val="000000"/>
          <w:sz w:val="22"/>
          <w:szCs w:val="22"/>
        </w:rPr>
        <w:t xml:space="preserve">Vyskytnou-li se při provádění díla vícepráce, jejichž potřeba vznikla v důsledku nepředvídaných okolností </w:t>
      </w:r>
      <w:r w:rsidR="00874D7D" w:rsidRPr="00F21B1B">
        <w:rPr>
          <w:rFonts w:ascii="Arial" w:hAnsi="Arial" w:cs="Arial"/>
          <w:noProof w:val="0"/>
          <w:color w:val="000000"/>
          <w:sz w:val="22"/>
          <w:szCs w:val="22"/>
        </w:rPr>
        <w:t xml:space="preserve">(vč. rozhodnutí či jiného úkonu orgánu státního stavebního dohledu, příp. jiných orgánů příslušných ke kontrole staveb či jinými okolnostmi smluvními stranami nepředvídatelnými, rozhodnutími, resp. vyjádřeními veřejnoprávních orgánů, či změnami předpisů vyjma změny DPH a ČSN (EN) nebo z jiného objektivního důvodu) </w:t>
      </w:r>
      <w:r w:rsidRPr="00F21B1B">
        <w:rPr>
          <w:rFonts w:ascii="Arial" w:hAnsi="Arial" w:cs="Arial"/>
          <w:noProof w:val="0"/>
          <w:color w:val="000000"/>
          <w:sz w:val="22"/>
          <w:szCs w:val="22"/>
        </w:rPr>
        <w:t xml:space="preserve">a tyto práce jsou nezbytné pro provedení díla (tzn. že v případě takových víceprací se bude jednat o navýšení z titulu plnění, které prokazatelně přesahuje rámec rozsahu a způsobu provedení předmětu díla sjednaný při uzavření smlouvy, které v době uzavření smlouvy nebylo obsaženo v podkladech pro zhotovení díla, ani z nich nevyplývalo a jeho potřebu </w:t>
      </w:r>
      <w:r w:rsidRPr="00F21B1B">
        <w:rPr>
          <w:rFonts w:ascii="Arial" w:hAnsi="Arial" w:cs="Arial"/>
          <w:noProof w:val="0"/>
          <w:sz w:val="22"/>
          <w:szCs w:val="22"/>
        </w:rPr>
        <w:t>nemohl Zhotovitel zjistit ani při vynaložení odborné péče při prověřování vhodnosti těchto podkladů a při tvorbě smluvní ceny), je Zhotovitel povinen provést jejich přesný soupis včetně jejich ocenění dle rozpočtu a tento soupis předložit objednateli k projednání. Pokud uvedené práce (příslušné položky) nejsou uvedeny v </w:t>
      </w:r>
      <w:r w:rsidR="0095515B" w:rsidRPr="00F21B1B">
        <w:rPr>
          <w:rFonts w:ascii="Arial" w:hAnsi="Arial" w:cs="Arial"/>
          <w:noProof w:val="0"/>
          <w:sz w:val="22"/>
          <w:szCs w:val="22"/>
        </w:rPr>
        <w:t xml:space="preserve">položkovém </w:t>
      </w:r>
      <w:r w:rsidRPr="00F21B1B">
        <w:rPr>
          <w:rFonts w:ascii="Arial" w:hAnsi="Arial" w:cs="Arial"/>
          <w:noProof w:val="0"/>
          <w:sz w:val="22"/>
          <w:szCs w:val="22"/>
        </w:rPr>
        <w:t xml:space="preserve">rozpočtu, pak se ocenění provede dle ceny položky v aktuálním oficiálním materiálu pro české stavební </w:t>
      </w:r>
      <w:proofErr w:type="gramStart"/>
      <w:r w:rsidRPr="00F21B1B">
        <w:rPr>
          <w:rFonts w:ascii="Arial" w:hAnsi="Arial" w:cs="Arial"/>
          <w:noProof w:val="0"/>
          <w:sz w:val="22"/>
          <w:szCs w:val="22"/>
        </w:rPr>
        <w:t>standardy - Ukazatele</w:t>
      </w:r>
      <w:proofErr w:type="gramEnd"/>
      <w:r w:rsidRPr="00F21B1B">
        <w:rPr>
          <w:rFonts w:ascii="Arial" w:hAnsi="Arial" w:cs="Arial"/>
          <w:noProof w:val="0"/>
          <w:sz w:val="22"/>
          <w:szCs w:val="22"/>
        </w:rPr>
        <w:t xml:space="preserve"> průměrné rozpočtové ceny na měrnou a účelovou jednotku pro období, v němž jsou práce realizovány, vydané společností ÚRS </w:t>
      </w:r>
      <w:r w:rsidR="00FB6679">
        <w:rPr>
          <w:rFonts w:ascii="Arial" w:hAnsi="Arial" w:cs="Arial"/>
          <w:noProof w:val="0"/>
          <w:sz w:val="22"/>
          <w:szCs w:val="22"/>
        </w:rPr>
        <w:t xml:space="preserve">CZ </w:t>
      </w:r>
      <w:r w:rsidRPr="00F21B1B">
        <w:rPr>
          <w:rFonts w:ascii="Arial" w:hAnsi="Arial" w:cs="Arial"/>
          <w:noProof w:val="0"/>
          <w:sz w:val="22"/>
          <w:szCs w:val="22"/>
        </w:rPr>
        <w:t xml:space="preserve">a.s. se </w:t>
      </w:r>
      <w:proofErr w:type="spellStart"/>
      <w:r w:rsidRPr="00F21B1B">
        <w:rPr>
          <w:rFonts w:ascii="Arial" w:hAnsi="Arial" w:cs="Arial"/>
          <w:noProof w:val="0"/>
          <w:sz w:val="22"/>
          <w:szCs w:val="22"/>
        </w:rPr>
        <w:t>sídlem</w:t>
      </w:r>
      <w:r w:rsidR="00FB6679">
        <w:rPr>
          <w:rFonts w:ascii="Arial" w:hAnsi="Arial" w:cs="Arial"/>
          <w:noProof w:val="0"/>
          <w:sz w:val="22"/>
          <w:szCs w:val="22"/>
        </w:rPr>
        <w:t>Tiskařská</w:t>
      </w:r>
      <w:proofErr w:type="spellEnd"/>
      <w:r w:rsidR="00FB6679">
        <w:rPr>
          <w:rFonts w:ascii="Arial" w:hAnsi="Arial" w:cs="Arial"/>
          <w:noProof w:val="0"/>
          <w:sz w:val="22"/>
          <w:szCs w:val="22"/>
        </w:rPr>
        <w:t xml:space="preserve"> 257/10</w:t>
      </w:r>
      <w:r w:rsidRPr="00F21B1B">
        <w:rPr>
          <w:rFonts w:ascii="Arial" w:hAnsi="Arial" w:cs="Arial"/>
          <w:noProof w:val="0"/>
          <w:sz w:val="22"/>
          <w:szCs w:val="22"/>
        </w:rPr>
        <w:t xml:space="preserve">, </w:t>
      </w:r>
      <w:r w:rsidR="00FB6679">
        <w:rPr>
          <w:rFonts w:ascii="Arial" w:hAnsi="Arial" w:cs="Arial"/>
          <w:noProof w:val="0"/>
          <w:sz w:val="22"/>
          <w:szCs w:val="22"/>
        </w:rPr>
        <w:t xml:space="preserve">Malešice, </w:t>
      </w:r>
      <w:r w:rsidRPr="00F21B1B">
        <w:rPr>
          <w:rFonts w:ascii="Arial" w:hAnsi="Arial" w:cs="Arial"/>
          <w:noProof w:val="0"/>
          <w:sz w:val="22"/>
          <w:szCs w:val="22"/>
        </w:rPr>
        <w:t>10</w:t>
      </w:r>
      <w:r w:rsidR="00FB6679">
        <w:rPr>
          <w:rFonts w:ascii="Arial" w:hAnsi="Arial" w:cs="Arial"/>
          <w:noProof w:val="0"/>
          <w:sz w:val="22"/>
          <w:szCs w:val="22"/>
        </w:rPr>
        <w:t>8</w:t>
      </w:r>
      <w:r w:rsidRPr="00F21B1B">
        <w:rPr>
          <w:rFonts w:ascii="Arial" w:hAnsi="Arial" w:cs="Arial"/>
          <w:noProof w:val="0"/>
          <w:sz w:val="22"/>
          <w:szCs w:val="22"/>
        </w:rPr>
        <w:t xml:space="preserve"> 00 Praha 10, IČ</w:t>
      </w:r>
      <w:r w:rsidR="00DA03E2">
        <w:rPr>
          <w:rFonts w:ascii="Arial" w:hAnsi="Arial" w:cs="Arial"/>
          <w:noProof w:val="0"/>
          <w:sz w:val="22"/>
          <w:szCs w:val="22"/>
        </w:rPr>
        <w:t>O</w:t>
      </w:r>
      <w:r w:rsidRPr="00F21B1B">
        <w:rPr>
          <w:rFonts w:ascii="Arial" w:hAnsi="Arial" w:cs="Arial"/>
          <w:noProof w:val="0"/>
          <w:sz w:val="22"/>
          <w:szCs w:val="22"/>
        </w:rPr>
        <w:t xml:space="preserve"> 47115645. Objednatel je povinen se k nim do 5 (pěti) pracovních dnů vyjádřit. Změna rozsahu díla bude předem písemně ze strany Objednatele doložena a následně bude písemně odsouhlasena oběma smluvními stranami formou písemného </w:t>
      </w:r>
      <w:r w:rsidR="00FB6679">
        <w:rPr>
          <w:rFonts w:ascii="Arial" w:hAnsi="Arial" w:cs="Arial"/>
          <w:noProof w:val="0"/>
          <w:sz w:val="22"/>
          <w:szCs w:val="22"/>
        </w:rPr>
        <w:t>d</w:t>
      </w:r>
      <w:r w:rsidRPr="00F21B1B">
        <w:rPr>
          <w:rFonts w:ascii="Arial" w:hAnsi="Arial" w:cs="Arial"/>
          <w:noProof w:val="0"/>
          <w:sz w:val="22"/>
          <w:szCs w:val="22"/>
        </w:rPr>
        <w:t xml:space="preserve">odatku </w:t>
      </w:r>
      <w:r w:rsidR="002365EC">
        <w:rPr>
          <w:rFonts w:ascii="Arial" w:hAnsi="Arial" w:cs="Arial"/>
          <w:noProof w:val="0"/>
          <w:sz w:val="22"/>
          <w:szCs w:val="22"/>
        </w:rPr>
        <w:t>k této smlouvě</w:t>
      </w:r>
      <w:r w:rsidRPr="00F21B1B">
        <w:rPr>
          <w:rFonts w:ascii="Arial" w:hAnsi="Arial" w:cs="Arial"/>
          <w:noProof w:val="0"/>
          <w:sz w:val="22"/>
          <w:szCs w:val="22"/>
        </w:rPr>
        <w:t xml:space="preserve">. </w:t>
      </w:r>
    </w:p>
    <w:p w14:paraId="4345BEE9" w14:textId="77777777" w:rsidR="00BA40AD" w:rsidRPr="00F21B1B" w:rsidRDefault="00BA40AD" w:rsidP="00B80493">
      <w:pPr>
        <w:pStyle w:val="Odstavecseseznamem"/>
        <w:widowControl w:val="0"/>
        <w:numPr>
          <w:ilvl w:val="1"/>
          <w:numId w:val="23"/>
        </w:numPr>
        <w:suppressAutoHyphens/>
        <w:spacing w:before="120" w:after="120"/>
        <w:ind w:left="567" w:hanging="567"/>
        <w:jc w:val="both"/>
        <w:rPr>
          <w:rFonts w:ascii="Arial" w:hAnsi="Arial" w:cs="Arial"/>
          <w:noProof w:val="0"/>
        </w:rPr>
      </w:pPr>
      <w:r w:rsidRPr="00C03358">
        <w:rPr>
          <w:rFonts w:ascii="Arial" w:hAnsi="Arial" w:cs="Arial"/>
          <w:noProof w:val="0"/>
          <w:color w:val="000000"/>
          <w:sz w:val="22"/>
          <w:szCs w:val="22"/>
        </w:rPr>
        <w:lastRenderedPageBreak/>
        <w:t>Objednatel</w:t>
      </w:r>
      <w:r w:rsidRPr="00F21B1B">
        <w:rPr>
          <w:rFonts w:ascii="Arial" w:hAnsi="Arial" w:cs="Arial"/>
          <w:noProof w:val="0"/>
          <w:sz w:val="22"/>
          <w:szCs w:val="22"/>
        </w:rPr>
        <w:t xml:space="preserve"> je oprávněn </w:t>
      </w:r>
      <w:r w:rsidRPr="00F21B1B">
        <w:rPr>
          <w:rFonts w:ascii="Arial" w:hAnsi="Arial" w:cs="Arial"/>
          <w:noProof w:val="0"/>
          <w:sz w:val="22"/>
          <w:szCs w:val="22"/>
          <w:u w:val="single"/>
        </w:rPr>
        <w:t>jednostranně</w:t>
      </w:r>
      <w:r w:rsidRPr="00F21B1B">
        <w:rPr>
          <w:rFonts w:ascii="Arial" w:hAnsi="Arial" w:cs="Arial"/>
          <w:noProof w:val="0"/>
        </w:rPr>
        <w:t xml:space="preserve"> </w:t>
      </w:r>
      <w:r w:rsidRPr="00F21B1B">
        <w:rPr>
          <w:rFonts w:ascii="Arial" w:hAnsi="Arial" w:cs="Arial"/>
          <w:noProof w:val="0"/>
          <w:sz w:val="22"/>
          <w:szCs w:val="22"/>
        </w:rPr>
        <w:t>snížit sjednaný rozsah díla</w:t>
      </w:r>
      <w:r w:rsidR="007D65D5" w:rsidRPr="00F21B1B">
        <w:rPr>
          <w:rFonts w:ascii="Arial" w:hAnsi="Arial" w:cs="Arial"/>
          <w:noProof w:val="0"/>
          <w:sz w:val="22"/>
          <w:szCs w:val="22"/>
        </w:rPr>
        <w:t>,</w:t>
      </w:r>
      <w:r w:rsidRPr="00F21B1B">
        <w:rPr>
          <w:rFonts w:ascii="Arial" w:hAnsi="Arial" w:cs="Arial"/>
          <w:noProof w:val="0"/>
          <w:sz w:val="22"/>
          <w:szCs w:val="22"/>
        </w:rPr>
        <w:t xml:space="preserve"> a to i bez uvedení důvodu</w:t>
      </w:r>
      <w:r w:rsidRPr="00F21B1B">
        <w:rPr>
          <w:rFonts w:ascii="Arial" w:hAnsi="Arial" w:cs="Arial"/>
          <w:noProof w:val="0"/>
        </w:rPr>
        <w:t>.</w:t>
      </w:r>
    </w:p>
    <w:p w14:paraId="65B9BC9F" w14:textId="77777777" w:rsidR="00BA40AD" w:rsidRPr="00C03358" w:rsidRDefault="00BA40AD" w:rsidP="00B80493">
      <w:pPr>
        <w:pStyle w:val="Odstavecseseznamem"/>
        <w:widowControl w:val="0"/>
        <w:numPr>
          <w:ilvl w:val="1"/>
          <w:numId w:val="23"/>
        </w:numPr>
        <w:suppressAutoHyphens/>
        <w:spacing w:before="120" w:after="120"/>
        <w:ind w:left="567" w:hanging="567"/>
        <w:jc w:val="both"/>
        <w:rPr>
          <w:rFonts w:ascii="Arial" w:hAnsi="Arial" w:cs="Arial"/>
          <w:noProof w:val="0"/>
          <w:color w:val="000000"/>
          <w:sz w:val="22"/>
          <w:szCs w:val="22"/>
        </w:rPr>
      </w:pPr>
      <w:r w:rsidRPr="00F21B1B">
        <w:rPr>
          <w:rFonts w:ascii="Arial" w:hAnsi="Arial" w:cs="Arial"/>
          <w:noProof w:val="0"/>
          <w:sz w:val="22"/>
          <w:szCs w:val="22"/>
        </w:rPr>
        <w:t xml:space="preserve">V případě, že zhotovitel v průběhu provádění díla shledá nebo při dodržení odborné péče shledat měl a mohl, že pro kompletní provedení díla není nezbytné poskytnutí určitého </w:t>
      </w:r>
      <w:r w:rsidRPr="00C03358">
        <w:rPr>
          <w:rFonts w:ascii="Arial" w:hAnsi="Arial" w:cs="Arial"/>
          <w:noProof w:val="0"/>
          <w:color w:val="000000"/>
          <w:sz w:val="22"/>
          <w:szCs w:val="22"/>
        </w:rPr>
        <w:t>plnění, jež je součástí předmětu díla, resp. by bylo jeho poskytnutí zhotovitelem pro objednatele z objektivního hlediska neúčelné a nadbytečné, je zhotovitel povinen objednatele na takové plnění upozornit a neprovádět takové plnění bez písemného pokynu objednatele k jeho provedení.</w:t>
      </w:r>
    </w:p>
    <w:p w14:paraId="218600A5" w14:textId="77777777" w:rsidR="00BA40AD" w:rsidRPr="00C03358" w:rsidRDefault="00BA40AD" w:rsidP="00B80493">
      <w:pPr>
        <w:pStyle w:val="Odstavecseseznamem"/>
        <w:widowControl w:val="0"/>
        <w:numPr>
          <w:ilvl w:val="1"/>
          <w:numId w:val="23"/>
        </w:numPr>
        <w:suppressAutoHyphens/>
        <w:spacing w:before="120" w:after="120"/>
        <w:ind w:left="567" w:hanging="567"/>
        <w:jc w:val="both"/>
        <w:rPr>
          <w:rFonts w:ascii="Arial" w:hAnsi="Arial" w:cs="Arial"/>
          <w:noProof w:val="0"/>
          <w:color w:val="000000"/>
          <w:sz w:val="22"/>
          <w:szCs w:val="22"/>
        </w:rPr>
      </w:pPr>
      <w:r w:rsidRPr="00C03358">
        <w:rPr>
          <w:rFonts w:ascii="Arial" w:hAnsi="Arial" w:cs="Arial"/>
          <w:noProof w:val="0"/>
          <w:color w:val="000000"/>
          <w:sz w:val="22"/>
          <w:szCs w:val="22"/>
        </w:rPr>
        <w:t>Smluvní strany se dohodly, že sjednaný rozsah díla se snižuje v rozsahu položky či části položky (odpovídající množství jednotek) uvedené v položkovém rozpočtu o</w:t>
      </w:r>
      <w:r w:rsidR="00B41D4F">
        <w:rPr>
          <w:rFonts w:ascii="Arial" w:hAnsi="Arial" w:cs="Arial"/>
          <w:noProof w:val="0"/>
          <w:color w:val="000000"/>
          <w:sz w:val="22"/>
          <w:szCs w:val="22"/>
        </w:rPr>
        <w:t> </w:t>
      </w:r>
      <w:proofErr w:type="spellStart"/>
      <w:r w:rsidRPr="00C03358">
        <w:rPr>
          <w:rFonts w:ascii="Arial" w:hAnsi="Arial" w:cs="Arial"/>
          <w:noProof w:val="0"/>
          <w:color w:val="000000"/>
          <w:sz w:val="22"/>
          <w:szCs w:val="22"/>
        </w:rPr>
        <w:t>měněpráce</w:t>
      </w:r>
      <w:proofErr w:type="spellEnd"/>
      <w:r w:rsidRPr="00C03358">
        <w:rPr>
          <w:rFonts w:ascii="Arial" w:hAnsi="Arial" w:cs="Arial"/>
          <w:noProof w:val="0"/>
          <w:color w:val="000000"/>
          <w:sz w:val="22"/>
          <w:szCs w:val="22"/>
        </w:rPr>
        <w:t xml:space="preserve"> dle odst. 1</w:t>
      </w:r>
      <w:r w:rsidR="00B41D4F">
        <w:rPr>
          <w:rFonts w:ascii="Arial" w:hAnsi="Arial" w:cs="Arial"/>
          <w:noProof w:val="0"/>
          <w:color w:val="000000"/>
          <w:sz w:val="22"/>
          <w:szCs w:val="22"/>
        </w:rPr>
        <w:t>6</w:t>
      </w:r>
      <w:r w:rsidRPr="00C03358">
        <w:rPr>
          <w:rFonts w:ascii="Arial" w:hAnsi="Arial" w:cs="Arial"/>
          <w:noProof w:val="0"/>
          <w:color w:val="000000"/>
          <w:sz w:val="22"/>
          <w:szCs w:val="22"/>
        </w:rPr>
        <w:t xml:space="preserve"> tohoto článku smlouvy. Cena díla bude snížena o cenu méněprací v souladu s jednotkovými cenami z položkového rozpočtu. Toto ustanovení neplatí v případě, že zhotovitel splní povinnost dle odst. 1</w:t>
      </w:r>
      <w:r w:rsidR="00B41D4F">
        <w:rPr>
          <w:rFonts w:ascii="Arial" w:hAnsi="Arial" w:cs="Arial"/>
          <w:noProof w:val="0"/>
          <w:color w:val="000000"/>
          <w:sz w:val="22"/>
          <w:szCs w:val="22"/>
        </w:rPr>
        <w:t>6</w:t>
      </w:r>
      <w:r w:rsidRPr="00C03358">
        <w:rPr>
          <w:rFonts w:ascii="Arial" w:hAnsi="Arial" w:cs="Arial"/>
          <w:noProof w:val="0"/>
          <w:color w:val="000000"/>
          <w:sz w:val="22"/>
          <w:szCs w:val="22"/>
        </w:rPr>
        <w:t xml:space="preserve"> tohoto článku smlouvy a objednatel na provedení díla v nezměněném rozsahu trvá.</w:t>
      </w:r>
    </w:p>
    <w:p w14:paraId="2CD38E76" w14:textId="77777777" w:rsidR="00BA40AD" w:rsidRPr="00C03358" w:rsidRDefault="00BA40AD" w:rsidP="00B80493">
      <w:pPr>
        <w:pStyle w:val="Odstavecseseznamem"/>
        <w:widowControl w:val="0"/>
        <w:numPr>
          <w:ilvl w:val="1"/>
          <w:numId w:val="23"/>
        </w:numPr>
        <w:suppressAutoHyphens/>
        <w:spacing w:before="120" w:after="120"/>
        <w:ind w:left="567" w:hanging="567"/>
        <w:jc w:val="both"/>
        <w:rPr>
          <w:rFonts w:ascii="Arial" w:hAnsi="Arial" w:cs="Arial"/>
          <w:noProof w:val="0"/>
          <w:color w:val="000000"/>
          <w:sz w:val="22"/>
          <w:szCs w:val="22"/>
        </w:rPr>
      </w:pPr>
      <w:r w:rsidRPr="00C03358">
        <w:rPr>
          <w:rFonts w:ascii="Arial" w:hAnsi="Arial" w:cs="Arial"/>
          <w:noProof w:val="0"/>
          <w:color w:val="000000"/>
          <w:sz w:val="22"/>
          <w:szCs w:val="22"/>
        </w:rPr>
        <w:t>Zhotovitel je povinen provést přesný soupis méněprací dle odst. 1</w:t>
      </w:r>
      <w:r w:rsidR="00B41D4F">
        <w:rPr>
          <w:rFonts w:ascii="Arial" w:hAnsi="Arial" w:cs="Arial"/>
          <w:noProof w:val="0"/>
          <w:color w:val="000000"/>
          <w:sz w:val="22"/>
          <w:szCs w:val="22"/>
        </w:rPr>
        <w:t>5</w:t>
      </w:r>
      <w:r w:rsidRPr="00C03358">
        <w:rPr>
          <w:rFonts w:ascii="Arial" w:hAnsi="Arial" w:cs="Arial"/>
          <w:noProof w:val="0"/>
          <w:color w:val="000000"/>
          <w:sz w:val="22"/>
          <w:szCs w:val="22"/>
        </w:rPr>
        <w:t xml:space="preserve"> a 1</w:t>
      </w:r>
      <w:r w:rsidR="00B41D4F">
        <w:rPr>
          <w:rFonts w:ascii="Arial" w:hAnsi="Arial" w:cs="Arial"/>
          <w:noProof w:val="0"/>
          <w:color w:val="000000"/>
          <w:sz w:val="22"/>
          <w:szCs w:val="22"/>
        </w:rPr>
        <w:t>6</w:t>
      </w:r>
      <w:r w:rsidRPr="00C03358">
        <w:rPr>
          <w:rFonts w:ascii="Arial" w:hAnsi="Arial" w:cs="Arial"/>
          <w:noProof w:val="0"/>
          <w:color w:val="000000"/>
          <w:sz w:val="22"/>
          <w:szCs w:val="22"/>
        </w:rPr>
        <w:t xml:space="preserve"> tohoto článku smlouvy včetně jejich ocenění a tento soupis předložit objednateli k projednání.</w:t>
      </w:r>
    </w:p>
    <w:p w14:paraId="4B0D1A83" w14:textId="77777777" w:rsidR="00EC2995" w:rsidRPr="00F21B1B" w:rsidRDefault="00EC2995" w:rsidP="00B80493">
      <w:pPr>
        <w:pStyle w:val="Odstavecseseznamem"/>
        <w:widowControl w:val="0"/>
        <w:numPr>
          <w:ilvl w:val="1"/>
          <w:numId w:val="23"/>
        </w:numPr>
        <w:suppressAutoHyphens/>
        <w:spacing w:before="120" w:after="120"/>
        <w:ind w:left="567" w:hanging="567"/>
        <w:jc w:val="both"/>
        <w:rPr>
          <w:rFonts w:ascii="Arial" w:hAnsi="Arial" w:cs="Arial"/>
          <w:noProof w:val="0"/>
          <w:color w:val="000000"/>
          <w:sz w:val="22"/>
          <w:szCs w:val="22"/>
        </w:rPr>
      </w:pPr>
      <w:r w:rsidRPr="00F21B1B">
        <w:rPr>
          <w:rFonts w:ascii="Arial" w:hAnsi="Arial" w:cs="Arial"/>
          <w:noProof w:val="0"/>
          <w:color w:val="000000"/>
          <w:sz w:val="22"/>
          <w:szCs w:val="22"/>
        </w:rPr>
        <w:t xml:space="preserve">Vyskytnou-li se při provádění díla vícepráce, jejichž potřeba vznikla z jiného důvodu než uvedeného shora v odst. </w:t>
      </w:r>
      <w:r w:rsidR="0095515B" w:rsidRPr="00F21B1B">
        <w:rPr>
          <w:rFonts w:ascii="Arial" w:hAnsi="Arial" w:cs="Arial"/>
          <w:noProof w:val="0"/>
          <w:color w:val="000000"/>
          <w:sz w:val="22"/>
          <w:szCs w:val="22"/>
        </w:rPr>
        <w:t>1</w:t>
      </w:r>
      <w:r w:rsidR="00B41D4F">
        <w:rPr>
          <w:rFonts w:ascii="Arial" w:hAnsi="Arial" w:cs="Arial"/>
          <w:noProof w:val="0"/>
          <w:color w:val="000000"/>
          <w:sz w:val="22"/>
          <w:szCs w:val="22"/>
        </w:rPr>
        <w:t>4</w:t>
      </w:r>
      <w:r w:rsidRPr="00F21B1B">
        <w:rPr>
          <w:rFonts w:ascii="Arial" w:hAnsi="Arial" w:cs="Arial"/>
          <w:noProof w:val="0"/>
          <w:color w:val="000000"/>
          <w:sz w:val="22"/>
          <w:szCs w:val="22"/>
        </w:rPr>
        <w:t xml:space="preserve"> tohoto článku</w:t>
      </w:r>
      <w:r w:rsidR="008E03E8" w:rsidRPr="00F21B1B">
        <w:rPr>
          <w:rFonts w:ascii="Arial" w:hAnsi="Arial" w:cs="Arial"/>
          <w:noProof w:val="0"/>
          <w:color w:val="000000"/>
          <w:sz w:val="22"/>
          <w:szCs w:val="22"/>
        </w:rPr>
        <w:t xml:space="preserve"> smlouvy</w:t>
      </w:r>
      <w:r w:rsidRPr="00F21B1B">
        <w:rPr>
          <w:rFonts w:ascii="Arial" w:hAnsi="Arial" w:cs="Arial"/>
          <w:noProof w:val="0"/>
          <w:color w:val="000000"/>
          <w:sz w:val="22"/>
          <w:szCs w:val="22"/>
        </w:rPr>
        <w:t xml:space="preserve">, nikoliv však zjevným porušením povinnosti důsledné kontroly obsahu podkladů pro </w:t>
      </w:r>
      <w:r w:rsidR="00B41D4F">
        <w:rPr>
          <w:rFonts w:ascii="Arial" w:hAnsi="Arial" w:cs="Arial"/>
          <w:noProof w:val="0"/>
          <w:color w:val="000000"/>
          <w:sz w:val="22"/>
          <w:szCs w:val="22"/>
        </w:rPr>
        <w:t>provedení</w:t>
      </w:r>
      <w:r w:rsidRPr="00F21B1B">
        <w:rPr>
          <w:rFonts w:ascii="Arial" w:hAnsi="Arial" w:cs="Arial"/>
          <w:noProof w:val="0"/>
          <w:color w:val="000000"/>
          <w:sz w:val="22"/>
          <w:szCs w:val="22"/>
        </w:rPr>
        <w:t xml:space="preserve"> díla, je Zhotovitel povinen provést jejich přesný soupis včetně jejich ocenění dle následující věty a tento soupis předložit Objednateli k odsouhlasení, přičemž bez předchozího písemného odsouhlasení Objednatelem a uzavření dodatku ke smlouvě nebo uzavření nové smlouvy není Zhotovitel oprávněn činit nárok na úhradu takových víceprací. Cena víceprací dle věty první tohoto odstavce se určuje na částku odpovídající ceně položky dle oceněného soupisu prací – viz příloha č. 1 smlouvy (buď v jednotkové ceně, nebo hodinové sazbě), a není-li v tomto soupisu položka obsažena, pak dle ceny položky v aktuálním oficiálním materiálu pro české stavební standardy - Ukazatele průměrné rozpočtové ceny na měrnou a účelovou jednotku pro období, v němž jsou práce realizovány, vydaném společností ÚRS </w:t>
      </w:r>
      <w:r w:rsidR="00DA03E2">
        <w:rPr>
          <w:rFonts w:ascii="Arial" w:hAnsi="Arial" w:cs="Arial"/>
          <w:noProof w:val="0"/>
          <w:color w:val="000000"/>
          <w:sz w:val="22"/>
          <w:szCs w:val="22"/>
        </w:rPr>
        <w:t xml:space="preserve">CZ </w:t>
      </w:r>
      <w:r w:rsidRPr="00F21B1B">
        <w:rPr>
          <w:rFonts w:ascii="Arial" w:hAnsi="Arial" w:cs="Arial"/>
          <w:noProof w:val="0"/>
          <w:color w:val="000000"/>
          <w:sz w:val="22"/>
          <w:szCs w:val="22"/>
        </w:rPr>
        <w:t xml:space="preserve">a.s. se sídlem </w:t>
      </w:r>
      <w:r w:rsidR="00DA03E2">
        <w:rPr>
          <w:rFonts w:ascii="Arial" w:hAnsi="Arial" w:cs="Arial"/>
          <w:noProof w:val="0"/>
          <w:sz w:val="22"/>
          <w:szCs w:val="22"/>
        </w:rPr>
        <w:t>Tiskařská 257/10</w:t>
      </w:r>
      <w:r w:rsidR="00DA03E2" w:rsidRPr="00F21B1B">
        <w:rPr>
          <w:rFonts w:ascii="Arial" w:hAnsi="Arial" w:cs="Arial"/>
          <w:noProof w:val="0"/>
          <w:sz w:val="22"/>
          <w:szCs w:val="22"/>
        </w:rPr>
        <w:t xml:space="preserve">, </w:t>
      </w:r>
      <w:r w:rsidR="00DA03E2">
        <w:rPr>
          <w:rFonts w:ascii="Arial" w:hAnsi="Arial" w:cs="Arial"/>
          <w:noProof w:val="0"/>
          <w:sz w:val="22"/>
          <w:szCs w:val="22"/>
        </w:rPr>
        <w:t>Malešice</w:t>
      </w:r>
      <w:r w:rsidRPr="00F21B1B">
        <w:rPr>
          <w:rFonts w:ascii="Arial" w:hAnsi="Arial" w:cs="Arial"/>
          <w:noProof w:val="0"/>
          <w:color w:val="000000"/>
          <w:sz w:val="22"/>
          <w:szCs w:val="22"/>
        </w:rPr>
        <w:t>, 10</w:t>
      </w:r>
      <w:r w:rsidR="00DA03E2">
        <w:rPr>
          <w:rFonts w:ascii="Arial" w:hAnsi="Arial" w:cs="Arial"/>
          <w:noProof w:val="0"/>
          <w:color w:val="000000"/>
          <w:sz w:val="22"/>
          <w:szCs w:val="22"/>
        </w:rPr>
        <w:t>8</w:t>
      </w:r>
      <w:r w:rsidRPr="00F21B1B">
        <w:rPr>
          <w:rFonts w:ascii="Arial" w:hAnsi="Arial" w:cs="Arial"/>
          <w:noProof w:val="0"/>
          <w:color w:val="000000"/>
          <w:sz w:val="22"/>
          <w:szCs w:val="22"/>
        </w:rPr>
        <w:t xml:space="preserve"> 00 Praha 10, IČ</w:t>
      </w:r>
      <w:r w:rsidR="00DA03E2">
        <w:rPr>
          <w:rFonts w:ascii="Arial" w:hAnsi="Arial" w:cs="Arial"/>
          <w:noProof w:val="0"/>
          <w:color w:val="000000"/>
          <w:sz w:val="22"/>
          <w:szCs w:val="22"/>
        </w:rPr>
        <w:t>O</w:t>
      </w:r>
      <w:r w:rsidRPr="00F21B1B">
        <w:rPr>
          <w:rFonts w:ascii="Arial" w:hAnsi="Arial" w:cs="Arial"/>
          <w:noProof w:val="0"/>
          <w:color w:val="000000"/>
          <w:sz w:val="22"/>
          <w:szCs w:val="22"/>
        </w:rPr>
        <w:t xml:space="preserve"> 47115645.</w:t>
      </w:r>
    </w:p>
    <w:p w14:paraId="50BEDEAB" w14:textId="77777777" w:rsidR="00EC2995" w:rsidRPr="00C03358" w:rsidRDefault="00EC2995" w:rsidP="00B80493">
      <w:pPr>
        <w:pStyle w:val="Odstavecseseznamem"/>
        <w:widowControl w:val="0"/>
        <w:numPr>
          <w:ilvl w:val="1"/>
          <w:numId w:val="23"/>
        </w:numPr>
        <w:suppressAutoHyphens/>
        <w:spacing w:before="120" w:after="120"/>
        <w:ind w:left="567" w:hanging="567"/>
        <w:jc w:val="both"/>
        <w:rPr>
          <w:rFonts w:ascii="Arial" w:hAnsi="Arial" w:cs="Arial"/>
          <w:noProof w:val="0"/>
          <w:color w:val="000000"/>
          <w:sz w:val="22"/>
          <w:szCs w:val="22"/>
        </w:rPr>
      </w:pPr>
      <w:r w:rsidRPr="00C03358">
        <w:rPr>
          <w:rFonts w:ascii="Arial" w:hAnsi="Arial" w:cs="Arial"/>
          <w:noProof w:val="0"/>
          <w:color w:val="000000"/>
          <w:sz w:val="22"/>
          <w:szCs w:val="22"/>
        </w:rPr>
        <w:t>Požadavek Objednatele na provedení prací do soupisu prací nezahrnutých musí mít písemnou formu. Totéž platí pro zamítnutí nebo přijetí požadavku víceprací. Zhotovitel je oprávněn provést práce nad rámec této Smlouvy výlučně po uzavření dodatku k této Smlouvě nebo po uzavření nové smlouvy o dílo.</w:t>
      </w:r>
    </w:p>
    <w:p w14:paraId="4571201C" w14:textId="77777777" w:rsidR="00BA40AD" w:rsidRPr="00C03358" w:rsidRDefault="00BA40AD" w:rsidP="00B80493">
      <w:pPr>
        <w:pStyle w:val="Odstavecseseznamem"/>
        <w:widowControl w:val="0"/>
        <w:numPr>
          <w:ilvl w:val="1"/>
          <w:numId w:val="23"/>
        </w:numPr>
        <w:suppressAutoHyphens/>
        <w:spacing w:before="120" w:after="120"/>
        <w:ind w:left="567" w:hanging="567"/>
        <w:jc w:val="both"/>
        <w:rPr>
          <w:rFonts w:ascii="Arial" w:hAnsi="Arial" w:cs="Arial"/>
          <w:noProof w:val="0"/>
          <w:color w:val="000000"/>
          <w:sz w:val="22"/>
          <w:szCs w:val="22"/>
        </w:rPr>
      </w:pPr>
      <w:r w:rsidRPr="00C03358">
        <w:rPr>
          <w:rFonts w:ascii="Arial" w:hAnsi="Arial" w:cs="Arial"/>
          <w:noProof w:val="0"/>
          <w:color w:val="000000"/>
          <w:sz w:val="22"/>
          <w:szCs w:val="22"/>
        </w:rPr>
        <w:t>Pro vyloučení všech pochybností se smluvní strany výslovně dohodly, že změna rozsahu díla bude vždy písemně odsouhlasena oběma smluvními stranami formou písemného dodatku k</w:t>
      </w:r>
      <w:r w:rsidR="002365EC" w:rsidRPr="00C03358">
        <w:rPr>
          <w:rFonts w:ascii="Arial" w:hAnsi="Arial" w:cs="Arial"/>
          <w:noProof w:val="0"/>
          <w:color w:val="000000"/>
          <w:sz w:val="22"/>
          <w:szCs w:val="22"/>
        </w:rPr>
        <w:t xml:space="preserve"> této</w:t>
      </w:r>
      <w:r w:rsidRPr="00C03358">
        <w:rPr>
          <w:rFonts w:ascii="Arial" w:hAnsi="Arial" w:cs="Arial"/>
          <w:noProof w:val="0"/>
          <w:color w:val="000000"/>
          <w:sz w:val="22"/>
          <w:szCs w:val="22"/>
        </w:rPr>
        <w:t xml:space="preserve"> smlouvě.</w:t>
      </w:r>
    </w:p>
    <w:p w14:paraId="1FE9B1C8" w14:textId="77777777" w:rsidR="00EC2995" w:rsidRPr="002D7014" w:rsidRDefault="00BA40AD" w:rsidP="00B80493">
      <w:pPr>
        <w:pStyle w:val="Odstavecseseznamem"/>
        <w:widowControl w:val="0"/>
        <w:numPr>
          <w:ilvl w:val="1"/>
          <w:numId w:val="23"/>
        </w:numPr>
        <w:suppressAutoHyphens/>
        <w:spacing w:before="120" w:after="120"/>
        <w:ind w:left="567" w:hanging="567"/>
        <w:jc w:val="both"/>
        <w:rPr>
          <w:rFonts w:ascii="Arial" w:hAnsi="Arial" w:cs="Arial"/>
          <w:noProof w:val="0"/>
          <w:color w:val="000000"/>
          <w:sz w:val="22"/>
          <w:szCs w:val="22"/>
        </w:rPr>
      </w:pPr>
      <w:r w:rsidRPr="00C03358">
        <w:rPr>
          <w:rFonts w:ascii="Arial" w:hAnsi="Arial" w:cs="Arial"/>
          <w:noProof w:val="0"/>
          <w:color w:val="000000"/>
          <w:sz w:val="22"/>
          <w:szCs w:val="22"/>
        </w:rPr>
        <w:t xml:space="preserve">Smluvní </w:t>
      </w:r>
      <w:r w:rsidRPr="002D7014">
        <w:rPr>
          <w:rFonts w:ascii="Arial" w:hAnsi="Arial" w:cs="Arial"/>
          <w:noProof w:val="0"/>
          <w:sz w:val="22"/>
          <w:szCs w:val="22"/>
        </w:rPr>
        <w:t>strany se dohodly, že plnění peněžitých závazků podle této smlouvy bude probíhat bezhotovostním převodem na bankovní účet určený v souladu s touto smlouvou.</w:t>
      </w:r>
    </w:p>
    <w:p w14:paraId="635616CD" w14:textId="77777777" w:rsidR="00EC2995" w:rsidRPr="00F21B1B" w:rsidRDefault="00EC2995" w:rsidP="00B80493">
      <w:pPr>
        <w:pStyle w:val="Odstavecseseznamem"/>
        <w:keepNext/>
        <w:numPr>
          <w:ilvl w:val="0"/>
          <w:numId w:val="23"/>
        </w:numPr>
        <w:spacing w:before="240" w:after="120"/>
        <w:ind w:left="567" w:hanging="567"/>
        <w:jc w:val="center"/>
        <w:rPr>
          <w:rFonts w:ascii="Arial" w:hAnsi="Arial" w:cs="Arial"/>
          <w:b/>
          <w:bCs/>
          <w:noProof w:val="0"/>
          <w:color w:val="000000"/>
          <w:sz w:val="22"/>
          <w:szCs w:val="22"/>
        </w:rPr>
      </w:pPr>
      <w:r w:rsidRPr="00F21B1B">
        <w:rPr>
          <w:rFonts w:ascii="Arial" w:hAnsi="Arial" w:cs="Arial"/>
          <w:b/>
          <w:bCs/>
          <w:noProof w:val="0"/>
          <w:color w:val="000000"/>
          <w:sz w:val="22"/>
          <w:szCs w:val="22"/>
        </w:rPr>
        <w:t>Záruka za kvalitu díla</w:t>
      </w:r>
    </w:p>
    <w:p w14:paraId="78B5ABCF" w14:textId="77777777" w:rsidR="00EC2995" w:rsidRPr="00F21B1B" w:rsidRDefault="00EC2995" w:rsidP="00B80493">
      <w:pPr>
        <w:pStyle w:val="Odstavecseseznamem"/>
        <w:widowControl w:val="0"/>
        <w:numPr>
          <w:ilvl w:val="1"/>
          <w:numId w:val="23"/>
        </w:numPr>
        <w:suppressAutoHyphens/>
        <w:spacing w:before="120" w:after="120"/>
        <w:ind w:left="567" w:hanging="567"/>
        <w:jc w:val="both"/>
        <w:rPr>
          <w:rFonts w:ascii="Arial" w:hAnsi="Arial" w:cs="Arial"/>
          <w:noProof w:val="0"/>
          <w:color w:val="000000"/>
          <w:sz w:val="22"/>
          <w:szCs w:val="22"/>
        </w:rPr>
      </w:pPr>
      <w:r w:rsidRPr="00F21B1B">
        <w:rPr>
          <w:rFonts w:ascii="Arial" w:hAnsi="Arial" w:cs="Arial"/>
          <w:noProof w:val="0"/>
          <w:color w:val="000000"/>
          <w:sz w:val="22"/>
          <w:szCs w:val="22"/>
        </w:rPr>
        <w:t xml:space="preserve">Zhotovitel touto smlouvou přebírá závazek za jakost díla ode dne jeho předání Objednateli. </w:t>
      </w:r>
    </w:p>
    <w:p w14:paraId="6C8D0F45" w14:textId="77777777" w:rsidR="00EC2995" w:rsidRPr="00F21B1B" w:rsidRDefault="00EC2995" w:rsidP="00B80493">
      <w:pPr>
        <w:pStyle w:val="Odstavecseseznamem"/>
        <w:widowControl w:val="0"/>
        <w:numPr>
          <w:ilvl w:val="1"/>
          <w:numId w:val="23"/>
        </w:numPr>
        <w:suppressAutoHyphens/>
        <w:spacing w:before="120" w:after="120"/>
        <w:ind w:left="567" w:hanging="567"/>
        <w:jc w:val="both"/>
        <w:rPr>
          <w:rFonts w:ascii="Arial" w:hAnsi="Arial" w:cs="Arial"/>
          <w:noProof w:val="0"/>
          <w:color w:val="000000"/>
          <w:sz w:val="22"/>
          <w:szCs w:val="22"/>
        </w:rPr>
      </w:pPr>
      <w:r w:rsidRPr="00F21B1B">
        <w:rPr>
          <w:rFonts w:ascii="Arial" w:hAnsi="Arial" w:cs="Arial"/>
          <w:noProof w:val="0"/>
          <w:color w:val="000000"/>
          <w:sz w:val="22"/>
          <w:szCs w:val="22"/>
        </w:rPr>
        <w:t>Záruční doba neběží po dobu, po kterou Objednatel nemůže užívat dílo pro vady, za které odpovídá Zhotovitel.</w:t>
      </w:r>
    </w:p>
    <w:p w14:paraId="7A8FB9A2" w14:textId="77777777" w:rsidR="00EC2995" w:rsidRPr="00F21B1B" w:rsidRDefault="00EC2995" w:rsidP="00B80493">
      <w:pPr>
        <w:pStyle w:val="Odstavecseseznamem"/>
        <w:widowControl w:val="0"/>
        <w:numPr>
          <w:ilvl w:val="1"/>
          <w:numId w:val="23"/>
        </w:numPr>
        <w:suppressAutoHyphens/>
        <w:spacing w:before="120" w:after="120"/>
        <w:ind w:left="567" w:hanging="567"/>
        <w:jc w:val="both"/>
        <w:rPr>
          <w:rFonts w:ascii="Arial" w:hAnsi="Arial" w:cs="Arial"/>
          <w:noProof w:val="0"/>
          <w:color w:val="000000"/>
          <w:sz w:val="22"/>
          <w:szCs w:val="22"/>
        </w:rPr>
      </w:pPr>
      <w:r w:rsidRPr="00F21B1B">
        <w:rPr>
          <w:rFonts w:ascii="Arial" w:hAnsi="Arial" w:cs="Arial"/>
          <w:noProof w:val="0"/>
          <w:color w:val="000000"/>
          <w:sz w:val="22"/>
          <w:szCs w:val="22"/>
        </w:rPr>
        <w:t>Záruka poskytnutá Zhotovitelem se vztahuje na celé dílo, vč. všech prací, dodávek a</w:t>
      </w:r>
      <w:r w:rsidR="00B41D4F">
        <w:rPr>
          <w:rFonts w:ascii="Arial" w:hAnsi="Arial" w:cs="Arial"/>
          <w:noProof w:val="0"/>
          <w:color w:val="000000"/>
          <w:sz w:val="22"/>
          <w:szCs w:val="22"/>
        </w:rPr>
        <w:t> </w:t>
      </w:r>
      <w:r w:rsidRPr="00F21B1B">
        <w:rPr>
          <w:rFonts w:ascii="Arial" w:hAnsi="Arial" w:cs="Arial"/>
          <w:noProof w:val="0"/>
          <w:color w:val="000000"/>
          <w:sz w:val="22"/>
          <w:szCs w:val="22"/>
        </w:rPr>
        <w:t>částí v</w:t>
      </w:r>
      <w:r w:rsidR="00421C94" w:rsidRPr="00F21B1B">
        <w:rPr>
          <w:rFonts w:ascii="Arial" w:hAnsi="Arial" w:cs="Arial"/>
          <w:noProof w:val="0"/>
          <w:color w:val="000000"/>
          <w:sz w:val="22"/>
          <w:szCs w:val="22"/>
        </w:rPr>
        <w:t> </w:t>
      </w:r>
      <w:r w:rsidRPr="00F21B1B">
        <w:rPr>
          <w:rFonts w:ascii="Arial" w:hAnsi="Arial" w:cs="Arial"/>
          <w:noProof w:val="0"/>
          <w:color w:val="000000"/>
          <w:sz w:val="22"/>
          <w:szCs w:val="22"/>
        </w:rPr>
        <w:t xml:space="preserve">délce jejího trvání 60 měsíců. Záruční </w:t>
      </w:r>
      <w:r w:rsidR="00EF0F6F" w:rsidRPr="00F21B1B">
        <w:rPr>
          <w:rFonts w:ascii="Arial" w:hAnsi="Arial" w:cs="Arial"/>
          <w:noProof w:val="0"/>
          <w:color w:val="000000"/>
          <w:sz w:val="22"/>
          <w:szCs w:val="22"/>
        </w:rPr>
        <w:t xml:space="preserve">doba </w:t>
      </w:r>
      <w:r w:rsidRPr="00F21B1B">
        <w:rPr>
          <w:rFonts w:ascii="Arial" w:hAnsi="Arial" w:cs="Arial"/>
          <w:noProof w:val="0"/>
          <w:color w:val="000000"/>
          <w:sz w:val="22"/>
          <w:szCs w:val="22"/>
        </w:rPr>
        <w:t>počíná běžet dnem předání a</w:t>
      </w:r>
      <w:r w:rsidR="00B41D4F">
        <w:rPr>
          <w:rFonts w:ascii="Arial" w:hAnsi="Arial" w:cs="Arial"/>
          <w:noProof w:val="0"/>
          <w:color w:val="000000"/>
          <w:sz w:val="22"/>
          <w:szCs w:val="22"/>
        </w:rPr>
        <w:t> </w:t>
      </w:r>
      <w:r w:rsidRPr="00F21B1B">
        <w:rPr>
          <w:rFonts w:ascii="Arial" w:hAnsi="Arial" w:cs="Arial"/>
          <w:noProof w:val="0"/>
          <w:color w:val="000000"/>
          <w:sz w:val="22"/>
          <w:szCs w:val="22"/>
        </w:rPr>
        <w:t>převzetí díla</w:t>
      </w:r>
      <w:r w:rsidR="00EF0F6F" w:rsidRPr="00F21B1B">
        <w:rPr>
          <w:rFonts w:ascii="Arial" w:hAnsi="Arial" w:cs="Arial"/>
          <w:noProof w:val="0"/>
          <w:color w:val="000000"/>
        </w:rPr>
        <w:t xml:space="preserve">, </w:t>
      </w:r>
      <w:r w:rsidR="00EF0F6F" w:rsidRPr="00F21B1B">
        <w:rPr>
          <w:rFonts w:ascii="Arial" w:hAnsi="Arial" w:cs="Arial"/>
          <w:noProof w:val="0"/>
          <w:color w:val="000000"/>
          <w:sz w:val="22"/>
          <w:szCs w:val="22"/>
        </w:rPr>
        <w:t>nebo bylo-li dílo převzato s vadami či nedodělky dnem podpisu protokolu o</w:t>
      </w:r>
      <w:r w:rsidR="00B41D4F">
        <w:rPr>
          <w:rFonts w:ascii="Arial" w:hAnsi="Arial" w:cs="Arial"/>
          <w:noProof w:val="0"/>
          <w:color w:val="000000"/>
          <w:sz w:val="22"/>
          <w:szCs w:val="22"/>
        </w:rPr>
        <w:t> </w:t>
      </w:r>
      <w:r w:rsidR="00EF0F6F" w:rsidRPr="00F21B1B">
        <w:rPr>
          <w:rFonts w:ascii="Arial" w:hAnsi="Arial" w:cs="Arial"/>
          <w:noProof w:val="0"/>
          <w:color w:val="000000"/>
          <w:sz w:val="22"/>
          <w:szCs w:val="22"/>
        </w:rPr>
        <w:t>odstranění poslední vady či nedodělku</w:t>
      </w:r>
      <w:r w:rsidRPr="00F21B1B">
        <w:rPr>
          <w:rFonts w:ascii="Arial" w:hAnsi="Arial" w:cs="Arial"/>
          <w:noProof w:val="0"/>
          <w:color w:val="000000"/>
          <w:sz w:val="22"/>
          <w:szCs w:val="22"/>
        </w:rPr>
        <w:t xml:space="preserve">. Po tuto dobu Zhotovitel odpovídá za vady, </w:t>
      </w:r>
      <w:r w:rsidRPr="00F21B1B">
        <w:rPr>
          <w:rFonts w:ascii="Arial" w:hAnsi="Arial" w:cs="Arial"/>
          <w:noProof w:val="0"/>
          <w:color w:val="000000"/>
          <w:sz w:val="22"/>
          <w:szCs w:val="22"/>
        </w:rPr>
        <w:lastRenderedPageBreak/>
        <w:t>které se na díle vyskytnou.</w:t>
      </w:r>
    </w:p>
    <w:p w14:paraId="76D16785" w14:textId="77777777" w:rsidR="00EC2995" w:rsidRPr="00F21B1B" w:rsidRDefault="00EC2995" w:rsidP="00B80493">
      <w:pPr>
        <w:pStyle w:val="Odstavecseseznamem"/>
        <w:keepNext/>
        <w:numPr>
          <w:ilvl w:val="0"/>
          <w:numId w:val="23"/>
        </w:numPr>
        <w:spacing w:before="240" w:after="120"/>
        <w:ind w:left="567" w:hanging="567"/>
        <w:jc w:val="center"/>
        <w:rPr>
          <w:rFonts w:ascii="Arial" w:hAnsi="Arial" w:cs="Arial"/>
          <w:noProof w:val="0"/>
          <w:color w:val="000000"/>
          <w:sz w:val="22"/>
          <w:szCs w:val="22"/>
        </w:rPr>
      </w:pPr>
      <w:r w:rsidRPr="00F21B1B">
        <w:rPr>
          <w:rFonts w:ascii="Arial" w:hAnsi="Arial" w:cs="Arial"/>
          <w:b/>
          <w:bCs/>
          <w:noProof w:val="0"/>
          <w:color w:val="000000"/>
          <w:sz w:val="22"/>
          <w:szCs w:val="22"/>
        </w:rPr>
        <w:t xml:space="preserve">Odpovědnost za vady díla </w:t>
      </w:r>
    </w:p>
    <w:p w14:paraId="5A7D5A44" w14:textId="77777777" w:rsidR="00EC2995" w:rsidRPr="00F21B1B" w:rsidRDefault="00EC2995" w:rsidP="00B80493">
      <w:pPr>
        <w:pStyle w:val="Odstavecseseznamem"/>
        <w:widowControl w:val="0"/>
        <w:numPr>
          <w:ilvl w:val="1"/>
          <w:numId w:val="23"/>
        </w:numPr>
        <w:suppressAutoHyphens/>
        <w:spacing w:before="120" w:after="120"/>
        <w:ind w:left="567" w:hanging="567"/>
        <w:jc w:val="both"/>
        <w:rPr>
          <w:rFonts w:ascii="Arial" w:hAnsi="Arial" w:cs="Arial"/>
          <w:noProof w:val="0"/>
          <w:color w:val="000000"/>
          <w:sz w:val="22"/>
          <w:szCs w:val="22"/>
        </w:rPr>
      </w:pPr>
      <w:r w:rsidRPr="00F21B1B">
        <w:rPr>
          <w:rFonts w:ascii="Arial" w:hAnsi="Arial" w:cs="Arial"/>
          <w:noProof w:val="0"/>
          <w:color w:val="000000"/>
          <w:sz w:val="22"/>
          <w:szCs w:val="22"/>
        </w:rPr>
        <w:t>Pokud dílo neodpovídá dohodnutému rozsahu prací</w:t>
      </w:r>
      <w:r w:rsidR="00DA03E2">
        <w:rPr>
          <w:rFonts w:ascii="Arial" w:hAnsi="Arial" w:cs="Arial"/>
          <w:noProof w:val="0"/>
          <w:color w:val="000000"/>
          <w:sz w:val="22"/>
          <w:szCs w:val="22"/>
        </w:rPr>
        <w:t xml:space="preserve"> vč. všech dalších požadavků Objednatele stanovených v této smlouvě</w:t>
      </w:r>
      <w:r w:rsidRPr="00F21B1B">
        <w:rPr>
          <w:rFonts w:ascii="Arial" w:hAnsi="Arial" w:cs="Arial"/>
          <w:noProof w:val="0"/>
          <w:color w:val="000000"/>
          <w:sz w:val="22"/>
          <w:szCs w:val="22"/>
        </w:rPr>
        <w:t>, platným technickým normám, a vydaným stanovisk</w:t>
      </w:r>
      <w:r w:rsidR="00E03603" w:rsidRPr="00F21B1B">
        <w:rPr>
          <w:rFonts w:ascii="Arial" w:hAnsi="Arial" w:cs="Arial"/>
          <w:noProof w:val="0"/>
          <w:color w:val="000000"/>
          <w:sz w:val="22"/>
          <w:szCs w:val="22"/>
        </w:rPr>
        <w:t>ů</w:t>
      </w:r>
      <w:r w:rsidRPr="00F21B1B">
        <w:rPr>
          <w:rFonts w:ascii="Arial" w:hAnsi="Arial" w:cs="Arial"/>
          <w:noProof w:val="0"/>
          <w:color w:val="000000"/>
          <w:sz w:val="22"/>
          <w:szCs w:val="22"/>
        </w:rPr>
        <w:t>m státní správy, má vady.</w:t>
      </w:r>
    </w:p>
    <w:p w14:paraId="15FCD3C6" w14:textId="77777777" w:rsidR="00EC2995" w:rsidRPr="00C03358" w:rsidRDefault="00EC2995" w:rsidP="00B80493">
      <w:pPr>
        <w:pStyle w:val="Odstavecseseznamem"/>
        <w:widowControl w:val="0"/>
        <w:numPr>
          <w:ilvl w:val="1"/>
          <w:numId w:val="23"/>
        </w:numPr>
        <w:suppressAutoHyphens/>
        <w:spacing w:before="120" w:after="120"/>
        <w:ind w:left="567" w:hanging="567"/>
        <w:jc w:val="both"/>
        <w:rPr>
          <w:rFonts w:ascii="Arial" w:hAnsi="Arial" w:cs="Arial"/>
          <w:noProof w:val="0"/>
          <w:color w:val="000000"/>
          <w:sz w:val="22"/>
          <w:szCs w:val="22"/>
        </w:rPr>
      </w:pPr>
      <w:r w:rsidRPr="00F21B1B">
        <w:rPr>
          <w:rFonts w:ascii="Arial" w:hAnsi="Arial" w:cs="Arial"/>
          <w:noProof w:val="0"/>
          <w:color w:val="000000"/>
          <w:sz w:val="22"/>
          <w:szCs w:val="22"/>
        </w:rPr>
        <w:t>Jestliže v záruční době vyjdou najevo vady díla, je Objednatel povinen Zhotovitele o</w:t>
      </w:r>
      <w:r w:rsidR="002365EC">
        <w:rPr>
          <w:rFonts w:ascii="Arial" w:hAnsi="Arial" w:cs="Arial"/>
          <w:noProof w:val="0"/>
          <w:color w:val="000000"/>
          <w:sz w:val="22"/>
          <w:szCs w:val="22"/>
        </w:rPr>
        <w:t> </w:t>
      </w:r>
      <w:r w:rsidRPr="00F21B1B">
        <w:rPr>
          <w:rFonts w:ascii="Arial" w:hAnsi="Arial" w:cs="Arial"/>
          <w:noProof w:val="0"/>
          <w:color w:val="000000"/>
          <w:sz w:val="22"/>
          <w:szCs w:val="22"/>
        </w:rPr>
        <w:t>této skutečnosti</w:t>
      </w:r>
      <w:r w:rsidR="00A34F26" w:rsidRPr="00F21B1B">
        <w:rPr>
          <w:rFonts w:ascii="Arial" w:hAnsi="Arial" w:cs="Arial"/>
          <w:noProof w:val="0"/>
          <w:color w:val="000000"/>
          <w:sz w:val="22"/>
          <w:szCs w:val="22"/>
        </w:rPr>
        <w:t xml:space="preserve"> bez zbytečného odkladu </w:t>
      </w:r>
      <w:r w:rsidRPr="00F21B1B">
        <w:rPr>
          <w:rFonts w:ascii="Arial" w:hAnsi="Arial" w:cs="Arial"/>
          <w:noProof w:val="0"/>
          <w:color w:val="000000"/>
          <w:sz w:val="22"/>
          <w:szCs w:val="22"/>
        </w:rPr>
        <w:t>poté</w:t>
      </w:r>
      <w:r w:rsidR="00C15D0C" w:rsidRPr="00F21B1B">
        <w:rPr>
          <w:rFonts w:ascii="Arial" w:hAnsi="Arial" w:cs="Arial"/>
          <w:noProof w:val="0"/>
          <w:color w:val="000000"/>
          <w:sz w:val="22"/>
          <w:szCs w:val="22"/>
        </w:rPr>
        <w:t>,</w:t>
      </w:r>
      <w:r w:rsidRPr="00F21B1B">
        <w:rPr>
          <w:rFonts w:ascii="Arial" w:hAnsi="Arial" w:cs="Arial"/>
          <w:noProof w:val="0"/>
          <w:color w:val="000000"/>
          <w:sz w:val="22"/>
          <w:szCs w:val="22"/>
        </w:rPr>
        <w:t xml:space="preserve"> co je zjistí, informovat. V písemné reklamaci je Objednatel </w:t>
      </w:r>
      <w:r w:rsidRPr="00C03358">
        <w:rPr>
          <w:rFonts w:ascii="Arial" w:hAnsi="Arial" w:cs="Arial"/>
          <w:noProof w:val="0"/>
          <w:color w:val="000000"/>
          <w:sz w:val="22"/>
          <w:szCs w:val="22"/>
        </w:rPr>
        <w:t xml:space="preserve">povinen zjištěné vady blíže popsat. </w:t>
      </w:r>
    </w:p>
    <w:p w14:paraId="1F550A14" w14:textId="77777777" w:rsidR="00EC2995" w:rsidRPr="00C03358" w:rsidRDefault="00EC2995" w:rsidP="00B80493">
      <w:pPr>
        <w:pStyle w:val="Odstavecseseznamem"/>
        <w:widowControl w:val="0"/>
        <w:numPr>
          <w:ilvl w:val="1"/>
          <w:numId w:val="23"/>
        </w:numPr>
        <w:suppressAutoHyphens/>
        <w:spacing w:before="120" w:after="120"/>
        <w:ind w:left="567" w:hanging="567"/>
        <w:jc w:val="both"/>
        <w:rPr>
          <w:rFonts w:ascii="Arial" w:hAnsi="Arial" w:cs="Arial"/>
          <w:noProof w:val="0"/>
          <w:color w:val="000000"/>
          <w:sz w:val="22"/>
          <w:szCs w:val="22"/>
        </w:rPr>
      </w:pPr>
      <w:r w:rsidRPr="00C03358">
        <w:rPr>
          <w:rFonts w:ascii="Arial" w:hAnsi="Arial" w:cs="Arial"/>
          <w:noProof w:val="0"/>
          <w:color w:val="000000"/>
          <w:sz w:val="22"/>
          <w:szCs w:val="22"/>
        </w:rPr>
        <w:t xml:space="preserve">Za písemnou formu reklamace se považuje i zaslání informace o výskytu vady e-mailovou zprávou do následující e-mailové schránky: </w:t>
      </w:r>
      <w:proofErr w:type="spellStart"/>
      <w:r w:rsidR="00C14243">
        <w:rPr>
          <w:rFonts w:ascii="Arial" w:hAnsi="Arial" w:cs="Arial"/>
          <w:noProof w:val="0"/>
          <w:color w:val="000000"/>
          <w:sz w:val="22"/>
          <w:szCs w:val="22"/>
        </w:rPr>
        <w:t>xxx</w:t>
      </w:r>
      <w:proofErr w:type="spellEnd"/>
    </w:p>
    <w:p w14:paraId="1C706F1E" w14:textId="77777777" w:rsidR="00EC2995" w:rsidRPr="00C03358" w:rsidRDefault="00EC2995" w:rsidP="00B80493">
      <w:pPr>
        <w:pStyle w:val="Odstavecseseznamem"/>
        <w:widowControl w:val="0"/>
        <w:numPr>
          <w:ilvl w:val="1"/>
          <w:numId w:val="23"/>
        </w:numPr>
        <w:suppressAutoHyphens/>
        <w:spacing w:before="120" w:after="120"/>
        <w:ind w:left="567" w:hanging="567"/>
        <w:jc w:val="both"/>
        <w:rPr>
          <w:rFonts w:ascii="Arial" w:hAnsi="Arial" w:cs="Arial"/>
          <w:noProof w:val="0"/>
          <w:color w:val="000000"/>
          <w:sz w:val="22"/>
          <w:szCs w:val="22"/>
        </w:rPr>
      </w:pPr>
      <w:r w:rsidRPr="00F21B1B">
        <w:rPr>
          <w:rFonts w:ascii="Arial" w:hAnsi="Arial" w:cs="Arial"/>
          <w:noProof w:val="0"/>
          <w:color w:val="000000"/>
          <w:sz w:val="22"/>
          <w:szCs w:val="22"/>
        </w:rPr>
        <w:t>Objednatel</w:t>
      </w:r>
      <w:r w:rsidRPr="00C03358">
        <w:rPr>
          <w:rFonts w:ascii="Arial" w:hAnsi="Arial" w:cs="Arial"/>
          <w:noProof w:val="0"/>
          <w:color w:val="000000"/>
          <w:sz w:val="22"/>
          <w:szCs w:val="22"/>
        </w:rPr>
        <w:t xml:space="preserve"> je oprávněn v písemné reklamaci vad od Zhotovitele požadovat bezplatné odstranění zjištěných vad.</w:t>
      </w:r>
    </w:p>
    <w:p w14:paraId="2063A12D" w14:textId="77777777" w:rsidR="00EC2995" w:rsidRPr="00C03358" w:rsidRDefault="00EC2995" w:rsidP="00B80493">
      <w:pPr>
        <w:pStyle w:val="Odstavecseseznamem"/>
        <w:widowControl w:val="0"/>
        <w:numPr>
          <w:ilvl w:val="1"/>
          <w:numId w:val="23"/>
        </w:numPr>
        <w:suppressAutoHyphens/>
        <w:spacing w:before="120" w:after="120"/>
        <w:ind w:left="567" w:hanging="567"/>
        <w:jc w:val="both"/>
        <w:rPr>
          <w:rFonts w:ascii="Arial" w:hAnsi="Arial" w:cs="Arial"/>
          <w:noProof w:val="0"/>
          <w:color w:val="000000"/>
          <w:sz w:val="22"/>
          <w:szCs w:val="22"/>
        </w:rPr>
      </w:pPr>
      <w:r w:rsidRPr="00F21B1B">
        <w:rPr>
          <w:rFonts w:ascii="Arial" w:hAnsi="Arial" w:cs="Arial"/>
          <w:noProof w:val="0"/>
          <w:color w:val="000000"/>
          <w:sz w:val="22"/>
          <w:szCs w:val="22"/>
        </w:rPr>
        <w:t>Objednatel</w:t>
      </w:r>
      <w:r w:rsidRPr="00C03358">
        <w:rPr>
          <w:rFonts w:ascii="Arial" w:hAnsi="Arial" w:cs="Arial"/>
          <w:noProof w:val="0"/>
          <w:color w:val="000000"/>
          <w:sz w:val="22"/>
          <w:szCs w:val="22"/>
        </w:rPr>
        <w:t xml:space="preserve"> je povinen ohlásit Zhotoviteli záruční vady </w:t>
      </w:r>
      <w:r w:rsidR="00D12E55" w:rsidRPr="00C03358">
        <w:rPr>
          <w:rFonts w:ascii="Arial" w:hAnsi="Arial" w:cs="Arial"/>
          <w:noProof w:val="0"/>
          <w:color w:val="000000"/>
          <w:sz w:val="22"/>
          <w:szCs w:val="22"/>
        </w:rPr>
        <w:t>v záruční době</w:t>
      </w:r>
      <w:r w:rsidRPr="00C03358">
        <w:rPr>
          <w:rFonts w:ascii="Arial" w:hAnsi="Arial" w:cs="Arial"/>
          <w:noProof w:val="0"/>
          <w:color w:val="000000"/>
          <w:sz w:val="22"/>
          <w:szCs w:val="22"/>
        </w:rPr>
        <w:t xml:space="preserve">. Záruční opravy provede Zhotovitel bezplatně a bezodkladně s ohledem na druh vady, nejpozději však do </w:t>
      </w:r>
      <w:r w:rsidR="00874D7D" w:rsidRPr="00C03358">
        <w:rPr>
          <w:rFonts w:ascii="Arial" w:hAnsi="Arial" w:cs="Arial"/>
          <w:noProof w:val="0"/>
          <w:color w:val="000000"/>
          <w:sz w:val="22"/>
          <w:szCs w:val="22"/>
        </w:rPr>
        <w:t>10</w:t>
      </w:r>
      <w:r w:rsidRPr="00C03358">
        <w:rPr>
          <w:rFonts w:ascii="Arial" w:hAnsi="Arial" w:cs="Arial"/>
          <w:noProof w:val="0"/>
          <w:color w:val="000000"/>
          <w:sz w:val="22"/>
          <w:szCs w:val="22"/>
        </w:rPr>
        <w:t xml:space="preserve"> (</w:t>
      </w:r>
      <w:r w:rsidR="00874D7D" w:rsidRPr="00C03358">
        <w:rPr>
          <w:rFonts w:ascii="Arial" w:hAnsi="Arial" w:cs="Arial"/>
          <w:noProof w:val="0"/>
          <w:color w:val="000000"/>
          <w:sz w:val="22"/>
          <w:szCs w:val="22"/>
        </w:rPr>
        <w:t>deseti</w:t>
      </w:r>
      <w:r w:rsidRPr="00C03358">
        <w:rPr>
          <w:rFonts w:ascii="Arial" w:hAnsi="Arial" w:cs="Arial"/>
          <w:noProof w:val="0"/>
          <w:color w:val="000000"/>
          <w:sz w:val="22"/>
          <w:szCs w:val="22"/>
        </w:rPr>
        <w:t>) kalendářních dnů, nebude-li dohodnuto jinak, od nahlášení vady Objednatelem. V případě záručních závad havarijního charakteru požaduje Objednatel zahájení odstraňování vad bez zbytečného odkladu, nejpozději však do 48 hodin od nahlášení</w:t>
      </w:r>
      <w:r w:rsidR="00874D7D" w:rsidRPr="00C03358">
        <w:rPr>
          <w:rFonts w:ascii="Arial" w:hAnsi="Arial" w:cs="Arial"/>
          <w:noProof w:val="0"/>
          <w:color w:val="000000"/>
          <w:sz w:val="22"/>
          <w:szCs w:val="22"/>
        </w:rPr>
        <w:t xml:space="preserve"> </w:t>
      </w:r>
      <w:r w:rsidR="00874D7D" w:rsidRPr="00F21B1B">
        <w:rPr>
          <w:rFonts w:ascii="Arial" w:hAnsi="Arial" w:cs="Arial"/>
          <w:noProof w:val="0"/>
          <w:color w:val="000000"/>
          <w:sz w:val="22"/>
          <w:szCs w:val="22"/>
        </w:rPr>
        <w:t>a jejich odstranění nejpozději do 72 hodin od nahlášení</w:t>
      </w:r>
      <w:r w:rsidRPr="00C03358">
        <w:rPr>
          <w:rFonts w:ascii="Arial" w:hAnsi="Arial" w:cs="Arial"/>
          <w:noProof w:val="0"/>
          <w:color w:val="000000"/>
          <w:sz w:val="22"/>
          <w:szCs w:val="22"/>
        </w:rPr>
        <w:t>, bude-li to v daném případě technicky možné.</w:t>
      </w:r>
    </w:p>
    <w:p w14:paraId="292AF592" w14:textId="77777777" w:rsidR="00EC2995" w:rsidRPr="00F21B1B" w:rsidRDefault="00EC2995" w:rsidP="00B80493">
      <w:pPr>
        <w:pStyle w:val="Odstavecseseznamem"/>
        <w:widowControl w:val="0"/>
        <w:numPr>
          <w:ilvl w:val="1"/>
          <w:numId w:val="23"/>
        </w:numPr>
        <w:suppressAutoHyphens/>
        <w:spacing w:before="120" w:after="120"/>
        <w:ind w:left="567" w:hanging="567"/>
        <w:jc w:val="both"/>
        <w:rPr>
          <w:rFonts w:ascii="Arial" w:hAnsi="Arial" w:cs="Arial"/>
          <w:noProof w:val="0"/>
          <w:color w:val="000000"/>
          <w:sz w:val="22"/>
          <w:szCs w:val="22"/>
        </w:rPr>
      </w:pPr>
      <w:r w:rsidRPr="00F21B1B">
        <w:rPr>
          <w:rFonts w:ascii="Arial" w:hAnsi="Arial" w:cs="Arial"/>
          <w:noProof w:val="0"/>
          <w:color w:val="000000"/>
          <w:sz w:val="22"/>
          <w:szCs w:val="22"/>
        </w:rPr>
        <w:t>Nenastoupí</w:t>
      </w:r>
      <w:r w:rsidRPr="00C03358">
        <w:rPr>
          <w:rFonts w:ascii="Arial" w:hAnsi="Arial" w:cs="Arial"/>
          <w:noProof w:val="0"/>
          <w:color w:val="000000"/>
          <w:sz w:val="22"/>
          <w:szCs w:val="22"/>
        </w:rPr>
        <w:t xml:space="preserve">-li Zhotovitel k odstranění reklamované vady </w:t>
      </w:r>
      <w:r w:rsidR="00874D7D" w:rsidRPr="00F21B1B">
        <w:rPr>
          <w:rFonts w:ascii="Arial" w:hAnsi="Arial" w:cs="Arial"/>
          <w:noProof w:val="0"/>
          <w:color w:val="000000"/>
          <w:sz w:val="22"/>
          <w:szCs w:val="22"/>
        </w:rPr>
        <w:t>ve lhůtě dle odst. 5 tohoto článku smlouvy, nebo neodstraní</w:t>
      </w:r>
      <w:r w:rsidR="00C143D0">
        <w:rPr>
          <w:rFonts w:ascii="Arial" w:hAnsi="Arial" w:cs="Arial"/>
          <w:noProof w:val="0"/>
          <w:color w:val="000000"/>
          <w:sz w:val="22"/>
          <w:szCs w:val="22"/>
        </w:rPr>
        <w:t>-</w:t>
      </w:r>
      <w:r w:rsidR="00874D7D" w:rsidRPr="00F21B1B">
        <w:rPr>
          <w:rFonts w:ascii="Arial" w:hAnsi="Arial" w:cs="Arial"/>
          <w:noProof w:val="0"/>
          <w:color w:val="000000"/>
          <w:sz w:val="22"/>
          <w:szCs w:val="22"/>
        </w:rPr>
        <w:t>li vady ve lhůtách dle odst. 5 tohoto článku smlouvy</w:t>
      </w:r>
      <w:r w:rsidRPr="00C03358">
        <w:rPr>
          <w:rFonts w:ascii="Arial" w:hAnsi="Arial" w:cs="Arial"/>
          <w:noProof w:val="0"/>
          <w:color w:val="000000"/>
          <w:sz w:val="22"/>
          <w:szCs w:val="22"/>
        </w:rPr>
        <w:t>, je Objednatel oprávněn pověřit odstraněním vady třetí osobu nebo odstranit vady sám</w:t>
      </w:r>
      <w:r w:rsidRPr="00F21B1B">
        <w:rPr>
          <w:rFonts w:ascii="Arial" w:hAnsi="Arial" w:cs="Arial"/>
          <w:noProof w:val="0"/>
          <w:color w:val="000000"/>
          <w:sz w:val="22"/>
          <w:szCs w:val="22"/>
        </w:rPr>
        <w:t xml:space="preserve">. Veškeré náklady vzniklé Objednateli v souvislosti s odstraněním </w:t>
      </w:r>
      <w:r w:rsidR="00874D7D" w:rsidRPr="00F21B1B">
        <w:rPr>
          <w:rFonts w:ascii="Arial" w:hAnsi="Arial" w:cs="Arial"/>
          <w:noProof w:val="0"/>
          <w:color w:val="000000"/>
          <w:sz w:val="22"/>
          <w:szCs w:val="22"/>
        </w:rPr>
        <w:t xml:space="preserve">takové </w:t>
      </w:r>
      <w:r w:rsidRPr="00F21B1B">
        <w:rPr>
          <w:rFonts w:ascii="Arial" w:hAnsi="Arial" w:cs="Arial"/>
          <w:noProof w:val="0"/>
          <w:color w:val="000000"/>
          <w:sz w:val="22"/>
          <w:szCs w:val="22"/>
        </w:rPr>
        <w:t>vady třetí osobou (nebo sebou samým) uhradí Objednateli Zhotovitel.</w:t>
      </w:r>
    </w:p>
    <w:p w14:paraId="701B9AAF" w14:textId="77777777" w:rsidR="00D12E55" w:rsidRPr="00F21B1B" w:rsidRDefault="00D12E55" w:rsidP="00B80493">
      <w:pPr>
        <w:pStyle w:val="Odstavecseseznamem"/>
        <w:widowControl w:val="0"/>
        <w:numPr>
          <w:ilvl w:val="1"/>
          <w:numId w:val="23"/>
        </w:numPr>
        <w:suppressAutoHyphens/>
        <w:spacing w:before="120" w:after="120"/>
        <w:ind w:left="567" w:hanging="567"/>
        <w:jc w:val="both"/>
        <w:rPr>
          <w:rFonts w:ascii="Arial" w:hAnsi="Arial" w:cs="Arial"/>
          <w:noProof w:val="0"/>
          <w:color w:val="000000"/>
          <w:sz w:val="22"/>
          <w:szCs w:val="22"/>
        </w:rPr>
      </w:pPr>
      <w:r w:rsidRPr="00C03358">
        <w:rPr>
          <w:rFonts w:ascii="Arial" w:hAnsi="Arial" w:cs="Arial"/>
          <w:noProof w:val="0"/>
          <w:color w:val="000000"/>
          <w:sz w:val="22"/>
          <w:szCs w:val="22"/>
        </w:rPr>
        <w:t>V případě nedodržení uvedené (či jinak dohodnuté) lhůty pro provedení záruční opravy, je Objednatel oprávněn uplatnit (i opakovaně) na Zhotoviteli smluvní pokutu ve výši 2</w:t>
      </w:r>
      <w:r w:rsidR="002365EC" w:rsidRPr="00C03358">
        <w:rPr>
          <w:rFonts w:ascii="Arial" w:hAnsi="Arial" w:cs="Arial"/>
          <w:noProof w:val="0"/>
          <w:color w:val="000000"/>
          <w:sz w:val="22"/>
          <w:szCs w:val="22"/>
        </w:rPr>
        <w:t> </w:t>
      </w:r>
      <w:r w:rsidRPr="00C03358">
        <w:rPr>
          <w:rFonts w:ascii="Arial" w:hAnsi="Arial" w:cs="Arial"/>
          <w:noProof w:val="0"/>
          <w:color w:val="000000"/>
          <w:sz w:val="22"/>
          <w:szCs w:val="22"/>
        </w:rPr>
        <w:t>000</w:t>
      </w:r>
      <w:r w:rsidR="002365EC" w:rsidRPr="00C03358">
        <w:rPr>
          <w:rFonts w:ascii="Arial" w:hAnsi="Arial" w:cs="Arial"/>
          <w:noProof w:val="0"/>
          <w:color w:val="000000"/>
          <w:sz w:val="22"/>
          <w:szCs w:val="22"/>
        </w:rPr>
        <w:t> </w:t>
      </w:r>
      <w:r w:rsidRPr="00C03358">
        <w:rPr>
          <w:rFonts w:ascii="Arial" w:hAnsi="Arial" w:cs="Arial"/>
          <w:noProof w:val="0"/>
          <w:color w:val="000000"/>
          <w:sz w:val="22"/>
          <w:szCs w:val="22"/>
        </w:rPr>
        <w:t>Kč za každý i započatý den prodlení.</w:t>
      </w:r>
    </w:p>
    <w:p w14:paraId="6E0A11B3" w14:textId="77777777" w:rsidR="00874D7D" w:rsidRPr="00F21B1B" w:rsidRDefault="00874D7D" w:rsidP="00B80493">
      <w:pPr>
        <w:pStyle w:val="Odstavecseseznamem"/>
        <w:widowControl w:val="0"/>
        <w:numPr>
          <w:ilvl w:val="1"/>
          <w:numId w:val="23"/>
        </w:numPr>
        <w:suppressAutoHyphens/>
        <w:spacing w:before="120" w:after="120"/>
        <w:ind w:left="567" w:hanging="567"/>
        <w:jc w:val="both"/>
        <w:rPr>
          <w:rFonts w:ascii="Arial" w:hAnsi="Arial" w:cs="Arial"/>
          <w:noProof w:val="0"/>
          <w:color w:val="000000"/>
          <w:sz w:val="22"/>
          <w:szCs w:val="22"/>
        </w:rPr>
      </w:pPr>
      <w:r w:rsidRPr="00F21B1B">
        <w:rPr>
          <w:rFonts w:ascii="Arial" w:hAnsi="Arial" w:cs="Arial"/>
          <w:noProof w:val="0"/>
          <w:color w:val="000000"/>
          <w:sz w:val="22"/>
          <w:szCs w:val="22"/>
        </w:rPr>
        <w:t>Za prodlení s odstraněním vady havarijního charakteru dle odst. 5 tohoto článku smlouvy je Zhotovitel povinen zaplatit Objednateli smluvní pokutu ve výši 200</w:t>
      </w:r>
      <w:r w:rsidR="004C045E" w:rsidRPr="00F21B1B">
        <w:rPr>
          <w:rFonts w:ascii="Arial" w:hAnsi="Arial" w:cs="Arial"/>
          <w:noProof w:val="0"/>
          <w:color w:val="000000"/>
          <w:sz w:val="22"/>
          <w:szCs w:val="22"/>
        </w:rPr>
        <w:t xml:space="preserve"> Kč </w:t>
      </w:r>
      <w:r w:rsidRPr="00F21B1B">
        <w:rPr>
          <w:rFonts w:ascii="Arial" w:hAnsi="Arial" w:cs="Arial"/>
          <w:noProof w:val="0"/>
          <w:color w:val="000000"/>
          <w:sz w:val="22"/>
          <w:szCs w:val="22"/>
        </w:rPr>
        <w:t>za každou i</w:t>
      </w:r>
      <w:r w:rsidR="00B41D4F">
        <w:rPr>
          <w:rFonts w:ascii="Arial" w:hAnsi="Arial" w:cs="Arial"/>
          <w:noProof w:val="0"/>
          <w:color w:val="000000"/>
          <w:sz w:val="22"/>
          <w:szCs w:val="22"/>
        </w:rPr>
        <w:t> </w:t>
      </w:r>
      <w:r w:rsidRPr="00F21B1B">
        <w:rPr>
          <w:rFonts w:ascii="Arial" w:hAnsi="Arial" w:cs="Arial"/>
          <w:noProof w:val="0"/>
          <w:color w:val="000000"/>
          <w:sz w:val="22"/>
          <w:szCs w:val="22"/>
        </w:rPr>
        <w:t>započatou hodinu prodlení.</w:t>
      </w:r>
    </w:p>
    <w:p w14:paraId="1355F00C" w14:textId="77777777" w:rsidR="00EC2995" w:rsidRPr="00C42B87" w:rsidRDefault="00EC2995" w:rsidP="00B80493">
      <w:pPr>
        <w:pStyle w:val="Odstavecseseznamem"/>
        <w:widowControl w:val="0"/>
        <w:numPr>
          <w:ilvl w:val="1"/>
          <w:numId w:val="23"/>
        </w:numPr>
        <w:suppressAutoHyphens/>
        <w:spacing w:before="120" w:after="120"/>
        <w:ind w:left="567" w:hanging="567"/>
        <w:jc w:val="both"/>
        <w:rPr>
          <w:rFonts w:ascii="Arial" w:hAnsi="Arial" w:cs="Arial"/>
          <w:noProof w:val="0"/>
          <w:sz w:val="22"/>
          <w:szCs w:val="22"/>
        </w:rPr>
      </w:pPr>
      <w:r w:rsidRPr="00F21B1B">
        <w:rPr>
          <w:rFonts w:ascii="Arial" w:hAnsi="Arial" w:cs="Arial"/>
          <w:noProof w:val="0"/>
          <w:color w:val="000000"/>
          <w:sz w:val="22"/>
          <w:szCs w:val="22"/>
        </w:rPr>
        <w:t xml:space="preserve">Objednatel je oprávněn započíst své splatné i nesplatné pohledávky z titulu nároků na zaplacení smluvních pokut či nároků na náhradu škody/újmy vůči jakékoliv splatné či nesplatné pohledávce Zhotovitele. Zhotovitel není oprávněn jakékoliv své pohledávky vůči Objednateli, vzniklé </w:t>
      </w:r>
      <w:r w:rsidRPr="00C03358">
        <w:rPr>
          <w:rFonts w:ascii="Arial" w:hAnsi="Arial" w:cs="Arial"/>
          <w:noProof w:val="0"/>
          <w:color w:val="000000"/>
          <w:sz w:val="22"/>
          <w:szCs w:val="22"/>
        </w:rPr>
        <w:t xml:space="preserve">z této smlouvy, </w:t>
      </w:r>
      <w:r w:rsidR="00375A16" w:rsidRPr="00C03358">
        <w:rPr>
          <w:rFonts w:ascii="Arial" w:hAnsi="Arial" w:cs="Arial"/>
          <w:noProof w:val="0"/>
          <w:color w:val="000000"/>
          <w:sz w:val="22"/>
          <w:szCs w:val="22"/>
        </w:rPr>
        <w:t xml:space="preserve">započíst, </w:t>
      </w:r>
      <w:r w:rsidRPr="00C03358">
        <w:rPr>
          <w:rFonts w:ascii="Arial" w:hAnsi="Arial" w:cs="Arial"/>
          <w:noProof w:val="0"/>
          <w:color w:val="000000"/>
          <w:sz w:val="22"/>
          <w:szCs w:val="22"/>
        </w:rPr>
        <w:t>zatížit zástavním právem</w:t>
      </w:r>
      <w:r w:rsidR="00375A16" w:rsidRPr="00C03358">
        <w:rPr>
          <w:rFonts w:ascii="Arial" w:hAnsi="Arial" w:cs="Arial"/>
          <w:noProof w:val="0"/>
          <w:color w:val="000000"/>
          <w:sz w:val="22"/>
          <w:szCs w:val="22"/>
        </w:rPr>
        <w:t xml:space="preserve"> ani je postoupit na jin</w:t>
      </w:r>
      <w:r w:rsidR="00375A16" w:rsidRPr="00F21B1B">
        <w:rPr>
          <w:rFonts w:ascii="Arial" w:hAnsi="Arial" w:cs="Arial"/>
          <w:noProof w:val="0"/>
          <w:sz w:val="22"/>
          <w:szCs w:val="22"/>
        </w:rPr>
        <w:t>ého bez předchozího písemného souhlasu objednatele</w:t>
      </w:r>
      <w:r w:rsidRPr="00F21B1B">
        <w:rPr>
          <w:rFonts w:ascii="Arial" w:hAnsi="Arial" w:cs="Arial"/>
          <w:noProof w:val="0"/>
          <w:sz w:val="22"/>
          <w:szCs w:val="22"/>
        </w:rPr>
        <w:t>.</w:t>
      </w:r>
    </w:p>
    <w:p w14:paraId="62E6C51D" w14:textId="77777777" w:rsidR="00EC2995" w:rsidRPr="00F21B1B" w:rsidRDefault="00EC2995" w:rsidP="00B80493">
      <w:pPr>
        <w:pStyle w:val="Odstavecseseznamem"/>
        <w:keepNext/>
        <w:numPr>
          <w:ilvl w:val="0"/>
          <w:numId w:val="23"/>
        </w:numPr>
        <w:spacing w:before="240" w:after="120"/>
        <w:ind w:left="567" w:hanging="567"/>
        <w:jc w:val="center"/>
        <w:rPr>
          <w:rFonts w:ascii="Arial" w:hAnsi="Arial" w:cs="Arial"/>
          <w:noProof w:val="0"/>
          <w:color w:val="000000"/>
          <w:sz w:val="22"/>
          <w:szCs w:val="22"/>
        </w:rPr>
      </w:pPr>
      <w:r w:rsidRPr="00F21B1B">
        <w:rPr>
          <w:rFonts w:ascii="Arial" w:hAnsi="Arial" w:cs="Arial"/>
          <w:b/>
          <w:bCs/>
          <w:noProof w:val="0"/>
          <w:color w:val="000000"/>
          <w:sz w:val="22"/>
          <w:szCs w:val="22"/>
        </w:rPr>
        <w:t>Spolupůsobení Zhotovitele</w:t>
      </w:r>
    </w:p>
    <w:p w14:paraId="4A24D1AF" w14:textId="77777777" w:rsidR="00EC2995" w:rsidRPr="00F21B1B" w:rsidRDefault="00EC2995" w:rsidP="00B80493">
      <w:pPr>
        <w:pStyle w:val="Odstavecseseznamem"/>
        <w:widowControl w:val="0"/>
        <w:numPr>
          <w:ilvl w:val="1"/>
          <w:numId w:val="23"/>
        </w:numPr>
        <w:suppressAutoHyphens/>
        <w:spacing w:before="120" w:after="120"/>
        <w:ind w:left="567" w:hanging="567"/>
        <w:jc w:val="both"/>
        <w:rPr>
          <w:rFonts w:ascii="Arial" w:hAnsi="Arial" w:cs="Arial"/>
          <w:noProof w:val="0"/>
          <w:color w:val="000000"/>
          <w:sz w:val="22"/>
          <w:szCs w:val="22"/>
        </w:rPr>
      </w:pPr>
      <w:r w:rsidRPr="00F21B1B">
        <w:rPr>
          <w:rFonts w:ascii="Arial" w:hAnsi="Arial" w:cs="Arial"/>
          <w:noProof w:val="0"/>
          <w:color w:val="000000"/>
          <w:sz w:val="22"/>
          <w:szCs w:val="22"/>
        </w:rPr>
        <w:t>Zhotovitel přebírá plnou zodpovědnost za dodržování předpisů o bezpečnosti práce a</w:t>
      </w:r>
      <w:r w:rsidR="00B41D4F">
        <w:rPr>
          <w:rFonts w:ascii="Arial" w:hAnsi="Arial" w:cs="Arial"/>
          <w:noProof w:val="0"/>
          <w:color w:val="000000"/>
          <w:sz w:val="22"/>
          <w:szCs w:val="22"/>
        </w:rPr>
        <w:t> </w:t>
      </w:r>
      <w:r w:rsidRPr="00F21B1B">
        <w:rPr>
          <w:rFonts w:ascii="Arial" w:hAnsi="Arial" w:cs="Arial"/>
          <w:noProof w:val="0"/>
          <w:color w:val="000000"/>
          <w:sz w:val="22"/>
          <w:szCs w:val="22"/>
        </w:rPr>
        <w:t xml:space="preserve">ochraně zdraví při práci a dodržování požárních předpisů </w:t>
      </w:r>
      <w:r w:rsidR="00D12E55" w:rsidRPr="00F21B1B">
        <w:rPr>
          <w:rFonts w:ascii="Arial" w:hAnsi="Arial" w:cs="Arial"/>
          <w:noProof w:val="0"/>
          <w:color w:val="000000"/>
          <w:sz w:val="22"/>
          <w:szCs w:val="22"/>
        </w:rPr>
        <w:t xml:space="preserve">dle </w:t>
      </w:r>
      <w:r w:rsidRPr="00F21B1B">
        <w:rPr>
          <w:rFonts w:ascii="Arial" w:hAnsi="Arial" w:cs="Arial"/>
          <w:noProof w:val="0"/>
          <w:color w:val="000000"/>
          <w:sz w:val="22"/>
          <w:szCs w:val="22"/>
        </w:rPr>
        <w:t>zák. 133/1985 Sb., o</w:t>
      </w:r>
      <w:r w:rsidR="002365EC">
        <w:rPr>
          <w:rFonts w:ascii="Arial" w:hAnsi="Arial" w:cs="Arial"/>
          <w:noProof w:val="0"/>
          <w:color w:val="000000"/>
          <w:sz w:val="22"/>
          <w:szCs w:val="22"/>
        </w:rPr>
        <w:t> </w:t>
      </w:r>
      <w:r w:rsidRPr="00F21B1B">
        <w:rPr>
          <w:rFonts w:ascii="Arial" w:hAnsi="Arial" w:cs="Arial"/>
          <w:noProof w:val="0"/>
          <w:color w:val="000000"/>
          <w:sz w:val="22"/>
          <w:szCs w:val="22"/>
        </w:rPr>
        <w:t>požární ochraně a</w:t>
      </w:r>
      <w:r w:rsidRPr="00C03358">
        <w:rPr>
          <w:rFonts w:ascii="Arial" w:hAnsi="Arial" w:cs="Arial"/>
          <w:noProof w:val="0"/>
          <w:color w:val="000000"/>
          <w:sz w:val="22"/>
          <w:szCs w:val="22"/>
        </w:rPr>
        <w:t xml:space="preserve"> </w:t>
      </w:r>
      <w:proofErr w:type="spellStart"/>
      <w:r w:rsidRPr="00C03358">
        <w:rPr>
          <w:rFonts w:ascii="Arial" w:hAnsi="Arial" w:cs="Arial"/>
          <w:noProof w:val="0"/>
          <w:color w:val="000000"/>
          <w:sz w:val="22"/>
          <w:szCs w:val="22"/>
        </w:rPr>
        <w:t>vyhl</w:t>
      </w:r>
      <w:proofErr w:type="spellEnd"/>
      <w:r w:rsidRPr="00C03358">
        <w:rPr>
          <w:rFonts w:ascii="Arial" w:hAnsi="Arial" w:cs="Arial"/>
          <w:noProof w:val="0"/>
          <w:color w:val="000000"/>
          <w:sz w:val="22"/>
          <w:szCs w:val="22"/>
        </w:rPr>
        <w:t>. č. 246/2001 Sb., o stanovení podmínek požární bezpečnosti a výkonu státního požárního dozoru (vyhláška o požární prevenci).</w:t>
      </w:r>
      <w:r w:rsidRPr="00F21B1B">
        <w:rPr>
          <w:rFonts w:ascii="Arial" w:hAnsi="Arial" w:cs="Arial"/>
          <w:noProof w:val="0"/>
          <w:color w:val="000000"/>
          <w:sz w:val="22"/>
          <w:szCs w:val="22"/>
        </w:rPr>
        <w:t xml:space="preserve"> </w:t>
      </w:r>
    </w:p>
    <w:p w14:paraId="018D12DA" w14:textId="77777777" w:rsidR="00EC2995" w:rsidRPr="00C03358" w:rsidRDefault="00EC2995" w:rsidP="00B80493">
      <w:pPr>
        <w:pStyle w:val="Odstavecseseznamem"/>
        <w:widowControl w:val="0"/>
        <w:numPr>
          <w:ilvl w:val="1"/>
          <w:numId w:val="23"/>
        </w:numPr>
        <w:suppressAutoHyphens/>
        <w:spacing w:before="120" w:after="120"/>
        <w:ind w:left="567" w:hanging="567"/>
        <w:jc w:val="both"/>
        <w:rPr>
          <w:rFonts w:ascii="Arial" w:hAnsi="Arial" w:cs="Arial"/>
          <w:noProof w:val="0"/>
          <w:color w:val="000000"/>
          <w:sz w:val="22"/>
          <w:szCs w:val="22"/>
        </w:rPr>
      </w:pPr>
      <w:r w:rsidRPr="00F21B1B">
        <w:rPr>
          <w:rFonts w:ascii="Arial" w:hAnsi="Arial" w:cs="Arial"/>
          <w:noProof w:val="0"/>
          <w:color w:val="000000"/>
          <w:sz w:val="22"/>
          <w:szCs w:val="22"/>
        </w:rPr>
        <w:t>Zhotovitel bere na vědomí, že podle § 2 písm. e) zákona č. 320/2001 Sb., o finanční kontrole ve veřejné správě, je osobou povinnou spolupůsobit při výkonu finanční kontroly.</w:t>
      </w:r>
    </w:p>
    <w:p w14:paraId="1C18D45E" w14:textId="77777777" w:rsidR="00EC2995" w:rsidRPr="00F21B1B" w:rsidRDefault="00EC2995" w:rsidP="00B80493">
      <w:pPr>
        <w:pStyle w:val="Odstavecseseznamem"/>
        <w:widowControl w:val="0"/>
        <w:numPr>
          <w:ilvl w:val="1"/>
          <w:numId w:val="23"/>
        </w:numPr>
        <w:suppressAutoHyphens/>
        <w:spacing w:before="120" w:after="120"/>
        <w:ind w:left="567" w:hanging="567"/>
        <w:jc w:val="both"/>
        <w:rPr>
          <w:rFonts w:ascii="Arial" w:hAnsi="Arial" w:cs="Arial"/>
          <w:noProof w:val="0"/>
          <w:sz w:val="22"/>
          <w:szCs w:val="22"/>
        </w:rPr>
      </w:pPr>
      <w:r w:rsidRPr="00C03358">
        <w:rPr>
          <w:rFonts w:ascii="Arial" w:hAnsi="Arial" w:cs="Arial"/>
          <w:noProof w:val="0"/>
          <w:color w:val="000000"/>
          <w:sz w:val="22"/>
          <w:szCs w:val="22"/>
        </w:rPr>
        <w:t>Zhotovitel je</w:t>
      </w:r>
      <w:r w:rsidRPr="00F21B1B">
        <w:rPr>
          <w:rFonts w:ascii="Arial" w:hAnsi="Arial" w:cs="Arial"/>
          <w:noProof w:val="0"/>
          <w:sz w:val="22"/>
          <w:szCs w:val="22"/>
        </w:rPr>
        <w:t xml:space="preserve"> povinen připravit a doložit při předání a převzetí dokončeného díla zejména tyto doklady:</w:t>
      </w:r>
      <w:r w:rsidRPr="00F21B1B">
        <w:rPr>
          <w:rFonts w:ascii="Arial" w:hAnsi="Arial" w:cs="Arial"/>
          <w:noProof w:val="0"/>
          <w:sz w:val="22"/>
          <w:szCs w:val="22"/>
        </w:rPr>
        <w:tab/>
      </w:r>
    </w:p>
    <w:p w14:paraId="7F97E333" w14:textId="77777777" w:rsidR="00EC2995" w:rsidRPr="00F21B1B" w:rsidRDefault="00C15D0C" w:rsidP="00B80493">
      <w:pPr>
        <w:numPr>
          <w:ilvl w:val="0"/>
          <w:numId w:val="18"/>
        </w:numPr>
        <w:autoSpaceDE w:val="0"/>
        <w:autoSpaceDN w:val="0"/>
        <w:adjustRightInd w:val="0"/>
        <w:spacing w:before="120" w:after="120"/>
        <w:ind w:left="1134" w:hanging="567"/>
        <w:jc w:val="both"/>
        <w:rPr>
          <w:rFonts w:ascii="Arial" w:hAnsi="Arial" w:cs="Arial"/>
          <w:noProof w:val="0"/>
          <w:sz w:val="22"/>
          <w:szCs w:val="22"/>
        </w:rPr>
      </w:pPr>
      <w:r w:rsidRPr="00F21B1B">
        <w:rPr>
          <w:rFonts w:ascii="Arial" w:hAnsi="Arial" w:cs="Arial"/>
          <w:noProof w:val="0"/>
          <w:sz w:val="22"/>
          <w:szCs w:val="22"/>
        </w:rPr>
        <w:t>p</w:t>
      </w:r>
      <w:r w:rsidR="00EC2995" w:rsidRPr="00F21B1B">
        <w:rPr>
          <w:rFonts w:ascii="Arial" w:hAnsi="Arial" w:cs="Arial"/>
          <w:noProof w:val="0"/>
          <w:sz w:val="22"/>
          <w:szCs w:val="22"/>
        </w:rPr>
        <w:t>rohlášení o shodě na zabudované materiály a výrobky, prohlášení Zhotovitele o</w:t>
      </w:r>
      <w:r w:rsidR="00587AE3">
        <w:rPr>
          <w:rFonts w:ascii="Arial" w:hAnsi="Arial" w:cs="Arial"/>
          <w:noProof w:val="0"/>
          <w:sz w:val="22"/>
          <w:szCs w:val="22"/>
        </w:rPr>
        <w:t> </w:t>
      </w:r>
      <w:r w:rsidR="00EC2995" w:rsidRPr="00F21B1B">
        <w:rPr>
          <w:rFonts w:ascii="Arial" w:hAnsi="Arial" w:cs="Arial"/>
          <w:noProof w:val="0"/>
          <w:sz w:val="22"/>
          <w:szCs w:val="22"/>
        </w:rPr>
        <w:t xml:space="preserve">vhodnosti použitých materiálů, certifikáty; </w:t>
      </w:r>
    </w:p>
    <w:p w14:paraId="00F42B0F" w14:textId="77777777" w:rsidR="00EC2995" w:rsidRPr="00F21B1B" w:rsidRDefault="00C15D0C" w:rsidP="00B80493">
      <w:pPr>
        <w:numPr>
          <w:ilvl w:val="0"/>
          <w:numId w:val="18"/>
        </w:numPr>
        <w:autoSpaceDE w:val="0"/>
        <w:autoSpaceDN w:val="0"/>
        <w:adjustRightInd w:val="0"/>
        <w:spacing w:before="120" w:after="120"/>
        <w:ind w:left="1134" w:hanging="567"/>
        <w:jc w:val="both"/>
        <w:rPr>
          <w:rFonts w:ascii="Arial" w:hAnsi="Arial" w:cs="Arial"/>
          <w:noProof w:val="0"/>
          <w:sz w:val="22"/>
          <w:szCs w:val="22"/>
        </w:rPr>
      </w:pPr>
      <w:r w:rsidRPr="00F21B1B">
        <w:rPr>
          <w:rFonts w:ascii="Arial" w:hAnsi="Arial" w:cs="Arial"/>
          <w:noProof w:val="0"/>
          <w:sz w:val="22"/>
          <w:szCs w:val="22"/>
        </w:rPr>
        <w:lastRenderedPageBreak/>
        <w:t>p</w:t>
      </w:r>
      <w:r w:rsidR="00EC2995" w:rsidRPr="00F21B1B">
        <w:rPr>
          <w:rFonts w:ascii="Arial" w:hAnsi="Arial" w:cs="Arial"/>
          <w:noProof w:val="0"/>
          <w:sz w:val="22"/>
          <w:szCs w:val="22"/>
        </w:rPr>
        <w:t>rotokoly o provedených zkouškách, revizí</w:t>
      </w:r>
      <w:r w:rsidRPr="00F21B1B">
        <w:rPr>
          <w:rFonts w:ascii="Arial" w:hAnsi="Arial" w:cs="Arial"/>
          <w:noProof w:val="0"/>
          <w:sz w:val="22"/>
          <w:szCs w:val="22"/>
        </w:rPr>
        <w:t>ch</w:t>
      </w:r>
      <w:r w:rsidR="00EC2995" w:rsidRPr="00F21B1B">
        <w:rPr>
          <w:rFonts w:ascii="Arial" w:hAnsi="Arial" w:cs="Arial"/>
          <w:noProof w:val="0"/>
          <w:sz w:val="22"/>
          <w:szCs w:val="22"/>
        </w:rPr>
        <w:t xml:space="preserve"> a měření</w:t>
      </w:r>
      <w:r w:rsidRPr="00F21B1B">
        <w:rPr>
          <w:rFonts w:ascii="Arial" w:hAnsi="Arial" w:cs="Arial"/>
          <w:noProof w:val="0"/>
          <w:sz w:val="22"/>
          <w:szCs w:val="22"/>
        </w:rPr>
        <w:t>ch</w:t>
      </w:r>
      <w:r w:rsidR="00EC2995" w:rsidRPr="00F21B1B">
        <w:rPr>
          <w:rFonts w:ascii="Arial" w:hAnsi="Arial" w:cs="Arial"/>
          <w:noProof w:val="0"/>
          <w:sz w:val="22"/>
          <w:szCs w:val="22"/>
        </w:rPr>
        <w:t>;</w:t>
      </w:r>
    </w:p>
    <w:p w14:paraId="32247C32" w14:textId="77777777" w:rsidR="00EC2995" w:rsidRPr="00F21B1B" w:rsidRDefault="00C15D0C" w:rsidP="00B80493">
      <w:pPr>
        <w:numPr>
          <w:ilvl w:val="0"/>
          <w:numId w:val="18"/>
        </w:numPr>
        <w:autoSpaceDE w:val="0"/>
        <w:autoSpaceDN w:val="0"/>
        <w:adjustRightInd w:val="0"/>
        <w:spacing w:before="120" w:after="120"/>
        <w:ind w:left="1134" w:hanging="567"/>
        <w:jc w:val="both"/>
        <w:rPr>
          <w:rFonts w:ascii="Arial" w:hAnsi="Arial" w:cs="Arial"/>
          <w:noProof w:val="0"/>
          <w:sz w:val="22"/>
          <w:szCs w:val="22"/>
        </w:rPr>
      </w:pPr>
      <w:r w:rsidRPr="00F21B1B">
        <w:rPr>
          <w:rFonts w:ascii="Arial" w:hAnsi="Arial" w:cs="Arial"/>
          <w:noProof w:val="0"/>
          <w:sz w:val="22"/>
          <w:szCs w:val="22"/>
        </w:rPr>
        <w:t>s</w:t>
      </w:r>
      <w:r w:rsidR="00EC2995" w:rsidRPr="00F21B1B">
        <w:rPr>
          <w:rFonts w:ascii="Arial" w:hAnsi="Arial" w:cs="Arial"/>
          <w:noProof w:val="0"/>
          <w:sz w:val="22"/>
          <w:szCs w:val="22"/>
        </w:rPr>
        <w:t>tavební deník – originál;</w:t>
      </w:r>
    </w:p>
    <w:p w14:paraId="3CBD6847" w14:textId="77777777" w:rsidR="00EC2995" w:rsidRPr="00F21B1B" w:rsidRDefault="00C15D0C" w:rsidP="00B80493">
      <w:pPr>
        <w:numPr>
          <w:ilvl w:val="0"/>
          <w:numId w:val="18"/>
        </w:numPr>
        <w:autoSpaceDE w:val="0"/>
        <w:autoSpaceDN w:val="0"/>
        <w:adjustRightInd w:val="0"/>
        <w:spacing w:before="120" w:after="120"/>
        <w:ind w:left="1134" w:hanging="567"/>
        <w:jc w:val="both"/>
        <w:rPr>
          <w:rFonts w:ascii="Arial" w:hAnsi="Arial" w:cs="Arial"/>
          <w:noProof w:val="0"/>
          <w:sz w:val="22"/>
          <w:szCs w:val="22"/>
        </w:rPr>
      </w:pPr>
      <w:r w:rsidRPr="00F21B1B">
        <w:rPr>
          <w:rFonts w:ascii="Arial" w:hAnsi="Arial" w:cs="Arial"/>
          <w:noProof w:val="0"/>
          <w:sz w:val="22"/>
          <w:szCs w:val="22"/>
        </w:rPr>
        <w:t>p</w:t>
      </w:r>
      <w:r w:rsidR="00EC2995" w:rsidRPr="00F21B1B">
        <w:rPr>
          <w:rFonts w:ascii="Arial" w:hAnsi="Arial" w:cs="Arial"/>
          <w:noProof w:val="0"/>
          <w:sz w:val="22"/>
          <w:szCs w:val="22"/>
        </w:rPr>
        <w:t>ředávací protokol díla;</w:t>
      </w:r>
    </w:p>
    <w:p w14:paraId="4956302A" w14:textId="77777777" w:rsidR="00EC2995" w:rsidRPr="00F21B1B" w:rsidRDefault="00C15D0C" w:rsidP="00B80493">
      <w:pPr>
        <w:numPr>
          <w:ilvl w:val="0"/>
          <w:numId w:val="18"/>
        </w:numPr>
        <w:autoSpaceDE w:val="0"/>
        <w:autoSpaceDN w:val="0"/>
        <w:adjustRightInd w:val="0"/>
        <w:spacing w:before="120" w:after="120"/>
        <w:ind w:left="1134" w:hanging="567"/>
        <w:jc w:val="both"/>
        <w:rPr>
          <w:rFonts w:ascii="Arial" w:hAnsi="Arial" w:cs="Arial"/>
          <w:noProof w:val="0"/>
          <w:sz w:val="22"/>
          <w:szCs w:val="22"/>
        </w:rPr>
      </w:pPr>
      <w:r w:rsidRPr="00F21B1B">
        <w:rPr>
          <w:rFonts w:ascii="Arial" w:hAnsi="Arial" w:cs="Arial"/>
          <w:noProof w:val="0"/>
          <w:sz w:val="22"/>
          <w:szCs w:val="22"/>
        </w:rPr>
        <w:t>d</w:t>
      </w:r>
      <w:r w:rsidR="00EC2995" w:rsidRPr="00F21B1B">
        <w:rPr>
          <w:rFonts w:ascii="Arial" w:hAnsi="Arial" w:cs="Arial"/>
          <w:noProof w:val="0"/>
          <w:sz w:val="22"/>
          <w:szCs w:val="22"/>
        </w:rPr>
        <w:t>oklad o likvidaci a třídění odpadu;</w:t>
      </w:r>
    </w:p>
    <w:p w14:paraId="0A829E9E" w14:textId="77777777" w:rsidR="000D46F8" w:rsidRPr="00F21B1B" w:rsidRDefault="00C15D0C" w:rsidP="00B80493">
      <w:pPr>
        <w:numPr>
          <w:ilvl w:val="0"/>
          <w:numId w:val="18"/>
        </w:numPr>
        <w:autoSpaceDE w:val="0"/>
        <w:autoSpaceDN w:val="0"/>
        <w:adjustRightInd w:val="0"/>
        <w:spacing w:before="120" w:after="120"/>
        <w:ind w:left="1134" w:hanging="567"/>
        <w:jc w:val="both"/>
        <w:rPr>
          <w:rFonts w:ascii="Arial" w:hAnsi="Arial" w:cs="Arial"/>
          <w:noProof w:val="0"/>
          <w:sz w:val="22"/>
          <w:szCs w:val="22"/>
        </w:rPr>
      </w:pPr>
      <w:r w:rsidRPr="00F21B1B">
        <w:rPr>
          <w:rFonts w:ascii="Arial" w:hAnsi="Arial" w:cs="Arial"/>
          <w:noProof w:val="0"/>
          <w:sz w:val="22"/>
          <w:szCs w:val="22"/>
        </w:rPr>
        <w:t>p</w:t>
      </w:r>
      <w:r w:rsidR="00EC2995" w:rsidRPr="00F21B1B">
        <w:rPr>
          <w:rFonts w:ascii="Arial" w:hAnsi="Arial" w:cs="Arial"/>
          <w:noProof w:val="0"/>
          <w:sz w:val="22"/>
          <w:szCs w:val="22"/>
        </w:rPr>
        <w:t xml:space="preserve">řípadně další doklady potřebné pro uvedení do trvalého užívání nebo další doklady pro potřeby Objednatele nebo pro potřeby vydání kolaudačního souhlasu </w:t>
      </w:r>
    </w:p>
    <w:p w14:paraId="500BC154" w14:textId="77777777" w:rsidR="00EC2995" w:rsidRPr="00F21B1B" w:rsidRDefault="00EC2995" w:rsidP="00B80493">
      <w:pPr>
        <w:pStyle w:val="Odstavecseseznamem"/>
        <w:keepNext/>
        <w:numPr>
          <w:ilvl w:val="0"/>
          <w:numId w:val="23"/>
        </w:numPr>
        <w:spacing w:before="240" w:after="120"/>
        <w:ind w:left="567" w:hanging="567"/>
        <w:jc w:val="center"/>
        <w:rPr>
          <w:rFonts w:ascii="Arial" w:hAnsi="Arial" w:cs="Arial"/>
          <w:noProof w:val="0"/>
          <w:color w:val="000000"/>
          <w:sz w:val="22"/>
          <w:szCs w:val="22"/>
        </w:rPr>
      </w:pPr>
      <w:r w:rsidRPr="00F21B1B">
        <w:rPr>
          <w:rFonts w:ascii="Arial" w:hAnsi="Arial" w:cs="Arial"/>
          <w:b/>
          <w:bCs/>
          <w:noProof w:val="0"/>
          <w:color w:val="000000"/>
          <w:sz w:val="22"/>
          <w:szCs w:val="22"/>
        </w:rPr>
        <w:t xml:space="preserve">Provádění kontrol </w:t>
      </w:r>
    </w:p>
    <w:p w14:paraId="6E049A9D" w14:textId="77777777" w:rsidR="00EC2995" w:rsidRPr="00F21B1B" w:rsidRDefault="00EC2995" w:rsidP="00B80493">
      <w:pPr>
        <w:pStyle w:val="Odstavecseseznamem"/>
        <w:widowControl w:val="0"/>
        <w:numPr>
          <w:ilvl w:val="1"/>
          <w:numId w:val="23"/>
        </w:numPr>
        <w:suppressAutoHyphens/>
        <w:spacing w:before="120" w:after="120"/>
        <w:ind w:left="567" w:hanging="567"/>
        <w:jc w:val="both"/>
        <w:rPr>
          <w:rFonts w:ascii="Arial" w:hAnsi="Arial" w:cs="Arial"/>
          <w:noProof w:val="0"/>
          <w:color w:val="000000"/>
          <w:sz w:val="22"/>
          <w:szCs w:val="22"/>
        </w:rPr>
      </w:pPr>
      <w:r w:rsidRPr="00F21B1B">
        <w:rPr>
          <w:rFonts w:ascii="Arial" w:hAnsi="Arial" w:cs="Arial"/>
          <w:noProof w:val="0"/>
          <w:color w:val="000000"/>
          <w:sz w:val="22"/>
          <w:szCs w:val="22"/>
        </w:rPr>
        <w:t xml:space="preserve">Zástupci </w:t>
      </w:r>
      <w:r w:rsidRPr="00C03358">
        <w:rPr>
          <w:rFonts w:ascii="Arial" w:hAnsi="Arial" w:cs="Arial"/>
          <w:noProof w:val="0"/>
          <w:sz w:val="22"/>
          <w:szCs w:val="22"/>
        </w:rPr>
        <w:t>Zhotovitele</w:t>
      </w:r>
      <w:r w:rsidRPr="00F21B1B">
        <w:rPr>
          <w:rFonts w:ascii="Arial" w:hAnsi="Arial" w:cs="Arial"/>
          <w:noProof w:val="0"/>
          <w:color w:val="000000"/>
          <w:sz w:val="22"/>
          <w:szCs w:val="22"/>
        </w:rPr>
        <w:t xml:space="preserve"> pověření vedením stavby jsou: </w:t>
      </w:r>
    </w:p>
    <w:p w14:paraId="41AC76D7" w14:textId="77777777" w:rsidR="00C15D0C" w:rsidRPr="008E1A21" w:rsidRDefault="00C14243" w:rsidP="00EC2995">
      <w:pPr>
        <w:widowControl w:val="0"/>
        <w:tabs>
          <w:tab w:val="left" w:pos="5140"/>
        </w:tabs>
        <w:suppressAutoHyphens/>
        <w:spacing w:before="120" w:after="120"/>
        <w:ind w:left="720"/>
        <w:jc w:val="both"/>
        <w:rPr>
          <w:rFonts w:ascii="Arial" w:hAnsi="Arial" w:cs="Arial"/>
          <w:noProof w:val="0"/>
          <w:sz w:val="22"/>
          <w:szCs w:val="22"/>
        </w:rPr>
      </w:pPr>
      <w:proofErr w:type="spellStart"/>
      <w:r>
        <w:rPr>
          <w:rFonts w:ascii="Arial" w:hAnsi="Arial" w:cs="Arial"/>
          <w:noProof w:val="0"/>
        </w:rPr>
        <w:t>xxx</w:t>
      </w:r>
      <w:proofErr w:type="spellEnd"/>
      <w:r w:rsidR="008E1A21" w:rsidRPr="008E1A21">
        <w:rPr>
          <w:rFonts w:ascii="Arial" w:eastAsia="Times New Roman" w:hAnsi="Arial" w:cs="Arial"/>
          <w:noProof w:val="0"/>
          <w:color w:val="000000"/>
          <w:sz w:val="22"/>
          <w:szCs w:val="22"/>
        </w:rPr>
        <w:t>,</w:t>
      </w:r>
      <w:r w:rsidR="008E1A21" w:rsidRPr="008E1A21">
        <w:rPr>
          <w:rFonts w:ascii="Arial" w:hAnsi="Arial" w:cs="Arial"/>
          <w:noProof w:val="0"/>
          <w:sz w:val="22"/>
          <w:szCs w:val="22"/>
        </w:rPr>
        <w:t xml:space="preserve"> </w:t>
      </w:r>
      <w:r w:rsidR="00D12E55" w:rsidRPr="008E1A21">
        <w:rPr>
          <w:rFonts w:ascii="Arial" w:hAnsi="Arial" w:cs="Arial"/>
          <w:noProof w:val="0"/>
          <w:sz w:val="22"/>
          <w:szCs w:val="22"/>
        </w:rPr>
        <w:t xml:space="preserve">tel. </w:t>
      </w:r>
      <w:proofErr w:type="spellStart"/>
      <w:r>
        <w:rPr>
          <w:rFonts w:ascii="Arial" w:hAnsi="Arial" w:cs="Arial"/>
          <w:noProof w:val="0"/>
        </w:rPr>
        <w:t>xxx</w:t>
      </w:r>
      <w:proofErr w:type="spellEnd"/>
      <w:r w:rsidR="008E1A21" w:rsidRPr="008E1A21">
        <w:rPr>
          <w:rFonts w:ascii="Arial" w:eastAsia="Times New Roman" w:hAnsi="Arial" w:cs="Arial"/>
          <w:noProof w:val="0"/>
          <w:color w:val="000000"/>
          <w:sz w:val="22"/>
          <w:szCs w:val="22"/>
        </w:rPr>
        <w:t xml:space="preserve">, </w:t>
      </w:r>
      <w:r w:rsidR="00D12E55" w:rsidRPr="008E1A21">
        <w:rPr>
          <w:rFonts w:ascii="Arial" w:eastAsia="Times New Roman" w:hAnsi="Arial" w:cs="Arial"/>
          <w:noProof w:val="0"/>
          <w:color w:val="000000"/>
          <w:sz w:val="22"/>
          <w:szCs w:val="22"/>
        </w:rPr>
        <w:t xml:space="preserve">e-mail: </w:t>
      </w:r>
      <w:proofErr w:type="spellStart"/>
      <w:r>
        <w:rPr>
          <w:rFonts w:ascii="Arial" w:hAnsi="Arial" w:cs="Arial"/>
          <w:noProof w:val="0"/>
        </w:rPr>
        <w:t>xxx</w:t>
      </w:r>
      <w:proofErr w:type="spellEnd"/>
    </w:p>
    <w:p w14:paraId="1057EF0C" w14:textId="77777777" w:rsidR="00EC2995" w:rsidRPr="00F21B1B" w:rsidRDefault="00C14243" w:rsidP="00EC2995">
      <w:pPr>
        <w:widowControl w:val="0"/>
        <w:tabs>
          <w:tab w:val="left" w:pos="5140"/>
        </w:tabs>
        <w:suppressAutoHyphens/>
        <w:spacing w:before="120" w:after="120"/>
        <w:ind w:left="720"/>
        <w:jc w:val="both"/>
        <w:rPr>
          <w:rFonts w:ascii="Arial" w:hAnsi="Arial" w:cs="Arial"/>
          <w:noProof w:val="0"/>
          <w:color w:val="000000"/>
          <w:sz w:val="22"/>
          <w:szCs w:val="22"/>
        </w:rPr>
      </w:pPr>
      <w:proofErr w:type="spellStart"/>
      <w:r>
        <w:rPr>
          <w:rFonts w:ascii="Arial" w:hAnsi="Arial" w:cs="Arial"/>
          <w:noProof w:val="0"/>
        </w:rPr>
        <w:t>xxx</w:t>
      </w:r>
      <w:proofErr w:type="spellEnd"/>
      <w:r w:rsidR="008E1A21" w:rsidRPr="008E1A21">
        <w:rPr>
          <w:rFonts w:ascii="Arial" w:eastAsia="Times New Roman" w:hAnsi="Arial" w:cs="Arial"/>
          <w:noProof w:val="0"/>
          <w:color w:val="000000"/>
          <w:sz w:val="22"/>
          <w:szCs w:val="22"/>
        </w:rPr>
        <w:t>,</w:t>
      </w:r>
      <w:r w:rsidR="008E1A21" w:rsidRPr="008E1A21">
        <w:rPr>
          <w:rFonts w:ascii="Arial" w:hAnsi="Arial" w:cs="Arial"/>
          <w:noProof w:val="0"/>
          <w:sz w:val="22"/>
          <w:szCs w:val="22"/>
        </w:rPr>
        <w:t xml:space="preserve"> </w:t>
      </w:r>
      <w:r w:rsidR="00D12E55" w:rsidRPr="008E1A21">
        <w:rPr>
          <w:rFonts w:ascii="Arial" w:hAnsi="Arial" w:cs="Arial"/>
          <w:noProof w:val="0"/>
          <w:sz w:val="22"/>
          <w:szCs w:val="22"/>
        </w:rPr>
        <w:t xml:space="preserve">tel. </w:t>
      </w:r>
      <w:proofErr w:type="spellStart"/>
      <w:r>
        <w:rPr>
          <w:rFonts w:ascii="Arial" w:hAnsi="Arial" w:cs="Arial"/>
          <w:noProof w:val="0"/>
        </w:rPr>
        <w:t>xxx</w:t>
      </w:r>
      <w:proofErr w:type="spellEnd"/>
      <w:r w:rsidR="008E1A21" w:rsidRPr="008E1A21">
        <w:rPr>
          <w:rFonts w:ascii="Arial" w:eastAsia="Times New Roman" w:hAnsi="Arial" w:cs="Arial"/>
          <w:noProof w:val="0"/>
          <w:color w:val="000000"/>
          <w:sz w:val="22"/>
          <w:szCs w:val="22"/>
        </w:rPr>
        <w:t xml:space="preserve">, </w:t>
      </w:r>
      <w:r w:rsidR="00D12E55" w:rsidRPr="008E1A21">
        <w:rPr>
          <w:rFonts w:ascii="Arial" w:eastAsia="Times New Roman" w:hAnsi="Arial" w:cs="Arial"/>
          <w:noProof w:val="0"/>
          <w:color w:val="000000"/>
          <w:sz w:val="22"/>
          <w:szCs w:val="22"/>
        </w:rPr>
        <w:t xml:space="preserve">e-mail: </w:t>
      </w:r>
      <w:proofErr w:type="spellStart"/>
      <w:r>
        <w:rPr>
          <w:rFonts w:ascii="Arial" w:hAnsi="Arial" w:cs="Arial"/>
          <w:noProof w:val="0"/>
        </w:rPr>
        <w:t>xxx</w:t>
      </w:r>
      <w:proofErr w:type="spellEnd"/>
    </w:p>
    <w:p w14:paraId="187A6A24" w14:textId="77777777" w:rsidR="00EC2995" w:rsidRPr="00C03358" w:rsidRDefault="00EC2995" w:rsidP="00B80493">
      <w:pPr>
        <w:pStyle w:val="Odstavecseseznamem"/>
        <w:widowControl w:val="0"/>
        <w:numPr>
          <w:ilvl w:val="1"/>
          <w:numId w:val="23"/>
        </w:numPr>
        <w:suppressAutoHyphens/>
        <w:spacing w:before="120" w:after="120"/>
        <w:ind w:left="567" w:hanging="567"/>
        <w:jc w:val="both"/>
        <w:rPr>
          <w:rFonts w:ascii="Arial" w:hAnsi="Arial" w:cs="Arial"/>
          <w:noProof w:val="0"/>
          <w:sz w:val="22"/>
          <w:szCs w:val="22"/>
        </w:rPr>
      </w:pPr>
      <w:r w:rsidRPr="00F21B1B">
        <w:rPr>
          <w:rFonts w:ascii="Arial" w:hAnsi="Arial" w:cs="Arial"/>
          <w:noProof w:val="0"/>
          <w:color w:val="000000"/>
          <w:sz w:val="22"/>
          <w:szCs w:val="22"/>
        </w:rPr>
        <w:t>Před zakrytím prací a konstrukcí, je Zhotovitel povinen včas (to je m</w:t>
      </w:r>
      <w:r w:rsidRPr="00F21B1B">
        <w:rPr>
          <w:rFonts w:ascii="Arial" w:hAnsi="Arial" w:cs="Arial"/>
          <w:noProof w:val="0"/>
          <w:color w:val="000000"/>
          <w:sz w:val="22"/>
          <w:szCs w:val="22"/>
          <w:shd w:val="clear" w:color="auto" w:fill="FFFFFF"/>
        </w:rPr>
        <w:t>in. 3 prac</w:t>
      </w:r>
      <w:r w:rsidRPr="00F21B1B">
        <w:rPr>
          <w:rFonts w:ascii="Arial" w:hAnsi="Arial" w:cs="Arial"/>
          <w:noProof w:val="0"/>
          <w:color w:val="000000"/>
          <w:sz w:val="22"/>
          <w:szCs w:val="22"/>
        </w:rPr>
        <w:t>ovní dny předem) vyzvat zástupce Objednatele (zápisem do stavebního deníku</w:t>
      </w:r>
      <w:r w:rsidR="00BA40AD" w:rsidRPr="00F21B1B">
        <w:rPr>
          <w:rFonts w:ascii="Arial" w:hAnsi="Arial" w:cs="Arial"/>
          <w:noProof w:val="0"/>
          <w:color w:val="000000"/>
          <w:sz w:val="22"/>
          <w:szCs w:val="22"/>
        </w:rPr>
        <w:t xml:space="preserve"> a současně e-mailem</w:t>
      </w:r>
      <w:r w:rsidRPr="00F21B1B">
        <w:rPr>
          <w:rFonts w:ascii="Arial" w:hAnsi="Arial" w:cs="Arial"/>
          <w:noProof w:val="0"/>
          <w:color w:val="000000"/>
          <w:sz w:val="22"/>
          <w:szCs w:val="22"/>
        </w:rPr>
        <w:t>) k </w:t>
      </w:r>
      <w:r w:rsidRPr="00C03358">
        <w:rPr>
          <w:rFonts w:ascii="Arial" w:hAnsi="Arial" w:cs="Arial"/>
          <w:noProof w:val="0"/>
          <w:sz w:val="22"/>
          <w:szCs w:val="22"/>
        </w:rPr>
        <w:t xml:space="preserve">provedení kontroly. Případné vymezení rozsahu prací, které budou kontrolovány, bude vymezováno předem zápisem ve stavebním deníku. </w:t>
      </w:r>
      <w:r w:rsidR="00375A16" w:rsidRPr="00C03358">
        <w:rPr>
          <w:rFonts w:ascii="Arial" w:hAnsi="Arial" w:cs="Arial"/>
          <w:noProof w:val="0"/>
          <w:sz w:val="22"/>
          <w:szCs w:val="22"/>
        </w:rPr>
        <w:t xml:space="preserve">Neučiní-li tak, je zhotovitel povinen na žádost objednatele odkrýt práce, které byly zakryty nebo které se staly nepřístupnými, na svůj náklad, případně má objednatel právo požadovat po zhotoviteli a na jeho náklady provedení příslušných zkoušek nebo měření, kterými bude prokázána kvalita a rozsah provedených zakrytých prací (volba mezi </w:t>
      </w:r>
      <w:proofErr w:type="gramStart"/>
      <w:r w:rsidR="00375A16" w:rsidRPr="00C03358">
        <w:rPr>
          <w:rFonts w:ascii="Arial" w:hAnsi="Arial" w:cs="Arial"/>
          <w:noProof w:val="0"/>
          <w:sz w:val="22"/>
          <w:szCs w:val="22"/>
        </w:rPr>
        <w:t>nároky</w:t>
      </w:r>
      <w:proofErr w:type="gramEnd"/>
      <w:r w:rsidR="00375A16" w:rsidRPr="00C03358">
        <w:rPr>
          <w:rFonts w:ascii="Arial" w:hAnsi="Arial" w:cs="Arial"/>
          <w:noProof w:val="0"/>
          <w:sz w:val="22"/>
          <w:szCs w:val="22"/>
        </w:rPr>
        <w:t xml:space="preserve"> tj. odkrytím nebo provedení zkoušek náleží objednateli).</w:t>
      </w:r>
    </w:p>
    <w:p w14:paraId="2B46A532" w14:textId="77777777" w:rsidR="00EC2995" w:rsidRPr="00F21B1B" w:rsidRDefault="00EC2995" w:rsidP="00B80493">
      <w:pPr>
        <w:pStyle w:val="Odstavecseseznamem"/>
        <w:widowControl w:val="0"/>
        <w:numPr>
          <w:ilvl w:val="1"/>
          <w:numId w:val="23"/>
        </w:numPr>
        <w:suppressAutoHyphens/>
        <w:spacing w:before="120" w:after="120"/>
        <w:ind w:left="567" w:hanging="567"/>
        <w:jc w:val="both"/>
        <w:rPr>
          <w:rFonts w:ascii="Arial" w:hAnsi="Arial" w:cs="Arial"/>
          <w:noProof w:val="0"/>
          <w:color w:val="000000"/>
          <w:sz w:val="22"/>
          <w:szCs w:val="22"/>
        </w:rPr>
      </w:pPr>
      <w:r w:rsidRPr="00C03358">
        <w:rPr>
          <w:rFonts w:ascii="Arial" w:hAnsi="Arial" w:cs="Arial"/>
          <w:noProof w:val="0"/>
          <w:sz w:val="22"/>
          <w:szCs w:val="22"/>
        </w:rPr>
        <w:t>Jestliže se zástupce Objednatele bez odůvodnění nedostaví do 3 (tří) pracovní dnů od vyzvání ke kontrole zakrývaných prací, má se za to, že s pracemi souhlasí</w:t>
      </w:r>
      <w:r w:rsidR="00375A16" w:rsidRPr="00C03358">
        <w:rPr>
          <w:rFonts w:ascii="Arial" w:hAnsi="Arial" w:cs="Arial"/>
          <w:noProof w:val="0"/>
          <w:sz w:val="22"/>
          <w:szCs w:val="22"/>
        </w:rPr>
        <w:t xml:space="preserve"> a zhotovitel je oprávněn je zakrýt. Bude-li v tomto případě objednatel dodatečně požadovat jejich odkrytí, je zhotovitel</w:t>
      </w:r>
      <w:r w:rsidR="00375A16" w:rsidRPr="00F21B1B">
        <w:rPr>
          <w:rFonts w:ascii="Arial" w:hAnsi="Arial" w:cs="Arial"/>
          <w:noProof w:val="0"/>
          <w:color w:val="000000"/>
          <w:sz w:val="22"/>
          <w:szCs w:val="22"/>
        </w:rPr>
        <w:t xml:space="preserve"> povinen toto odkrytí provést na náklady objednatele. Pokud se však zjistí, že práce nebyly řádně provedeny, nese veškeré náklady spojené s odkrytím prací, opravou chybného stavu a následným zakrytím zhotovitel.</w:t>
      </w:r>
    </w:p>
    <w:p w14:paraId="503C38E5" w14:textId="77777777" w:rsidR="00EC2995" w:rsidRPr="00F21B1B" w:rsidRDefault="00EC2995" w:rsidP="00B80493">
      <w:pPr>
        <w:pStyle w:val="Odstavecseseznamem"/>
        <w:keepNext/>
        <w:numPr>
          <w:ilvl w:val="0"/>
          <w:numId w:val="23"/>
        </w:numPr>
        <w:spacing w:before="240" w:after="120"/>
        <w:ind w:left="567" w:hanging="567"/>
        <w:jc w:val="center"/>
        <w:rPr>
          <w:rFonts w:ascii="Arial" w:hAnsi="Arial" w:cs="Arial"/>
          <w:b/>
          <w:bCs/>
          <w:noProof w:val="0"/>
          <w:color w:val="000000"/>
          <w:sz w:val="22"/>
          <w:szCs w:val="22"/>
        </w:rPr>
      </w:pPr>
      <w:r w:rsidRPr="00F21B1B">
        <w:rPr>
          <w:rFonts w:ascii="Arial" w:hAnsi="Arial" w:cs="Arial"/>
          <w:b/>
          <w:bCs/>
          <w:noProof w:val="0"/>
          <w:color w:val="000000"/>
          <w:sz w:val="22"/>
          <w:szCs w:val="22"/>
        </w:rPr>
        <w:t xml:space="preserve">Vlastnické právo a nebezpečí škody na díle </w:t>
      </w:r>
    </w:p>
    <w:p w14:paraId="315F78D7" w14:textId="77777777" w:rsidR="00EC2995" w:rsidRPr="00C03358" w:rsidRDefault="00EC2995" w:rsidP="00B80493">
      <w:pPr>
        <w:pStyle w:val="Odstavecseseznamem"/>
        <w:widowControl w:val="0"/>
        <w:numPr>
          <w:ilvl w:val="1"/>
          <w:numId w:val="23"/>
        </w:numPr>
        <w:suppressAutoHyphens/>
        <w:spacing w:before="120" w:after="120"/>
        <w:ind w:left="567" w:hanging="567"/>
        <w:jc w:val="both"/>
        <w:rPr>
          <w:rFonts w:ascii="Arial" w:hAnsi="Arial" w:cs="Arial"/>
          <w:noProof w:val="0"/>
          <w:sz w:val="22"/>
          <w:szCs w:val="22"/>
        </w:rPr>
      </w:pPr>
      <w:r w:rsidRPr="00C03358">
        <w:rPr>
          <w:rFonts w:ascii="Arial" w:hAnsi="Arial" w:cs="Arial"/>
          <w:noProof w:val="0"/>
          <w:sz w:val="22"/>
          <w:szCs w:val="22"/>
        </w:rPr>
        <w:t>Vlastníkem díla je od počátku zahájení plnění Objednatel.</w:t>
      </w:r>
    </w:p>
    <w:p w14:paraId="36ABAD2B" w14:textId="77777777" w:rsidR="00EC2995" w:rsidRPr="00F21B1B" w:rsidRDefault="00EC2995" w:rsidP="00B80493">
      <w:pPr>
        <w:pStyle w:val="Odstavecseseznamem"/>
        <w:widowControl w:val="0"/>
        <w:numPr>
          <w:ilvl w:val="1"/>
          <w:numId w:val="23"/>
        </w:numPr>
        <w:suppressAutoHyphens/>
        <w:spacing w:before="120" w:after="120"/>
        <w:ind w:left="567" w:hanging="567"/>
        <w:jc w:val="both"/>
        <w:rPr>
          <w:rFonts w:ascii="Arial" w:hAnsi="Arial" w:cs="Arial"/>
          <w:noProof w:val="0"/>
          <w:color w:val="000000"/>
          <w:sz w:val="22"/>
          <w:szCs w:val="22"/>
        </w:rPr>
      </w:pPr>
      <w:r w:rsidRPr="00C03358">
        <w:rPr>
          <w:rFonts w:ascii="Arial" w:hAnsi="Arial" w:cs="Arial"/>
          <w:noProof w:val="0"/>
          <w:sz w:val="22"/>
          <w:szCs w:val="22"/>
        </w:rPr>
        <w:t xml:space="preserve">Nebezpečí škody na zhotoveném díle nese od </w:t>
      </w:r>
      <w:r w:rsidR="00BA40AD" w:rsidRPr="00C03358">
        <w:rPr>
          <w:rFonts w:ascii="Arial" w:hAnsi="Arial" w:cs="Arial"/>
          <w:noProof w:val="0"/>
          <w:sz w:val="22"/>
          <w:szCs w:val="22"/>
        </w:rPr>
        <w:t>předání staveniště</w:t>
      </w:r>
      <w:r w:rsidRPr="00C03358">
        <w:rPr>
          <w:rFonts w:ascii="Arial" w:hAnsi="Arial" w:cs="Arial"/>
          <w:noProof w:val="0"/>
          <w:sz w:val="22"/>
          <w:szCs w:val="22"/>
        </w:rPr>
        <w:t xml:space="preserve"> do doby předání řádně provedeného</w:t>
      </w:r>
      <w:r w:rsidRPr="00F21B1B">
        <w:rPr>
          <w:rFonts w:ascii="Arial" w:hAnsi="Arial" w:cs="Arial"/>
          <w:noProof w:val="0"/>
          <w:color w:val="000000"/>
          <w:sz w:val="22"/>
          <w:szCs w:val="22"/>
        </w:rPr>
        <w:t xml:space="preserve"> </w:t>
      </w:r>
      <w:r w:rsidRPr="00F21B1B">
        <w:rPr>
          <w:rFonts w:ascii="Arial" w:hAnsi="Arial" w:cs="Arial"/>
          <w:noProof w:val="0"/>
          <w:sz w:val="22"/>
          <w:szCs w:val="22"/>
        </w:rPr>
        <w:t>díla Zhotovitel. Objednatel nese nebezpečí škody na zhotoveném díle ode dne, kdy převezme dílo bez zjevných vad a nedodělků.</w:t>
      </w:r>
      <w:r w:rsidRPr="00F21B1B">
        <w:rPr>
          <w:rFonts w:ascii="Arial" w:hAnsi="Arial" w:cs="Arial"/>
          <w:noProof w:val="0"/>
          <w:sz w:val="22"/>
          <w:szCs w:val="22"/>
        </w:rPr>
        <w:tab/>
      </w:r>
    </w:p>
    <w:p w14:paraId="731F1506" w14:textId="77777777" w:rsidR="00375A16" w:rsidRPr="00AE533F" w:rsidRDefault="00375A16" w:rsidP="00B80493">
      <w:pPr>
        <w:pStyle w:val="Odstavecseseznamem"/>
        <w:keepNext/>
        <w:numPr>
          <w:ilvl w:val="0"/>
          <w:numId w:val="23"/>
        </w:numPr>
        <w:spacing w:before="240" w:after="120"/>
        <w:ind w:left="567" w:hanging="567"/>
        <w:jc w:val="center"/>
        <w:rPr>
          <w:rFonts w:ascii="Arial" w:hAnsi="Arial" w:cs="Arial"/>
          <w:b/>
          <w:noProof w:val="0"/>
          <w:sz w:val="22"/>
          <w:szCs w:val="22"/>
          <w:u w:val="single"/>
        </w:rPr>
      </w:pPr>
      <w:r w:rsidRPr="00AE533F">
        <w:rPr>
          <w:rFonts w:ascii="Arial" w:hAnsi="Arial" w:cs="Arial"/>
          <w:b/>
          <w:bCs/>
          <w:noProof w:val="0"/>
          <w:color w:val="000000"/>
          <w:sz w:val="22"/>
          <w:szCs w:val="22"/>
        </w:rPr>
        <w:t>Odstoupení od smlouvy</w:t>
      </w:r>
    </w:p>
    <w:p w14:paraId="0A766F2F" w14:textId="77777777" w:rsidR="00375A16" w:rsidRPr="00C03358" w:rsidRDefault="00375A16" w:rsidP="00B80493">
      <w:pPr>
        <w:pStyle w:val="Odstavecseseznamem"/>
        <w:widowControl w:val="0"/>
        <w:numPr>
          <w:ilvl w:val="1"/>
          <w:numId w:val="23"/>
        </w:numPr>
        <w:suppressAutoHyphens/>
        <w:spacing w:before="120" w:after="120"/>
        <w:ind w:left="567" w:hanging="567"/>
        <w:jc w:val="both"/>
        <w:rPr>
          <w:rFonts w:ascii="Arial" w:hAnsi="Arial" w:cs="Arial"/>
          <w:noProof w:val="0"/>
          <w:sz w:val="22"/>
          <w:szCs w:val="22"/>
        </w:rPr>
      </w:pPr>
      <w:r w:rsidRPr="00F21B1B">
        <w:rPr>
          <w:rFonts w:ascii="Arial" w:eastAsia="Calibri" w:hAnsi="Arial" w:cs="Arial"/>
          <w:noProof w:val="0"/>
          <w:color w:val="000000"/>
          <w:sz w:val="22"/>
          <w:szCs w:val="22"/>
        </w:rPr>
        <w:t xml:space="preserve">Obě </w:t>
      </w:r>
      <w:r w:rsidRPr="00C03358">
        <w:rPr>
          <w:rFonts w:ascii="Arial" w:hAnsi="Arial" w:cs="Arial"/>
          <w:noProof w:val="0"/>
          <w:sz w:val="22"/>
          <w:szCs w:val="22"/>
        </w:rPr>
        <w:t>smluvní strany jsou oprávněny odstoupit od této smlouvy v případech stanovených zákonem.</w:t>
      </w:r>
    </w:p>
    <w:p w14:paraId="7C94160B" w14:textId="77777777" w:rsidR="00375A16" w:rsidRPr="00C03358" w:rsidRDefault="00375A16" w:rsidP="00B80493">
      <w:pPr>
        <w:pStyle w:val="Odstavecseseznamem"/>
        <w:widowControl w:val="0"/>
        <w:numPr>
          <w:ilvl w:val="1"/>
          <w:numId w:val="23"/>
        </w:numPr>
        <w:suppressAutoHyphens/>
        <w:spacing w:before="120" w:after="120"/>
        <w:ind w:left="567" w:hanging="567"/>
        <w:jc w:val="both"/>
        <w:rPr>
          <w:rFonts w:ascii="Arial" w:hAnsi="Arial" w:cs="Arial"/>
          <w:noProof w:val="0"/>
          <w:sz w:val="22"/>
          <w:szCs w:val="22"/>
        </w:rPr>
      </w:pPr>
      <w:r w:rsidRPr="00C03358">
        <w:rPr>
          <w:rFonts w:ascii="Arial" w:hAnsi="Arial" w:cs="Arial"/>
          <w:noProof w:val="0"/>
          <w:sz w:val="22"/>
          <w:szCs w:val="22"/>
        </w:rPr>
        <w:t xml:space="preserve">Smluvní strany se dohodly, že objednatel je oprávněn v souladu s § 2001 </w:t>
      </w:r>
      <w:proofErr w:type="spellStart"/>
      <w:r w:rsidRPr="00C03358">
        <w:rPr>
          <w:rFonts w:ascii="Arial" w:hAnsi="Arial" w:cs="Arial"/>
          <w:noProof w:val="0"/>
          <w:sz w:val="22"/>
          <w:szCs w:val="22"/>
        </w:rPr>
        <w:t>o.z</w:t>
      </w:r>
      <w:proofErr w:type="spellEnd"/>
      <w:r w:rsidRPr="00C03358">
        <w:rPr>
          <w:rFonts w:ascii="Arial" w:hAnsi="Arial" w:cs="Arial"/>
          <w:noProof w:val="0"/>
          <w:sz w:val="22"/>
          <w:szCs w:val="22"/>
        </w:rPr>
        <w:t>. od této smlouvy písemně odstoupit z důvodu jejího porušení zhotovitelem.</w:t>
      </w:r>
    </w:p>
    <w:p w14:paraId="581E9822" w14:textId="77777777" w:rsidR="00375A16" w:rsidRPr="00F21B1B" w:rsidRDefault="00375A16" w:rsidP="00B80493">
      <w:pPr>
        <w:pStyle w:val="Odstavecseseznamem"/>
        <w:widowControl w:val="0"/>
        <w:numPr>
          <w:ilvl w:val="1"/>
          <w:numId w:val="23"/>
        </w:numPr>
        <w:suppressAutoHyphens/>
        <w:spacing w:before="120" w:after="120"/>
        <w:ind w:left="567" w:hanging="567"/>
        <w:jc w:val="both"/>
        <w:rPr>
          <w:rFonts w:ascii="Arial" w:eastAsia="Calibri" w:hAnsi="Arial" w:cs="Arial"/>
          <w:noProof w:val="0"/>
          <w:color w:val="000000"/>
          <w:sz w:val="22"/>
          <w:szCs w:val="22"/>
        </w:rPr>
      </w:pPr>
      <w:r w:rsidRPr="00C03358">
        <w:rPr>
          <w:rFonts w:ascii="Arial" w:hAnsi="Arial" w:cs="Arial"/>
          <w:noProof w:val="0"/>
          <w:sz w:val="22"/>
          <w:szCs w:val="22"/>
        </w:rPr>
        <w:t>Objednatel</w:t>
      </w:r>
      <w:r w:rsidRPr="00F21B1B">
        <w:rPr>
          <w:rFonts w:ascii="Arial" w:eastAsia="Calibri" w:hAnsi="Arial" w:cs="Arial"/>
          <w:noProof w:val="0"/>
          <w:color w:val="000000"/>
          <w:sz w:val="22"/>
          <w:szCs w:val="22"/>
        </w:rPr>
        <w:t xml:space="preserve"> je dále oprávněn odstoupit od této smlouvy v případě že:</w:t>
      </w:r>
    </w:p>
    <w:p w14:paraId="28BF3F2C" w14:textId="77777777" w:rsidR="00375A16" w:rsidRPr="00F21B1B" w:rsidRDefault="00375A16" w:rsidP="00B80493">
      <w:pPr>
        <w:numPr>
          <w:ilvl w:val="0"/>
          <w:numId w:val="20"/>
        </w:numPr>
        <w:tabs>
          <w:tab w:val="left" w:pos="693"/>
          <w:tab w:val="left" w:pos="1068"/>
        </w:tabs>
        <w:autoSpaceDE w:val="0"/>
        <w:autoSpaceDN w:val="0"/>
        <w:adjustRightInd w:val="0"/>
        <w:spacing w:before="120" w:after="120"/>
        <w:jc w:val="both"/>
        <w:rPr>
          <w:rFonts w:ascii="Arial" w:hAnsi="Arial" w:cs="Arial"/>
          <w:noProof w:val="0"/>
          <w:sz w:val="22"/>
          <w:szCs w:val="22"/>
        </w:rPr>
      </w:pPr>
      <w:r w:rsidRPr="00F21B1B">
        <w:rPr>
          <w:rFonts w:ascii="Arial" w:hAnsi="Arial" w:cs="Arial"/>
          <w:noProof w:val="0"/>
          <w:sz w:val="22"/>
          <w:szCs w:val="22"/>
        </w:rPr>
        <w:t>zhotovitel bez právního důvodu přeruší zhotovování nebo zastavil provádění díla na dobu delší než patnáct (15) pracovních dnů;</w:t>
      </w:r>
    </w:p>
    <w:p w14:paraId="4BE74743" w14:textId="77777777" w:rsidR="00375A16" w:rsidRPr="00F21B1B" w:rsidRDefault="00375A16" w:rsidP="00B80493">
      <w:pPr>
        <w:numPr>
          <w:ilvl w:val="0"/>
          <w:numId w:val="20"/>
        </w:numPr>
        <w:tabs>
          <w:tab w:val="left" w:pos="693"/>
          <w:tab w:val="left" w:pos="1068"/>
        </w:tabs>
        <w:autoSpaceDE w:val="0"/>
        <w:autoSpaceDN w:val="0"/>
        <w:adjustRightInd w:val="0"/>
        <w:spacing w:before="120" w:after="120"/>
        <w:jc w:val="both"/>
        <w:rPr>
          <w:rFonts w:ascii="Arial" w:hAnsi="Arial" w:cs="Arial"/>
          <w:noProof w:val="0"/>
          <w:sz w:val="22"/>
          <w:szCs w:val="22"/>
        </w:rPr>
      </w:pPr>
      <w:r w:rsidRPr="00F21B1B">
        <w:rPr>
          <w:rFonts w:ascii="Arial" w:hAnsi="Arial" w:cs="Arial"/>
          <w:noProof w:val="0"/>
          <w:sz w:val="22"/>
          <w:szCs w:val="22"/>
        </w:rPr>
        <w:t>zhotovitel při provádění díla použil výrobky a materiály, které nevykazují minimálně předepsané technické specifikace, technické a uživatelské standardy specifikované a touto smlouvou;</w:t>
      </w:r>
    </w:p>
    <w:p w14:paraId="02A5ABBC" w14:textId="77777777" w:rsidR="00375A16" w:rsidRPr="00F21B1B" w:rsidRDefault="00375A16" w:rsidP="00B80493">
      <w:pPr>
        <w:numPr>
          <w:ilvl w:val="0"/>
          <w:numId w:val="20"/>
        </w:numPr>
        <w:tabs>
          <w:tab w:val="left" w:pos="693"/>
          <w:tab w:val="left" w:pos="1068"/>
        </w:tabs>
        <w:autoSpaceDE w:val="0"/>
        <w:autoSpaceDN w:val="0"/>
        <w:adjustRightInd w:val="0"/>
        <w:spacing w:before="120" w:after="120"/>
        <w:jc w:val="both"/>
        <w:rPr>
          <w:rFonts w:ascii="Arial" w:hAnsi="Arial" w:cs="Arial"/>
          <w:noProof w:val="0"/>
          <w:sz w:val="22"/>
          <w:szCs w:val="22"/>
        </w:rPr>
      </w:pPr>
      <w:r w:rsidRPr="00F21B1B">
        <w:rPr>
          <w:rFonts w:ascii="Arial" w:hAnsi="Arial" w:cs="Arial"/>
          <w:noProof w:val="0"/>
          <w:sz w:val="22"/>
          <w:szCs w:val="22"/>
        </w:rPr>
        <w:t>zhotovitel pověří provedením díla poddodavatele v rozsahu, který tato smlouva nepřipouští;</w:t>
      </w:r>
    </w:p>
    <w:p w14:paraId="28BA0F55" w14:textId="77777777" w:rsidR="00375A16" w:rsidRPr="00F21B1B" w:rsidRDefault="00375A16" w:rsidP="00B80493">
      <w:pPr>
        <w:numPr>
          <w:ilvl w:val="0"/>
          <w:numId w:val="20"/>
        </w:numPr>
        <w:tabs>
          <w:tab w:val="left" w:pos="693"/>
          <w:tab w:val="left" w:pos="1068"/>
        </w:tabs>
        <w:autoSpaceDE w:val="0"/>
        <w:autoSpaceDN w:val="0"/>
        <w:adjustRightInd w:val="0"/>
        <w:spacing w:before="120" w:after="120"/>
        <w:jc w:val="both"/>
        <w:rPr>
          <w:rFonts w:ascii="Arial" w:hAnsi="Arial" w:cs="Arial"/>
          <w:noProof w:val="0"/>
          <w:sz w:val="22"/>
          <w:szCs w:val="22"/>
        </w:rPr>
      </w:pPr>
      <w:r w:rsidRPr="00F21B1B">
        <w:rPr>
          <w:rFonts w:ascii="Arial" w:hAnsi="Arial" w:cs="Arial"/>
          <w:noProof w:val="0"/>
          <w:sz w:val="22"/>
          <w:szCs w:val="22"/>
        </w:rPr>
        <w:lastRenderedPageBreak/>
        <w:t>zhotovitel i přes písemné upozornění objednatele provádí dílo neodborně nebo v rozporu s podklady pro provedení díla nebo v rozporu s pokyny objednatele;</w:t>
      </w:r>
    </w:p>
    <w:p w14:paraId="04EB0707" w14:textId="77777777" w:rsidR="00375A16" w:rsidRPr="00F21B1B" w:rsidRDefault="00375A16" w:rsidP="00B80493">
      <w:pPr>
        <w:numPr>
          <w:ilvl w:val="0"/>
          <w:numId w:val="20"/>
        </w:numPr>
        <w:tabs>
          <w:tab w:val="left" w:pos="693"/>
          <w:tab w:val="left" w:pos="1068"/>
        </w:tabs>
        <w:autoSpaceDE w:val="0"/>
        <w:autoSpaceDN w:val="0"/>
        <w:adjustRightInd w:val="0"/>
        <w:spacing w:before="120" w:after="120"/>
        <w:jc w:val="both"/>
        <w:rPr>
          <w:rFonts w:ascii="Arial" w:hAnsi="Arial" w:cs="Arial"/>
          <w:noProof w:val="0"/>
          <w:sz w:val="22"/>
          <w:szCs w:val="22"/>
        </w:rPr>
      </w:pPr>
      <w:r w:rsidRPr="00F21B1B">
        <w:rPr>
          <w:rFonts w:ascii="Arial" w:hAnsi="Arial" w:cs="Arial"/>
          <w:noProof w:val="0"/>
          <w:sz w:val="22"/>
          <w:szCs w:val="22"/>
        </w:rPr>
        <w:t>zhotovitel písemně oznámí objednateli, že není schopen plnit své závazky podle této smlouvy;</w:t>
      </w:r>
    </w:p>
    <w:p w14:paraId="4779452D" w14:textId="77777777" w:rsidR="00375A16" w:rsidRPr="00F21B1B" w:rsidRDefault="00375A16" w:rsidP="00B80493">
      <w:pPr>
        <w:numPr>
          <w:ilvl w:val="0"/>
          <w:numId w:val="20"/>
        </w:numPr>
        <w:tabs>
          <w:tab w:val="left" w:pos="693"/>
          <w:tab w:val="left" w:pos="1068"/>
        </w:tabs>
        <w:autoSpaceDE w:val="0"/>
        <w:autoSpaceDN w:val="0"/>
        <w:adjustRightInd w:val="0"/>
        <w:spacing w:before="120" w:after="120"/>
        <w:jc w:val="both"/>
        <w:rPr>
          <w:rFonts w:ascii="Arial" w:hAnsi="Arial" w:cs="Arial"/>
          <w:noProof w:val="0"/>
          <w:sz w:val="22"/>
          <w:szCs w:val="22"/>
        </w:rPr>
      </w:pPr>
      <w:r w:rsidRPr="00F21B1B">
        <w:rPr>
          <w:rFonts w:ascii="Arial" w:hAnsi="Arial" w:cs="Arial"/>
          <w:noProof w:val="0"/>
          <w:sz w:val="22"/>
          <w:szCs w:val="22"/>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14:paraId="125F9A94" w14:textId="77777777" w:rsidR="00375A16" w:rsidRPr="00F21B1B" w:rsidRDefault="00375A16" w:rsidP="00B80493">
      <w:pPr>
        <w:numPr>
          <w:ilvl w:val="0"/>
          <w:numId w:val="20"/>
        </w:numPr>
        <w:tabs>
          <w:tab w:val="left" w:pos="693"/>
          <w:tab w:val="left" w:pos="1068"/>
        </w:tabs>
        <w:autoSpaceDE w:val="0"/>
        <w:autoSpaceDN w:val="0"/>
        <w:adjustRightInd w:val="0"/>
        <w:spacing w:before="120" w:after="120"/>
        <w:jc w:val="both"/>
        <w:rPr>
          <w:rFonts w:ascii="Arial" w:eastAsia="Calibri" w:hAnsi="Arial" w:cs="Arial"/>
          <w:noProof w:val="0"/>
          <w:sz w:val="22"/>
          <w:szCs w:val="22"/>
        </w:rPr>
      </w:pPr>
      <w:r w:rsidRPr="00F21B1B">
        <w:rPr>
          <w:rFonts w:ascii="Arial" w:hAnsi="Arial" w:cs="Arial"/>
          <w:noProof w:val="0"/>
          <w:sz w:val="22"/>
          <w:szCs w:val="22"/>
        </w:rPr>
        <w:t>je podán návrh na zrušení zhotovitele podle zák. č. 90/2012 sb., zákona o obchodních korporacích</w:t>
      </w:r>
      <w:r w:rsidR="00D92D70">
        <w:rPr>
          <w:rFonts w:ascii="Arial" w:hAnsi="Arial" w:cs="Arial"/>
          <w:noProof w:val="0"/>
          <w:sz w:val="22"/>
          <w:szCs w:val="22"/>
        </w:rPr>
        <w:t>,</w:t>
      </w:r>
      <w:r w:rsidRPr="00F21B1B">
        <w:rPr>
          <w:rFonts w:ascii="Arial" w:hAnsi="Arial" w:cs="Arial"/>
          <w:noProof w:val="0"/>
          <w:sz w:val="22"/>
          <w:szCs w:val="22"/>
        </w:rPr>
        <w:t xml:space="preserve"> nebo je</w:t>
      </w:r>
      <w:r w:rsidRPr="00F21B1B">
        <w:rPr>
          <w:rFonts w:ascii="Arial" w:eastAsia="Calibri" w:hAnsi="Arial" w:cs="Arial"/>
          <w:noProof w:val="0"/>
          <w:sz w:val="22"/>
          <w:szCs w:val="22"/>
        </w:rPr>
        <w:t xml:space="preserve"> zahájena likvidace zhotovitele v souladu s příslušnými právními předpisy.</w:t>
      </w:r>
    </w:p>
    <w:p w14:paraId="78B9E153" w14:textId="77777777" w:rsidR="00375A16" w:rsidRPr="00C03358" w:rsidRDefault="00375A16" w:rsidP="00B80493">
      <w:pPr>
        <w:pStyle w:val="Odstavecseseznamem"/>
        <w:widowControl w:val="0"/>
        <w:numPr>
          <w:ilvl w:val="1"/>
          <w:numId w:val="23"/>
        </w:numPr>
        <w:suppressAutoHyphens/>
        <w:spacing w:before="120" w:after="120"/>
        <w:ind w:left="567" w:hanging="567"/>
        <w:jc w:val="both"/>
        <w:rPr>
          <w:rFonts w:ascii="Arial" w:hAnsi="Arial" w:cs="Arial"/>
          <w:noProof w:val="0"/>
          <w:sz w:val="22"/>
          <w:szCs w:val="22"/>
        </w:rPr>
      </w:pPr>
      <w:r w:rsidRPr="00F21B1B">
        <w:rPr>
          <w:rFonts w:ascii="Arial" w:eastAsia="Calibri" w:hAnsi="Arial" w:cs="Arial"/>
          <w:noProof w:val="0"/>
          <w:color w:val="000000"/>
          <w:sz w:val="22"/>
          <w:szCs w:val="22"/>
        </w:rPr>
        <w:t xml:space="preserve">Smluvní </w:t>
      </w:r>
      <w:r w:rsidRPr="00C03358">
        <w:rPr>
          <w:rFonts w:ascii="Arial" w:hAnsi="Arial" w:cs="Arial"/>
          <w:noProof w:val="0"/>
          <w:sz w:val="22"/>
          <w:szCs w:val="22"/>
        </w:rPr>
        <w:t xml:space="preserve">strany výslovně vylučují použití </w:t>
      </w:r>
      <w:proofErr w:type="spellStart"/>
      <w:r w:rsidRPr="00C03358">
        <w:rPr>
          <w:rFonts w:ascii="Arial" w:hAnsi="Arial" w:cs="Arial"/>
          <w:noProof w:val="0"/>
          <w:sz w:val="22"/>
          <w:szCs w:val="22"/>
        </w:rPr>
        <w:t>ust</w:t>
      </w:r>
      <w:proofErr w:type="spellEnd"/>
      <w:r w:rsidRPr="00C03358">
        <w:rPr>
          <w:rFonts w:ascii="Arial" w:hAnsi="Arial" w:cs="Arial"/>
          <w:noProof w:val="0"/>
          <w:sz w:val="22"/>
          <w:szCs w:val="22"/>
        </w:rPr>
        <w:t xml:space="preserve">. § 2595 a § 2591 </w:t>
      </w:r>
      <w:proofErr w:type="spellStart"/>
      <w:r w:rsidRPr="00C03358">
        <w:rPr>
          <w:rFonts w:ascii="Arial" w:hAnsi="Arial" w:cs="Arial"/>
          <w:noProof w:val="0"/>
          <w:sz w:val="22"/>
          <w:szCs w:val="22"/>
        </w:rPr>
        <w:t>o.z</w:t>
      </w:r>
      <w:proofErr w:type="spellEnd"/>
      <w:r w:rsidRPr="00C03358">
        <w:rPr>
          <w:rFonts w:ascii="Arial" w:hAnsi="Arial" w:cs="Arial"/>
          <w:noProof w:val="0"/>
          <w:sz w:val="22"/>
          <w:szCs w:val="22"/>
        </w:rPr>
        <w:t>. ve vztahu k možnosti odstoupení od smlouvy.</w:t>
      </w:r>
    </w:p>
    <w:p w14:paraId="0E062AE3" w14:textId="77777777" w:rsidR="00967815" w:rsidRPr="00F21B1B" w:rsidRDefault="00967815" w:rsidP="00B80493">
      <w:pPr>
        <w:pStyle w:val="Odstavecseseznamem"/>
        <w:widowControl w:val="0"/>
        <w:numPr>
          <w:ilvl w:val="1"/>
          <w:numId w:val="23"/>
        </w:numPr>
        <w:suppressAutoHyphens/>
        <w:spacing w:before="120" w:after="120"/>
        <w:ind w:left="567" w:hanging="567"/>
        <w:jc w:val="both"/>
        <w:rPr>
          <w:rFonts w:ascii="Arial" w:eastAsia="Calibri" w:hAnsi="Arial" w:cs="Arial"/>
          <w:noProof w:val="0"/>
          <w:color w:val="000000"/>
          <w:sz w:val="22"/>
          <w:szCs w:val="22"/>
        </w:rPr>
      </w:pPr>
      <w:r w:rsidRPr="00F21B1B">
        <w:rPr>
          <w:rFonts w:ascii="Arial" w:hAnsi="Arial" w:cs="Arial"/>
          <w:noProof w:val="0"/>
          <w:sz w:val="22"/>
          <w:szCs w:val="22"/>
        </w:rPr>
        <w:t xml:space="preserve">Objednatel si v případě, že po uzavření smlouvy, resp. v průběhu jejího plnění dojde k odstoupení od smlouvy před jejím úplným splněním, vyhrazuje ve smyslu </w:t>
      </w:r>
      <w:proofErr w:type="spellStart"/>
      <w:r w:rsidRPr="00F21B1B">
        <w:rPr>
          <w:rFonts w:ascii="Arial" w:hAnsi="Arial" w:cs="Arial"/>
          <w:noProof w:val="0"/>
          <w:sz w:val="22"/>
          <w:szCs w:val="22"/>
        </w:rPr>
        <w:t>ust</w:t>
      </w:r>
      <w:proofErr w:type="spellEnd"/>
      <w:r w:rsidRPr="00F21B1B">
        <w:rPr>
          <w:rFonts w:ascii="Arial" w:hAnsi="Arial" w:cs="Arial"/>
          <w:noProof w:val="0"/>
          <w:sz w:val="22"/>
          <w:szCs w:val="22"/>
        </w:rPr>
        <w:t xml:space="preserve">. § 100 odst. 2 ZZVZ právo uzavřít smlouvu na provedení díla dle této smlouvy (resp. na jeho nesplněnou část) s dalším účastníkem </w:t>
      </w:r>
      <w:r w:rsidR="001C5D3C">
        <w:rPr>
          <w:rFonts w:ascii="Arial" w:hAnsi="Arial" w:cs="Arial"/>
          <w:noProof w:val="0"/>
          <w:sz w:val="22"/>
          <w:szCs w:val="22"/>
        </w:rPr>
        <w:t>Podlimitní</w:t>
      </w:r>
      <w:r w:rsidR="00E06ED0">
        <w:rPr>
          <w:rFonts w:ascii="Arial" w:hAnsi="Arial" w:cs="Arial"/>
          <w:noProof w:val="0"/>
          <w:sz w:val="22"/>
          <w:szCs w:val="22"/>
        </w:rPr>
        <w:t xml:space="preserve">ho </w:t>
      </w:r>
      <w:r w:rsidRPr="00F21B1B">
        <w:rPr>
          <w:rFonts w:ascii="Arial" w:hAnsi="Arial" w:cs="Arial"/>
          <w:noProof w:val="0"/>
          <w:sz w:val="22"/>
          <w:szCs w:val="22"/>
        </w:rPr>
        <w:t xml:space="preserve">řízení, a to v pořadí které vyplynulo z původního hodnocení nabídek. </w:t>
      </w:r>
      <w:proofErr w:type="spellStart"/>
      <w:r w:rsidRPr="00F21B1B">
        <w:rPr>
          <w:rFonts w:ascii="Arial" w:hAnsi="Arial" w:cs="Arial"/>
          <w:noProof w:val="0"/>
          <w:sz w:val="22"/>
          <w:szCs w:val="22"/>
        </w:rPr>
        <w:t>Ust</w:t>
      </w:r>
      <w:proofErr w:type="spellEnd"/>
      <w:r w:rsidRPr="00F21B1B">
        <w:rPr>
          <w:rFonts w:ascii="Arial" w:hAnsi="Arial" w:cs="Arial"/>
          <w:noProof w:val="0"/>
          <w:sz w:val="22"/>
          <w:szCs w:val="22"/>
        </w:rPr>
        <w:t>. § 125 ZZVZ v tomto případě platí obdobně. Smlouva s novým dodavatelem bude uzavřena v podobě shodné s původní smlouvou, tj. jednotkové ceny plnění budou odpovídat cenám ze smlouvy, od níž bylo odstoupeno, s výjimkou termínů stanovených pro provádění a dokončení díla, které mohou být v nové smlouvě prodlouženy až o dobu, která odpovídá celkové době pro provedení díla dle původní smlouvy. Již realizované části díla nebudou předmětem plnění nové smlouvy, cena díla dle nové smlouvy bude o již realizované části díla snížena.</w:t>
      </w:r>
    </w:p>
    <w:p w14:paraId="1DA7F227" w14:textId="77777777" w:rsidR="00EC2995" w:rsidRPr="00F21B1B" w:rsidRDefault="00EC2995" w:rsidP="00B80493">
      <w:pPr>
        <w:pStyle w:val="Odstavecseseznamem"/>
        <w:keepNext/>
        <w:numPr>
          <w:ilvl w:val="0"/>
          <w:numId w:val="23"/>
        </w:numPr>
        <w:spacing w:before="240" w:after="120"/>
        <w:ind w:left="567" w:hanging="567"/>
        <w:jc w:val="center"/>
        <w:rPr>
          <w:rFonts w:ascii="Arial" w:hAnsi="Arial" w:cs="Arial"/>
          <w:b/>
          <w:bCs/>
          <w:noProof w:val="0"/>
          <w:color w:val="000000"/>
          <w:sz w:val="22"/>
          <w:szCs w:val="22"/>
        </w:rPr>
      </w:pPr>
      <w:r w:rsidRPr="00F21B1B">
        <w:rPr>
          <w:rFonts w:ascii="Arial" w:hAnsi="Arial" w:cs="Arial"/>
          <w:b/>
          <w:bCs/>
          <w:noProof w:val="0"/>
          <w:color w:val="000000"/>
          <w:sz w:val="22"/>
          <w:szCs w:val="22"/>
        </w:rPr>
        <w:t>Závěrečná ustanovení</w:t>
      </w:r>
    </w:p>
    <w:p w14:paraId="4F0171AC" w14:textId="77777777" w:rsidR="00EC2995" w:rsidRPr="00F21B1B" w:rsidRDefault="00EC2995" w:rsidP="00B80493">
      <w:pPr>
        <w:pStyle w:val="Odstavecseseznamem"/>
        <w:widowControl w:val="0"/>
        <w:numPr>
          <w:ilvl w:val="1"/>
          <w:numId w:val="23"/>
        </w:numPr>
        <w:suppressAutoHyphens/>
        <w:spacing w:before="120" w:after="120"/>
        <w:ind w:left="567" w:hanging="567"/>
        <w:jc w:val="both"/>
        <w:rPr>
          <w:rFonts w:ascii="Arial" w:hAnsi="Arial" w:cs="Arial"/>
          <w:noProof w:val="0"/>
          <w:color w:val="000000"/>
          <w:sz w:val="22"/>
          <w:szCs w:val="22"/>
        </w:rPr>
      </w:pPr>
      <w:r w:rsidRPr="00F21B1B">
        <w:rPr>
          <w:rFonts w:ascii="Arial" w:hAnsi="Arial" w:cs="Arial"/>
          <w:noProof w:val="0"/>
          <w:color w:val="000000"/>
          <w:sz w:val="22"/>
          <w:szCs w:val="22"/>
        </w:rPr>
        <w:t xml:space="preserve">Tato smlouva může být měněna či doplňována pouze písemnou dohodou smluvních stran formou </w:t>
      </w:r>
      <w:r w:rsidRPr="00C03358">
        <w:rPr>
          <w:rFonts w:ascii="Arial" w:hAnsi="Arial" w:cs="Arial"/>
          <w:noProof w:val="0"/>
          <w:sz w:val="22"/>
          <w:szCs w:val="22"/>
        </w:rPr>
        <w:t>číslovaných</w:t>
      </w:r>
      <w:r w:rsidRPr="00F21B1B">
        <w:rPr>
          <w:rFonts w:ascii="Arial" w:hAnsi="Arial" w:cs="Arial"/>
          <w:noProof w:val="0"/>
          <w:color w:val="000000"/>
          <w:sz w:val="22"/>
          <w:szCs w:val="22"/>
        </w:rPr>
        <w:t xml:space="preserve"> dodatků podepsaných oběma </w:t>
      </w:r>
      <w:r w:rsidR="00372733">
        <w:rPr>
          <w:rFonts w:ascii="Arial" w:hAnsi="Arial" w:cs="Arial"/>
          <w:noProof w:val="0"/>
          <w:color w:val="000000"/>
          <w:sz w:val="22"/>
          <w:szCs w:val="22"/>
        </w:rPr>
        <w:t xml:space="preserve">smluvními </w:t>
      </w:r>
      <w:r w:rsidRPr="00F21B1B">
        <w:rPr>
          <w:rFonts w:ascii="Arial" w:hAnsi="Arial" w:cs="Arial"/>
          <w:noProof w:val="0"/>
          <w:color w:val="000000"/>
          <w:sz w:val="22"/>
          <w:szCs w:val="22"/>
        </w:rPr>
        <w:t xml:space="preserve">stranami. Jiné zápisy, protokoly apod. se považují za podklad ke změně smlouvy, nikoliv za její změnu. </w:t>
      </w:r>
    </w:p>
    <w:p w14:paraId="0572B379" w14:textId="77777777" w:rsidR="00EC2995" w:rsidRPr="00F21B1B" w:rsidRDefault="00EC2995" w:rsidP="00B80493">
      <w:pPr>
        <w:pStyle w:val="Odstavecseseznamem"/>
        <w:widowControl w:val="0"/>
        <w:numPr>
          <w:ilvl w:val="1"/>
          <w:numId w:val="23"/>
        </w:numPr>
        <w:suppressAutoHyphens/>
        <w:spacing w:before="120" w:after="120"/>
        <w:ind w:left="567" w:hanging="567"/>
        <w:jc w:val="both"/>
        <w:rPr>
          <w:rFonts w:ascii="Arial" w:hAnsi="Arial" w:cs="Arial"/>
          <w:noProof w:val="0"/>
          <w:sz w:val="22"/>
          <w:szCs w:val="22"/>
        </w:rPr>
      </w:pPr>
      <w:r w:rsidRPr="00C03358">
        <w:rPr>
          <w:rFonts w:ascii="Arial" w:hAnsi="Arial" w:cs="Arial"/>
          <w:noProof w:val="0"/>
          <w:sz w:val="22"/>
          <w:szCs w:val="22"/>
        </w:rPr>
        <w:t>Objednatel nebude přihlížet k požadavkům Zhotovitele na úpravu ceny za realizaci díla z titulu změny cen vstupních materiálů.</w:t>
      </w:r>
    </w:p>
    <w:p w14:paraId="1C5BD039" w14:textId="77777777" w:rsidR="00D84AB4" w:rsidRPr="00F21B1B" w:rsidRDefault="00EC2995" w:rsidP="00B80493">
      <w:pPr>
        <w:pStyle w:val="Odstavecseseznamem"/>
        <w:widowControl w:val="0"/>
        <w:numPr>
          <w:ilvl w:val="1"/>
          <w:numId w:val="23"/>
        </w:numPr>
        <w:suppressAutoHyphens/>
        <w:spacing w:before="120" w:after="120"/>
        <w:ind w:left="567" w:hanging="567"/>
        <w:jc w:val="both"/>
        <w:rPr>
          <w:rFonts w:ascii="Arial" w:hAnsi="Arial" w:cs="Arial"/>
          <w:noProof w:val="0"/>
          <w:sz w:val="22"/>
          <w:szCs w:val="22"/>
        </w:rPr>
      </w:pPr>
      <w:r w:rsidRPr="00F21B1B">
        <w:rPr>
          <w:rFonts w:ascii="Arial" w:hAnsi="Arial" w:cs="Arial"/>
          <w:noProof w:val="0"/>
          <w:sz w:val="22"/>
          <w:szCs w:val="22"/>
        </w:rPr>
        <w:t xml:space="preserve">Zhotovitel prohlašuje a podpisem potvrzuje, že se před </w:t>
      </w:r>
      <w:r w:rsidR="00511137" w:rsidRPr="00F21B1B">
        <w:rPr>
          <w:rFonts w:ascii="Arial" w:hAnsi="Arial" w:cs="Arial"/>
          <w:noProof w:val="0"/>
          <w:sz w:val="22"/>
          <w:szCs w:val="22"/>
        </w:rPr>
        <w:t>podáním nabídky</w:t>
      </w:r>
      <w:r w:rsidRPr="00F21B1B">
        <w:rPr>
          <w:rFonts w:ascii="Arial" w:hAnsi="Arial" w:cs="Arial"/>
          <w:noProof w:val="0"/>
          <w:sz w:val="22"/>
          <w:szCs w:val="22"/>
        </w:rPr>
        <w:t xml:space="preserve"> na veřejnou zakázku přesvědčil o dostatečnosti a úplnosti zadávacích podmínek, a že neshledal jej</w:t>
      </w:r>
      <w:r w:rsidR="009D1560">
        <w:rPr>
          <w:rFonts w:ascii="Arial" w:hAnsi="Arial" w:cs="Arial"/>
          <w:noProof w:val="0"/>
          <w:sz w:val="22"/>
          <w:szCs w:val="22"/>
        </w:rPr>
        <w:t>ich</w:t>
      </w:r>
      <w:r w:rsidRPr="00F21B1B">
        <w:rPr>
          <w:rFonts w:ascii="Arial" w:hAnsi="Arial" w:cs="Arial"/>
          <w:noProof w:val="0"/>
          <w:sz w:val="22"/>
          <w:szCs w:val="22"/>
        </w:rPr>
        <w:t xml:space="preserve"> nedostatky ani nevhodnost. </w:t>
      </w:r>
    </w:p>
    <w:p w14:paraId="094FD514" w14:textId="77777777" w:rsidR="009E6251" w:rsidRPr="00F21B1B" w:rsidRDefault="00AF3CF5" w:rsidP="00B80493">
      <w:pPr>
        <w:pStyle w:val="Odstavecseseznamem"/>
        <w:widowControl w:val="0"/>
        <w:numPr>
          <w:ilvl w:val="1"/>
          <w:numId w:val="23"/>
        </w:numPr>
        <w:suppressAutoHyphens/>
        <w:spacing w:before="120" w:after="120"/>
        <w:ind w:left="567" w:hanging="567"/>
        <w:jc w:val="both"/>
        <w:rPr>
          <w:rFonts w:ascii="Arial" w:hAnsi="Arial" w:cs="Arial"/>
          <w:noProof w:val="0"/>
          <w:sz w:val="22"/>
          <w:szCs w:val="22"/>
        </w:rPr>
      </w:pPr>
      <w:r w:rsidRPr="00F21B1B">
        <w:rPr>
          <w:rFonts w:ascii="Arial" w:hAnsi="Arial" w:cs="Arial"/>
          <w:noProof w:val="0"/>
          <w:sz w:val="22"/>
          <w:szCs w:val="22"/>
        </w:rPr>
        <w:t>Zhotovitel bere na vědomí, že Objednatel je subjektem povinným zveřejňovat smlouvy dle zákona č. 340/2015 Sb.</w:t>
      </w:r>
      <w:r w:rsidR="006A169D" w:rsidRPr="00F21B1B">
        <w:rPr>
          <w:rFonts w:ascii="Arial" w:hAnsi="Arial" w:cs="Arial"/>
          <w:noProof w:val="0"/>
          <w:sz w:val="22"/>
          <w:szCs w:val="22"/>
        </w:rPr>
        <w:t>, o zvláštních podmínkách účinnosti některých smluv, uveřejňování těchto smluv a o registru smluv (zákon o registru smluv)</w:t>
      </w:r>
      <w:r w:rsidRPr="00F21B1B">
        <w:rPr>
          <w:rFonts w:ascii="Arial" w:hAnsi="Arial" w:cs="Arial"/>
          <w:noProof w:val="0"/>
          <w:sz w:val="22"/>
          <w:szCs w:val="22"/>
        </w:rPr>
        <w:t xml:space="preserve"> a dále to, že tato smlouva podléhá povinnému uveřejnění dle citovaného zákona</w:t>
      </w:r>
      <w:r w:rsidR="006A169D" w:rsidRPr="00F21B1B">
        <w:rPr>
          <w:rFonts w:ascii="Arial" w:hAnsi="Arial" w:cs="Arial"/>
          <w:noProof w:val="0"/>
          <w:sz w:val="22"/>
          <w:szCs w:val="22"/>
        </w:rPr>
        <w:t>.</w:t>
      </w:r>
      <w:r w:rsidRPr="00F21B1B">
        <w:rPr>
          <w:rFonts w:ascii="Arial" w:hAnsi="Arial" w:cs="Arial"/>
          <w:noProof w:val="0"/>
          <w:sz w:val="22"/>
          <w:szCs w:val="22"/>
        </w:rPr>
        <w:t xml:space="preserve"> </w:t>
      </w:r>
    </w:p>
    <w:p w14:paraId="56AE26D9" w14:textId="77777777" w:rsidR="009E6251" w:rsidRPr="00F21B1B" w:rsidRDefault="00AF3CF5" w:rsidP="00B80493">
      <w:pPr>
        <w:pStyle w:val="Odstavecseseznamem"/>
        <w:widowControl w:val="0"/>
        <w:numPr>
          <w:ilvl w:val="1"/>
          <w:numId w:val="23"/>
        </w:numPr>
        <w:suppressAutoHyphens/>
        <w:spacing w:before="120" w:after="120"/>
        <w:ind w:left="567" w:hanging="567"/>
        <w:jc w:val="both"/>
        <w:rPr>
          <w:rFonts w:ascii="Arial" w:hAnsi="Arial" w:cs="Arial"/>
          <w:noProof w:val="0"/>
          <w:sz w:val="22"/>
          <w:szCs w:val="22"/>
        </w:rPr>
      </w:pPr>
      <w:r w:rsidRPr="00F21B1B">
        <w:rPr>
          <w:rFonts w:ascii="Arial" w:hAnsi="Arial" w:cs="Arial"/>
          <w:noProof w:val="0"/>
          <w:sz w:val="22"/>
          <w:szCs w:val="22"/>
        </w:rPr>
        <w:t xml:space="preserve">Objednatel tuto smlouvu uveřejní v registru smluv. </w:t>
      </w:r>
    </w:p>
    <w:p w14:paraId="721530B7" w14:textId="77777777" w:rsidR="00AF3CF5" w:rsidRPr="00F21B1B" w:rsidRDefault="00721EC7" w:rsidP="00B80493">
      <w:pPr>
        <w:pStyle w:val="Odstavecseseznamem"/>
        <w:widowControl w:val="0"/>
        <w:numPr>
          <w:ilvl w:val="1"/>
          <w:numId w:val="23"/>
        </w:numPr>
        <w:suppressAutoHyphens/>
        <w:spacing w:before="120" w:after="120"/>
        <w:ind w:left="567" w:hanging="567"/>
        <w:jc w:val="both"/>
        <w:rPr>
          <w:rFonts w:ascii="Arial" w:hAnsi="Arial" w:cs="Arial"/>
          <w:noProof w:val="0"/>
          <w:sz w:val="22"/>
          <w:szCs w:val="22"/>
        </w:rPr>
      </w:pPr>
      <w:r w:rsidRPr="00F21B1B">
        <w:rPr>
          <w:rFonts w:ascii="Arial" w:hAnsi="Arial" w:cs="Arial"/>
          <w:noProof w:val="0"/>
          <w:sz w:val="22"/>
          <w:szCs w:val="22"/>
        </w:rPr>
        <w:t>Zhotovitel bere na vědomí, že t</w:t>
      </w:r>
      <w:r w:rsidR="00AF3CF5" w:rsidRPr="00F21B1B">
        <w:rPr>
          <w:rFonts w:ascii="Arial" w:hAnsi="Arial" w:cs="Arial"/>
          <w:noProof w:val="0"/>
          <w:sz w:val="22"/>
          <w:szCs w:val="22"/>
        </w:rPr>
        <w:t>ato smlouva bude Objednatelem uveřejněna v</w:t>
      </w:r>
      <w:r w:rsidRPr="00F21B1B">
        <w:rPr>
          <w:rFonts w:ascii="Arial" w:hAnsi="Arial" w:cs="Arial"/>
          <w:noProof w:val="0"/>
          <w:sz w:val="22"/>
          <w:szCs w:val="22"/>
        </w:rPr>
        <w:t xml:space="preserve"> kompletní </w:t>
      </w:r>
      <w:r w:rsidR="00AF3CF5" w:rsidRPr="00F21B1B">
        <w:rPr>
          <w:rFonts w:ascii="Arial" w:hAnsi="Arial" w:cs="Arial"/>
          <w:noProof w:val="0"/>
          <w:sz w:val="22"/>
          <w:szCs w:val="22"/>
        </w:rPr>
        <w:t xml:space="preserve">podobě </w:t>
      </w:r>
      <w:r w:rsidRPr="00F21B1B">
        <w:rPr>
          <w:rFonts w:ascii="Arial" w:hAnsi="Arial" w:cs="Arial"/>
          <w:noProof w:val="0"/>
          <w:sz w:val="22"/>
          <w:szCs w:val="22"/>
        </w:rPr>
        <w:t xml:space="preserve">s výjimkou </w:t>
      </w:r>
      <w:r w:rsidR="00D84AB4" w:rsidRPr="00F21B1B">
        <w:rPr>
          <w:rFonts w:ascii="Arial" w:hAnsi="Arial" w:cs="Arial"/>
          <w:noProof w:val="0"/>
          <w:sz w:val="22"/>
          <w:szCs w:val="22"/>
        </w:rPr>
        <w:t>údajů</w:t>
      </w:r>
      <w:r w:rsidR="004676DE" w:rsidRPr="00F21B1B">
        <w:rPr>
          <w:rFonts w:ascii="Arial" w:hAnsi="Arial" w:cs="Arial"/>
          <w:noProof w:val="0"/>
          <w:sz w:val="22"/>
          <w:szCs w:val="22"/>
        </w:rPr>
        <w:t xml:space="preserve">, </w:t>
      </w:r>
      <w:r w:rsidR="009E6251" w:rsidRPr="00F21B1B">
        <w:rPr>
          <w:rFonts w:ascii="Arial" w:hAnsi="Arial" w:cs="Arial"/>
          <w:noProof w:val="0"/>
          <w:sz w:val="22"/>
          <w:szCs w:val="22"/>
        </w:rPr>
        <w:t>u nichž</w:t>
      </w:r>
      <w:r w:rsidR="004676DE" w:rsidRPr="00F21B1B">
        <w:rPr>
          <w:rFonts w:ascii="Arial" w:hAnsi="Arial" w:cs="Arial"/>
          <w:noProof w:val="0"/>
          <w:sz w:val="22"/>
          <w:szCs w:val="22"/>
        </w:rPr>
        <w:t xml:space="preserve"> Zhotovitel v rámci podané nabídky do </w:t>
      </w:r>
      <w:r w:rsidR="001C5D3C">
        <w:rPr>
          <w:rFonts w:ascii="Arial" w:hAnsi="Arial" w:cs="Arial"/>
          <w:noProof w:val="0"/>
          <w:sz w:val="22"/>
          <w:szCs w:val="22"/>
        </w:rPr>
        <w:t>Podlimitní</w:t>
      </w:r>
      <w:r w:rsidR="00E06ED0">
        <w:rPr>
          <w:rFonts w:ascii="Arial" w:hAnsi="Arial" w:cs="Arial"/>
          <w:noProof w:val="0"/>
          <w:sz w:val="22"/>
          <w:szCs w:val="22"/>
        </w:rPr>
        <w:t xml:space="preserve">ho </w:t>
      </w:r>
      <w:r w:rsidR="004676DE" w:rsidRPr="00F21B1B">
        <w:rPr>
          <w:rFonts w:ascii="Arial" w:hAnsi="Arial" w:cs="Arial"/>
          <w:noProof w:val="0"/>
          <w:sz w:val="22"/>
          <w:szCs w:val="22"/>
        </w:rPr>
        <w:t>řízení</w:t>
      </w:r>
      <w:r w:rsidR="009E6251" w:rsidRPr="00F21B1B">
        <w:rPr>
          <w:rFonts w:ascii="Arial" w:hAnsi="Arial" w:cs="Arial"/>
          <w:noProof w:val="0"/>
          <w:sz w:val="22"/>
          <w:szCs w:val="22"/>
        </w:rPr>
        <w:t xml:space="preserve"> uvedl</w:t>
      </w:r>
      <w:r w:rsidR="00AF3CF5" w:rsidRPr="00F21B1B">
        <w:rPr>
          <w:rFonts w:ascii="Arial" w:hAnsi="Arial" w:cs="Arial"/>
          <w:noProof w:val="0"/>
          <w:sz w:val="22"/>
          <w:szCs w:val="22"/>
        </w:rPr>
        <w:t xml:space="preserve">, </w:t>
      </w:r>
      <w:r w:rsidR="004676DE" w:rsidRPr="00F21B1B">
        <w:rPr>
          <w:rFonts w:ascii="Arial" w:hAnsi="Arial" w:cs="Arial"/>
          <w:noProof w:val="0"/>
          <w:sz w:val="22"/>
          <w:szCs w:val="22"/>
        </w:rPr>
        <w:t xml:space="preserve">že </w:t>
      </w:r>
      <w:r w:rsidR="009E6251" w:rsidRPr="00F21B1B">
        <w:rPr>
          <w:rFonts w:ascii="Arial" w:hAnsi="Arial" w:cs="Arial"/>
          <w:noProof w:val="0"/>
          <w:sz w:val="22"/>
          <w:szCs w:val="22"/>
        </w:rPr>
        <w:t>ne</w:t>
      </w:r>
      <w:r w:rsidR="004676DE" w:rsidRPr="00F21B1B">
        <w:rPr>
          <w:rFonts w:ascii="Arial" w:hAnsi="Arial" w:cs="Arial"/>
          <w:noProof w:val="0"/>
          <w:sz w:val="22"/>
          <w:szCs w:val="22"/>
        </w:rPr>
        <w:t xml:space="preserve">mají být </w:t>
      </w:r>
      <w:r w:rsidR="009E6251" w:rsidRPr="00F21B1B">
        <w:rPr>
          <w:rFonts w:ascii="Arial" w:hAnsi="Arial" w:cs="Arial"/>
          <w:noProof w:val="0"/>
          <w:sz w:val="22"/>
          <w:szCs w:val="22"/>
        </w:rPr>
        <w:t>uveřej</w:t>
      </w:r>
      <w:r w:rsidR="00A16BB9" w:rsidRPr="00F21B1B">
        <w:rPr>
          <w:rFonts w:ascii="Arial" w:hAnsi="Arial" w:cs="Arial"/>
          <w:noProof w:val="0"/>
          <w:sz w:val="22"/>
          <w:szCs w:val="22"/>
        </w:rPr>
        <w:t>n</w:t>
      </w:r>
      <w:r w:rsidR="009E6251" w:rsidRPr="00F21B1B">
        <w:rPr>
          <w:rFonts w:ascii="Arial" w:hAnsi="Arial" w:cs="Arial"/>
          <w:noProof w:val="0"/>
          <w:sz w:val="22"/>
          <w:szCs w:val="22"/>
        </w:rPr>
        <w:t>ěny a současně na ně dopadá výjimka z povinnosti uveřejnění dle zákona o registru smluv</w:t>
      </w:r>
      <w:r w:rsidR="00AF3CF5" w:rsidRPr="00F21B1B">
        <w:rPr>
          <w:rFonts w:ascii="Arial" w:hAnsi="Arial" w:cs="Arial"/>
          <w:noProof w:val="0"/>
          <w:sz w:val="22"/>
          <w:szCs w:val="22"/>
        </w:rPr>
        <w:t>. Řádně a důvodně označené části smlouvy (příloh</w:t>
      </w:r>
      <w:r w:rsidR="004676DE" w:rsidRPr="00F21B1B">
        <w:rPr>
          <w:rFonts w:ascii="Arial" w:hAnsi="Arial" w:cs="Arial"/>
          <w:noProof w:val="0"/>
          <w:sz w:val="22"/>
          <w:szCs w:val="22"/>
        </w:rPr>
        <w:t>y</w:t>
      </w:r>
      <w:r w:rsidR="00AF3CF5" w:rsidRPr="00F21B1B">
        <w:rPr>
          <w:rFonts w:ascii="Arial" w:hAnsi="Arial" w:cs="Arial"/>
          <w:noProof w:val="0"/>
          <w:sz w:val="22"/>
          <w:szCs w:val="22"/>
        </w:rPr>
        <w:t>) nebudou uveřejněny, popř. budou před uveřejněním znečitelněny.</w:t>
      </w:r>
    </w:p>
    <w:p w14:paraId="31FACD2C" w14:textId="77777777" w:rsidR="00EC2995" w:rsidRPr="00C03358" w:rsidRDefault="00EC2995" w:rsidP="00B80493">
      <w:pPr>
        <w:pStyle w:val="Odstavecseseznamem"/>
        <w:widowControl w:val="0"/>
        <w:numPr>
          <w:ilvl w:val="1"/>
          <w:numId w:val="23"/>
        </w:numPr>
        <w:suppressAutoHyphens/>
        <w:spacing w:before="120" w:after="120"/>
        <w:ind w:left="567" w:hanging="567"/>
        <w:jc w:val="both"/>
        <w:rPr>
          <w:rFonts w:ascii="Arial" w:hAnsi="Arial" w:cs="Arial"/>
          <w:noProof w:val="0"/>
          <w:sz w:val="22"/>
          <w:szCs w:val="22"/>
        </w:rPr>
      </w:pPr>
      <w:r w:rsidRPr="00C03358">
        <w:rPr>
          <w:rFonts w:ascii="Arial" w:hAnsi="Arial" w:cs="Arial"/>
          <w:noProof w:val="0"/>
          <w:sz w:val="22"/>
          <w:szCs w:val="22"/>
        </w:rPr>
        <w:t xml:space="preserve">Smlouva </w:t>
      </w:r>
      <w:r w:rsidR="00AF3CF5" w:rsidRPr="00C03358">
        <w:rPr>
          <w:rFonts w:ascii="Arial" w:hAnsi="Arial" w:cs="Arial"/>
          <w:noProof w:val="0"/>
          <w:sz w:val="22"/>
          <w:szCs w:val="22"/>
        </w:rPr>
        <w:t>je</w:t>
      </w:r>
      <w:r w:rsidRPr="00C03358">
        <w:rPr>
          <w:rFonts w:ascii="Arial" w:hAnsi="Arial" w:cs="Arial"/>
          <w:noProof w:val="0"/>
          <w:sz w:val="22"/>
          <w:szCs w:val="22"/>
        </w:rPr>
        <w:t xml:space="preserve"> uzavřen</w:t>
      </w:r>
      <w:r w:rsidR="00AF3CF5" w:rsidRPr="00C03358">
        <w:rPr>
          <w:rFonts w:ascii="Arial" w:hAnsi="Arial" w:cs="Arial"/>
          <w:noProof w:val="0"/>
          <w:sz w:val="22"/>
          <w:szCs w:val="22"/>
        </w:rPr>
        <w:t>a</w:t>
      </w:r>
      <w:r w:rsidRPr="00C03358">
        <w:rPr>
          <w:rFonts w:ascii="Arial" w:hAnsi="Arial" w:cs="Arial"/>
          <w:noProof w:val="0"/>
          <w:sz w:val="22"/>
          <w:szCs w:val="22"/>
        </w:rPr>
        <w:t xml:space="preserve"> dnem podpisu </w:t>
      </w:r>
      <w:r w:rsidR="00AF3CF5" w:rsidRPr="00C03358">
        <w:rPr>
          <w:rFonts w:ascii="Arial" w:hAnsi="Arial" w:cs="Arial"/>
          <w:noProof w:val="0"/>
          <w:sz w:val="22"/>
          <w:szCs w:val="22"/>
        </w:rPr>
        <w:t>poslední smluvní strany a</w:t>
      </w:r>
      <w:r w:rsidRPr="00C03358">
        <w:rPr>
          <w:rFonts w:ascii="Arial" w:hAnsi="Arial" w:cs="Arial"/>
          <w:noProof w:val="0"/>
          <w:sz w:val="22"/>
          <w:szCs w:val="22"/>
        </w:rPr>
        <w:t xml:space="preserve"> nabývá účinnosti dnem jejího </w:t>
      </w:r>
      <w:r w:rsidR="00A34F26" w:rsidRPr="00C03358">
        <w:rPr>
          <w:rFonts w:ascii="Arial" w:hAnsi="Arial" w:cs="Arial"/>
          <w:noProof w:val="0"/>
          <w:sz w:val="22"/>
          <w:szCs w:val="22"/>
        </w:rPr>
        <w:t>u</w:t>
      </w:r>
      <w:r w:rsidRPr="00C03358">
        <w:rPr>
          <w:rFonts w:ascii="Arial" w:hAnsi="Arial" w:cs="Arial"/>
          <w:noProof w:val="0"/>
          <w:sz w:val="22"/>
          <w:szCs w:val="22"/>
        </w:rPr>
        <w:t>veřejnění v registru smluv.</w:t>
      </w:r>
    </w:p>
    <w:p w14:paraId="7D9DF203" w14:textId="77777777" w:rsidR="00AF3CF5" w:rsidRPr="00C03358" w:rsidRDefault="005865C1" w:rsidP="00B80493">
      <w:pPr>
        <w:pStyle w:val="Odstavecseseznamem"/>
        <w:widowControl w:val="0"/>
        <w:numPr>
          <w:ilvl w:val="1"/>
          <w:numId w:val="23"/>
        </w:numPr>
        <w:suppressAutoHyphens/>
        <w:spacing w:before="120" w:after="120"/>
        <w:ind w:left="567" w:hanging="567"/>
        <w:jc w:val="both"/>
        <w:rPr>
          <w:rFonts w:ascii="Arial" w:hAnsi="Arial" w:cs="Arial"/>
          <w:noProof w:val="0"/>
          <w:sz w:val="22"/>
          <w:szCs w:val="22"/>
        </w:rPr>
      </w:pPr>
      <w:r w:rsidRPr="00C03358">
        <w:rPr>
          <w:rFonts w:ascii="Arial" w:hAnsi="Arial" w:cs="Arial"/>
          <w:noProof w:val="0"/>
          <w:sz w:val="22"/>
          <w:szCs w:val="22"/>
        </w:rPr>
        <w:t xml:space="preserve">Nebude-li tato smlouva </w:t>
      </w:r>
      <w:r w:rsidR="00A34F26" w:rsidRPr="00C03358">
        <w:rPr>
          <w:rFonts w:ascii="Arial" w:hAnsi="Arial" w:cs="Arial"/>
          <w:noProof w:val="0"/>
          <w:sz w:val="22"/>
          <w:szCs w:val="22"/>
        </w:rPr>
        <w:t>u</w:t>
      </w:r>
      <w:r w:rsidRPr="00C03358">
        <w:rPr>
          <w:rFonts w:ascii="Arial" w:hAnsi="Arial" w:cs="Arial"/>
          <w:noProof w:val="0"/>
          <w:sz w:val="22"/>
          <w:szCs w:val="22"/>
        </w:rPr>
        <w:t>veřejněna v souladu s </w:t>
      </w:r>
      <w:proofErr w:type="spellStart"/>
      <w:r w:rsidRPr="00C03358">
        <w:rPr>
          <w:rFonts w:ascii="Arial" w:hAnsi="Arial" w:cs="Arial"/>
          <w:noProof w:val="0"/>
          <w:sz w:val="22"/>
          <w:szCs w:val="22"/>
        </w:rPr>
        <w:t>ust</w:t>
      </w:r>
      <w:proofErr w:type="spellEnd"/>
      <w:r w:rsidRPr="00C03358">
        <w:rPr>
          <w:rFonts w:ascii="Arial" w:hAnsi="Arial" w:cs="Arial"/>
          <w:noProof w:val="0"/>
          <w:sz w:val="22"/>
          <w:szCs w:val="22"/>
        </w:rPr>
        <w:t xml:space="preserve">. § 5 zák. č. 340/2015 Sb. Objednatelem nejpozději do jednoho měsíce po jejím uzavření je </w:t>
      </w:r>
      <w:r w:rsidR="00AF3CF5" w:rsidRPr="00C03358">
        <w:rPr>
          <w:rFonts w:ascii="Arial" w:hAnsi="Arial" w:cs="Arial"/>
          <w:noProof w:val="0"/>
          <w:sz w:val="22"/>
          <w:szCs w:val="22"/>
        </w:rPr>
        <w:t>Zhotovitel povinen tuto smlouvu uveřejnit v souladu s </w:t>
      </w:r>
      <w:proofErr w:type="spellStart"/>
      <w:r w:rsidR="00AF3CF5" w:rsidRPr="00C03358">
        <w:rPr>
          <w:rFonts w:ascii="Arial" w:hAnsi="Arial" w:cs="Arial"/>
          <w:noProof w:val="0"/>
          <w:sz w:val="22"/>
          <w:szCs w:val="22"/>
        </w:rPr>
        <w:t>ust</w:t>
      </w:r>
      <w:proofErr w:type="spellEnd"/>
      <w:r w:rsidR="00AF3CF5" w:rsidRPr="00C03358">
        <w:rPr>
          <w:rFonts w:ascii="Arial" w:hAnsi="Arial" w:cs="Arial"/>
          <w:noProof w:val="0"/>
          <w:sz w:val="22"/>
          <w:szCs w:val="22"/>
        </w:rPr>
        <w:t xml:space="preserve">. § 5 zák. č. 340/2015 Sb. nejpozději do 3 měsíců od </w:t>
      </w:r>
      <w:r w:rsidR="00AF3CF5" w:rsidRPr="00C03358">
        <w:rPr>
          <w:rFonts w:ascii="Arial" w:hAnsi="Arial" w:cs="Arial"/>
          <w:noProof w:val="0"/>
          <w:sz w:val="22"/>
          <w:szCs w:val="22"/>
        </w:rPr>
        <w:lastRenderedPageBreak/>
        <w:t>jejího uzavření.</w:t>
      </w:r>
    </w:p>
    <w:p w14:paraId="2F5A65E9" w14:textId="77777777" w:rsidR="007F77C3" w:rsidRPr="007F77C3" w:rsidRDefault="007F77C3" w:rsidP="00B80493">
      <w:pPr>
        <w:pStyle w:val="Odstavecseseznamem"/>
        <w:widowControl w:val="0"/>
        <w:numPr>
          <w:ilvl w:val="1"/>
          <w:numId w:val="23"/>
        </w:numPr>
        <w:suppressAutoHyphens/>
        <w:spacing w:before="120" w:after="120"/>
        <w:ind w:left="567" w:hanging="567"/>
        <w:jc w:val="both"/>
        <w:rPr>
          <w:rFonts w:ascii="Arial" w:hAnsi="Arial" w:cs="Arial"/>
          <w:noProof w:val="0"/>
          <w:sz w:val="22"/>
          <w:szCs w:val="22"/>
        </w:rPr>
      </w:pPr>
      <w:r w:rsidRPr="007F77C3">
        <w:rPr>
          <w:rFonts w:ascii="Arial" w:hAnsi="Arial" w:cs="Arial"/>
          <w:noProof w:val="0"/>
          <w:sz w:val="22"/>
          <w:szCs w:val="22"/>
        </w:rPr>
        <w:t>Smlouva je vyhotovena v elektronické podobě, se zaručenými elektronickými podpisy zástupců smluvních stran založenými na kvalifikovaném certifikátu, nebo v listinné podobě (ve dvou vyhotoveních) s vlastnoručními podpisy oprávněných osob.</w:t>
      </w:r>
    </w:p>
    <w:p w14:paraId="3A046932" w14:textId="77777777" w:rsidR="001262C3" w:rsidRDefault="001262C3" w:rsidP="00F01921">
      <w:pPr>
        <w:widowControl w:val="0"/>
        <w:suppressAutoHyphens/>
        <w:spacing w:before="120" w:after="120"/>
        <w:jc w:val="both"/>
        <w:rPr>
          <w:rFonts w:ascii="Arial" w:hAnsi="Arial" w:cs="Arial"/>
          <w:noProof w:val="0"/>
          <w:sz w:val="22"/>
          <w:szCs w:val="22"/>
        </w:rPr>
      </w:pPr>
    </w:p>
    <w:p w14:paraId="56447CED" w14:textId="77777777" w:rsidR="00EC2995" w:rsidRPr="00F21B1B" w:rsidRDefault="00EC2995" w:rsidP="00F01921">
      <w:pPr>
        <w:widowControl w:val="0"/>
        <w:suppressAutoHyphens/>
        <w:spacing w:before="120" w:after="120"/>
        <w:jc w:val="both"/>
        <w:rPr>
          <w:rFonts w:ascii="Arial" w:hAnsi="Arial" w:cs="Arial"/>
          <w:noProof w:val="0"/>
          <w:sz w:val="22"/>
          <w:szCs w:val="22"/>
        </w:rPr>
      </w:pPr>
      <w:r w:rsidRPr="00F21B1B">
        <w:rPr>
          <w:rFonts w:ascii="Arial" w:hAnsi="Arial" w:cs="Arial"/>
          <w:noProof w:val="0"/>
          <w:sz w:val="22"/>
          <w:szCs w:val="22"/>
        </w:rPr>
        <w:t>Nedílnou součástí této smlouvy tvoří jako přílohy smlouvy:</w:t>
      </w:r>
    </w:p>
    <w:p w14:paraId="1C79812B" w14:textId="77777777" w:rsidR="00EC2995" w:rsidRPr="00F21B1B" w:rsidRDefault="00EC2995" w:rsidP="00F01921">
      <w:pPr>
        <w:spacing w:before="120" w:after="120"/>
        <w:contextualSpacing/>
        <w:jc w:val="both"/>
        <w:rPr>
          <w:rFonts w:ascii="Arial" w:hAnsi="Arial" w:cs="Arial"/>
          <w:noProof w:val="0"/>
          <w:sz w:val="22"/>
          <w:szCs w:val="22"/>
        </w:rPr>
      </w:pPr>
      <w:r w:rsidRPr="00F21B1B">
        <w:rPr>
          <w:rFonts w:ascii="Arial" w:hAnsi="Arial" w:cs="Arial"/>
          <w:noProof w:val="0"/>
          <w:sz w:val="22"/>
          <w:szCs w:val="22"/>
        </w:rPr>
        <w:t xml:space="preserve">Příloha č. 1: </w:t>
      </w:r>
      <w:r w:rsidRPr="00F21B1B">
        <w:rPr>
          <w:rFonts w:ascii="Arial" w:hAnsi="Arial" w:cs="Arial"/>
          <w:noProof w:val="0"/>
          <w:sz w:val="22"/>
          <w:szCs w:val="22"/>
        </w:rPr>
        <w:tab/>
        <w:t xml:space="preserve">Oceněný soupis prací (položkový rozpočet) </w:t>
      </w:r>
    </w:p>
    <w:p w14:paraId="7C5D05C4" w14:textId="77777777" w:rsidR="00EC2995" w:rsidRPr="00F21B1B" w:rsidRDefault="00EC2995" w:rsidP="00F01921">
      <w:pPr>
        <w:spacing w:before="120" w:after="120"/>
        <w:contextualSpacing/>
        <w:jc w:val="both"/>
        <w:rPr>
          <w:rFonts w:ascii="Arial" w:hAnsi="Arial" w:cs="Arial"/>
          <w:noProof w:val="0"/>
          <w:sz w:val="22"/>
          <w:szCs w:val="22"/>
        </w:rPr>
      </w:pPr>
      <w:r w:rsidRPr="00F21B1B">
        <w:rPr>
          <w:rFonts w:ascii="Arial" w:hAnsi="Arial" w:cs="Arial"/>
          <w:noProof w:val="0"/>
          <w:sz w:val="22"/>
          <w:szCs w:val="22"/>
        </w:rPr>
        <w:t xml:space="preserve">Příloha č. 2: </w:t>
      </w:r>
      <w:r w:rsidRPr="00F21B1B">
        <w:rPr>
          <w:rFonts w:ascii="Arial" w:hAnsi="Arial" w:cs="Arial"/>
          <w:noProof w:val="0"/>
          <w:sz w:val="22"/>
          <w:szCs w:val="22"/>
        </w:rPr>
        <w:tab/>
        <w:t>Časový harmonogram</w:t>
      </w:r>
      <w:r w:rsidR="004606C8" w:rsidRPr="00F21B1B">
        <w:rPr>
          <w:rFonts w:ascii="Arial" w:hAnsi="Arial" w:cs="Arial"/>
          <w:noProof w:val="0"/>
          <w:sz w:val="22"/>
          <w:szCs w:val="22"/>
        </w:rPr>
        <w:t xml:space="preserve"> a platební kalendář</w:t>
      </w:r>
    </w:p>
    <w:p w14:paraId="17B3246B" w14:textId="77777777" w:rsidR="006A169D" w:rsidRPr="00F21B1B" w:rsidRDefault="006A169D" w:rsidP="00F01921">
      <w:pPr>
        <w:spacing w:before="120" w:after="120"/>
        <w:contextualSpacing/>
        <w:jc w:val="both"/>
        <w:rPr>
          <w:rFonts w:ascii="Arial" w:hAnsi="Arial" w:cs="Arial"/>
          <w:noProof w:val="0"/>
          <w:sz w:val="22"/>
          <w:szCs w:val="22"/>
        </w:rPr>
      </w:pPr>
      <w:r w:rsidRPr="00F21B1B">
        <w:rPr>
          <w:rFonts w:ascii="Arial" w:hAnsi="Arial" w:cs="Arial"/>
          <w:noProof w:val="0"/>
          <w:sz w:val="22"/>
          <w:szCs w:val="22"/>
        </w:rPr>
        <w:t xml:space="preserve">Příloha č. 3: </w:t>
      </w:r>
      <w:r w:rsidRPr="00F21B1B">
        <w:rPr>
          <w:rFonts w:ascii="Arial" w:hAnsi="Arial" w:cs="Arial"/>
          <w:noProof w:val="0"/>
          <w:sz w:val="22"/>
          <w:szCs w:val="22"/>
        </w:rPr>
        <w:tab/>
        <w:t>Seznam poddodavatelů</w:t>
      </w:r>
    </w:p>
    <w:p w14:paraId="4E88EC38" w14:textId="77777777" w:rsidR="00C42B87" w:rsidRDefault="00C42B87" w:rsidP="0045421C">
      <w:pPr>
        <w:jc w:val="both"/>
        <w:rPr>
          <w:rFonts w:ascii="Arial" w:hAnsi="Arial" w:cs="Arial"/>
          <w:noProof w:val="0"/>
          <w:color w:val="000000"/>
          <w:sz w:val="22"/>
          <w:szCs w:val="22"/>
        </w:rPr>
      </w:pPr>
    </w:p>
    <w:p w14:paraId="75DB07E4" w14:textId="77777777" w:rsidR="00B33BD6" w:rsidRPr="003D321E" w:rsidRDefault="00B33BD6" w:rsidP="0045421C">
      <w:pPr>
        <w:jc w:val="both"/>
        <w:rPr>
          <w:rFonts w:ascii="Arial" w:hAnsi="Arial" w:cs="Arial"/>
          <w:i/>
          <w:noProof w:val="0"/>
          <w:color w:val="000000"/>
          <w:sz w:val="22"/>
          <w:szCs w:val="22"/>
        </w:rPr>
      </w:pPr>
      <w:r w:rsidRPr="003D321E">
        <w:rPr>
          <w:rFonts w:ascii="Arial" w:hAnsi="Arial" w:cs="Arial"/>
          <w:i/>
          <w:noProof w:val="0"/>
          <w:color w:val="000000"/>
          <w:sz w:val="22"/>
          <w:szCs w:val="22"/>
        </w:rPr>
        <w:t xml:space="preserve">Objednatel: </w:t>
      </w:r>
      <w:r w:rsidRPr="003D321E">
        <w:rPr>
          <w:rFonts w:ascii="Arial" w:hAnsi="Arial" w:cs="Arial"/>
          <w:i/>
          <w:noProof w:val="0"/>
          <w:color w:val="000000"/>
          <w:sz w:val="22"/>
          <w:szCs w:val="22"/>
        </w:rPr>
        <w:tab/>
      </w:r>
      <w:r w:rsidRPr="003D321E">
        <w:rPr>
          <w:rFonts w:ascii="Arial" w:hAnsi="Arial" w:cs="Arial"/>
          <w:i/>
          <w:noProof w:val="0"/>
          <w:color w:val="000000"/>
          <w:sz w:val="22"/>
          <w:szCs w:val="22"/>
        </w:rPr>
        <w:tab/>
      </w:r>
      <w:r w:rsidRPr="003D321E">
        <w:rPr>
          <w:rFonts w:ascii="Arial" w:hAnsi="Arial" w:cs="Arial"/>
          <w:i/>
          <w:noProof w:val="0"/>
          <w:color w:val="000000"/>
          <w:sz w:val="22"/>
          <w:szCs w:val="22"/>
        </w:rPr>
        <w:tab/>
      </w:r>
      <w:r w:rsidRPr="003D321E">
        <w:rPr>
          <w:rFonts w:ascii="Arial" w:hAnsi="Arial" w:cs="Arial"/>
          <w:i/>
          <w:noProof w:val="0"/>
          <w:color w:val="000000"/>
          <w:sz w:val="22"/>
          <w:szCs w:val="22"/>
        </w:rPr>
        <w:tab/>
      </w:r>
      <w:r w:rsidRPr="003D321E">
        <w:rPr>
          <w:rFonts w:ascii="Arial" w:hAnsi="Arial" w:cs="Arial"/>
          <w:i/>
          <w:noProof w:val="0"/>
          <w:color w:val="000000"/>
          <w:sz w:val="22"/>
          <w:szCs w:val="22"/>
        </w:rPr>
        <w:tab/>
      </w:r>
      <w:r w:rsidRPr="003D321E">
        <w:rPr>
          <w:rFonts w:ascii="Arial" w:hAnsi="Arial" w:cs="Arial"/>
          <w:i/>
          <w:noProof w:val="0"/>
          <w:color w:val="000000"/>
          <w:sz w:val="22"/>
          <w:szCs w:val="22"/>
        </w:rPr>
        <w:tab/>
      </w:r>
      <w:r w:rsidRPr="003D321E">
        <w:rPr>
          <w:rFonts w:ascii="Arial" w:hAnsi="Arial" w:cs="Arial"/>
          <w:i/>
          <w:noProof w:val="0"/>
          <w:color w:val="000000"/>
          <w:sz w:val="22"/>
          <w:szCs w:val="22"/>
        </w:rPr>
        <w:tab/>
      </w:r>
      <w:r w:rsidRPr="003D321E">
        <w:rPr>
          <w:rFonts w:ascii="Arial" w:hAnsi="Arial" w:cs="Arial"/>
          <w:i/>
          <w:noProof w:val="0"/>
          <w:color w:val="000000"/>
          <w:sz w:val="22"/>
          <w:szCs w:val="22"/>
        </w:rPr>
        <w:tab/>
      </w:r>
      <w:r w:rsidRPr="003D321E">
        <w:rPr>
          <w:rFonts w:ascii="Arial" w:hAnsi="Arial" w:cs="Arial"/>
          <w:i/>
          <w:noProof w:val="0"/>
          <w:color w:val="000000"/>
          <w:sz w:val="22"/>
          <w:szCs w:val="22"/>
        </w:rPr>
        <w:tab/>
      </w:r>
      <w:r w:rsidRPr="003D321E">
        <w:rPr>
          <w:rFonts w:ascii="Arial" w:hAnsi="Arial" w:cs="Arial"/>
          <w:i/>
          <w:noProof w:val="0"/>
          <w:color w:val="000000"/>
          <w:sz w:val="22"/>
          <w:szCs w:val="22"/>
        </w:rPr>
        <w:tab/>
      </w:r>
      <w:r w:rsidRPr="003D321E">
        <w:rPr>
          <w:rFonts w:ascii="Arial" w:hAnsi="Arial" w:cs="Arial"/>
          <w:i/>
          <w:noProof w:val="0"/>
          <w:color w:val="000000"/>
          <w:sz w:val="22"/>
          <w:szCs w:val="22"/>
        </w:rPr>
        <w:tab/>
      </w:r>
      <w:r w:rsidRPr="003D321E">
        <w:rPr>
          <w:rFonts w:ascii="Arial" w:hAnsi="Arial" w:cs="Arial"/>
          <w:i/>
          <w:noProof w:val="0"/>
          <w:color w:val="000000"/>
          <w:sz w:val="22"/>
          <w:szCs w:val="22"/>
        </w:rPr>
        <w:tab/>
        <w:t>Zhotovitel:</w:t>
      </w:r>
    </w:p>
    <w:p w14:paraId="6ECAB714" w14:textId="77777777" w:rsidR="007F77C3" w:rsidRPr="0063477D" w:rsidRDefault="007F77C3" w:rsidP="007F77C3">
      <w:pPr>
        <w:ind w:firstLine="15"/>
        <w:rPr>
          <w:rFonts w:ascii="Garamond" w:hAnsi="Garamond" w:cs="Arial"/>
          <w:sz w:val="20"/>
          <w:szCs w:val="20"/>
        </w:rPr>
      </w:pPr>
    </w:p>
    <w:p w14:paraId="71DE60D7" w14:textId="77777777" w:rsidR="007F77C3" w:rsidRPr="007F77C3" w:rsidRDefault="007F77C3" w:rsidP="007F77C3">
      <w:pPr>
        <w:jc w:val="both"/>
        <w:rPr>
          <w:rFonts w:ascii="Arial" w:hAnsi="Arial" w:cs="Arial"/>
          <w:noProof w:val="0"/>
          <w:color w:val="000000"/>
          <w:sz w:val="22"/>
          <w:szCs w:val="22"/>
        </w:rPr>
      </w:pPr>
      <w:r w:rsidRPr="007F77C3">
        <w:rPr>
          <w:rFonts w:ascii="Arial" w:hAnsi="Arial" w:cs="Arial"/>
          <w:noProof w:val="0"/>
          <w:color w:val="000000"/>
          <w:sz w:val="22"/>
          <w:szCs w:val="22"/>
        </w:rPr>
        <w:t>Dne: ………</w:t>
      </w:r>
      <w:proofErr w:type="gramStart"/>
      <w:r w:rsidRPr="007F77C3">
        <w:rPr>
          <w:rFonts w:ascii="Arial" w:hAnsi="Arial" w:cs="Arial"/>
          <w:noProof w:val="0"/>
          <w:color w:val="000000"/>
          <w:sz w:val="22"/>
          <w:szCs w:val="22"/>
        </w:rPr>
        <w:t>…</w:t>
      </w:r>
      <w:r>
        <w:rPr>
          <w:rFonts w:ascii="Arial" w:hAnsi="Arial" w:cs="Arial"/>
          <w:noProof w:val="0"/>
          <w:color w:val="000000"/>
          <w:sz w:val="22"/>
          <w:szCs w:val="22"/>
        </w:rPr>
        <w:t>….</w:t>
      </w:r>
      <w:proofErr w:type="gramEnd"/>
      <w:r w:rsidRPr="007F77C3">
        <w:rPr>
          <w:rFonts w:ascii="Arial" w:hAnsi="Arial" w:cs="Arial"/>
          <w:noProof w:val="0"/>
          <w:color w:val="000000"/>
          <w:sz w:val="22"/>
          <w:szCs w:val="22"/>
        </w:rPr>
        <w:t>. (</w:t>
      </w:r>
      <w:r w:rsidRPr="007F77C3">
        <w:rPr>
          <w:rFonts w:ascii="Arial" w:hAnsi="Arial" w:cs="Arial"/>
          <w:i/>
          <w:noProof w:val="0"/>
          <w:color w:val="000000"/>
          <w:sz w:val="22"/>
          <w:szCs w:val="22"/>
        </w:rPr>
        <w:t>příp. viz e</w:t>
      </w:r>
      <w:r>
        <w:rPr>
          <w:rFonts w:ascii="Arial" w:hAnsi="Arial" w:cs="Arial"/>
          <w:i/>
          <w:noProof w:val="0"/>
          <w:color w:val="000000"/>
          <w:sz w:val="22"/>
          <w:szCs w:val="22"/>
        </w:rPr>
        <w:t>l. pod</w:t>
      </w:r>
      <w:r w:rsidRPr="007F77C3">
        <w:rPr>
          <w:rFonts w:ascii="Arial" w:hAnsi="Arial" w:cs="Arial"/>
          <w:i/>
          <w:noProof w:val="0"/>
          <w:color w:val="000000"/>
          <w:sz w:val="22"/>
          <w:szCs w:val="22"/>
        </w:rPr>
        <w:t>pis</w:t>
      </w:r>
      <w:r w:rsidRPr="007F77C3">
        <w:rPr>
          <w:rFonts w:ascii="Arial" w:hAnsi="Arial" w:cs="Arial"/>
          <w:noProof w:val="0"/>
          <w:color w:val="000000"/>
          <w:sz w:val="22"/>
          <w:szCs w:val="22"/>
        </w:rPr>
        <w:t>)</w:t>
      </w:r>
      <w:r w:rsidRPr="007F77C3">
        <w:rPr>
          <w:rFonts w:ascii="Arial" w:hAnsi="Arial" w:cs="Arial"/>
          <w:noProof w:val="0"/>
          <w:color w:val="000000"/>
          <w:sz w:val="22"/>
          <w:szCs w:val="22"/>
        </w:rPr>
        <w:tab/>
      </w:r>
      <w:r w:rsidRPr="007F77C3">
        <w:rPr>
          <w:rFonts w:ascii="Arial" w:hAnsi="Arial" w:cs="Arial"/>
          <w:noProof w:val="0"/>
          <w:color w:val="000000"/>
          <w:sz w:val="22"/>
          <w:szCs w:val="22"/>
        </w:rPr>
        <w:tab/>
      </w:r>
      <w:r w:rsidRPr="007F77C3">
        <w:rPr>
          <w:rFonts w:ascii="Arial" w:hAnsi="Arial" w:cs="Arial"/>
          <w:noProof w:val="0"/>
          <w:color w:val="000000"/>
          <w:sz w:val="22"/>
          <w:szCs w:val="22"/>
        </w:rPr>
        <w:tab/>
        <w:t>Dne: ……</w:t>
      </w:r>
      <w:proofErr w:type="gramStart"/>
      <w:r w:rsidRPr="007F77C3">
        <w:rPr>
          <w:rFonts w:ascii="Arial" w:hAnsi="Arial" w:cs="Arial"/>
          <w:noProof w:val="0"/>
          <w:color w:val="000000"/>
          <w:sz w:val="22"/>
          <w:szCs w:val="22"/>
        </w:rPr>
        <w:t>…</w:t>
      </w:r>
      <w:r>
        <w:rPr>
          <w:rFonts w:ascii="Arial" w:hAnsi="Arial" w:cs="Arial"/>
          <w:noProof w:val="0"/>
          <w:color w:val="000000"/>
          <w:sz w:val="22"/>
          <w:szCs w:val="22"/>
        </w:rPr>
        <w:t>….</w:t>
      </w:r>
      <w:proofErr w:type="gramEnd"/>
      <w:r w:rsidRPr="007F77C3">
        <w:rPr>
          <w:rFonts w:ascii="Arial" w:hAnsi="Arial" w:cs="Arial"/>
          <w:noProof w:val="0"/>
          <w:color w:val="000000"/>
          <w:sz w:val="22"/>
          <w:szCs w:val="22"/>
        </w:rPr>
        <w:t>…. (</w:t>
      </w:r>
      <w:r w:rsidRPr="007F77C3">
        <w:rPr>
          <w:rFonts w:ascii="Arial" w:hAnsi="Arial" w:cs="Arial"/>
          <w:i/>
          <w:noProof w:val="0"/>
          <w:color w:val="000000"/>
          <w:sz w:val="22"/>
          <w:szCs w:val="22"/>
        </w:rPr>
        <w:t>příp. viz el</w:t>
      </w:r>
      <w:r>
        <w:rPr>
          <w:rFonts w:ascii="Arial" w:hAnsi="Arial" w:cs="Arial"/>
          <w:i/>
          <w:noProof w:val="0"/>
          <w:color w:val="000000"/>
          <w:sz w:val="22"/>
          <w:szCs w:val="22"/>
        </w:rPr>
        <w:t>.</w:t>
      </w:r>
      <w:r w:rsidRPr="007F77C3">
        <w:rPr>
          <w:rFonts w:ascii="Arial" w:hAnsi="Arial" w:cs="Arial"/>
          <w:i/>
          <w:noProof w:val="0"/>
          <w:color w:val="000000"/>
          <w:sz w:val="22"/>
          <w:szCs w:val="22"/>
        </w:rPr>
        <w:t xml:space="preserve"> podpis</w:t>
      </w:r>
      <w:r w:rsidRPr="007F77C3">
        <w:rPr>
          <w:rFonts w:ascii="Arial" w:hAnsi="Arial" w:cs="Arial"/>
          <w:noProof w:val="0"/>
          <w:color w:val="000000"/>
          <w:sz w:val="22"/>
          <w:szCs w:val="22"/>
        </w:rPr>
        <w:t>)</w:t>
      </w:r>
    </w:p>
    <w:p w14:paraId="7B360B91" w14:textId="77777777" w:rsidR="006F3B92" w:rsidRPr="00F21B1B" w:rsidRDefault="006F3B92" w:rsidP="00B33BD6">
      <w:pPr>
        <w:pStyle w:val="BodyText21"/>
        <w:widowControl/>
        <w:rPr>
          <w:rFonts w:ascii="Arial" w:hAnsi="Arial" w:cs="Arial"/>
          <w:b/>
          <w:noProof w:val="0"/>
          <w:szCs w:val="22"/>
        </w:rPr>
      </w:pPr>
    </w:p>
    <w:p w14:paraId="6366B66E" w14:textId="77777777" w:rsidR="006F3B92" w:rsidRDefault="006F3B92" w:rsidP="00B33BD6">
      <w:pPr>
        <w:pStyle w:val="BodyText21"/>
        <w:widowControl/>
        <w:rPr>
          <w:ins w:id="2" w:author="Gabriela Langerová" w:date="2022-08-15T13:14:00Z"/>
          <w:rFonts w:ascii="Arial" w:hAnsi="Arial" w:cs="Arial"/>
          <w:b/>
          <w:noProof w:val="0"/>
          <w:szCs w:val="22"/>
        </w:rPr>
      </w:pPr>
    </w:p>
    <w:p w14:paraId="7671846E" w14:textId="77777777" w:rsidR="008E1A21" w:rsidRDefault="008E1A21" w:rsidP="00B33BD6">
      <w:pPr>
        <w:pStyle w:val="BodyText21"/>
        <w:widowControl/>
        <w:rPr>
          <w:ins w:id="3" w:author="Gabriela Langerová" w:date="2022-08-15T13:14:00Z"/>
          <w:rFonts w:ascii="Arial" w:hAnsi="Arial" w:cs="Arial"/>
          <w:b/>
          <w:noProof w:val="0"/>
          <w:szCs w:val="22"/>
        </w:rPr>
      </w:pPr>
    </w:p>
    <w:p w14:paraId="7BF2746E" w14:textId="77777777" w:rsidR="008E1A21" w:rsidRDefault="008E1A21" w:rsidP="00B33BD6">
      <w:pPr>
        <w:pStyle w:val="BodyText21"/>
        <w:widowControl/>
        <w:rPr>
          <w:ins w:id="4" w:author="Gabriela Langerová" w:date="2022-08-15T13:14:00Z"/>
          <w:rFonts w:ascii="Arial" w:hAnsi="Arial" w:cs="Arial"/>
          <w:b/>
          <w:noProof w:val="0"/>
          <w:szCs w:val="22"/>
        </w:rPr>
      </w:pPr>
    </w:p>
    <w:p w14:paraId="1F69A58F" w14:textId="77777777" w:rsidR="008E1A21" w:rsidRDefault="008E1A21" w:rsidP="00B33BD6">
      <w:pPr>
        <w:pStyle w:val="BodyText21"/>
        <w:widowControl/>
        <w:rPr>
          <w:ins w:id="5" w:author="Gabriela Langerová" w:date="2022-08-15T13:14:00Z"/>
          <w:rFonts w:ascii="Arial" w:hAnsi="Arial" w:cs="Arial"/>
          <w:b/>
          <w:noProof w:val="0"/>
          <w:szCs w:val="22"/>
        </w:rPr>
      </w:pPr>
    </w:p>
    <w:p w14:paraId="330133B2" w14:textId="77777777" w:rsidR="008E1A21" w:rsidRDefault="008E1A21" w:rsidP="00B33BD6">
      <w:pPr>
        <w:pStyle w:val="BodyText21"/>
        <w:widowControl/>
        <w:rPr>
          <w:ins w:id="6" w:author="Gabriela Langerová" w:date="2022-08-15T13:14:00Z"/>
          <w:rFonts w:ascii="Arial" w:hAnsi="Arial" w:cs="Arial"/>
          <w:b/>
          <w:noProof w:val="0"/>
          <w:szCs w:val="22"/>
        </w:rPr>
      </w:pPr>
    </w:p>
    <w:p w14:paraId="5028F7D9" w14:textId="77777777" w:rsidR="008E1A21" w:rsidRPr="00F21B1B" w:rsidRDefault="008E1A21" w:rsidP="00B33BD6">
      <w:pPr>
        <w:pStyle w:val="BodyText21"/>
        <w:widowControl/>
        <w:rPr>
          <w:rFonts w:ascii="Arial" w:hAnsi="Arial" w:cs="Arial"/>
          <w:b/>
          <w:noProof w:val="0"/>
          <w:szCs w:val="22"/>
        </w:rPr>
      </w:pPr>
    </w:p>
    <w:p w14:paraId="4EB924E9" w14:textId="77777777" w:rsidR="00B33BD6" w:rsidRPr="00F21B1B" w:rsidRDefault="00B33BD6" w:rsidP="00B33BD6">
      <w:pPr>
        <w:pStyle w:val="BodyText21"/>
        <w:widowControl/>
        <w:rPr>
          <w:rFonts w:ascii="Arial" w:hAnsi="Arial" w:cs="Arial"/>
          <w:b/>
          <w:noProof w:val="0"/>
          <w:szCs w:val="22"/>
        </w:rPr>
      </w:pPr>
      <w:r w:rsidRPr="00F21B1B">
        <w:rPr>
          <w:rFonts w:ascii="Arial" w:hAnsi="Arial" w:cs="Arial"/>
          <w:b/>
          <w:noProof w:val="0"/>
          <w:szCs w:val="22"/>
        </w:rPr>
        <w:t>__________________________</w:t>
      </w:r>
      <w:r w:rsidRPr="00F21B1B">
        <w:rPr>
          <w:rFonts w:ascii="Arial" w:hAnsi="Arial" w:cs="Arial"/>
          <w:b/>
          <w:noProof w:val="0"/>
          <w:szCs w:val="22"/>
        </w:rPr>
        <w:tab/>
      </w:r>
      <w:r w:rsidRPr="00F21B1B">
        <w:rPr>
          <w:rFonts w:ascii="Arial" w:hAnsi="Arial" w:cs="Arial"/>
          <w:b/>
          <w:noProof w:val="0"/>
          <w:szCs w:val="22"/>
        </w:rPr>
        <w:tab/>
      </w:r>
      <w:r w:rsidRPr="00F21B1B">
        <w:rPr>
          <w:rFonts w:ascii="Arial" w:hAnsi="Arial" w:cs="Arial"/>
          <w:b/>
          <w:noProof w:val="0"/>
          <w:szCs w:val="22"/>
        </w:rPr>
        <w:tab/>
      </w:r>
      <w:r w:rsidRPr="00F21B1B">
        <w:rPr>
          <w:rFonts w:ascii="Arial" w:hAnsi="Arial" w:cs="Arial"/>
          <w:b/>
          <w:noProof w:val="0"/>
          <w:szCs w:val="22"/>
        </w:rPr>
        <w:tab/>
      </w:r>
      <w:r w:rsidRPr="00F21B1B">
        <w:rPr>
          <w:rFonts w:ascii="Arial" w:hAnsi="Arial" w:cs="Arial"/>
          <w:b/>
          <w:noProof w:val="0"/>
          <w:szCs w:val="22"/>
        </w:rPr>
        <w:tab/>
        <w:t>__________________________</w:t>
      </w:r>
    </w:p>
    <w:p w14:paraId="2FC9D9C2" w14:textId="77777777" w:rsidR="00B33BD6" w:rsidRPr="008E1A21" w:rsidRDefault="00E50EAF" w:rsidP="00B33BD6">
      <w:pPr>
        <w:pStyle w:val="BodyText21"/>
        <w:widowControl/>
        <w:rPr>
          <w:rFonts w:ascii="Arial" w:hAnsi="Arial" w:cs="Arial"/>
          <w:bCs/>
          <w:noProof w:val="0"/>
          <w:szCs w:val="22"/>
        </w:rPr>
      </w:pPr>
      <w:r w:rsidRPr="00F21B1B">
        <w:rPr>
          <w:rFonts w:ascii="Arial" w:hAnsi="Arial" w:cs="Arial"/>
          <w:b/>
          <w:noProof w:val="0"/>
          <w:szCs w:val="22"/>
        </w:rPr>
        <w:t>Západočeská univerzita v Plzni</w:t>
      </w:r>
      <w:r w:rsidR="00B33BD6" w:rsidRPr="00F21B1B">
        <w:rPr>
          <w:rFonts w:ascii="Arial" w:hAnsi="Arial" w:cs="Arial"/>
          <w:bCs/>
          <w:noProof w:val="0"/>
          <w:szCs w:val="22"/>
        </w:rPr>
        <w:tab/>
      </w:r>
      <w:r w:rsidR="00B33BD6" w:rsidRPr="00F21B1B">
        <w:rPr>
          <w:rFonts w:ascii="Arial" w:hAnsi="Arial" w:cs="Arial"/>
          <w:bCs/>
          <w:noProof w:val="0"/>
          <w:szCs w:val="22"/>
        </w:rPr>
        <w:tab/>
      </w:r>
      <w:r w:rsidR="00B33BD6" w:rsidRPr="00F21B1B">
        <w:rPr>
          <w:rFonts w:ascii="Arial" w:hAnsi="Arial" w:cs="Arial"/>
          <w:bCs/>
          <w:noProof w:val="0"/>
          <w:szCs w:val="22"/>
        </w:rPr>
        <w:tab/>
      </w:r>
      <w:r w:rsidR="00B33BD6" w:rsidRPr="00F21B1B">
        <w:rPr>
          <w:rFonts w:ascii="Arial" w:hAnsi="Arial" w:cs="Arial"/>
          <w:bCs/>
          <w:noProof w:val="0"/>
          <w:szCs w:val="22"/>
        </w:rPr>
        <w:tab/>
      </w:r>
      <w:r w:rsidR="00B33BD6" w:rsidRPr="00F21B1B">
        <w:rPr>
          <w:rFonts w:ascii="Arial" w:hAnsi="Arial" w:cs="Arial"/>
          <w:bCs/>
          <w:noProof w:val="0"/>
          <w:szCs w:val="22"/>
        </w:rPr>
        <w:tab/>
      </w:r>
      <w:r w:rsidR="008E1A21" w:rsidRPr="008E1A21">
        <w:rPr>
          <w:rFonts w:ascii="Arial" w:hAnsi="Arial" w:cs="Arial"/>
          <w:b/>
          <w:bCs/>
          <w:noProof w:val="0"/>
          <w:szCs w:val="22"/>
        </w:rPr>
        <w:t xml:space="preserve">Karel </w:t>
      </w:r>
      <w:proofErr w:type="spellStart"/>
      <w:r w:rsidR="008E1A21" w:rsidRPr="008E1A21">
        <w:rPr>
          <w:rFonts w:ascii="Arial" w:hAnsi="Arial" w:cs="Arial"/>
          <w:b/>
          <w:bCs/>
          <w:noProof w:val="0"/>
          <w:szCs w:val="22"/>
        </w:rPr>
        <w:t>Schebal</w:t>
      </w:r>
      <w:proofErr w:type="spellEnd"/>
    </w:p>
    <w:p w14:paraId="6DB3BC85" w14:textId="77777777" w:rsidR="00B33BD6" w:rsidRPr="008E1A21" w:rsidRDefault="00FC5681" w:rsidP="00B33BD6">
      <w:pPr>
        <w:pStyle w:val="BodyText21"/>
        <w:widowControl/>
        <w:rPr>
          <w:rFonts w:ascii="Arial" w:hAnsi="Arial" w:cs="Arial"/>
          <w:noProof w:val="0"/>
          <w:szCs w:val="22"/>
        </w:rPr>
      </w:pPr>
      <w:r w:rsidRPr="008E1A21">
        <w:rPr>
          <w:rFonts w:ascii="Garamond" w:hAnsi="Garamond"/>
          <w:szCs w:val="22"/>
        </w:rPr>
        <w:t xml:space="preserve">doc. Dr. RNDr. </w:t>
      </w:r>
      <w:r w:rsidRPr="008E1A21">
        <w:rPr>
          <w:rFonts w:ascii="Garamond" w:hAnsi="Garamond"/>
          <w:bCs/>
          <w:szCs w:val="22"/>
        </w:rPr>
        <w:t>Miroslav Holeček</w:t>
      </w:r>
      <w:r w:rsidRPr="008E1A21">
        <w:rPr>
          <w:rFonts w:ascii="Garamond" w:hAnsi="Garamond"/>
          <w:szCs w:val="22"/>
        </w:rPr>
        <w:t>, rektor</w:t>
      </w:r>
      <w:r w:rsidR="003E18C7" w:rsidRPr="008E1A21">
        <w:rPr>
          <w:rFonts w:ascii="Arial" w:hAnsi="Arial" w:cs="Arial"/>
          <w:noProof w:val="0"/>
          <w:szCs w:val="22"/>
        </w:rPr>
        <w:tab/>
      </w:r>
      <w:r w:rsidR="003E18C7" w:rsidRPr="008E1A21">
        <w:rPr>
          <w:rFonts w:ascii="Arial" w:hAnsi="Arial" w:cs="Arial"/>
          <w:noProof w:val="0"/>
          <w:szCs w:val="22"/>
        </w:rPr>
        <w:tab/>
      </w:r>
      <w:r w:rsidR="00B33BD6" w:rsidRPr="008E1A21">
        <w:rPr>
          <w:rFonts w:ascii="Arial" w:hAnsi="Arial" w:cs="Arial"/>
          <w:noProof w:val="0"/>
          <w:szCs w:val="22"/>
        </w:rPr>
        <w:tab/>
      </w:r>
      <w:r w:rsidR="00B33BD6" w:rsidRPr="008E1A21">
        <w:rPr>
          <w:rFonts w:ascii="Arial" w:hAnsi="Arial" w:cs="Arial"/>
          <w:noProof w:val="0"/>
          <w:szCs w:val="22"/>
        </w:rPr>
        <w:tab/>
      </w:r>
    </w:p>
    <w:p w14:paraId="23541A60" w14:textId="77777777" w:rsidR="00B33BD6" w:rsidRPr="00F21B1B" w:rsidRDefault="00B33BD6" w:rsidP="00C02C82">
      <w:pPr>
        <w:pStyle w:val="BodyText21"/>
        <w:widowControl/>
        <w:rPr>
          <w:rFonts w:ascii="Arial" w:hAnsi="Arial" w:cs="Arial"/>
          <w:noProof w:val="0"/>
          <w:szCs w:val="22"/>
        </w:rPr>
      </w:pPr>
      <w:r w:rsidRPr="008E1A21">
        <w:rPr>
          <w:rFonts w:ascii="Arial" w:hAnsi="Arial" w:cs="Arial"/>
          <w:noProof w:val="0"/>
          <w:szCs w:val="22"/>
        </w:rPr>
        <w:tab/>
      </w:r>
      <w:r w:rsidRPr="008E1A21">
        <w:rPr>
          <w:rFonts w:ascii="Arial" w:hAnsi="Arial" w:cs="Arial"/>
          <w:noProof w:val="0"/>
          <w:szCs w:val="22"/>
        </w:rPr>
        <w:tab/>
      </w:r>
      <w:r w:rsidRPr="008E1A21">
        <w:rPr>
          <w:rFonts w:ascii="Arial" w:hAnsi="Arial" w:cs="Arial"/>
          <w:noProof w:val="0"/>
          <w:szCs w:val="22"/>
        </w:rPr>
        <w:tab/>
      </w:r>
      <w:r w:rsidRPr="008E1A21">
        <w:rPr>
          <w:rFonts w:ascii="Arial" w:hAnsi="Arial" w:cs="Arial"/>
          <w:noProof w:val="0"/>
          <w:szCs w:val="22"/>
        </w:rPr>
        <w:tab/>
      </w:r>
      <w:r w:rsidRPr="008E1A21">
        <w:rPr>
          <w:rFonts w:ascii="Arial" w:hAnsi="Arial" w:cs="Arial"/>
          <w:noProof w:val="0"/>
          <w:szCs w:val="22"/>
        </w:rPr>
        <w:tab/>
      </w:r>
      <w:r w:rsidRPr="008E1A21">
        <w:rPr>
          <w:rFonts w:ascii="Arial" w:hAnsi="Arial" w:cs="Arial"/>
          <w:noProof w:val="0"/>
          <w:szCs w:val="22"/>
        </w:rPr>
        <w:tab/>
      </w:r>
      <w:r w:rsidRPr="008E1A21">
        <w:rPr>
          <w:rFonts w:ascii="Arial" w:hAnsi="Arial" w:cs="Arial"/>
          <w:noProof w:val="0"/>
          <w:szCs w:val="22"/>
        </w:rPr>
        <w:tab/>
      </w:r>
      <w:r w:rsidRPr="008E1A21">
        <w:rPr>
          <w:rFonts w:ascii="Arial" w:hAnsi="Arial" w:cs="Arial"/>
          <w:noProof w:val="0"/>
          <w:szCs w:val="22"/>
        </w:rPr>
        <w:tab/>
      </w:r>
      <w:r w:rsidRPr="008E1A21">
        <w:rPr>
          <w:rFonts w:ascii="Arial" w:hAnsi="Arial" w:cs="Arial"/>
          <w:noProof w:val="0"/>
          <w:szCs w:val="22"/>
        </w:rPr>
        <w:tab/>
      </w:r>
      <w:r w:rsidRPr="008E1A21">
        <w:rPr>
          <w:rFonts w:ascii="Arial" w:hAnsi="Arial" w:cs="Arial"/>
          <w:noProof w:val="0"/>
          <w:szCs w:val="22"/>
        </w:rPr>
        <w:tab/>
      </w:r>
      <w:r w:rsidRPr="008E1A21">
        <w:rPr>
          <w:rFonts w:ascii="Arial" w:hAnsi="Arial" w:cs="Arial"/>
          <w:noProof w:val="0"/>
          <w:szCs w:val="22"/>
        </w:rPr>
        <w:tab/>
      </w:r>
      <w:r w:rsidRPr="008E1A21">
        <w:rPr>
          <w:rFonts w:ascii="Arial" w:hAnsi="Arial" w:cs="Arial"/>
          <w:noProof w:val="0"/>
          <w:szCs w:val="22"/>
        </w:rPr>
        <w:tab/>
      </w:r>
      <w:r w:rsidR="00FA4F36" w:rsidRPr="008E1A21">
        <w:rPr>
          <w:rFonts w:ascii="Arial" w:hAnsi="Arial" w:cs="Arial"/>
          <w:noProof w:val="0"/>
          <w:szCs w:val="22"/>
        </w:rPr>
        <w:tab/>
      </w:r>
      <w:r w:rsidR="00FA4F36" w:rsidRPr="008E1A21">
        <w:rPr>
          <w:rFonts w:ascii="Arial" w:hAnsi="Arial" w:cs="Arial"/>
          <w:noProof w:val="0"/>
          <w:szCs w:val="22"/>
        </w:rPr>
        <w:tab/>
      </w:r>
      <w:r w:rsidR="00163DFC" w:rsidRPr="008E1A21">
        <w:rPr>
          <w:rFonts w:ascii="Arial" w:hAnsi="Arial" w:cs="Arial"/>
          <w:noProof w:val="0"/>
          <w:szCs w:val="22"/>
        </w:rPr>
        <w:tab/>
      </w:r>
      <w:r w:rsidR="00163DFC" w:rsidRPr="008E1A21">
        <w:rPr>
          <w:rFonts w:ascii="Arial" w:hAnsi="Arial" w:cs="Arial"/>
          <w:noProof w:val="0"/>
          <w:szCs w:val="22"/>
        </w:rPr>
        <w:tab/>
      </w:r>
    </w:p>
    <w:sectPr w:rsidR="00B33BD6" w:rsidRPr="00F21B1B" w:rsidSect="00B86A2A">
      <w:headerReference w:type="default" r:id="rId9"/>
      <w:footerReference w:type="default" r:id="rId10"/>
      <w:headerReference w:type="first" r:id="rId11"/>
      <w:footerReference w:type="first" r:id="rId12"/>
      <w:type w:val="continuous"/>
      <w:pgSz w:w="11906" w:h="16838" w:code="9"/>
      <w:pgMar w:top="1418" w:right="1418" w:bottom="1418" w:left="1418"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6D3FB" w14:textId="77777777" w:rsidR="006F7FF3" w:rsidRDefault="006F7FF3">
      <w:r>
        <w:separator/>
      </w:r>
    </w:p>
  </w:endnote>
  <w:endnote w:type="continuationSeparator" w:id="0">
    <w:p w14:paraId="692B4D18" w14:textId="77777777" w:rsidR="006F7FF3" w:rsidRDefault="006F7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Narrow-Italic">
    <w:charset w:val="EE"/>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7AFF2" w14:textId="77777777" w:rsidR="00B079B4" w:rsidRPr="006D636A" w:rsidRDefault="00B079B4" w:rsidP="00B079B4">
    <w:pPr>
      <w:pStyle w:val="Zpat"/>
      <w:spacing w:before="240"/>
      <w:jc w:val="center"/>
      <w:rPr>
        <w:rFonts w:ascii="Arial" w:hAnsi="Arial" w:cs="Arial"/>
      </w:rPr>
    </w:pPr>
    <w:r w:rsidRPr="006D636A">
      <w:rPr>
        <w:rFonts w:ascii="Arial" w:eastAsia="Arial" w:hAnsi="Arial" w:cs="Arial"/>
        <w:sz w:val="16"/>
        <w:szCs w:val="16"/>
      </w:rPr>
      <w:t xml:space="preserve">Stránka </w:t>
    </w:r>
    <w:r w:rsidRPr="006D636A">
      <w:rPr>
        <w:rFonts w:ascii="Arial" w:eastAsia="Arial" w:hAnsi="Arial" w:cs="Arial"/>
        <w:sz w:val="16"/>
        <w:szCs w:val="16"/>
      </w:rPr>
      <w:fldChar w:fldCharType="begin"/>
    </w:r>
    <w:r w:rsidRPr="006D636A">
      <w:rPr>
        <w:rFonts w:ascii="Arial" w:eastAsia="Arial" w:hAnsi="Arial" w:cs="Arial"/>
        <w:sz w:val="16"/>
        <w:szCs w:val="16"/>
      </w:rPr>
      <w:instrText xml:space="preserve"> PAGE  \* Arabic </w:instrText>
    </w:r>
    <w:r w:rsidRPr="006D636A">
      <w:rPr>
        <w:rFonts w:ascii="Arial" w:eastAsia="Arial" w:hAnsi="Arial" w:cs="Arial"/>
        <w:sz w:val="16"/>
        <w:szCs w:val="16"/>
      </w:rPr>
      <w:fldChar w:fldCharType="separate"/>
    </w:r>
    <w:r w:rsidR="00D91DEF">
      <w:rPr>
        <w:rFonts w:ascii="Arial" w:eastAsia="Arial" w:hAnsi="Arial" w:cs="Arial"/>
        <w:sz w:val="16"/>
        <w:szCs w:val="16"/>
      </w:rPr>
      <w:t>14</w:t>
    </w:r>
    <w:r w:rsidRPr="006D636A">
      <w:rPr>
        <w:rFonts w:ascii="Arial" w:eastAsia="Arial" w:hAnsi="Arial" w:cs="Arial"/>
        <w:sz w:val="16"/>
        <w:szCs w:val="16"/>
      </w:rPr>
      <w:fldChar w:fldCharType="end"/>
    </w:r>
    <w:r w:rsidRPr="006D636A">
      <w:rPr>
        <w:rFonts w:ascii="Arial" w:eastAsia="Arial" w:hAnsi="Arial" w:cs="Arial"/>
        <w:sz w:val="16"/>
        <w:szCs w:val="16"/>
      </w:rPr>
      <w:t xml:space="preserve"> z </w:t>
    </w:r>
    <w:r w:rsidRPr="006D636A">
      <w:rPr>
        <w:rFonts w:ascii="Arial" w:eastAsia="Arial" w:hAnsi="Arial" w:cs="Arial"/>
        <w:sz w:val="16"/>
        <w:szCs w:val="16"/>
      </w:rPr>
      <w:fldChar w:fldCharType="begin"/>
    </w:r>
    <w:r w:rsidRPr="006D636A">
      <w:rPr>
        <w:rFonts w:ascii="Arial" w:eastAsia="Arial" w:hAnsi="Arial" w:cs="Arial"/>
        <w:sz w:val="16"/>
        <w:szCs w:val="16"/>
      </w:rPr>
      <w:instrText>NUMPAGES</w:instrText>
    </w:r>
    <w:r w:rsidRPr="006D636A">
      <w:rPr>
        <w:rFonts w:ascii="Arial" w:eastAsia="Arial" w:hAnsi="Arial" w:cs="Arial"/>
        <w:sz w:val="16"/>
        <w:szCs w:val="16"/>
      </w:rPr>
      <w:fldChar w:fldCharType="separate"/>
    </w:r>
    <w:r w:rsidR="00D91DEF">
      <w:rPr>
        <w:rFonts w:ascii="Arial" w:eastAsia="Arial" w:hAnsi="Arial" w:cs="Arial"/>
        <w:sz w:val="16"/>
        <w:szCs w:val="16"/>
      </w:rPr>
      <w:t>14</w:t>
    </w:r>
    <w:r w:rsidRPr="006D636A">
      <w:rPr>
        <w:rFonts w:ascii="Arial" w:eastAsia="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60FA0" w14:textId="77777777" w:rsidR="00B079B4" w:rsidRDefault="00B079B4" w:rsidP="00B079B4">
    <w:pPr>
      <w:pStyle w:val="Zpat"/>
      <w:spacing w:before="240"/>
      <w:jc w:val="center"/>
    </w:pPr>
    <w:r w:rsidRPr="004E71A4">
      <w:rPr>
        <w:rFonts w:eastAsia="Arial" w:cs="Arial"/>
        <w:sz w:val="16"/>
        <w:szCs w:val="16"/>
      </w:rPr>
      <w:t xml:space="preserve">Stránka </w:t>
    </w:r>
    <w:r>
      <w:rPr>
        <w:rFonts w:eastAsia="Arial" w:cs="Arial"/>
        <w:sz w:val="16"/>
        <w:szCs w:val="16"/>
      </w:rPr>
      <w:fldChar w:fldCharType="begin"/>
    </w:r>
    <w:r>
      <w:rPr>
        <w:rFonts w:eastAsia="Arial" w:cs="Arial"/>
        <w:sz w:val="16"/>
        <w:szCs w:val="16"/>
      </w:rPr>
      <w:instrText xml:space="preserve"> PAGE  \* Arabic </w:instrText>
    </w:r>
    <w:r>
      <w:rPr>
        <w:rFonts w:eastAsia="Arial" w:cs="Arial"/>
        <w:sz w:val="16"/>
        <w:szCs w:val="16"/>
      </w:rPr>
      <w:fldChar w:fldCharType="separate"/>
    </w:r>
    <w:r w:rsidR="00D91DEF">
      <w:rPr>
        <w:rFonts w:eastAsia="Arial" w:cs="Arial"/>
        <w:sz w:val="16"/>
        <w:szCs w:val="16"/>
      </w:rPr>
      <w:t>1</w:t>
    </w:r>
    <w:r>
      <w:rPr>
        <w:rFonts w:eastAsia="Arial" w:cs="Arial"/>
        <w:sz w:val="16"/>
        <w:szCs w:val="16"/>
      </w:rPr>
      <w:fldChar w:fldCharType="end"/>
    </w:r>
    <w:r w:rsidRPr="004E71A4">
      <w:rPr>
        <w:rFonts w:eastAsia="Arial" w:cs="Arial"/>
        <w:sz w:val="16"/>
        <w:szCs w:val="16"/>
      </w:rPr>
      <w:t xml:space="preserve"> z </w:t>
    </w:r>
    <w:r w:rsidRPr="004E71A4">
      <w:rPr>
        <w:rFonts w:eastAsia="Arial" w:cs="Arial"/>
        <w:sz w:val="16"/>
        <w:szCs w:val="16"/>
      </w:rPr>
      <w:fldChar w:fldCharType="begin"/>
    </w:r>
    <w:r w:rsidRPr="004E71A4">
      <w:rPr>
        <w:rFonts w:eastAsia="Arial" w:cs="Arial"/>
        <w:sz w:val="16"/>
        <w:szCs w:val="16"/>
      </w:rPr>
      <w:instrText>NUMPAGES</w:instrText>
    </w:r>
    <w:r w:rsidRPr="004E71A4">
      <w:rPr>
        <w:rFonts w:eastAsia="Arial" w:cs="Arial"/>
        <w:sz w:val="16"/>
        <w:szCs w:val="16"/>
      </w:rPr>
      <w:fldChar w:fldCharType="separate"/>
    </w:r>
    <w:r w:rsidR="00D91DEF">
      <w:rPr>
        <w:rFonts w:eastAsia="Arial" w:cs="Arial"/>
        <w:sz w:val="16"/>
        <w:szCs w:val="16"/>
      </w:rPr>
      <w:t>14</w:t>
    </w:r>
    <w:r w:rsidRPr="004E71A4">
      <w:rPr>
        <w:rFonts w:eastAsia="Arial" w:cs="Arial"/>
        <w:sz w:val="16"/>
        <w:szCs w:val="16"/>
      </w:rPr>
      <w:fldChar w:fldCharType="end"/>
    </w:r>
  </w:p>
  <w:p w14:paraId="26A25EF1" w14:textId="77777777" w:rsidR="00B079B4" w:rsidRPr="00B079B4" w:rsidRDefault="00B079B4" w:rsidP="00B079B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1FDF7" w14:textId="77777777" w:rsidR="006F7FF3" w:rsidRDefault="006F7FF3">
      <w:r>
        <w:separator/>
      </w:r>
    </w:p>
  </w:footnote>
  <w:footnote w:type="continuationSeparator" w:id="0">
    <w:p w14:paraId="22B07979" w14:textId="77777777" w:rsidR="006F7FF3" w:rsidRDefault="006F7F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28393" w14:textId="77777777" w:rsidR="00B86A2A" w:rsidRDefault="00B86A2A">
    <w:pPr>
      <w:pStyle w:val="Zhlav"/>
    </w:pPr>
    <w:r w:rsidRPr="00F21B1B">
      <w:rPr>
        <w:rFonts w:ascii="Garamond" w:hAnsi="Garamond"/>
        <w:sz w:val="32"/>
        <w:szCs w:val="36"/>
      </w:rPr>
      <w:drawing>
        <wp:inline distT="0" distB="0" distL="0" distR="0" wp14:anchorId="0FC2D750" wp14:editId="40CAD56E">
          <wp:extent cx="878774" cy="402553"/>
          <wp:effectExtent l="0" t="0" r="0" b="0"/>
          <wp:docPr id="1"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CU_logotyp_cmyk"/>
                  <pic:cNvPicPr>
                    <a:picLocks noChangeAspect="1" noChangeArrowheads="1"/>
                  </pic:cNvPicPr>
                </pic:nvPicPr>
                <pic:blipFill>
                  <a:blip r:embed="rId1" cstate="print"/>
                  <a:srcRect/>
                  <a:stretch>
                    <a:fillRect/>
                  </a:stretch>
                </pic:blipFill>
                <pic:spPr bwMode="auto">
                  <a:xfrm>
                    <a:off x="0" y="0"/>
                    <a:ext cx="880223" cy="403217"/>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74722" w14:textId="77777777" w:rsidR="00B86A2A" w:rsidRDefault="00B86A2A">
    <w:pPr>
      <w:pStyle w:val="Zhlav"/>
    </w:pPr>
    <w:r w:rsidRPr="00F21B1B">
      <w:rPr>
        <w:rFonts w:ascii="Garamond" w:hAnsi="Garamond"/>
        <w:sz w:val="32"/>
        <w:szCs w:val="36"/>
      </w:rPr>
      <w:drawing>
        <wp:inline distT="0" distB="0" distL="0" distR="0" wp14:anchorId="406AADBC" wp14:editId="5797D7CB">
          <wp:extent cx="878774" cy="402553"/>
          <wp:effectExtent l="0" t="0" r="0" b="0"/>
          <wp:docPr id="3"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CU_logotyp_cmyk"/>
                  <pic:cNvPicPr>
                    <a:picLocks noChangeAspect="1" noChangeArrowheads="1"/>
                  </pic:cNvPicPr>
                </pic:nvPicPr>
                <pic:blipFill>
                  <a:blip r:embed="rId1" cstate="print"/>
                  <a:srcRect/>
                  <a:stretch>
                    <a:fillRect/>
                  </a:stretch>
                </pic:blipFill>
                <pic:spPr bwMode="auto">
                  <a:xfrm>
                    <a:off x="0" y="0"/>
                    <a:ext cx="880223" cy="403217"/>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FBCA1D38"/>
    <w:name w:val="WW8Num2"/>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877E6DE6"/>
    <w:name w:val="WW8Num8"/>
    <w:lvl w:ilvl="0">
      <w:start w:val="1"/>
      <w:numFmt w:val="decimal"/>
      <w:pStyle w:val="6odstAKM"/>
      <w:suff w:val="nothing"/>
      <w:lvlText w:val="%1."/>
      <w:lvlJc w:val="center"/>
      <w:pPr>
        <w:tabs>
          <w:tab w:val="num" w:pos="360"/>
        </w:tabs>
        <w:ind w:left="360" w:firstLine="288"/>
      </w:pPr>
      <w:rPr>
        <w:rFonts w:ascii="Garamond" w:eastAsia="MS Mincho" w:hAnsi="Garamond" w:cs="Palatino Linotype"/>
        <w:b/>
        <w:i w:val="0"/>
      </w:rPr>
    </w:lvl>
    <w:lvl w:ilvl="1">
      <w:start w:val="1"/>
      <w:numFmt w:val="decimal"/>
      <w:suff w:val="space"/>
      <w:lvlText w:val="1.1.%2"/>
      <w:lvlJc w:val="left"/>
      <w:pPr>
        <w:tabs>
          <w:tab w:val="num" w:pos="360"/>
        </w:tabs>
        <w:ind w:left="360" w:firstLine="0"/>
      </w:pPr>
      <w:rPr>
        <w:b/>
        <w:i w:val="0"/>
      </w:rPr>
    </w:lvl>
    <w:lvl w:ilvl="2">
      <w:start w:val="1"/>
      <w:numFmt w:val="upperRoman"/>
      <w:suff w:val="space"/>
      <w:lvlText w:val="Díl %3."/>
      <w:lvlJc w:val="left"/>
      <w:pPr>
        <w:tabs>
          <w:tab w:val="num" w:pos="360"/>
        </w:tabs>
        <w:ind w:left="360" w:firstLine="0"/>
      </w:pPr>
      <w:rPr>
        <w:b/>
        <w:i w:val="0"/>
      </w:rPr>
    </w:lvl>
    <w:lvl w:ilvl="3">
      <w:start w:val="1"/>
      <w:numFmt w:val="decimal"/>
      <w:suff w:val="space"/>
      <w:lvlText w:val="Čl. %4."/>
      <w:lvlJc w:val="left"/>
      <w:pPr>
        <w:tabs>
          <w:tab w:val="num" w:pos="360"/>
        </w:tabs>
        <w:ind w:left="360" w:firstLine="0"/>
      </w:pPr>
      <w:rPr>
        <w:rFonts w:ascii="Times New Roman" w:hAnsi="Times New Roman" w:cs="Times New Roman"/>
        <w:b/>
        <w:bCs w:val="0"/>
        <w:i w:val="0"/>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4.%5."/>
      <w:lvlJc w:val="left"/>
      <w:pPr>
        <w:tabs>
          <w:tab w:val="num" w:pos="984"/>
        </w:tabs>
        <w:ind w:left="984" w:hanging="624"/>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400"/>
        </w:tabs>
        <w:ind w:left="4680" w:hanging="1440"/>
      </w:pPr>
    </w:lvl>
  </w:abstractNum>
  <w:abstractNum w:abstractNumId="2" w15:restartNumberingAfterBreak="0">
    <w:nsid w:val="00000004"/>
    <w:multiLevelType w:val="multilevel"/>
    <w:tmpl w:val="730887BA"/>
    <w:name w:val="WW8Num4"/>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1EC8475E"/>
    <w:name w:val="WW8Num6"/>
    <w:lvl w:ilvl="0">
      <w:start w:val="1"/>
      <w:numFmt w:val="decimal"/>
      <w:lvlText w:val="%1."/>
      <w:lvlJc w:val="left"/>
      <w:pPr>
        <w:tabs>
          <w:tab w:val="num" w:pos="720"/>
        </w:tabs>
        <w:ind w:left="720" w:hanging="360"/>
      </w:pPr>
      <w:rPr>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A"/>
    <w:multiLevelType w:val="multilevel"/>
    <w:tmpl w:val="F9A61ED8"/>
    <w:name w:val="WW8Num9"/>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080"/>
        </w:tabs>
        <w:ind w:left="1080" w:hanging="360"/>
      </w:pPr>
      <w:rPr>
        <w:rFonts w:ascii="Garamond" w:eastAsia="MS Mincho" w:hAnsi="Garamond" w:cs="Times New Roman"/>
        <w:b/>
      </w:rPr>
    </w:lvl>
    <w:lvl w:ilvl="2">
      <w:start w:val="1"/>
      <w:numFmt w:val="decimal"/>
      <w:lvlText w:val="%3."/>
      <w:lvlJc w:val="left"/>
      <w:pPr>
        <w:tabs>
          <w:tab w:val="num" w:pos="1440"/>
        </w:tabs>
        <w:ind w:left="1440" w:hanging="360"/>
      </w:pPr>
      <w:rPr>
        <w:rFonts w:cs="Times New Roman"/>
        <w:b/>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C"/>
    <w:multiLevelType w:val="multilevel"/>
    <w:tmpl w:val="7A6045F6"/>
    <w:name w:val="WW8Num12"/>
    <w:lvl w:ilvl="0">
      <w:start w:val="1"/>
      <w:numFmt w:val="decimal"/>
      <w:lvlText w:val="%1."/>
      <w:lvlJc w:val="left"/>
      <w:pPr>
        <w:tabs>
          <w:tab w:val="num" w:pos="720"/>
        </w:tabs>
        <w:ind w:left="720" w:hanging="360"/>
      </w:pPr>
      <w:rPr>
        <w:rFonts w:ascii="Arial" w:hAnsi="Arial" w:cs="Arial" w:hint="default"/>
        <w:i w:val="0"/>
      </w:rPr>
    </w:lvl>
    <w:lvl w:ilvl="1">
      <w:start w:val="1"/>
      <w:numFmt w:val="lowerLetter"/>
      <w:lvlText w:val="%2)"/>
      <w:lvlJc w:val="left"/>
      <w:pPr>
        <w:tabs>
          <w:tab w:val="num" w:pos="1080"/>
        </w:tabs>
        <w:ind w:left="1080" w:hanging="360"/>
      </w:pPr>
      <w:rPr>
        <w:rFonts w:hint="default"/>
        <w:i w:val="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9" w15:restartNumberingAfterBreak="0">
    <w:nsid w:val="0000000D"/>
    <w:multiLevelType w:val="multilevel"/>
    <w:tmpl w:val="0000000D"/>
    <w:name w:val="WW8Num13"/>
    <w:lvl w:ilvl="0">
      <w:start w:val="3"/>
      <w:numFmt w:val="decimal"/>
      <w:lvlText w:val="%1."/>
      <w:lvlJc w:val="left"/>
      <w:pPr>
        <w:tabs>
          <w:tab w:val="num" w:pos="3606"/>
        </w:tabs>
        <w:ind w:left="3606" w:hanging="360"/>
      </w:pPr>
    </w:lvl>
    <w:lvl w:ilvl="1">
      <w:start w:val="1"/>
      <w:numFmt w:val="decimal"/>
      <w:lvlText w:val="%2."/>
      <w:lvlJc w:val="left"/>
      <w:pPr>
        <w:tabs>
          <w:tab w:val="num" w:pos="3966"/>
        </w:tabs>
        <w:ind w:left="3966" w:hanging="360"/>
      </w:pPr>
    </w:lvl>
    <w:lvl w:ilvl="2">
      <w:start w:val="1"/>
      <w:numFmt w:val="decimal"/>
      <w:lvlText w:val="%3."/>
      <w:lvlJc w:val="left"/>
      <w:pPr>
        <w:tabs>
          <w:tab w:val="num" w:pos="4326"/>
        </w:tabs>
        <w:ind w:left="4326" w:hanging="360"/>
      </w:pPr>
    </w:lvl>
    <w:lvl w:ilvl="3">
      <w:start w:val="1"/>
      <w:numFmt w:val="decimal"/>
      <w:lvlText w:val="%4."/>
      <w:lvlJc w:val="left"/>
      <w:pPr>
        <w:tabs>
          <w:tab w:val="num" w:pos="4686"/>
        </w:tabs>
        <w:ind w:left="4686" w:hanging="360"/>
      </w:pPr>
    </w:lvl>
    <w:lvl w:ilvl="4">
      <w:start w:val="1"/>
      <w:numFmt w:val="decimal"/>
      <w:lvlText w:val="%5."/>
      <w:lvlJc w:val="left"/>
      <w:pPr>
        <w:tabs>
          <w:tab w:val="num" w:pos="5046"/>
        </w:tabs>
        <w:ind w:left="5046" w:hanging="360"/>
      </w:pPr>
    </w:lvl>
    <w:lvl w:ilvl="5">
      <w:start w:val="1"/>
      <w:numFmt w:val="decimal"/>
      <w:lvlText w:val="%6."/>
      <w:lvlJc w:val="left"/>
      <w:pPr>
        <w:tabs>
          <w:tab w:val="num" w:pos="5406"/>
        </w:tabs>
        <w:ind w:left="5406" w:hanging="360"/>
      </w:pPr>
    </w:lvl>
    <w:lvl w:ilvl="6">
      <w:start w:val="1"/>
      <w:numFmt w:val="decimal"/>
      <w:lvlText w:val="%7."/>
      <w:lvlJc w:val="left"/>
      <w:pPr>
        <w:tabs>
          <w:tab w:val="num" w:pos="5766"/>
        </w:tabs>
        <w:ind w:left="5766" w:hanging="360"/>
      </w:pPr>
    </w:lvl>
    <w:lvl w:ilvl="7">
      <w:start w:val="1"/>
      <w:numFmt w:val="decimal"/>
      <w:lvlText w:val="%8."/>
      <w:lvlJc w:val="left"/>
      <w:pPr>
        <w:tabs>
          <w:tab w:val="num" w:pos="6126"/>
        </w:tabs>
        <w:ind w:left="6126" w:hanging="360"/>
      </w:pPr>
    </w:lvl>
    <w:lvl w:ilvl="8">
      <w:start w:val="1"/>
      <w:numFmt w:val="decimal"/>
      <w:lvlText w:val="%9."/>
      <w:lvlJc w:val="left"/>
      <w:pPr>
        <w:tabs>
          <w:tab w:val="num" w:pos="6486"/>
        </w:tabs>
        <w:ind w:left="6486" w:hanging="360"/>
      </w:pPr>
    </w:lvl>
  </w:abstractNum>
  <w:abstractNum w:abstractNumId="10" w15:restartNumberingAfterBreak="0">
    <w:nsid w:val="00000023"/>
    <w:multiLevelType w:val="multilevel"/>
    <w:tmpl w:val="00000023"/>
    <w:name w:val="WWNum49"/>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7DB196A"/>
    <w:multiLevelType w:val="hybridMultilevel"/>
    <w:tmpl w:val="1E5E770A"/>
    <w:lvl w:ilvl="0" w:tplc="4A96D0D6">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2" w15:restartNumberingAfterBreak="0">
    <w:nsid w:val="0A603321"/>
    <w:multiLevelType w:val="hybridMultilevel"/>
    <w:tmpl w:val="6B0C1A1A"/>
    <w:lvl w:ilvl="0" w:tplc="0AFCB62A">
      <w:start w:val="4"/>
      <w:numFmt w:val="bullet"/>
      <w:lvlText w:val="-"/>
      <w:lvlJc w:val="left"/>
      <w:pPr>
        <w:ind w:left="1352" w:hanging="360"/>
      </w:pPr>
      <w:rPr>
        <w:rFonts w:ascii="Garamond" w:eastAsia="MS Mincho" w:hAnsi="Garamond" w:cs="Times New Roman" w:hint="default"/>
      </w:rPr>
    </w:lvl>
    <w:lvl w:ilvl="1" w:tplc="04050003">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13" w15:restartNumberingAfterBreak="0">
    <w:nsid w:val="0A7C5FE6"/>
    <w:multiLevelType w:val="hybridMultilevel"/>
    <w:tmpl w:val="EF762364"/>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15:restartNumberingAfterBreak="0">
    <w:nsid w:val="1F401C69"/>
    <w:multiLevelType w:val="hybridMultilevel"/>
    <w:tmpl w:val="307EB7DE"/>
    <w:name w:val="Numbered list 1"/>
    <w:lvl w:ilvl="0" w:tplc="3A5E9080">
      <w:numFmt w:val="bullet"/>
      <w:lvlText w:val="o"/>
      <w:lvlJc w:val="left"/>
      <w:pPr>
        <w:ind w:left="1069" w:firstLine="0"/>
      </w:pPr>
      <w:rPr>
        <w:rFonts w:ascii="Courier New" w:hAnsi="Courier New" w:cs="Courier New"/>
      </w:rPr>
    </w:lvl>
    <w:lvl w:ilvl="1" w:tplc="DFFC55A4">
      <w:numFmt w:val="bullet"/>
      <w:lvlText w:val="o"/>
      <w:lvlJc w:val="left"/>
      <w:pPr>
        <w:ind w:left="1789" w:firstLine="0"/>
      </w:pPr>
      <w:rPr>
        <w:rFonts w:ascii="Courier New" w:hAnsi="Courier New" w:cs="Courier New"/>
      </w:rPr>
    </w:lvl>
    <w:lvl w:ilvl="2" w:tplc="CA0CAED6">
      <w:numFmt w:val="bullet"/>
      <w:lvlText w:val=""/>
      <w:lvlJc w:val="left"/>
      <w:pPr>
        <w:ind w:left="2509" w:firstLine="0"/>
      </w:pPr>
      <w:rPr>
        <w:rFonts w:ascii="Wingdings" w:eastAsia="Wingdings" w:hAnsi="Wingdings" w:cs="Wingdings"/>
      </w:rPr>
    </w:lvl>
    <w:lvl w:ilvl="3" w:tplc="CFD0DB1E">
      <w:numFmt w:val="bullet"/>
      <w:lvlText w:val=""/>
      <w:lvlJc w:val="left"/>
      <w:pPr>
        <w:ind w:left="3229" w:firstLine="0"/>
      </w:pPr>
      <w:rPr>
        <w:rFonts w:ascii="Symbol" w:hAnsi="Symbol"/>
      </w:rPr>
    </w:lvl>
    <w:lvl w:ilvl="4" w:tplc="C16E268E">
      <w:numFmt w:val="bullet"/>
      <w:lvlText w:val="o"/>
      <w:lvlJc w:val="left"/>
      <w:pPr>
        <w:ind w:left="3949" w:firstLine="0"/>
      </w:pPr>
      <w:rPr>
        <w:rFonts w:ascii="Courier New" w:hAnsi="Courier New" w:cs="Courier New"/>
      </w:rPr>
    </w:lvl>
    <w:lvl w:ilvl="5" w:tplc="61F2EBFC">
      <w:numFmt w:val="bullet"/>
      <w:lvlText w:val=""/>
      <w:lvlJc w:val="left"/>
      <w:pPr>
        <w:ind w:left="4669" w:firstLine="0"/>
      </w:pPr>
      <w:rPr>
        <w:rFonts w:ascii="Wingdings" w:eastAsia="Wingdings" w:hAnsi="Wingdings" w:cs="Wingdings"/>
      </w:rPr>
    </w:lvl>
    <w:lvl w:ilvl="6" w:tplc="D9F4F83C">
      <w:numFmt w:val="bullet"/>
      <w:lvlText w:val=""/>
      <w:lvlJc w:val="left"/>
      <w:pPr>
        <w:ind w:left="5389" w:firstLine="0"/>
      </w:pPr>
      <w:rPr>
        <w:rFonts w:ascii="Symbol" w:hAnsi="Symbol"/>
      </w:rPr>
    </w:lvl>
    <w:lvl w:ilvl="7" w:tplc="E226825E">
      <w:numFmt w:val="bullet"/>
      <w:lvlText w:val="o"/>
      <w:lvlJc w:val="left"/>
      <w:pPr>
        <w:ind w:left="6109" w:firstLine="0"/>
      </w:pPr>
      <w:rPr>
        <w:rFonts w:ascii="Courier New" w:hAnsi="Courier New" w:cs="Courier New"/>
      </w:rPr>
    </w:lvl>
    <w:lvl w:ilvl="8" w:tplc="F038259C">
      <w:numFmt w:val="bullet"/>
      <w:lvlText w:val=""/>
      <w:lvlJc w:val="left"/>
      <w:pPr>
        <w:ind w:left="6829" w:firstLine="0"/>
      </w:pPr>
      <w:rPr>
        <w:rFonts w:ascii="Wingdings" w:eastAsia="Wingdings" w:hAnsi="Wingdings" w:cs="Wingdings"/>
      </w:rPr>
    </w:lvl>
  </w:abstractNum>
  <w:abstractNum w:abstractNumId="15" w15:restartNumberingAfterBreak="0">
    <w:nsid w:val="26CF0DD0"/>
    <w:multiLevelType w:val="hybridMultilevel"/>
    <w:tmpl w:val="7D78F65A"/>
    <w:lvl w:ilvl="0" w:tplc="14FA0B80">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15:restartNumberingAfterBreak="0">
    <w:nsid w:val="2DD90F8E"/>
    <w:multiLevelType w:val="multilevel"/>
    <w:tmpl w:val="C7A221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1A531FF"/>
    <w:multiLevelType w:val="multilevel"/>
    <w:tmpl w:val="7A6045F6"/>
    <w:lvl w:ilvl="0">
      <w:start w:val="1"/>
      <w:numFmt w:val="decimal"/>
      <w:lvlText w:val="%1."/>
      <w:lvlJc w:val="left"/>
      <w:pPr>
        <w:tabs>
          <w:tab w:val="num" w:pos="720"/>
        </w:tabs>
        <w:ind w:left="720" w:hanging="360"/>
      </w:pPr>
      <w:rPr>
        <w:rFonts w:ascii="Arial" w:hAnsi="Arial" w:cs="Arial" w:hint="default"/>
        <w:i w:val="0"/>
      </w:rPr>
    </w:lvl>
    <w:lvl w:ilvl="1">
      <w:start w:val="1"/>
      <w:numFmt w:val="lowerLetter"/>
      <w:lvlText w:val="%2)"/>
      <w:lvlJc w:val="left"/>
      <w:pPr>
        <w:tabs>
          <w:tab w:val="num" w:pos="1080"/>
        </w:tabs>
        <w:ind w:left="1080" w:hanging="360"/>
      </w:pPr>
      <w:rPr>
        <w:rFonts w:hint="default"/>
        <w:i w:val="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8" w15:restartNumberingAfterBreak="0">
    <w:nsid w:val="368E2F95"/>
    <w:multiLevelType w:val="multilevel"/>
    <w:tmpl w:val="0405001F"/>
    <w:styleLink w:val="111111"/>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800"/>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19" w15:restartNumberingAfterBreak="0">
    <w:nsid w:val="39286D4D"/>
    <w:multiLevelType w:val="multilevel"/>
    <w:tmpl w:val="E17C03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3CC22376"/>
    <w:multiLevelType w:val="multilevel"/>
    <w:tmpl w:val="354C1BE4"/>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16F7547"/>
    <w:multiLevelType w:val="hybridMultilevel"/>
    <w:tmpl w:val="0C18749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46020477"/>
    <w:multiLevelType w:val="hybridMultilevel"/>
    <w:tmpl w:val="25F2FD54"/>
    <w:lvl w:ilvl="0" w:tplc="04050001">
      <w:start w:val="1"/>
      <w:numFmt w:val="bullet"/>
      <w:lvlText w:val=""/>
      <w:lvlJc w:val="left"/>
      <w:pPr>
        <w:tabs>
          <w:tab w:val="num" w:pos="1440"/>
        </w:tabs>
        <w:ind w:left="1440" w:hanging="360"/>
      </w:pPr>
      <w:rPr>
        <w:rFonts w:ascii="Symbol" w:hAnsi="Symbol" w:hint="default"/>
      </w:rPr>
    </w:lvl>
    <w:lvl w:ilvl="1" w:tplc="B760729C">
      <w:start w:val="1"/>
      <w:numFmt w:val="decimal"/>
      <w:pStyle w:val="ToR1"/>
      <w:lvlText w:val="%2."/>
      <w:lvlJc w:val="left"/>
      <w:pPr>
        <w:tabs>
          <w:tab w:val="num" w:pos="1440"/>
        </w:tabs>
        <w:ind w:left="1440" w:hanging="360"/>
      </w:pPr>
      <w:rPr>
        <w:rFonts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5201E5"/>
    <w:multiLevelType w:val="hybridMultilevel"/>
    <w:tmpl w:val="C9509186"/>
    <w:lvl w:ilvl="0" w:tplc="6B58AD4E">
      <w:start w:val="1"/>
      <w:numFmt w:val="bullet"/>
      <w:pStyle w:val="OdrazkaIcislovana"/>
      <w:lvlText w:val=""/>
      <w:lvlJc w:val="left"/>
      <w:pPr>
        <w:tabs>
          <w:tab w:val="num" w:pos="1068"/>
        </w:tabs>
        <w:ind w:left="1049" w:hanging="341"/>
      </w:pPr>
      <w:rPr>
        <w:rFonts w:ascii="Wingdings" w:hAnsi="Wingdings" w:hint="default"/>
      </w:rPr>
    </w:lvl>
    <w:lvl w:ilvl="1" w:tplc="04090003">
      <w:start w:val="1"/>
      <w:numFmt w:val="bullet"/>
      <w:lvlText w:val="o"/>
      <w:lvlJc w:val="left"/>
      <w:pPr>
        <w:tabs>
          <w:tab w:val="num" w:pos="901"/>
        </w:tabs>
        <w:ind w:left="901" w:hanging="360"/>
      </w:pPr>
      <w:rPr>
        <w:rFonts w:ascii="Courier New" w:hAnsi="Courier New" w:hint="default"/>
      </w:rPr>
    </w:lvl>
    <w:lvl w:ilvl="2" w:tplc="04090005" w:tentative="1">
      <w:start w:val="1"/>
      <w:numFmt w:val="bullet"/>
      <w:lvlText w:val=""/>
      <w:lvlJc w:val="left"/>
      <w:pPr>
        <w:tabs>
          <w:tab w:val="num" w:pos="1621"/>
        </w:tabs>
        <w:ind w:left="1621" w:hanging="360"/>
      </w:pPr>
      <w:rPr>
        <w:rFonts w:ascii="Wingdings" w:hAnsi="Wingdings" w:hint="default"/>
      </w:rPr>
    </w:lvl>
    <w:lvl w:ilvl="3" w:tplc="04090001" w:tentative="1">
      <w:start w:val="1"/>
      <w:numFmt w:val="bullet"/>
      <w:lvlText w:val=""/>
      <w:lvlJc w:val="left"/>
      <w:pPr>
        <w:tabs>
          <w:tab w:val="num" w:pos="2341"/>
        </w:tabs>
        <w:ind w:left="2341" w:hanging="360"/>
      </w:pPr>
      <w:rPr>
        <w:rFonts w:ascii="Symbol" w:hAnsi="Symbol" w:hint="default"/>
      </w:rPr>
    </w:lvl>
    <w:lvl w:ilvl="4" w:tplc="04090003" w:tentative="1">
      <w:start w:val="1"/>
      <w:numFmt w:val="bullet"/>
      <w:lvlText w:val="o"/>
      <w:lvlJc w:val="left"/>
      <w:pPr>
        <w:tabs>
          <w:tab w:val="num" w:pos="3061"/>
        </w:tabs>
        <w:ind w:left="3061" w:hanging="360"/>
      </w:pPr>
      <w:rPr>
        <w:rFonts w:ascii="Courier New" w:hAnsi="Courier New" w:hint="default"/>
      </w:rPr>
    </w:lvl>
    <w:lvl w:ilvl="5" w:tplc="04090005" w:tentative="1">
      <w:start w:val="1"/>
      <w:numFmt w:val="bullet"/>
      <w:lvlText w:val=""/>
      <w:lvlJc w:val="left"/>
      <w:pPr>
        <w:tabs>
          <w:tab w:val="num" w:pos="3781"/>
        </w:tabs>
        <w:ind w:left="3781" w:hanging="360"/>
      </w:pPr>
      <w:rPr>
        <w:rFonts w:ascii="Wingdings" w:hAnsi="Wingdings" w:hint="default"/>
      </w:rPr>
    </w:lvl>
    <w:lvl w:ilvl="6" w:tplc="04090001" w:tentative="1">
      <w:start w:val="1"/>
      <w:numFmt w:val="bullet"/>
      <w:lvlText w:val=""/>
      <w:lvlJc w:val="left"/>
      <w:pPr>
        <w:tabs>
          <w:tab w:val="num" w:pos="4501"/>
        </w:tabs>
        <w:ind w:left="4501" w:hanging="360"/>
      </w:pPr>
      <w:rPr>
        <w:rFonts w:ascii="Symbol" w:hAnsi="Symbol" w:hint="default"/>
      </w:rPr>
    </w:lvl>
    <w:lvl w:ilvl="7" w:tplc="04090003" w:tentative="1">
      <w:start w:val="1"/>
      <w:numFmt w:val="bullet"/>
      <w:lvlText w:val="o"/>
      <w:lvlJc w:val="left"/>
      <w:pPr>
        <w:tabs>
          <w:tab w:val="num" w:pos="5221"/>
        </w:tabs>
        <w:ind w:left="5221" w:hanging="360"/>
      </w:pPr>
      <w:rPr>
        <w:rFonts w:ascii="Courier New" w:hAnsi="Courier New" w:hint="default"/>
      </w:rPr>
    </w:lvl>
    <w:lvl w:ilvl="8" w:tplc="04090005" w:tentative="1">
      <w:start w:val="1"/>
      <w:numFmt w:val="bullet"/>
      <w:lvlText w:val=""/>
      <w:lvlJc w:val="left"/>
      <w:pPr>
        <w:tabs>
          <w:tab w:val="num" w:pos="5941"/>
        </w:tabs>
        <w:ind w:left="5941" w:hanging="360"/>
      </w:pPr>
      <w:rPr>
        <w:rFonts w:ascii="Wingdings" w:hAnsi="Wingdings" w:hint="default"/>
      </w:rPr>
    </w:lvl>
  </w:abstractNum>
  <w:abstractNum w:abstractNumId="24" w15:restartNumberingAfterBreak="0">
    <w:nsid w:val="485233AA"/>
    <w:multiLevelType w:val="hybridMultilevel"/>
    <w:tmpl w:val="C8249BDA"/>
    <w:lvl w:ilvl="0" w:tplc="85E4F38C">
      <w:start w:val="1"/>
      <w:numFmt w:val="decimal"/>
      <w:lvlText w:val="%1."/>
      <w:lvlJc w:val="left"/>
      <w:pPr>
        <w:tabs>
          <w:tab w:val="num" w:pos="360"/>
        </w:tabs>
        <w:ind w:left="360" w:hanging="360"/>
      </w:pPr>
      <w:rPr>
        <w:rFonts w:cs="Times New Roman" w:hint="default"/>
      </w:rPr>
    </w:lvl>
    <w:lvl w:ilvl="1" w:tplc="C5363DE0">
      <w:numFmt w:val="none"/>
      <w:pStyle w:val="ToR2"/>
      <w:lvlText w:val=""/>
      <w:lvlJc w:val="left"/>
      <w:pPr>
        <w:tabs>
          <w:tab w:val="num" w:pos="360"/>
        </w:tabs>
      </w:pPr>
      <w:rPr>
        <w:rFonts w:cs="Times New Roman"/>
      </w:rPr>
    </w:lvl>
    <w:lvl w:ilvl="2" w:tplc="13784E9A">
      <w:numFmt w:val="none"/>
      <w:lvlText w:val=""/>
      <w:lvlJc w:val="left"/>
      <w:pPr>
        <w:tabs>
          <w:tab w:val="num" w:pos="360"/>
        </w:tabs>
      </w:pPr>
      <w:rPr>
        <w:rFonts w:cs="Times New Roman"/>
      </w:rPr>
    </w:lvl>
    <w:lvl w:ilvl="3" w:tplc="DCD0A436">
      <w:numFmt w:val="none"/>
      <w:lvlText w:val=""/>
      <w:lvlJc w:val="left"/>
      <w:pPr>
        <w:tabs>
          <w:tab w:val="num" w:pos="360"/>
        </w:tabs>
      </w:pPr>
      <w:rPr>
        <w:rFonts w:cs="Times New Roman"/>
      </w:rPr>
    </w:lvl>
    <w:lvl w:ilvl="4" w:tplc="1B34090E">
      <w:numFmt w:val="none"/>
      <w:lvlText w:val=""/>
      <w:lvlJc w:val="left"/>
      <w:pPr>
        <w:tabs>
          <w:tab w:val="num" w:pos="360"/>
        </w:tabs>
      </w:pPr>
      <w:rPr>
        <w:rFonts w:cs="Times New Roman"/>
      </w:rPr>
    </w:lvl>
    <w:lvl w:ilvl="5" w:tplc="DD7ECDBA">
      <w:numFmt w:val="none"/>
      <w:lvlText w:val=""/>
      <w:lvlJc w:val="left"/>
      <w:pPr>
        <w:tabs>
          <w:tab w:val="num" w:pos="360"/>
        </w:tabs>
      </w:pPr>
      <w:rPr>
        <w:rFonts w:cs="Times New Roman"/>
      </w:rPr>
    </w:lvl>
    <w:lvl w:ilvl="6" w:tplc="FA124320">
      <w:numFmt w:val="none"/>
      <w:lvlText w:val=""/>
      <w:lvlJc w:val="left"/>
      <w:pPr>
        <w:tabs>
          <w:tab w:val="num" w:pos="360"/>
        </w:tabs>
      </w:pPr>
      <w:rPr>
        <w:rFonts w:cs="Times New Roman"/>
      </w:rPr>
    </w:lvl>
    <w:lvl w:ilvl="7" w:tplc="6E96D544">
      <w:numFmt w:val="none"/>
      <w:lvlText w:val=""/>
      <w:lvlJc w:val="left"/>
      <w:pPr>
        <w:tabs>
          <w:tab w:val="num" w:pos="360"/>
        </w:tabs>
      </w:pPr>
      <w:rPr>
        <w:rFonts w:cs="Times New Roman"/>
      </w:rPr>
    </w:lvl>
    <w:lvl w:ilvl="8" w:tplc="4C5E1ADC">
      <w:numFmt w:val="none"/>
      <w:lvlText w:val=""/>
      <w:lvlJc w:val="left"/>
      <w:pPr>
        <w:tabs>
          <w:tab w:val="num" w:pos="360"/>
        </w:tabs>
      </w:pPr>
      <w:rPr>
        <w:rFonts w:cs="Times New Roman"/>
      </w:rPr>
    </w:lvl>
  </w:abstractNum>
  <w:abstractNum w:abstractNumId="25" w15:restartNumberingAfterBreak="0">
    <w:nsid w:val="4BAC4E95"/>
    <w:multiLevelType w:val="singleLevel"/>
    <w:tmpl w:val="7EB8FE58"/>
    <w:lvl w:ilvl="0">
      <w:start w:val="1"/>
      <w:numFmt w:val="bullet"/>
      <w:pStyle w:val="Body2"/>
      <w:lvlText w:val="-"/>
      <w:lvlJc w:val="left"/>
      <w:pPr>
        <w:tabs>
          <w:tab w:val="num" w:pos="360"/>
        </w:tabs>
        <w:ind w:left="360" w:hanging="360"/>
      </w:pPr>
      <w:rPr>
        <w:rFonts w:hint="default"/>
      </w:rPr>
    </w:lvl>
  </w:abstractNum>
  <w:abstractNum w:abstractNumId="26" w15:restartNumberingAfterBreak="0">
    <w:nsid w:val="4CCE4631"/>
    <w:multiLevelType w:val="multilevel"/>
    <w:tmpl w:val="BE24DD1C"/>
    <w:lvl w:ilvl="0">
      <w:start w:val="1"/>
      <w:numFmt w:val="decimal"/>
      <w:lvlText w:val="%1."/>
      <w:lvlJc w:val="left"/>
      <w:pPr>
        <w:tabs>
          <w:tab w:val="num" w:pos="720"/>
        </w:tabs>
        <w:ind w:left="720" w:hanging="360"/>
      </w:pPr>
      <w:rPr>
        <w:i w:val="0"/>
      </w:rPr>
    </w:lvl>
    <w:lvl w:ilvl="1">
      <w:start w:val="1"/>
      <w:numFmt w:val="lowerLetter"/>
      <w:lvlText w:val="%2)"/>
      <w:lvlJc w:val="left"/>
      <w:pPr>
        <w:tabs>
          <w:tab w:val="num" w:pos="1080"/>
        </w:tabs>
        <w:ind w:left="1080" w:hanging="360"/>
      </w:pPr>
      <w:rPr>
        <w:i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4F27528F"/>
    <w:multiLevelType w:val="multilevel"/>
    <w:tmpl w:val="0922C3C0"/>
    <w:lvl w:ilvl="0">
      <w:start w:val="1"/>
      <w:numFmt w:val="decimal"/>
      <w:pStyle w:val="NadpisZD1"/>
      <w:lvlText w:val="%1"/>
      <w:lvlJc w:val="left"/>
      <w:pPr>
        <w:tabs>
          <w:tab w:val="num" w:pos="7180"/>
        </w:tabs>
        <w:ind w:left="7180" w:hanging="34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3."/>
      <w:lvlJc w:val="left"/>
      <w:pPr>
        <w:tabs>
          <w:tab w:val="num" w:pos="360"/>
        </w:tabs>
        <w:ind w:left="360" w:hanging="36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8" w15:restartNumberingAfterBreak="0">
    <w:nsid w:val="50547630"/>
    <w:multiLevelType w:val="singleLevel"/>
    <w:tmpl w:val="CEDEA03E"/>
    <w:lvl w:ilvl="0">
      <w:start w:val="1"/>
      <w:numFmt w:val="bullet"/>
      <w:pStyle w:val="Body"/>
      <w:lvlText w:val=""/>
      <w:lvlJc w:val="left"/>
      <w:pPr>
        <w:tabs>
          <w:tab w:val="num" w:pos="360"/>
        </w:tabs>
        <w:ind w:left="360" w:hanging="360"/>
      </w:pPr>
      <w:rPr>
        <w:rFonts w:ascii="Symbol" w:hAnsi="Symbol" w:hint="default"/>
      </w:rPr>
    </w:lvl>
  </w:abstractNum>
  <w:abstractNum w:abstractNumId="29" w15:restartNumberingAfterBreak="0">
    <w:nsid w:val="50F5B8BF"/>
    <w:multiLevelType w:val="singleLevel"/>
    <w:tmpl w:val="5216AF62"/>
    <w:name w:val="Normal4332222"/>
    <w:lvl w:ilvl="0">
      <w:start w:val="2"/>
      <w:numFmt w:val="decimal"/>
      <w:lvlText w:val="9.1%1"/>
      <w:lvlJc w:val="left"/>
      <w:pPr>
        <w:ind w:left="720" w:hanging="360"/>
      </w:pPr>
      <w:rPr>
        <w:rFonts w:cs="Times New Roman" w:hint="default"/>
        <w:b/>
      </w:rPr>
    </w:lvl>
  </w:abstractNum>
  <w:abstractNum w:abstractNumId="30" w15:restartNumberingAfterBreak="0">
    <w:nsid w:val="50F5B8C8"/>
    <w:multiLevelType w:val="multilevel"/>
    <w:tmpl w:val="50F5B8C8"/>
    <w:name w:val="Normal"/>
    <w:lvl w:ilvl="0">
      <w:start w:val="1"/>
      <w:numFmt w:val="decimal"/>
      <w:lvlText w:val="%1)"/>
      <w:lvlJc w:val="left"/>
      <w:rPr>
        <w:rFonts w:cs="Times New Roman"/>
      </w:rPr>
    </w:lvl>
    <w:lvl w:ilvl="1">
      <w:start w:val="1"/>
      <w:numFmt w:val="lowerLetter"/>
      <w:lvlText w:val="%2)"/>
      <w:lvlJc w:val="left"/>
      <w:rPr>
        <w:rFonts w:cs="Times New Roman"/>
        <w:b w:val="0"/>
        <w:i w:val="0"/>
        <w:color w:val="000000"/>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31" w15:restartNumberingAfterBreak="0">
    <w:nsid w:val="52635B67"/>
    <w:multiLevelType w:val="multilevel"/>
    <w:tmpl w:val="0000000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55003573"/>
    <w:multiLevelType w:val="hybridMultilevel"/>
    <w:tmpl w:val="EA0A422A"/>
    <w:lvl w:ilvl="0" w:tplc="B35C6B8E">
      <w:start w:val="1"/>
      <w:numFmt w:val="lowerLetter"/>
      <w:lvlText w:val="%1)"/>
      <w:lvlJc w:val="left"/>
      <w:pPr>
        <w:ind w:left="1070" w:hanging="360"/>
      </w:pPr>
      <w:rPr>
        <w:b w:val="0"/>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33" w15:restartNumberingAfterBreak="0">
    <w:nsid w:val="551432FD"/>
    <w:multiLevelType w:val="hybridMultilevel"/>
    <w:tmpl w:val="CE2E6FEE"/>
    <w:name w:val="HeadingStyles||Heading|3|3|0|1|0|33||1|0|32||1|0|33||1|0|33||1|0|32||1|0|34||1|0|32||1|0|34||1|0|35||"/>
    <w:lvl w:ilvl="0" w:tplc="BBA07456">
      <w:start w:val="1"/>
      <w:numFmt w:val="bullet"/>
      <w:lvlText w:val="o"/>
      <w:lvlJc w:val="left"/>
      <w:pPr>
        <w:tabs>
          <w:tab w:val="num" w:pos="1068"/>
        </w:tabs>
        <w:ind w:left="1068" w:hanging="360"/>
      </w:pPr>
      <w:rPr>
        <w:rFonts w:ascii="Courier New" w:hAnsi="Courier New" w:hint="default"/>
      </w:rPr>
    </w:lvl>
    <w:lvl w:ilvl="1" w:tplc="664A8700">
      <w:start w:val="1"/>
      <w:numFmt w:val="decimal"/>
      <w:lvlText w:val="%2."/>
      <w:lvlJc w:val="left"/>
      <w:pPr>
        <w:tabs>
          <w:tab w:val="num" w:pos="528"/>
        </w:tabs>
        <w:ind w:left="528" w:hanging="360"/>
      </w:pPr>
      <w:rPr>
        <w:rFonts w:cs="Times New Roman" w:hint="default"/>
      </w:rPr>
    </w:lvl>
    <w:lvl w:ilvl="2" w:tplc="755CBE40">
      <w:start w:val="1"/>
      <w:numFmt w:val="decimal"/>
      <w:lvlText w:val="%3."/>
      <w:lvlJc w:val="left"/>
      <w:pPr>
        <w:tabs>
          <w:tab w:val="num" w:pos="1248"/>
        </w:tabs>
        <w:ind w:left="1248" w:hanging="360"/>
      </w:pPr>
      <w:rPr>
        <w:rFonts w:cs="Times New Roman" w:hint="default"/>
      </w:rPr>
    </w:lvl>
    <w:lvl w:ilvl="3" w:tplc="10142E3C">
      <w:start w:val="1"/>
      <w:numFmt w:val="bullet"/>
      <w:lvlText w:val="o"/>
      <w:lvlJc w:val="left"/>
      <w:pPr>
        <w:tabs>
          <w:tab w:val="num" w:pos="1968"/>
        </w:tabs>
        <w:ind w:left="1968" w:hanging="360"/>
      </w:pPr>
      <w:rPr>
        <w:rFonts w:ascii="Courier New" w:hAnsi="Courier New" w:hint="default"/>
      </w:rPr>
    </w:lvl>
    <w:lvl w:ilvl="4" w:tplc="3910660C" w:tentative="1">
      <w:start w:val="1"/>
      <w:numFmt w:val="bullet"/>
      <w:lvlText w:val="o"/>
      <w:lvlJc w:val="left"/>
      <w:pPr>
        <w:ind w:left="2688" w:hanging="360"/>
      </w:pPr>
      <w:rPr>
        <w:rFonts w:ascii="Courier New" w:hAnsi="Courier New" w:hint="default"/>
      </w:rPr>
    </w:lvl>
    <w:lvl w:ilvl="5" w:tplc="53BA9574" w:tentative="1">
      <w:start w:val="1"/>
      <w:numFmt w:val="bullet"/>
      <w:lvlText w:val=""/>
      <w:lvlJc w:val="left"/>
      <w:pPr>
        <w:ind w:left="3408" w:hanging="360"/>
      </w:pPr>
      <w:rPr>
        <w:rFonts w:ascii="Wingdings" w:hAnsi="Wingdings" w:hint="default"/>
      </w:rPr>
    </w:lvl>
    <w:lvl w:ilvl="6" w:tplc="F64C7690" w:tentative="1">
      <w:start w:val="1"/>
      <w:numFmt w:val="bullet"/>
      <w:lvlText w:val=""/>
      <w:lvlJc w:val="left"/>
      <w:pPr>
        <w:ind w:left="4128" w:hanging="360"/>
      </w:pPr>
      <w:rPr>
        <w:rFonts w:ascii="Symbol" w:hAnsi="Symbol" w:hint="default"/>
      </w:rPr>
    </w:lvl>
    <w:lvl w:ilvl="7" w:tplc="EA1012E8" w:tentative="1">
      <w:start w:val="1"/>
      <w:numFmt w:val="bullet"/>
      <w:lvlText w:val="o"/>
      <w:lvlJc w:val="left"/>
      <w:pPr>
        <w:ind w:left="4848" w:hanging="360"/>
      </w:pPr>
      <w:rPr>
        <w:rFonts w:ascii="Courier New" w:hAnsi="Courier New" w:hint="default"/>
      </w:rPr>
    </w:lvl>
    <w:lvl w:ilvl="8" w:tplc="CCAC7ECC" w:tentative="1">
      <w:start w:val="1"/>
      <w:numFmt w:val="bullet"/>
      <w:lvlText w:val=""/>
      <w:lvlJc w:val="left"/>
      <w:pPr>
        <w:ind w:left="5568" w:hanging="360"/>
      </w:pPr>
      <w:rPr>
        <w:rFonts w:ascii="Wingdings" w:hAnsi="Wingdings" w:hint="default"/>
      </w:rPr>
    </w:lvl>
  </w:abstractNum>
  <w:abstractNum w:abstractNumId="34" w15:restartNumberingAfterBreak="0">
    <w:nsid w:val="602819E9"/>
    <w:multiLevelType w:val="hybridMultilevel"/>
    <w:tmpl w:val="55DC7560"/>
    <w:lvl w:ilvl="0" w:tplc="BA143DE2">
      <w:start w:val="1"/>
      <w:numFmt w:val="lowerLetter"/>
      <w:lvlText w:val="%1)"/>
      <w:lvlJc w:val="left"/>
      <w:pPr>
        <w:tabs>
          <w:tab w:val="num" w:pos="1035"/>
        </w:tabs>
        <w:ind w:left="1035" w:hanging="360"/>
      </w:pPr>
      <w:rPr>
        <w:rFonts w:cs="Times New Roman" w:hint="default"/>
      </w:rPr>
    </w:lvl>
    <w:lvl w:ilvl="1" w:tplc="04090019">
      <w:start w:val="1"/>
      <w:numFmt w:val="lowerLetter"/>
      <w:lvlText w:val="%2."/>
      <w:lvlJc w:val="left"/>
      <w:pPr>
        <w:tabs>
          <w:tab w:val="num" w:pos="1755"/>
        </w:tabs>
        <w:ind w:left="1755" w:hanging="360"/>
      </w:pPr>
      <w:rPr>
        <w:rFonts w:cs="Times New Roman"/>
      </w:rPr>
    </w:lvl>
    <w:lvl w:ilvl="2" w:tplc="0409001B" w:tentative="1">
      <w:start w:val="1"/>
      <w:numFmt w:val="lowerRoman"/>
      <w:lvlText w:val="%3."/>
      <w:lvlJc w:val="right"/>
      <w:pPr>
        <w:tabs>
          <w:tab w:val="num" w:pos="2475"/>
        </w:tabs>
        <w:ind w:left="2475" w:hanging="180"/>
      </w:pPr>
      <w:rPr>
        <w:rFonts w:cs="Times New Roman"/>
      </w:rPr>
    </w:lvl>
    <w:lvl w:ilvl="3" w:tplc="0409000F" w:tentative="1">
      <w:start w:val="1"/>
      <w:numFmt w:val="decimal"/>
      <w:lvlText w:val="%4."/>
      <w:lvlJc w:val="left"/>
      <w:pPr>
        <w:tabs>
          <w:tab w:val="num" w:pos="3195"/>
        </w:tabs>
        <w:ind w:left="3195" w:hanging="360"/>
      </w:pPr>
      <w:rPr>
        <w:rFonts w:cs="Times New Roman"/>
      </w:rPr>
    </w:lvl>
    <w:lvl w:ilvl="4" w:tplc="04090019" w:tentative="1">
      <w:start w:val="1"/>
      <w:numFmt w:val="lowerLetter"/>
      <w:lvlText w:val="%5."/>
      <w:lvlJc w:val="left"/>
      <w:pPr>
        <w:tabs>
          <w:tab w:val="num" w:pos="3915"/>
        </w:tabs>
        <w:ind w:left="3915" w:hanging="360"/>
      </w:pPr>
      <w:rPr>
        <w:rFonts w:cs="Times New Roman"/>
      </w:rPr>
    </w:lvl>
    <w:lvl w:ilvl="5" w:tplc="0409001B" w:tentative="1">
      <w:start w:val="1"/>
      <w:numFmt w:val="lowerRoman"/>
      <w:lvlText w:val="%6."/>
      <w:lvlJc w:val="right"/>
      <w:pPr>
        <w:tabs>
          <w:tab w:val="num" w:pos="4635"/>
        </w:tabs>
        <w:ind w:left="4635" w:hanging="180"/>
      </w:pPr>
      <w:rPr>
        <w:rFonts w:cs="Times New Roman"/>
      </w:rPr>
    </w:lvl>
    <w:lvl w:ilvl="6" w:tplc="0409000F" w:tentative="1">
      <w:start w:val="1"/>
      <w:numFmt w:val="decimal"/>
      <w:lvlText w:val="%7."/>
      <w:lvlJc w:val="left"/>
      <w:pPr>
        <w:tabs>
          <w:tab w:val="num" w:pos="5355"/>
        </w:tabs>
        <w:ind w:left="5355" w:hanging="360"/>
      </w:pPr>
      <w:rPr>
        <w:rFonts w:cs="Times New Roman"/>
      </w:rPr>
    </w:lvl>
    <w:lvl w:ilvl="7" w:tplc="04090019" w:tentative="1">
      <w:start w:val="1"/>
      <w:numFmt w:val="lowerLetter"/>
      <w:lvlText w:val="%8."/>
      <w:lvlJc w:val="left"/>
      <w:pPr>
        <w:tabs>
          <w:tab w:val="num" w:pos="6075"/>
        </w:tabs>
        <w:ind w:left="6075" w:hanging="360"/>
      </w:pPr>
      <w:rPr>
        <w:rFonts w:cs="Times New Roman"/>
      </w:rPr>
    </w:lvl>
    <w:lvl w:ilvl="8" w:tplc="0409001B" w:tentative="1">
      <w:start w:val="1"/>
      <w:numFmt w:val="lowerRoman"/>
      <w:lvlText w:val="%9."/>
      <w:lvlJc w:val="right"/>
      <w:pPr>
        <w:tabs>
          <w:tab w:val="num" w:pos="6795"/>
        </w:tabs>
        <w:ind w:left="6795" w:hanging="180"/>
      </w:pPr>
      <w:rPr>
        <w:rFonts w:cs="Times New Roman"/>
      </w:rPr>
    </w:lvl>
  </w:abstractNum>
  <w:abstractNum w:abstractNumId="35" w15:restartNumberingAfterBreak="0">
    <w:nsid w:val="62D13F3E"/>
    <w:multiLevelType w:val="hybridMultilevel"/>
    <w:tmpl w:val="B2222E84"/>
    <w:lvl w:ilvl="0" w:tplc="EBF81C96">
      <w:start w:val="2"/>
      <w:numFmt w:val="decimal"/>
      <w:pStyle w:val="ZDNadpis2"/>
      <w:lvlText w:val="%1.2"/>
      <w:lvlJc w:val="left"/>
      <w:pPr>
        <w:ind w:left="720" w:hanging="360"/>
      </w:pPr>
      <w:rPr>
        <w:rFonts w:ascii="Garamond" w:hAnsi="Garamond" w:hint="default"/>
        <w:color w:val="984806"/>
        <w:sz w:val="28"/>
        <w:szCs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9F82644"/>
    <w:multiLevelType w:val="multilevel"/>
    <w:tmpl w:val="BC9E7C3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AAF1A1F"/>
    <w:multiLevelType w:val="multilevel"/>
    <w:tmpl w:val="D152D292"/>
    <w:lvl w:ilvl="0">
      <w:start w:val="1"/>
      <w:numFmt w:val="decimal"/>
      <w:pStyle w:val="Textodstavce"/>
      <w:isLgl/>
      <w:lvlText w:val="(%1)"/>
      <w:lvlJc w:val="left"/>
      <w:pPr>
        <w:tabs>
          <w:tab w:val="num" w:pos="357"/>
        </w:tabs>
        <w:ind w:firstLine="425"/>
      </w:pPr>
      <w:rPr>
        <w:rFonts w:cs="Times New Roman"/>
      </w:rPr>
    </w:lvl>
    <w:lvl w:ilvl="1">
      <w:start w:val="1"/>
      <w:numFmt w:val="lowerLetter"/>
      <w:pStyle w:val="Textpsmene"/>
      <w:lvlText w:val="%2)"/>
      <w:lvlJc w:val="left"/>
      <w:pPr>
        <w:tabs>
          <w:tab w:val="num" w:pos="0"/>
        </w:tabs>
        <w:ind w:hanging="425"/>
      </w:pPr>
      <w:rPr>
        <w:rFonts w:cs="Times New Roman"/>
      </w:rPr>
    </w:lvl>
    <w:lvl w:ilvl="2">
      <w:start w:val="1"/>
      <w:numFmt w:val="decimal"/>
      <w:isLgl/>
      <w:lvlText w:val="%3."/>
      <w:lvlJc w:val="left"/>
      <w:pPr>
        <w:tabs>
          <w:tab w:val="num" w:pos="425"/>
        </w:tabs>
        <w:ind w:left="425" w:hanging="425"/>
      </w:pPr>
      <w:rPr>
        <w:rFonts w:cs="Times New Roman"/>
      </w:rPr>
    </w:lvl>
    <w:lvl w:ilvl="3">
      <w:start w:val="1"/>
      <w:numFmt w:val="decimal"/>
      <w:lvlText w:val="(%4)"/>
      <w:lvlJc w:val="left"/>
      <w:pPr>
        <w:tabs>
          <w:tab w:val="num" w:pos="1015"/>
        </w:tabs>
        <w:ind w:left="1015" w:hanging="360"/>
      </w:pPr>
      <w:rPr>
        <w:rFonts w:cs="Times New Roman"/>
      </w:rPr>
    </w:lvl>
    <w:lvl w:ilvl="4">
      <w:start w:val="1"/>
      <w:numFmt w:val="lowerLetter"/>
      <w:lvlText w:val="(%5)"/>
      <w:lvlJc w:val="left"/>
      <w:pPr>
        <w:tabs>
          <w:tab w:val="num" w:pos="1375"/>
        </w:tabs>
        <w:ind w:left="1375" w:hanging="360"/>
      </w:pPr>
      <w:rPr>
        <w:rFonts w:cs="Times New Roman"/>
      </w:rPr>
    </w:lvl>
    <w:lvl w:ilvl="5">
      <w:start w:val="1"/>
      <w:numFmt w:val="lowerRoman"/>
      <w:lvlText w:val="(%6)"/>
      <w:lvlJc w:val="left"/>
      <w:pPr>
        <w:tabs>
          <w:tab w:val="num" w:pos="2095"/>
        </w:tabs>
        <w:ind w:left="1735" w:hanging="360"/>
      </w:pPr>
      <w:rPr>
        <w:rFonts w:cs="Times New Roman"/>
      </w:rPr>
    </w:lvl>
    <w:lvl w:ilvl="6">
      <w:start w:val="1"/>
      <w:numFmt w:val="decimal"/>
      <w:lvlText w:val="%7."/>
      <w:lvlJc w:val="left"/>
      <w:pPr>
        <w:tabs>
          <w:tab w:val="num" w:pos="2095"/>
        </w:tabs>
        <w:ind w:left="2095" w:hanging="360"/>
      </w:pPr>
      <w:rPr>
        <w:rFonts w:cs="Times New Roman"/>
      </w:rPr>
    </w:lvl>
    <w:lvl w:ilvl="7">
      <w:start w:val="1"/>
      <w:numFmt w:val="lowerLetter"/>
      <w:lvlText w:val="%8."/>
      <w:lvlJc w:val="left"/>
      <w:pPr>
        <w:tabs>
          <w:tab w:val="num" w:pos="2455"/>
        </w:tabs>
        <w:ind w:left="2455" w:hanging="360"/>
      </w:pPr>
      <w:rPr>
        <w:rFonts w:cs="Times New Roman"/>
      </w:rPr>
    </w:lvl>
    <w:lvl w:ilvl="8">
      <w:start w:val="1"/>
      <w:numFmt w:val="lowerRoman"/>
      <w:lvlText w:val="%9."/>
      <w:lvlJc w:val="left"/>
      <w:pPr>
        <w:tabs>
          <w:tab w:val="num" w:pos="3175"/>
        </w:tabs>
        <w:ind w:left="2815" w:hanging="360"/>
      </w:pPr>
      <w:rPr>
        <w:rFonts w:cs="Times New Roman"/>
      </w:rPr>
    </w:lvl>
  </w:abstractNum>
  <w:abstractNum w:abstractNumId="38" w15:restartNumberingAfterBreak="0">
    <w:nsid w:val="75906F5C"/>
    <w:multiLevelType w:val="multilevel"/>
    <w:tmpl w:val="3F0AB95C"/>
    <w:lvl w:ilvl="0">
      <w:start w:val="1"/>
      <w:numFmt w:val="decimal"/>
      <w:pStyle w:val="E-rove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9" w15:restartNumberingAfterBreak="0">
    <w:nsid w:val="75F32CB5"/>
    <w:multiLevelType w:val="hybridMultilevel"/>
    <w:tmpl w:val="0A90A408"/>
    <w:lvl w:ilvl="0" w:tplc="331E81CE">
      <w:start w:val="3"/>
      <w:numFmt w:val="decimal"/>
      <w:pStyle w:val="ZD1"/>
      <w:lvlText w:val="%1."/>
      <w:lvlJc w:val="left"/>
      <w:pPr>
        <w:ind w:left="36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40" w15:restartNumberingAfterBreak="0">
    <w:nsid w:val="77ED1C9B"/>
    <w:multiLevelType w:val="multilevel"/>
    <w:tmpl w:val="68BE98D8"/>
    <w:lvl w:ilvl="0">
      <w:start w:val="1"/>
      <w:numFmt w:val="decimal"/>
      <w:pStyle w:val="Seznamsodrkami2"/>
      <w:lvlText w:val="%1."/>
      <w:lvlJc w:val="left"/>
      <w:pPr>
        <w:tabs>
          <w:tab w:val="num" w:pos="926"/>
        </w:tabs>
        <w:ind w:left="926" w:hanging="360"/>
      </w:pPr>
      <w:rPr>
        <w:rFonts w:cs="Times New Roman" w:hint="default"/>
        <w:color w:val="B40000"/>
        <w:sz w:val="16"/>
        <w:szCs w:val="16"/>
      </w:rPr>
    </w:lvl>
    <w:lvl w:ilvl="1">
      <w:start w:val="1"/>
      <w:numFmt w:val="bullet"/>
      <w:pStyle w:val="Seznamsodrkami2"/>
      <w:lvlText w:val=""/>
      <w:lvlJc w:val="left"/>
      <w:pPr>
        <w:tabs>
          <w:tab w:val="num" w:pos="796"/>
        </w:tabs>
        <w:ind w:left="796" w:hanging="256"/>
      </w:pPr>
      <w:rPr>
        <w:rFonts w:ascii="Wingdings" w:hAnsi="Wingdings" w:hint="default"/>
        <w:color w:val="auto"/>
        <w:sz w:val="18"/>
      </w:rPr>
    </w:lvl>
    <w:lvl w:ilvl="2">
      <w:start w:val="1"/>
      <w:numFmt w:val="bullet"/>
      <w:pStyle w:val="Seznamsodrkami3"/>
      <w:lvlText w:val="§"/>
      <w:lvlJc w:val="left"/>
      <w:pPr>
        <w:tabs>
          <w:tab w:val="num" w:pos="1785"/>
        </w:tabs>
        <w:ind w:left="1785" w:hanging="595"/>
      </w:pPr>
      <w:rPr>
        <w:rFonts w:ascii="Wingdings" w:hAnsi="Wingdings" w:hint="default"/>
        <w:sz w:val="18"/>
      </w:rPr>
    </w:lvl>
    <w:lvl w:ilvl="3">
      <w:start w:val="1"/>
      <w:numFmt w:val="bullet"/>
      <w:pStyle w:val="Seznamsodrkami4"/>
      <w:lvlText w:val="§"/>
      <w:lvlJc w:val="left"/>
      <w:pPr>
        <w:tabs>
          <w:tab w:val="num" w:pos="2380"/>
        </w:tabs>
        <w:ind w:left="2380" w:hanging="595"/>
      </w:pPr>
      <w:rPr>
        <w:rFonts w:ascii="Wingdings" w:hAnsi="Wingdings" w:hint="default"/>
        <w:sz w:val="18"/>
      </w:rPr>
    </w:lvl>
    <w:lvl w:ilvl="4">
      <w:start w:val="1"/>
      <w:numFmt w:val="bullet"/>
      <w:pStyle w:val="Seznamsodrkami5"/>
      <w:lvlText w:val="§"/>
      <w:lvlJc w:val="left"/>
      <w:pPr>
        <w:tabs>
          <w:tab w:val="num" w:pos="2975"/>
        </w:tabs>
        <w:ind w:left="2975" w:hanging="595"/>
      </w:pPr>
      <w:rPr>
        <w:rFonts w:ascii="Wingdings" w:hAnsi="Wingdings" w:hint="default"/>
        <w:sz w:val="18"/>
      </w:rPr>
    </w:lvl>
    <w:lvl w:ilvl="5">
      <w:start w:val="1"/>
      <w:numFmt w:val="bullet"/>
      <w:lvlText w:val="§"/>
      <w:lvlJc w:val="left"/>
      <w:pPr>
        <w:tabs>
          <w:tab w:val="num" w:pos="3571"/>
        </w:tabs>
        <w:ind w:left="3571" w:hanging="595"/>
      </w:pPr>
      <w:rPr>
        <w:rFonts w:ascii="Wingdings" w:hAnsi="Wingdings" w:hint="default"/>
        <w:sz w:val="18"/>
      </w:rPr>
    </w:lvl>
    <w:lvl w:ilvl="6">
      <w:start w:val="1"/>
      <w:numFmt w:val="bullet"/>
      <w:lvlText w:val="§"/>
      <w:lvlJc w:val="left"/>
      <w:pPr>
        <w:tabs>
          <w:tab w:val="num" w:pos="4166"/>
        </w:tabs>
        <w:ind w:left="4166" w:hanging="595"/>
      </w:pPr>
      <w:rPr>
        <w:rFonts w:ascii="Wingdings" w:hAnsi="Wingdings" w:hint="default"/>
        <w:sz w:val="18"/>
      </w:rPr>
    </w:lvl>
    <w:lvl w:ilvl="7">
      <w:start w:val="1"/>
      <w:numFmt w:val="bullet"/>
      <w:lvlText w:val="§"/>
      <w:lvlJc w:val="left"/>
      <w:pPr>
        <w:tabs>
          <w:tab w:val="num" w:pos="4761"/>
        </w:tabs>
        <w:ind w:left="4761" w:hanging="595"/>
      </w:pPr>
      <w:rPr>
        <w:rFonts w:ascii="Wingdings" w:hAnsi="Wingdings" w:hint="default"/>
        <w:sz w:val="18"/>
      </w:rPr>
    </w:lvl>
    <w:lvl w:ilvl="8">
      <w:start w:val="1"/>
      <w:numFmt w:val="bullet"/>
      <w:lvlText w:val="§"/>
      <w:lvlJc w:val="left"/>
      <w:pPr>
        <w:tabs>
          <w:tab w:val="num" w:pos="4761"/>
        </w:tabs>
        <w:ind w:left="4761" w:hanging="595"/>
      </w:pPr>
      <w:rPr>
        <w:rFonts w:ascii="Wingdings" w:hAnsi="Wingdings" w:hint="default"/>
        <w:sz w:val="18"/>
      </w:rPr>
    </w:lvl>
  </w:abstractNum>
  <w:abstractNum w:abstractNumId="41" w15:restartNumberingAfterBreak="0">
    <w:nsid w:val="7A636D52"/>
    <w:multiLevelType w:val="multilevel"/>
    <w:tmpl w:val="0405001D"/>
    <w:styleLink w:val="StylToR3Arial12Tun"/>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2"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num w:numId="1" w16cid:durableId="1224952631">
    <w:abstractNumId w:val="38"/>
  </w:num>
  <w:num w:numId="2" w16cid:durableId="1851143806">
    <w:abstractNumId w:val="25"/>
  </w:num>
  <w:num w:numId="3" w16cid:durableId="1927498023">
    <w:abstractNumId w:val="28"/>
  </w:num>
  <w:num w:numId="4" w16cid:durableId="822627668">
    <w:abstractNumId w:val="23"/>
  </w:num>
  <w:num w:numId="5" w16cid:durableId="2065642808">
    <w:abstractNumId w:val="41"/>
  </w:num>
  <w:num w:numId="6" w16cid:durableId="547643295">
    <w:abstractNumId w:val="22"/>
  </w:num>
  <w:num w:numId="7" w16cid:durableId="913012615">
    <w:abstractNumId w:val="24"/>
  </w:num>
  <w:num w:numId="8" w16cid:durableId="425419629">
    <w:abstractNumId w:val="37"/>
  </w:num>
  <w:num w:numId="9" w16cid:durableId="128939935">
    <w:abstractNumId w:val="18"/>
  </w:num>
  <w:num w:numId="10" w16cid:durableId="2047875043">
    <w:abstractNumId w:val="40"/>
  </w:num>
  <w:num w:numId="11" w16cid:durableId="924142913">
    <w:abstractNumId w:val="27"/>
  </w:num>
  <w:num w:numId="12" w16cid:durableId="1823501047">
    <w:abstractNumId w:val="42"/>
  </w:num>
  <w:num w:numId="13" w16cid:durableId="358898632">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75634897">
    <w:abstractNumId w:val="35"/>
  </w:num>
  <w:num w:numId="15" w16cid:durableId="1965191283">
    <w:abstractNumId w:val="1"/>
  </w:num>
  <w:num w:numId="16" w16cid:durableId="1021928580">
    <w:abstractNumId w:val="8"/>
  </w:num>
  <w:num w:numId="17" w16cid:durableId="1879120321">
    <w:abstractNumId w:val="12"/>
  </w:num>
  <w:num w:numId="18" w16cid:durableId="985670262">
    <w:abstractNumId w:val="21"/>
  </w:num>
  <w:num w:numId="19" w16cid:durableId="1285960345">
    <w:abstractNumId w:val="34"/>
  </w:num>
  <w:num w:numId="20" w16cid:durableId="237403078">
    <w:abstractNumId w:val="32"/>
  </w:num>
  <w:num w:numId="21" w16cid:durableId="510603423">
    <w:abstractNumId w:val="11"/>
  </w:num>
  <w:num w:numId="22" w16cid:durableId="1003164057">
    <w:abstractNumId w:val="36"/>
  </w:num>
  <w:num w:numId="23" w16cid:durableId="927929217">
    <w:abstractNumId w:val="20"/>
  </w:num>
  <w:num w:numId="24" w16cid:durableId="1252817623">
    <w:abstractNumId w:val="17"/>
  </w:num>
  <w:num w:numId="25" w16cid:durableId="1214585906">
    <w:abstractNumId w:val="16"/>
  </w:num>
  <w:num w:numId="26" w16cid:durableId="5250249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513455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231895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330611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073865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223710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222520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6220037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5168278">
    <w:abstractNumId w:val="31"/>
  </w:num>
  <w:num w:numId="35" w16cid:durableId="1089352282">
    <w:abstractNumId w:val="26"/>
  </w:num>
  <w:num w:numId="36" w16cid:durableId="1817716982">
    <w:abstractNumId w:val="15"/>
  </w:num>
  <w:num w:numId="37" w16cid:durableId="936867911">
    <w:abstractNumId w:val="19"/>
  </w:num>
  <w:num w:numId="38" w16cid:durableId="476729002">
    <w:abstractNumId w:val="13"/>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abriela Langerová">
    <w15:presenceInfo w15:providerId="AD" w15:userId="S-1-5-21-814679447-739224277-2656530034-268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D4C"/>
    <w:rsid w:val="000009C6"/>
    <w:rsid w:val="00000E30"/>
    <w:rsid w:val="00001156"/>
    <w:rsid w:val="00001450"/>
    <w:rsid w:val="000022C7"/>
    <w:rsid w:val="000023D0"/>
    <w:rsid w:val="00003639"/>
    <w:rsid w:val="00003755"/>
    <w:rsid w:val="00003895"/>
    <w:rsid w:val="0000431F"/>
    <w:rsid w:val="00004A2A"/>
    <w:rsid w:val="00005054"/>
    <w:rsid w:val="000056B2"/>
    <w:rsid w:val="00005842"/>
    <w:rsid w:val="00005F2F"/>
    <w:rsid w:val="00006322"/>
    <w:rsid w:val="00006766"/>
    <w:rsid w:val="00006868"/>
    <w:rsid w:val="00006BB8"/>
    <w:rsid w:val="0000785B"/>
    <w:rsid w:val="00007F75"/>
    <w:rsid w:val="0001017D"/>
    <w:rsid w:val="000102D4"/>
    <w:rsid w:val="000106A3"/>
    <w:rsid w:val="00010DD3"/>
    <w:rsid w:val="0001128B"/>
    <w:rsid w:val="00011E78"/>
    <w:rsid w:val="00012219"/>
    <w:rsid w:val="00012477"/>
    <w:rsid w:val="00012E7A"/>
    <w:rsid w:val="00012EC3"/>
    <w:rsid w:val="0001328C"/>
    <w:rsid w:val="000133BB"/>
    <w:rsid w:val="000136C1"/>
    <w:rsid w:val="00014B61"/>
    <w:rsid w:val="00014D85"/>
    <w:rsid w:val="00014DD9"/>
    <w:rsid w:val="00014F02"/>
    <w:rsid w:val="00015216"/>
    <w:rsid w:val="0001557F"/>
    <w:rsid w:val="00015FFF"/>
    <w:rsid w:val="00016185"/>
    <w:rsid w:val="000169BB"/>
    <w:rsid w:val="00016F75"/>
    <w:rsid w:val="00016FBB"/>
    <w:rsid w:val="000175D7"/>
    <w:rsid w:val="000176E8"/>
    <w:rsid w:val="0001785F"/>
    <w:rsid w:val="000207BB"/>
    <w:rsid w:val="000208DC"/>
    <w:rsid w:val="00020F16"/>
    <w:rsid w:val="000215BB"/>
    <w:rsid w:val="0002170B"/>
    <w:rsid w:val="00021DC3"/>
    <w:rsid w:val="0002227F"/>
    <w:rsid w:val="0002280E"/>
    <w:rsid w:val="00023446"/>
    <w:rsid w:val="000234E1"/>
    <w:rsid w:val="0002557E"/>
    <w:rsid w:val="000258F5"/>
    <w:rsid w:val="000258FF"/>
    <w:rsid w:val="00025E65"/>
    <w:rsid w:val="0002630D"/>
    <w:rsid w:val="00026637"/>
    <w:rsid w:val="000266FE"/>
    <w:rsid w:val="0002735F"/>
    <w:rsid w:val="00027AF3"/>
    <w:rsid w:val="00027C39"/>
    <w:rsid w:val="00027E12"/>
    <w:rsid w:val="000301D1"/>
    <w:rsid w:val="00030227"/>
    <w:rsid w:val="00032374"/>
    <w:rsid w:val="00032551"/>
    <w:rsid w:val="00033644"/>
    <w:rsid w:val="00033838"/>
    <w:rsid w:val="00034015"/>
    <w:rsid w:val="00034102"/>
    <w:rsid w:val="00034199"/>
    <w:rsid w:val="00035F57"/>
    <w:rsid w:val="00036177"/>
    <w:rsid w:val="000367D9"/>
    <w:rsid w:val="00036C1D"/>
    <w:rsid w:val="00036EE6"/>
    <w:rsid w:val="000373B0"/>
    <w:rsid w:val="00040107"/>
    <w:rsid w:val="00040DCC"/>
    <w:rsid w:val="00040EB4"/>
    <w:rsid w:val="00041AC8"/>
    <w:rsid w:val="00042245"/>
    <w:rsid w:val="00042C83"/>
    <w:rsid w:val="00043142"/>
    <w:rsid w:val="00043A95"/>
    <w:rsid w:val="000440E2"/>
    <w:rsid w:val="00044281"/>
    <w:rsid w:val="00045590"/>
    <w:rsid w:val="00045593"/>
    <w:rsid w:val="00045EBD"/>
    <w:rsid w:val="0004612C"/>
    <w:rsid w:val="00046177"/>
    <w:rsid w:val="000461A1"/>
    <w:rsid w:val="00046ABF"/>
    <w:rsid w:val="00046BE4"/>
    <w:rsid w:val="000512AD"/>
    <w:rsid w:val="00051373"/>
    <w:rsid w:val="00052CD0"/>
    <w:rsid w:val="00052D29"/>
    <w:rsid w:val="000537FE"/>
    <w:rsid w:val="0005384A"/>
    <w:rsid w:val="0005391D"/>
    <w:rsid w:val="00053BC6"/>
    <w:rsid w:val="000546B5"/>
    <w:rsid w:val="000548CA"/>
    <w:rsid w:val="00054A54"/>
    <w:rsid w:val="00054D48"/>
    <w:rsid w:val="00054F2F"/>
    <w:rsid w:val="000569B5"/>
    <w:rsid w:val="00057254"/>
    <w:rsid w:val="00057B68"/>
    <w:rsid w:val="00057CB6"/>
    <w:rsid w:val="00057E94"/>
    <w:rsid w:val="00061684"/>
    <w:rsid w:val="0006195F"/>
    <w:rsid w:val="000622AB"/>
    <w:rsid w:val="00062924"/>
    <w:rsid w:val="0006369B"/>
    <w:rsid w:val="00063716"/>
    <w:rsid w:val="00063797"/>
    <w:rsid w:val="00063E9F"/>
    <w:rsid w:val="00064299"/>
    <w:rsid w:val="0006435A"/>
    <w:rsid w:val="00064D77"/>
    <w:rsid w:val="00065FDA"/>
    <w:rsid w:val="000664D6"/>
    <w:rsid w:val="00066AF1"/>
    <w:rsid w:val="00066E23"/>
    <w:rsid w:val="00066F39"/>
    <w:rsid w:val="00067BC9"/>
    <w:rsid w:val="00070908"/>
    <w:rsid w:val="00070D91"/>
    <w:rsid w:val="00071464"/>
    <w:rsid w:val="000714E6"/>
    <w:rsid w:val="00071ACE"/>
    <w:rsid w:val="00071BB9"/>
    <w:rsid w:val="0007204B"/>
    <w:rsid w:val="000721F0"/>
    <w:rsid w:val="00072937"/>
    <w:rsid w:val="000732DA"/>
    <w:rsid w:val="00073995"/>
    <w:rsid w:val="00073DE9"/>
    <w:rsid w:val="00073E40"/>
    <w:rsid w:val="00074051"/>
    <w:rsid w:val="00074309"/>
    <w:rsid w:val="0007466C"/>
    <w:rsid w:val="00074EDA"/>
    <w:rsid w:val="00075000"/>
    <w:rsid w:val="00075831"/>
    <w:rsid w:val="00077127"/>
    <w:rsid w:val="00077656"/>
    <w:rsid w:val="00077912"/>
    <w:rsid w:val="00077F25"/>
    <w:rsid w:val="00080608"/>
    <w:rsid w:val="00081A42"/>
    <w:rsid w:val="00081E80"/>
    <w:rsid w:val="00081F9E"/>
    <w:rsid w:val="00082473"/>
    <w:rsid w:val="00082C0A"/>
    <w:rsid w:val="0008319E"/>
    <w:rsid w:val="000836C6"/>
    <w:rsid w:val="0008393B"/>
    <w:rsid w:val="00083979"/>
    <w:rsid w:val="000839D1"/>
    <w:rsid w:val="00083DA6"/>
    <w:rsid w:val="00084295"/>
    <w:rsid w:val="00084424"/>
    <w:rsid w:val="00084483"/>
    <w:rsid w:val="0008455A"/>
    <w:rsid w:val="00084D46"/>
    <w:rsid w:val="0008505F"/>
    <w:rsid w:val="00085C72"/>
    <w:rsid w:val="000865A3"/>
    <w:rsid w:val="000865F9"/>
    <w:rsid w:val="0008693F"/>
    <w:rsid w:val="00087270"/>
    <w:rsid w:val="00087644"/>
    <w:rsid w:val="00087AC7"/>
    <w:rsid w:val="00087EDC"/>
    <w:rsid w:val="00087F08"/>
    <w:rsid w:val="0009078D"/>
    <w:rsid w:val="00090F57"/>
    <w:rsid w:val="000911CD"/>
    <w:rsid w:val="0009155C"/>
    <w:rsid w:val="00091947"/>
    <w:rsid w:val="00091C25"/>
    <w:rsid w:val="0009256D"/>
    <w:rsid w:val="00092644"/>
    <w:rsid w:val="0009299A"/>
    <w:rsid w:val="000930C1"/>
    <w:rsid w:val="000934D9"/>
    <w:rsid w:val="0009391B"/>
    <w:rsid w:val="00093C58"/>
    <w:rsid w:val="00093F07"/>
    <w:rsid w:val="00094919"/>
    <w:rsid w:val="00094A47"/>
    <w:rsid w:val="00094A59"/>
    <w:rsid w:val="000957FC"/>
    <w:rsid w:val="00095945"/>
    <w:rsid w:val="000961AC"/>
    <w:rsid w:val="000969C3"/>
    <w:rsid w:val="00097750"/>
    <w:rsid w:val="00097C97"/>
    <w:rsid w:val="00097CB4"/>
    <w:rsid w:val="000A03F1"/>
    <w:rsid w:val="000A0D09"/>
    <w:rsid w:val="000A12BB"/>
    <w:rsid w:val="000A1A95"/>
    <w:rsid w:val="000A2166"/>
    <w:rsid w:val="000A2275"/>
    <w:rsid w:val="000A2486"/>
    <w:rsid w:val="000A2A9D"/>
    <w:rsid w:val="000A2FD8"/>
    <w:rsid w:val="000A394C"/>
    <w:rsid w:val="000A3AA4"/>
    <w:rsid w:val="000A3DB4"/>
    <w:rsid w:val="000A3F8B"/>
    <w:rsid w:val="000A48CB"/>
    <w:rsid w:val="000A4D15"/>
    <w:rsid w:val="000A5474"/>
    <w:rsid w:val="000A5819"/>
    <w:rsid w:val="000A5865"/>
    <w:rsid w:val="000A5974"/>
    <w:rsid w:val="000A5A1D"/>
    <w:rsid w:val="000A6124"/>
    <w:rsid w:val="000A613D"/>
    <w:rsid w:val="000A637D"/>
    <w:rsid w:val="000A6629"/>
    <w:rsid w:val="000A6C09"/>
    <w:rsid w:val="000A7213"/>
    <w:rsid w:val="000A76B9"/>
    <w:rsid w:val="000A7996"/>
    <w:rsid w:val="000A7A84"/>
    <w:rsid w:val="000B09C3"/>
    <w:rsid w:val="000B1495"/>
    <w:rsid w:val="000B14C9"/>
    <w:rsid w:val="000B1D45"/>
    <w:rsid w:val="000B1E6E"/>
    <w:rsid w:val="000B2531"/>
    <w:rsid w:val="000B2673"/>
    <w:rsid w:val="000B2DD4"/>
    <w:rsid w:val="000B30F1"/>
    <w:rsid w:val="000B3133"/>
    <w:rsid w:val="000B3145"/>
    <w:rsid w:val="000B3165"/>
    <w:rsid w:val="000B3762"/>
    <w:rsid w:val="000B3A0B"/>
    <w:rsid w:val="000B4192"/>
    <w:rsid w:val="000B473D"/>
    <w:rsid w:val="000B4C0E"/>
    <w:rsid w:val="000B4E41"/>
    <w:rsid w:val="000B5E30"/>
    <w:rsid w:val="000B675A"/>
    <w:rsid w:val="000B6BB3"/>
    <w:rsid w:val="000B6FE2"/>
    <w:rsid w:val="000B709D"/>
    <w:rsid w:val="000B7D04"/>
    <w:rsid w:val="000C016D"/>
    <w:rsid w:val="000C08B0"/>
    <w:rsid w:val="000C0920"/>
    <w:rsid w:val="000C0EDE"/>
    <w:rsid w:val="000C10D5"/>
    <w:rsid w:val="000C12C2"/>
    <w:rsid w:val="000C1528"/>
    <w:rsid w:val="000C1AD7"/>
    <w:rsid w:val="000C2296"/>
    <w:rsid w:val="000C25BE"/>
    <w:rsid w:val="000C2F74"/>
    <w:rsid w:val="000C3001"/>
    <w:rsid w:val="000C3559"/>
    <w:rsid w:val="000C3B95"/>
    <w:rsid w:val="000C4383"/>
    <w:rsid w:val="000C4754"/>
    <w:rsid w:val="000C4E02"/>
    <w:rsid w:val="000C4FC3"/>
    <w:rsid w:val="000C510A"/>
    <w:rsid w:val="000C51B1"/>
    <w:rsid w:val="000C51B7"/>
    <w:rsid w:val="000C58F4"/>
    <w:rsid w:val="000C5A98"/>
    <w:rsid w:val="000C5B47"/>
    <w:rsid w:val="000C61E7"/>
    <w:rsid w:val="000C642E"/>
    <w:rsid w:val="000C6CAE"/>
    <w:rsid w:val="000C6EAC"/>
    <w:rsid w:val="000C777F"/>
    <w:rsid w:val="000C7979"/>
    <w:rsid w:val="000C7AF1"/>
    <w:rsid w:val="000D0F1B"/>
    <w:rsid w:val="000D10D4"/>
    <w:rsid w:val="000D1304"/>
    <w:rsid w:val="000D25A5"/>
    <w:rsid w:val="000D2ACD"/>
    <w:rsid w:val="000D2C26"/>
    <w:rsid w:val="000D3749"/>
    <w:rsid w:val="000D37D1"/>
    <w:rsid w:val="000D3A0E"/>
    <w:rsid w:val="000D46F8"/>
    <w:rsid w:val="000D4A93"/>
    <w:rsid w:val="000D54F4"/>
    <w:rsid w:val="000D5F3C"/>
    <w:rsid w:val="000D6F04"/>
    <w:rsid w:val="000D6F13"/>
    <w:rsid w:val="000D79C0"/>
    <w:rsid w:val="000D7B20"/>
    <w:rsid w:val="000E08FE"/>
    <w:rsid w:val="000E11AC"/>
    <w:rsid w:val="000E1470"/>
    <w:rsid w:val="000E1585"/>
    <w:rsid w:val="000E1BD0"/>
    <w:rsid w:val="000E1C2C"/>
    <w:rsid w:val="000E2B1E"/>
    <w:rsid w:val="000E37B0"/>
    <w:rsid w:val="000E3F04"/>
    <w:rsid w:val="000E41A5"/>
    <w:rsid w:val="000E4B7F"/>
    <w:rsid w:val="000E4C64"/>
    <w:rsid w:val="000E513F"/>
    <w:rsid w:val="000E52FE"/>
    <w:rsid w:val="000E53F5"/>
    <w:rsid w:val="000E5968"/>
    <w:rsid w:val="000E59EA"/>
    <w:rsid w:val="000E63AD"/>
    <w:rsid w:val="000E65AA"/>
    <w:rsid w:val="000E662E"/>
    <w:rsid w:val="000E66E6"/>
    <w:rsid w:val="000E6ACB"/>
    <w:rsid w:val="000E6E02"/>
    <w:rsid w:val="000E70A8"/>
    <w:rsid w:val="000E70D9"/>
    <w:rsid w:val="000E7363"/>
    <w:rsid w:val="000E7C55"/>
    <w:rsid w:val="000F1E98"/>
    <w:rsid w:val="000F1F0A"/>
    <w:rsid w:val="000F23E8"/>
    <w:rsid w:val="000F27CA"/>
    <w:rsid w:val="000F2CF2"/>
    <w:rsid w:val="000F2E34"/>
    <w:rsid w:val="000F344E"/>
    <w:rsid w:val="000F3871"/>
    <w:rsid w:val="000F3A77"/>
    <w:rsid w:val="000F4134"/>
    <w:rsid w:val="000F49AF"/>
    <w:rsid w:val="000F4F48"/>
    <w:rsid w:val="000F537B"/>
    <w:rsid w:val="000F560D"/>
    <w:rsid w:val="000F5B0B"/>
    <w:rsid w:val="000F5BD6"/>
    <w:rsid w:val="000F6631"/>
    <w:rsid w:val="000F713E"/>
    <w:rsid w:val="000F7506"/>
    <w:rsid w:val="000F7739"/>
    <w:rsid w:val="000F7954"/>
    <w:rsid w:val="001000F4"/>
    <w:rsid w:val="001009A9"/>
    <w:rsid w:val="00100A1F"/>
    <w:rsid w:val="00102411"/>
    <w:rsid w:val="0010294D"/>
    <w:rsid w:val="00103CB6"/>
    <w:rsid w:val="001041D0"/>
    <w:rsid w:val="00104209"/>
    <w:rsid w:val="0010504E"/>
    <w:rsid w:val="00105430"/>
    <w:rsid w:val="00105572"/>
    <w:rsid w:val="00105740"/>
    <w:rsid w:val="00105847"/>
    <w:rsid w:val="00105B3A"/>
    <w:rsid w:val="00105E39"/>
    <w:rsid w:val="00106A85"/>
    <w:rsid w:val="001075E9"/>
    <w:rsid w:val="0010762A"/>
    <w:rsid w:val="00107666"/>
    <w:rsid w:val="00110119"/>
    <w:rsid w:val="0011050C"/>
    <w:rsid w:val="00110EE7"/>
    <w:rsid w:val="00111556"/>
    <w:rsid w:val="001116D9"/>
    <w:rsid w:val="001121B9"/>
    <w:rsid w:val="0011242B"/>
    <w:rsid w:val="00112C62"/>
    <w:rsid w:val="0011351E"/>
    <w:rsid w:val="00113EA1"/>
    <w:rsid w:val="0011406B"/>
    <w:rsid w:val="0011429D"/>
    <w:rsid w:val="00114330"/>
    <w:rsid w:val="00114360"/>
    <w:rsid w:val="0011447D"/>
    <w:rsid w:val="00114653"/>
    <w:rsid w:val="00115509"/>
    <w:rsid w:val="00115ACB"/>
    <w:rsid w:val="00115C0A"/>
    <w:rsid w:val="00115EFD"/>
    <w:rsid w:val="001161A1"/>
    <w:rsid w:val="00116979"/>
    <w:rsid w:val="00116B4D"/>
    <w:rsid w:val="00116B74"/>
    <w:rsid w:val="00116F81"/>
    <w:rsid w:val="001173F8"/>
    <w:rsid w:val="00117D07"/>
    <w:rsid w:val="00117D65"/>
    <w:rsid w:val="00120229"/>
    <w:rsid w:val="00120653"/>
    <w:rsid w:val="001208BB"/>
    <w:rsid w:val="00120BF1"/>
    <w:rsid w:val="00121DE5"/>
    <w:rsid w:val="0012233C"/>
    <w:rsid w:val="00122F15"/>
    <w:rsid w:val="001233A7"/>
    <w:rsid w:val="001237EB"/>
    <w:rsid w:val="00123CB0"/>
    <w:rsid w:val="001240C8"/>
    <w:rsid w:val="00124407"/>
    <w:rsid w:val="00124574"/>
    <w:rsid w:val="0012457D"/>
    <w:rsid w:val="0012492D"/>
    <w:rsid w:val="0012599E"/>
    <w:rsid w:val="001260EA"/>
    <w:rsid w:val="001262C3"/>
    <w:rsid w:val="00126770"/>
    <w:rsid w:val="00126D5E"/>
    <w:rsid w:val="0012705A"/>
    <w:rsid w:val="00127938"/>
    <w:rsid w:val="00127CB2"/>
    <w:rsid w:val="0013011E"/>
    <w:rsid w:val="00130584"/>
    <w:rsid w:val="00130746"/>
    <w:rsid w:val="0013077D"/>
    <w:rsid w:val="00130DAF"/>
    <w:rsid w:val="00131F54"/>
    <w:rsid w:val="0013212D"/>
    <w:rsid w:val="001327DB"/>
    <w:rsid w:val="00132C54"/>
    <w:rsid w:val="00132E25"/>
    <w:rsid w:val="00133419"/>
    <w:rsid w:val="00133C10"/>
    <w:rsid w:val="00134406"/>
    <w:rsid w:val="0013455D"/>
    <w:rsid w:val="00134853"/>
    <w:rsid w:val="00134DCC"/>
    <w:rsid w:val="0013515A"/>
    <w:rsid w:val="0013534A"/>
    <w:rsid w:val="00135387"/>
    <w:rsid w:val="001353F6"/>
    <w:rsid w:val="0013587C"/>
    <w:rsid w:val="00135A70"/>
    <w:rsid w:val="00136635"/>
    <w:rsid w:val="00136AE7"/>
    <w:rsid w:val="00136E1F"/>
    <w:rsid w:val="00137370"/>
    <w:rsid w:val="001375BC"/>
    <w:rsid w:val="00137A74"/>
    <w:rsid w:val="0014015D"/>
    <w:rsid w:val="0014020A"/>
    <w:rsid w:val="0014046D"/>
    <w:rsid w:val="0014048A"/>
    <w:rsid w:val="00140ABE"/>
    <w:rsid w:val="00141294"/>
    <w:rsid w:val="00141BCF"/>
    <w:rsid w:val="0014256D"/>
    <w:rsid w:val="0014314E"/>
    <w:rsid w:val="001435C5"/>
    <w:rsid w:val="0014364C"/>
    <w:rsid w:val="001438E9"/>
    <w:rsid w:val="00144AAF"/>
    <w:rsid w:val="00144FC2"/>
    <w:rsid w:val="001450CA"/>
    <w:rsid w:val="00145121"/>
    <w:rsid w:val="001457F1"/>
    <w:rsid w:val="00145BAB"/>
    <w:rsid w:val="00145E46"/>
    <w:rsid w:val="00145F75"/>
    <w:rsid w:val="0014670C"/>
    <w:rsid w:val="00146917"/>
    <w:rsid w:val="00146A31"/>
    <w:rsid w:val="00146F01"/>
    <w:rsid w:val="00147999"/>
    <w:rsid w:val="00147BB7"/>
    <w:rsid w:val="00147F0E"/>
    <w:rsid w:val="00150B73"/>
    <w:rsid w:val="0015179F"/>
    <w:rsid w:val="00152096"/>
    <w:rsid w:val="00152859"/>
    <w:rsid w:val="00152EFC"/>
    <w:rsid w:val="00153442"/>
    <w:rsid w:val="0015368D"/>
    <w:rsid w:val="00154BD3"/>
    <w:rsid w:val="00154CF9"/>
    <w:rsid w:val="00154E49"/>
    <w:rsid w:val="00156965"/>
    <w:rsid w:val="001569EF"/>
    <w:rsid w:val="00156B46"/>
    <w:rsid w:val="00157257"/>
    <w:rsid w:val="00157C39"/>
    <w:rsid w:val="00160EA4"/>
    <w:rsid w:val="001611CA"/>
    <w:rsid w:val="00161747"/>
    <w:rsid w:val="0016175E"/>
    <w:rsid w:val="0016223C"/>
    <w:rsid w:val="0016243D"/>
    <w:rsid w:val="00162A25"/>
    <w:rsid w:val="00162A6D"/>
    <w:rsid w:val="00162ECF"/>
    <w:rsid w:val="001632E5"/>
    <w:rsid w:val="001637C4"/>
    <w:rsid w:val="001639E3"/>
    <w:rsid w:val="00163DFC"/>
    <w:rsid w:val="00163FFB"/>
    <w:rsid w:val="0016470F"/>
    <w:rsid w:val="00164712"/>
    <w:rsid w:val="00164834"/>
    <w:rsid w:val="00165CA8"/>
    <w:rsid w:val="00165DEC"/>
    <w:rsid w:val="00166BBF"/>
    <w:rsid w:val="00166E69"/>
    <w:rsid w:val="00166EF7"/>
    <w:rsid w:val="0016794F"/>
    <w:rsid w:val="00170306"/>
    <w:rsid w:val="00170972"/>
    <w:rsid w:val="00171B1A"/>
    <w:rsid w:val="0017237A"/>
    <w:rsid w:val="001728AA"/>
    <w:rsid w:val="00172C2E"/>
    <w:rsid w:val="00172C5A"/>
    <w:rsid w:val="00173BF0"/>
    <w:rsid w:val="00173CF2"/>
    <w:rsid w:val="00173E1F"/>
    <w:rsid w:val="00173EC8"/>
    <w:rsid w:val="00174481"/>
    <w:rsid w:val="00174D1F"/>
    <w:rsid w:val="00175D35"/>
    <w:rsid w:val="00175F21"/>
    <w:rsid w:val="001762BA"/>
    <w:rsid w:val="001764E9"/>
    <w:rsid w:val="00176C8C"/>
    <w:rsid w:val="0017720E"/>
    <w:rsid w:val="00177302"/>
    <w:rsid w:val="00177DA1"/>
    <w:rsid w:val="0018023E"/>
    <w:rsid w:val="0018024C"/>
    <w:rsid w:val="001803DF"/>
    <w:rsid w:val="00180D29"/>
    <w:rsid w:val="00180F52"/>
    <w:rsid w:val="001810A9"/>
    <w:rsid w:val="001812FD"/>
    <w:rsid w:val="001813C0"/>
    <w:rsid w:val="001820CC"/>
    <w:rsid w:val="00182132"/>
    <w:rsid w:val="00184E7E"/>
    <w:rsid w:val="00184FC1"/>
    <w:rsid w:val="00185237"/>
    <w:rsid w:val="00185A3B"/>
    <w:rsid w:val="001868BC"/>
    <w:rsid w:val="00186DC9"/>
    <w:rsid w:val="001874FD"/>
    <w:rsid w:val="00187CC0"/>
    <w:rsid w:val="00187E49"/>
    <w:rsid w:val="00190A50"/>
    <w:rsid w:val="0019204F"/>
    <w:rsid w:val="00192E11"/>
    <w:rsid w:val="0019302D"/>
    <w:rsid w:val="00194C26"/>
    <w:rsid w:val="00194F74"/>
    <w:rsid w:val="001950B9"/>
    <w:rsid w:val="001957DA"/>
    <w:rsid w:val="0019642A"/>
    <w:rsid w:val="00196815"/>
    <w:rsid w:val="00196D6A"/>
    <w:rsid w:val="00196E03"/>
    <w:rsid w:val="00196EB4"/>
    <w:rsid w:val="00196FCC"/>
    <w:rsid w:val="00197D20"/>
    <w:rsid w:val="00197F5B"/>
    <w:rsid w:val="001A100F"/>
    <w:rsid w:val="001A15D4"/>
    <w:rsid w:val="001A200A"/>
    <w:rsid w:val="001A213A"/>
    <w:rsid w:val="001A2185"/>
    <w:rsid w:val="001A29DB"/>
    <w:rsid w:val="001A2ED0"/>
    <w:rsid w:val="001A3B1F"/>
    <w:rsid w:val="001A3D12"/>
    <w:rsid w:val="001A48E7"/>
    <w:rsid w:val="001A4DD7"/>
    <w:rsid w:val="001A55F0"/>
    <w:rsid w:val="001A6295"/>
    <w:rsid w:val="001A6F7C"/>
    <w:rsid w:val="001A731D"/>
    <w:rsid w:val="001A745B"/>
    <w:rsid w:val="001A79CD"/>
    <w:rsid w:val="001A7C98"/>
    <w:rsid w:val="001A7E12"/>
    <w:rsid w:val="001B02EB"/>
    <w:rsid w:val="001B0F6D"/>
    <w:rsid w:val="001B15DD"/>
    <w:rsid w:val="001B19B1"/>
    <w:rsid w:val="001B1A9A"/>
    <w:rsid w:val="001B202E"/>
    <w:rsid w:val="001B25E4"/>
    <w:rsid w:val="001B2A50"/>
    <w:rsid w:val="001B332F"/>
    <w:rsid w:val="001B37E0"/>
    <w:rsid w:val="001B39B0"/>
    <w:rsid w:val="001B39BC"/>
    <w:rsid w:val="001B442D"/>
    <w:rsid w:val="001B67D4"/>
    <w:rsid w:val="001B6AA0"/>
    <w:rsid w:val="001B6D84"/>
    <w:rsid w:val="001B71A2"/>
    <w:rsid w:val="001B71C8"/>
    <w:rsid w:val="001B7842"/>
    <w:rsid w:val="001B79BB"/>
    <w:rsid w:val="001C0846"/>
    <w:rsid w:val="001C08F1"/>
    <w:rsid w:val="001C0C74"/>
    <w:rsid w:val="001C0E59"/>
    <w:rsid w:val="001C19C8"/>
    <w:rsid w:val="001C1E2E"/>
    <w:rsid w:val="001C1EFB"/>
    <w:rsid w:val="001C2520"/>
    <w:rsid w:val="001C256B"/>
    <w:rsid w:val="001C2ABB"/>
    <w:rsid w:val="001C2D63"/>
    <w:rsid w:val="001C3735"/>
    <w:rsid w:val="001C4AC2"/>
    <w:rsid w:val="001C4BF2"/>
    <w:rsid w:val="001C4CF8"/>
    <w:rsid w:val="001C4EF8"/>
    <w:rsid w:val="001C563F"/>
    <w:rsid w:val="001C5915"/>
    <w:rsid w:val="001C5D3C"/>
    <w:rsid w:val="001C5DF1"/>
    <w:rsid w:val="001C5E7A"/>
    <w:rsid w:val="001C5F24"/>
    <w:rsid w:val="001C62B9"/>
    <w:rsid w:val="001C67FD"/>
    <w:rsid w:val="001C6861"/>
    <w:rsid w:val="001C6B2E"/>
    <w:rsid w:val="001C6E7C"/>
    <w:rsid w:val="001C72A3"/>
    <w:rsid w:val="001C7814"/>
    <w:rsid w:val="001D00F8"/>
    <w:rsid w:val="001D0835"/>
    <w:rsid w:val="001D0FC3"/>
    <w:rsid w:val="001D1769"/>
    <w:rsid w:val="001D1828"/>
    <w:rsid w:val="001D1982"/>
    <w:rsid w:val="001D1AEA"/>
    <w:rsid w:val="001D1E4B"/>
    <w:rsid w:val="001D2785"/>
    <w:rsid w:val="001D285D"/>
    <w:rsid w:val="001D4006"/>
    <w:rsid w:val="001D44B5"/>
    <w:rsid w:val="001D4E08"/>
    <w:rsid w:val="001D5047"/>
    <w:rsid w:val="001D5E1C"/>
    <w:rsid w:val="001D672F"/>
    <w:rsid w:val="001D6D05"/>
    <w:rsid w:val="001D70D8"/>
    <w:rsid w:val="001D72C9"/>
    <w:rsid w:val="001D7AE9"/>
    <w:rsid w:val="001D7BF9"/>
    <w:rsid w:val="001D7CD2"/>
    <w:rsid w:val="001E0053"/>
    <w:rsid w:val="001E0086"/>
    <w:rsid w:val="001E082E"/>
    <w:rsid w:val="001E0D9D"/>
    <w:rsid w:val="001E1014"/>
    <w:rsid w:val="001E1890"/>
    <w:rsid w:val="001E2126"/>
    <w:rsid w:val="001E213A"/>
    <w:rsid w:val="001E2771"/>
    <w:rsid w:val="001E28FF"/>
    <w:rsid w:val="001E2FA6"/>
    <w:rsid w:val="001E394A"/>
    <w:rsid w:val="001E4504"/>
    <w:rsid w:val="001E4739"/>
    <w:rsid w:val="001E478F"/>
    <w:rsid w:val="001E48ED"/>
    <w:rsid w:val="001E4CE4"/>
    <w:rsid w:val="001E4DC0"/>
    <w:rsid w:val="001E526C"/>
    <w:rsid w:val="001E5D16"/>
    <w:rsid w:val="001E5D20"/>
    <w:rsid w:val="001E634D"/>
    <w:rsid w:val="001E6C26"/>
    <w:rsid w:val="001E6E89"/>
    <w:rsid w:val="001F010A"/>
    <w:rsid w:val="001F09D2"/>
    <w:rsid w:val="001F0B17"/>
    <w:rsid w:val="001F0BC8"/>
    <w:rsid w:val="001F0C0E"/>
    <w:rsid w:val="001F1659"/>
    <w:rsid w:val="001F1DDB"/>
    <w:rsid w:val="001F43BB"/>
    <w:rsid w:val="001F452B"/>
    <w:rsid w:val="001F4779"/>
    <w:rsid w:val="001F4F78"/>
    <w:rsid w:val="001F51ED"/>
    <w:rsid w:val="001F6228"/>
    <w:rsid w:val="001F6D7D"/>
    <w:rsid w:val="001F7213"/>
    <w:rsid w:val="001F7AAF"/>
    <w:rsid w:val="001F7C9D"/>
    <w:rsid w:val="002000E4"/>
    <w:rsid w:val="00200426"/>
    <w:rsid w:val="00201320"/>
    <w:rsid w:val="002017C9"/>
    <w:rsid w:val="00201879"/>
    <w:rsid w:val="00201AE6"/>
    <w:rsid w:val="002023E4"/>
    <w:rsid w:val="0020286F"/>
    <w:rsid w:val="00202C8D"/>
    <w:rsid w:val="00203083"/>
    <w:rsid w:val="0020354B"/>
    <w:rsid w:val="00204C53"/>
    <w:rsid w:val="00204E1F"/>
    <w:rsid w:val="0020528F"/>
    <w:rsid w:val="002058F1"/>
    <w:rsid w:val="00205AF8"/>
    <w:rsid w:val="00205EA4"/>
    <w:rsid w:val="002067FD"/>
    <w:rsid w:val="00206B70"/>
    <w:rsid w:val="00206C7D"/>
    <w:rsid w:val="00206CAF"/>
    <w:rsid w:val="002071EA"/>
    <w:rsid w:val="00207458"/>
    <w:rsid w:val="00207731"/>
    <w:rsid w:val="002100AF"/>
    <w:rsid w:val="002106DD"/>
    <w:rsid w:val="00210D9E"/>
    <w:rsid w:val="00211953"/>
    <w:rsid w:val="00212154"/>
    <w:rsid w:val="0021250B"/>
    <w:rsid w:val="00212711"/>
    <w:rsid w:val="00213526"/>
    <w:rsid w:val="002139E9"/>
    <w:rsid w:val="00213B97"/>
    <w:rsid w:val="00214110"/>
    <w:rsid w:val="00214791"/>
    <w:rsid w:val="00214B21"/>
    <w:rsid w:val="00214F3A"/>
    <w:rsid w:val="00215A31"/>
    <w:rsid w:val="0021725B"/>
    <w:rsid w:val="002176DF"/>
    <w:rsid w:val="00217B59"/>
    <w:rsid w:val="00220124"/>
    <w:rsid w:val="002201B3"/>
    <w:rsid w:val="002203B3"/>
    <w:rsid w:val="00220453"/>
    <w:rsid w:val="00220C30"/>
    <w:rsid w:val="00221259"/>
    <w:rsid w:val="0022126C"/>
    <w:rsid w:val="0022164B"/>
    <w:rsid w:val="002217CD"/>
    <w:rsid w:val="0022198B"/>
    <w:rsid w:val="00222F80"/>
    <w:rsid w:val="002236B6"/>
    <w:rsid w:val="00223A69"/>
    <w:rsid w:val="00223BF8"/>
    <w:rsid w:val="00224641"/>
    <w:rsid w:val="002247B6"/>
    <w:rsid w:val="002247E4"/>
    <w:rsid w:val="00224F94"/>
    <w:rsid w:val="002252C1"/>
    <w:rsid w:val="002252CE"/>
    <w:rsid w:val="00225357"/>
    <w:rsid w:val="00225E25"/>
    <w:rsid w:val="002260BB"/>
    <w:rsid w:val="00226188"/>
    <w:rsid w:val="0022735C"/>
    <w:rsid w:val="00227547"/>
    <w:rsid w:val="00227A20"/>
    <w:rsid w:val="00230761"/>
    <w:rsid w:val="00230786"/>
    <w:rsid w:val="00231DEE"/>
    <w:rsid w:val="0023218E"/>
    <w:rsid w:val="00233AF0"/>
    <w:rsid w:val="002342E6"/>
    <w:rsid w:val="0023430C"/>
    <w:rsid w:val="002345BE"/>
    <w:rsid w:val="002347E8"/>
    <w:rsid w:val="00234DA7"/>
    <w:rsid w:val="00234F74"/>
    <w:rsid w:val="002350E8"/>
    <w:rsid w:val="00235233"/>
    <w:rsid w:val="002365EC"/>
    <w:rsid w:val="00236671"/>
    <w:rsid w:val="00236EE3"/>
    <w:rsid w:val="00237447"/>
    <w:rsid w:val="00237BE8"/>
    <w:rsid w:val="00237F95"/>
    <w:rsid w:val="0024016D"/>
    <w:rsid w:val="00240485"/>
    <w:rsid w:val="00240756"/>
    <w:rsid w:val="00240F45"/>
    <w:rsid w:val="0024191C"/>
    <w:rsid w:val="0024197C"/>
    <w:rsid w:val="00242106"/>
    <w:rsid w:val="00242402"/>
    <w:rsid w:val="0024375F"/>
    <w:rsid w:val="00244470"/>
    <w:rsid w:val="0024549F"/>
    <w:rsid w:val="00245CD7"/>
    <w:rsid w:val="00245E6A"/>
    <w:rsid w:val="0024609A"/>
    <w:rsid w:val="00246416"/>
    <w:rsid w:val="00246DD4"/>
    <w:rsid w:val="0024719E"/>
    <w:rsid w:val="0024794D"/>
    <w:rsid w:val="0025158C"/>
    <w:rsid w:val="00251824"/>
    <w:rsid w:val="00252133"/>
    <w:rsid w:val="0025219E"/>
    <w:rsid w:val="002523FD"/>
    <w:rsid w:val="00252B08"/>
    <w:rsid w:val="00252DC7"/>
    <w:rsid w:val="0025312B"/>
    <w:rsid w:val="0025330A"/>
    <w:rsid w:val="00253329"/>
    <w:rsid w:val="00253730"/>
    <w:rsid w:val="00253A76"/>
    <w:rsid w:val="00253AF6"/>
    <w:rsid w:val="00253D52"/>
    <w:rsid w:val="00253F30"/>
    <w:rsid w:val="002548C2"/>
    <w:rsid w:val="00254CAD"/>
    <w:rsid w:val="00254EC4"/>
    <w:rsid w:val="0025614D"/>
    <w:rsid w:val="0025631C"/>
    <w:rsid w:val="00256546"/>
    <w:rsid w:val="00256855"/>
    <w:rsid w:val="00260219"/>
    <w:rsid w:val="00260451"/>
    <w:rsid w:val="0026069B"/>
    <w:rsid w:val="00260B20"/>
    <w:rsid w:val="00261B1B"/>
    <w:rsid w:val="00261D86"/>
    <w:rsid w:val="002628DD"/>
    <w:rsid w:val="0026301E"/>
    <w:rsid w:val="002634F1"/>
    <w:rsid w:val="0026417F"/>
    <w:rsid w:val="00264185"/>
    <w:rsid w:val="0026488A"/>
    <w:rsid w:val="00264C38"/>
    <w:rsid w:val="002651D2"/>
    <w:rsid w:val="002653C9"/>
    <w:rsid w:val="00265D6E"/>
    <w:rsid w:val="00266049"/>
    <w:rsid w:val="002664B4"/>
    <w:rsid w:val="00267884"/>
    <w:rsid w:val="002679E2"/>
    <w:rsid w:val="00267AC4"/>
    <w:rsid w:val="00270748"/>
    <w:rsid w:val="00271217"/>
    <w:rsid w:val="00271A83"/>
    <w:rsid w:val="00271C46"/>
    <w:rsid w:val="00271CE9"/>
    <w:rsid w:val="00272030"/>
    <w:rsid w:val="002721E8"/>
    <w:rsid w:val="00273539"/>
    <w:rsid w:val="00273862"/>
    <w:rsid w:val="002741E3"/>
    <w:rsid w:val="002743A7"/>
    <w:rsid w:val="002749D2"/>
    <w:rsid w:val="00275187"/>
    <w:rsid w:val="0027520A"/>
    <w:rsid w:val="00276743"/>
    <w:rsid w:val="00276D20"/>
    <w:rsid w:val="00277A63"/>
    <w:rsid w:val="00277C6B"/>
    <w:rsid w:val="00277DB1"/>
    <w:rsid w:val="00277F3D"/>
    <w:rsid w:val="002809B3"/>
    <w:rsid w:val="00280D73"/>
    <w:rsid w:val="002810C9"/>
    <w:rsid w:val="0028113E"/>
    <w:rsid w:val="002819C4"/>
    <w:rsid w:val="00281DC7"/>
    <w:rsid w:val="002820FD"/>
    <w:rsid w:val="002824E5"/>
    <w:rsid w:val="002829FC"/>
    <w:rsid w:val="002830C9"/>
    <w:rsid w:val="002831D0"/>
    <w:rsid w:val="002831FF"/>
    <w:rsid w:val="00283685"/>
    <w:rsid w:val="00283840"/>
    <w:rsid w:val="00283A45"/>
    <w:rsid w:val="00283E24"/>
    <w:rsid w:val="00283F58"/>
    <w:rsid w:val="002849B1"/>
    <w:rsid w:val="00285102"/>
    <w:rsid w:val="002853CA"/>
    <w:rsid w:val="002860D7"/>
    <w:rsid w:val="00286286"/>
    <w:rsid w:val="002862CC"/>
    <w:rsid w:val="00287E17"/>
    <w:rsid w:val="00290527"/>
    <w:rsid w:val="00290D37"/>
    <w:rsid w:val="00291A6F"/>
    <w:rsid w:val="00292082"/>
    <w:rsid w:val="00292464"/>
    <w:rsid w:val="00292BC1"/>
    <w:rsid w:val="00293014"/>
    <w:rsid w:val="002931F8"/>
    <w:rsid w:val="00293636"/>
    <w:rsid w:val="002936C1"/>
    <w:rsid w:val="00293B53"/>
    <w:rsid w:val="00293BFE"/>
    <w:rsid w:val="002941C2"/>
    <w:rsid w:val="002948B4"/>
    <w:rsid w:val="00294914"/>
    <w:rsid w:val="00294DBE"/>
    <w:rsid w:val="00295B51"/>
    <w:rsid w:val="00295D20"/>
    <w:rsid w:val="00295D82"/>
    <w:rsid w:val="002962CE"/>
    <w:rsid w:val="00296ECE"/>
    <w:rsid w:val="00296F7F"/>
    <w:rsid w:val="002971AA"/>
    <w:rsid w:val="00297744"/>
    <w:rsid w:val="00297A62"/>
    <w:rsid w:val="002A0E69"/>
    <w:rsid w:val="002A119B"/>
    <w:rsid w:val="002A17A3"/>
    <w:rsid w:val="002A202C"/>
    <w:rsid w:val="002A2183"/>
    <w:rsid w:val="002A2576"/>
    <w:rsid w:val="002A2642"/>
    <w:rsid w:val="002A27FE"/>
    <w:rsid w:val="002A2934"/>
    <w:rsid w:val="002A293E"/>
    <w:rsid w:val="002A2B42"/>
    <w:rsid w:val="002A2CE8"/>
    <w:rsid w:val="002A2FD2"/>
    <w:rsid w:val="002A2FEB"/>
    <w:rsid w:val="002A30C7"/>
    <w:rsid w:val="002A3873"/>
    <w:rsid w:val="002A3B1F"/>
    <w:rsid w:val="002A3B7A"/>
    <w:rsid w:val="002A53FE"/>
    <w:rsid w:val="002A5953"/>
    <w:rsid w:val="002A6CF3"/>
    <w:rsid w:val="002A729A"/>
    <w:rsid w:val="002A799E"/>
    <w:rsid w:val="002B016D"/>
    <w:rsid w:val="002B0233"/>
    <w:rsid w:val="002B0B80"/>
    <w:rsid w:val="002B0DC5"/>
    <w:rsid w:val="002B10E4"/>
    <w:rsid w:val="002B1AAE"/>
    <w:rsid w:val="002B226E"/>
    <w:rsid w:val="002B390F"/>
    <w:rsid w:val="002B3A0F"/>
    <w:rsid w:val="002B3A10"/>
    <w:rsid w:val="002B3E07"/>
    <w:rsid w:val="002B43F4"/>
    <w:rsid w:val="002B5576"/>
    <w:rsid w:val="002B577E"/>
    <w:rsid w:val="002B594E"/>
    <w:rsid w:val="002B5A82"/>
    <w:rsid w:val="002B647E"/>
    <w:rsid w:val="002C02DA"/>
    <w:rsid w:val="002C09A1"/>
    <w:rsid w:val="002C151F"/>
    <w:rsid w:val="002C1A7E"/>
    <w:rsid w:val="002C23F8"/>
    <w:rsid w:val="002C2BC3"/>
    <w:rsid w:val="002C2EA0"/>
    <w:rsid w:val="002C32A3"/>
    <w:rsid w:val="002C33EE"/>
    <w:rsid w:val="002C3A23"/>
    <w:rsid w:val="002C3E7F"/>
    <w:rsid w:val="002C4BED"/>
    <w:rsid w:val="002C4CCA"/>
    <w:rsid w:val="002C4D67"/>
    <w:rsid w:val="002C4E6F"/>
    <w:rsid w:val="002C599D"/>
    <w:rsid w:val="002C5D94"/>
    <w:rsid w:val="002C6743"/>
    <w:rsid w:val="002C6DAB"/>
    <w:rsid w:val="002C7010"/>
    <w:rsid w:val="002C7A26"/>
    <w:rsid w:val="002D1233"/>
    <w:rsid w:val="002D131A"/>
    <w:rsid w:val="002D2B2F"/>
    <w:rsid w:val="002D2BDD"/>
    <w:rsid w:val="002D2FA4"/>
    <w:rsid w:val="002D3942"/>
    <w:rsid w:val="002D3B42"/>
    <w:rsid w:val="002D46F3"/>
    <w:rsid w:val="002D4A86"/>
    <w:rsid w:val="002D4CFB"/>
    <w:rsid w:val="002D51EC"/>
    <w:rsid w:val="002D5326"/>
    <w:rsid w:val="002D5806"/>
    <w:rsid w:val="002D5910"/>
    <w:rsid w:val="002D68CC"/>
    <w:rsid w:val="002D6A7A"/>
    <w:rsid w:val="002D6D03"/>
    <w:rsid w:val="002D7014"/>
    <w:rsid w:val="002D7319"/>
    <w:rsid w:val="002D7415"/>
    <w:rsid w:val="002D79E6"/>
    <w:rsid w:val="002E038F"/>
    <w:rsid w:val="002E06E0"/>
    <w:rsid w:val="002E0A0C"/>
    <w:rsid w:val="002E111D"/>
    <w:rsid w:val="002E13CA"/>
    <w:rsid w:val="002E204F"/>
    <w:rsid w:val="002E24BE"/>
    <w:rsid w:val="002E2C06"/>
    <w:rsid w:val="002E3321"/>
    <w:rsid w:val="002E39BD"/>
    <w:rsid w:val="002E48F3"/>
    <w:rsid w:val="002E4A77"/>
    <w:rsid w:val="002E4C37"/>
    <w:rsid w:val="002E4D79"/>
    <w:rsid w:val="002E508A"/>
    <w:rsid w:val="002E5AA4"/>
    <w:rsid w:val="002E5AE4"/>
    <w:rsid w:val="002E5B05"/>
    <w:rsid w:val="002E5B6C"/>
    <w:rsid w:val="002E5D3D"/>
    <w:rsid w:val="002E5DC9"/>
    <w:rsid w:val="002E6055"/>
    <w:rsid w:val="002E63A6"/>
    <w:rsid w:val="002E6D4C"/>
    <w:rsid w:val="002E6DBE"/>
    <w:rsid w:val="002E7A9B"/>
    <w:rsid w:val="002E7B71"/>
    <w:rsid w:val="002E7DA4"/>
    <w:rsid w:val="002F0048"/>
    <w:rsid w:val="002F15B2"/>
    <w:rsid w:val="002F1AA5"/>
    <w:rsid w:val="002F21F8"/>
    <w:rsid w:val="002F26A2"/>
    <w:rsid w:val="002F3069"/>
    <w:rsid w:val="002F36B3"/>
    <w:rsid w:val="002F3D41"/>
    <w:rsid w:val="002F3E54"/>
    <w:rsid w:val="002F5000"/>
    <w:rsid w:val="002F517D"/>
    <w:rsid w:val="002F5247"/>
    <w:rsid w:val="002F5768"/>
    <w:rsid w:val="002F5C5E"/>
    <w:rsid w:val="002F6C24"/>
    <w:rsid w:val="002F76C4"/>
    <w:rsid w:val="002F7C7C"/>
    <w:rsid w:val="0030172C"/>
    <w:rsid w:val="00301DBA"/>
    <w:rsid w:val="00301F51"/>
    <w:rsid w:val="00302872"/>
    <w:rsid w:val="00302B4F"/>
    <w:rsid w:val="00302EA7"/>
    <w:rsid w:val="00302F6C"/>
    <w:rsid w:val="003032D6"/>
    <w:rsid w:val="0030346B"/>
    <w:rsid w:val="003042CA"/>
    <w:rsid w:val="003046C3"/>
    <w:rsid w:val="00304899"/>
    <w:rsid w:val="00305B29"/>
    <w:rsid w:val="00305C30"/>
    <w:rsid w:val="00306C0E"/>
    <w:rsid w:val="00306C21"/>
    <w:rsid w:val="003076A8"/>
    <w:rsid w:val="003077DF"/>
    <w:rsid w:val="00307C03"/>
    <w:rsid w:val="0031019D"/>
    <w:rsid w:val="00310453"/>
    <w:rsid w:val="003106AD"/>
    <w:rsid w:val="00310EDE"/>
    <w:rsid w:val="00311880"/>
    <w:rsid w:val="00311F4D"/>
    <w:rsid w:val="0031218C"/>
    <w:rsid w:val="00312227"/>
    <w:rsid w:val="003123E4"/>
    <w:rsid w:val="0031371B"/>
    <w:rsid w:val="003143A1"/>
    <w:rsid w:val="003144E1"/>
    <w:rsid w:val="003145B2"/>
    <w:rsid w:val="003145C1"/>
    <w:rsid w:val="00314BBA"/>
    <w:rsid w:val="0031571B"/>
    <w:rsid w:val="003157FF"/>
    <w:rsid w:val="00315D77"/>
    <w:rsid w:val="00316314"/>
    <w:rsid w:val="003200B3"/>
    <w:rsid w:val="00320136"/>
    <w:rsid w:val="00320561"/>
    <w:rsid w:val="00322E66"/>
    <w:rsid w:val="0032337C"/>
    <w:rsid w:val="0032338B"/>
    <w:rsid w:val="00323DFB"/>
    <w:rsid w:val="00323FC8"/>
    <w:rsid w:val="00326C53"/>
    <w:rsid w:val="00326CBC"/>
    <w:rsid w:val="00326D93"/>
    <w:rsid w:val="00330236"/>
    <w:rsid w:val="00330B20"/>
    <w:rsid w:val="00330C4B"/>
    <w:rsid w:val="00331151"/>
    <w:rsid w:val="003312F9"/>
    <w:rsid w:val="00331C31"/>
    <w:rsid w:val="003322E9"/>
    <w:rsid w:val="00332F90"/>
    <w:rsid w:val="00333256"/>
    <w:rsid w:val="0033337C"/>
    <w:rsid w:val="00333E27"/>
    <w:rsid w:val="00334147"/>
    <w:rsid w:val="00334302"/>
    <w:rsid w:val="00334960"/>
    <w:rsid w:val="00334B5B"/>
    <w:rsid w:val="00334FD9"/>
    <w:rsid w:val="00334FF9"/>
    <w:rsid w:val="00335884"/>
    <w:rsid w:val="003359BF"/>
    <w:rsid w:val="00335D63"/>
    <w:rsid w:val="00336005"/>
    <w:rsid w:val="003363E2"/>
    <w:rsid w:val="00337077"/>
    <w:rsid w:val="0033718A"/>
    <w:rsid w:val="00337C65"/>
    <w:rsid w:val="00340B90"/>
    <w:rsid w:val="00340DFC"/>
    <w:rsid w:val="00341C3C"/>
    <w:rsid w:val="00341F2B"/>
    <w:rsid w:val="003426C0"/>
    <w:rsid w:val="00342E36"/>
    <w:rsid w:val="00344967"/>
    <w:rsid w:val="00344B62"/>
    <w:rsid w:val="00344E17"/>
    <w:rsid w:val="00344F88"/>
    <w:rsid w:val="0034591D"/>
    <w:rsid w:val="00345A67"/>
    <w:rsid w:val="00345C20"/>
    <w:rsid w:val="003460F5"/>
    <w:rsid w:val="003461DC"/>
    <w:rsid w:val="00346EC0"/>
    <w:rsid w:val="0034728F"/>
    <w:rsid w:val="00347335"/>
    <w:rsid w:val="0034770C"/>
    <w:rsid w:val="003500FE"/>
    <w:rsid w:val="00350148"/>
    <w:rsid w:val="00350292"/>
    <w:rsid w:val="00350828"/>
    <w:rsid w:val="003516B9"/>
    <w:rsid w:val="00352694"/>
    <w:rsid w:val="00352B34"/>
    <w:rsid w:val="00352DA0"/>
    <w:rsid w:val="0035308B"/>
    <w:rsid w:val="00353947"/>
    <w:rsid w:val="0035457B"/>
    <w:rsid w:val="00354619"/>
    <w:rsid w:val="00354DAC"/>
    <w:rsid w:val="00354F7A"/>
    <w:rsid w:val="003558D1"/>
    <w:rsid w:val="00357196"/>
    <w:rsid w:val="00360A39"/>
    <w:rsid w:val="003619C7"/>
    <w:rsid w:val="003622AB"/>
    <w:rsid w:val="003625A2"/>
    <w:rsid w:val="00364582"/>
    <w:rsid w:val="0036461A"/>
    <w:rsid w:val="00364654"/>
    <w:rsid w:val="00365648"/>
    <w:rsid w:val="003656AB"/>
    <w:rsid w:val="003662D3"/>
    <w:rsid w:val="003667FE"/>
    <w:rsid w:val="00367008"/>
    <w:rsid w:val="00367119"/>
    <w:rsid w:val="003718E3"/>
    <w:rsid w:val="00371A1B"/>
    <w:rsid w:val="00371ADB"/>
    <w:rsid w:val="00371DD6"/>
    <w:rsid w:val="003724E3"/>
    <w:rsid w:val="00372733"/>
    <w:rsid w:val="003727BB"/>
    <w:rsid w:val="003732CA"/>
    <w:rsid w:val="003732F0"/>
    <w:rsid w:val="00374988"/>
    <w:rsid w:val="003750D0"/>
    <w:rsid w:val="003755B5"/>
    <w:rsid w:val="00375A0C"/>
    <w:rsid w:val="00375A16"/>
    <w:rsid w:val="00375FD2"/>
    <w:rsid w:val="0037662A"/>
    <w:rsid w:val="003768B5"/>
    <w:rsid w:val="00376E5E"/>
    <w:rsid w:val="0037740A"/>
    <w:rsid w:val="00377554"/>
    <w:rsid w:val="00381252"/>
    <w:rsid w:val="003815DB"/>
    <w:rsid w:val="003815E5"/>
    <w:rsid w:val="00381A1D"/>
    <w:rsid w:val="00381DAB"/>
    <w:rsid w:val="00381ED5"/>
    <w:rsid w:val="003826D1"/>
    <w:rsid w:val="0038362F"/>
    <w:rsid w:val="00383732"/>
    <w:rsid w:val="003838E2"/>
    <w:rsid w:val="00385E19"/>
    <w:rsid w:val="00386249"/>
    <w:rsid w:val="003866A4"/>
    <w:rsid w:val="00386C71"/>
    <w:rsid w:val="00386DA4"/>
    <w:rsid w:val="00387790"/>
    <w:rsid w:val="00387E8D"/>
    <w:rsid w:val="00387FB8"/>
    <w:rsid w:val="00390294"/>
    <w:rsid w:val="00390528"/>
    <w:rsid w:val="003907C2"/>
    <w:rsid w:val="00390854"/>
    <w:rsid w:val="00390E98"/>
    <w:rsid w:val="003918F4"/>
    <w:rsid w:val="0039191E"/>
    <w:rsid w:val="00392479"/>
    <w:rsid w:val="00392699"/>
    <w:rsid w:val="00392EA0"/>
    <w:rsid w:val="003943C4"/>
    <w:rsid w:val="00394EA5"/>
    <w:rsid w:val="003961E1"/>
    <w:rsid w:val="00396CEC"/>
    <w:rsid w:val="00396EAA"/>
    <w:rsid w:val="0039718F"/>
    <w:rsid w:val="0039733E"/>
    <w:rsid w:val="0039742E"/>
    <w:rsid w:val="003974F1"/>
    <w:rsid w:val="00397D1C"/>
    <w:rsid w:val="003A01BE"/>
    <w:rsid w:val="003A085B"/>
    <w:rsid w:val="003A22AA"/>
    <w:rsid w:val="003A2635"/>
    <w:rsid w:val="003A31A9"/>
    <w:rsid w:val="003A398D"/>
    <w:rsid w:val="003A3ECF"/>
    <w:rsid w:val="003A43DE"/>
    <w:rsid w:val="003A44EF"/>
    <w:rsid w:val="003A4649"/>
    <w:rsid w:val="003A4F32"/>
    <w:rsid w:val="003A56E9"/>
    <w:rsid w:val="003A57D1"/>
    <w:rsid w:val="003A5C04"/>
    <w:rsid w:val="003A6761"/>
    <w:rsid w:val="003A7738"/>
    <w:rsid w:val="003A774B"/>
    <w:rsid w:val="003A787E"/>
    <w:rsid w:val="003A7AAB"/>
    <w:rsid w:val="003A7E23"/>
    <w:rsid w:val="003A7F19"/>
    <w:rsid w:val="003A7F41"/>
    <w:rsid w:val="003B02B5"/>
    <w:rsid w:val="003B182B"/>
    <w:rsid w:val="003B1D3B"/>
    <w:rsid w:val="003B1E61"/>
    <w:rsid w:val="003B2537"/>
    <w:rsid w:val="003B2CC9"/>
    <w:rsid w:val="003B2DC7"/>
    <w:rsid w:val="003B330C"/>
    <w:rsid w:val="003B341B"/>
    <w:rsid w:val="003B350A"/>
    <w:rsid w:val="003B3CDB"/>
    <w:rsid w:val="003B3FA7"/>
    <w:rsid w:val="003B4497"/>
    <w:rsid w:val="003B47C2"/>
    <w:rsid w:val="003B4C21"/>
    <w:rsid w:val="003B4D63"/>
    <w:rsid w:val="003B50B7"/>
    <w:rsid w:val="003B50D9"/>
    <w:rsid w:val="003B59E8"/>
    <w:rsid w:val="003B5FFE"/>
    <w:rsid w:val="003B61AC"/>
    <w:rsid w:val="003B6234"/>
    <w:rsid w:val="003B6F4F"/>
    <w:rsid w:val="003B73EE"/>
    <w:rsid w:val="003B7819"/>
    <w:rsid w:val="003B78CD"/>
    <w:rsid w:val="003B7AAD"/>
    <w:rsid w:val="003C00EF"/>
    <w:rsid w:val="003C039E"/>
    <w:rsid w:val="003C17C6"/>
    <w:rsid w:val="003C1BA1"/>
    <w:rsid w:val="003C22EB"/>
    <w:rsid w:val="003C28DB"/>
    <w:rsid w:val="003C29E0"/>
    <w:rsid w:val="003C2BF2"/>
    <w:rsid w:val="003C394D"/>
    <w:rsid w:val="003C3A43"/>
    <w:rsid w:val="003C4314"/>
    <w:rsid w:val="003C443B"/>
    <w:rsid w:val="003C4D4C"/>
    <w:rsid w:val="003C5873"/>
    <w:rsid w:val="003C5BC9"/>
    <w:rsid w:val="003C6112"/>
    <w:rsid w:val="003C6576"/>
    <w:rsid w:val="003C68E0"/>
    <w:rsid w:val="003C735B"/>
    <w:rsid w:val="003C7DCF"/>
    <w:rsid w:val="003D02B7"/>
    <w:rsid w:val="003D03A5"/>
    <w:rsid w:val="003D125A"/>
    <w:rsid w:val="003D13E7"/>
    <w:rsid w:val="003D1623"/>
    <w:rsid w:val="003D1C9D"/>
    <w:rsid w:val="003D24B2"/>
    <w:rsid w:val="003D2E56"/>
    <w:rsid w:val="003D2E79"/>
    <w:rsid w:val="003D31AE"/>
    <w:rsid w:val="003D321E"/>
    <w:rsid w:val="003D3A96"/>
    <w:rsid w:val="003D3F52"/>
    <w:rsid w:val="003D44CB"/>
    <w:rsid w:val="003D466D"/>
    <w:rsid w:val="003D4814"/>
    <w:rsid w:val="003D4B69"/>
    <w:rsid w:val="003D4E2D"/>
    <w:rsid w:val="003D5277"/>
    <w:rsid w:val="003D5825"/>
    <w:rsid w:val="003D6437"/>
    <w:rsid w:val="003D6774"/>
    <w:rsid w:val="003D6813"/>
    <w:rsid w:val="003D6B03"/>
    <w:rsid w:val="003D700D"/>
    <w:rsid w:val="003D747D"/>
    <w:rsid w:val="003D7DAC"/>
    <w:rsid w:val="003E08FA"/>
    <w:rsid w:val="003E0AB3"/>
    <w:rsid w:val="003E0B28"/>
    <w:rsid w:val="003E18C7"/>
    <w:rsid w:val="003E1BD4"/>
    <w:rsid w:val="003E25C7"/>
    <w:rsid w:val="003E2DFF"/>
    <w:rsid w:val="003E36FB"/>
    <w:rsid w:val="003E40E2"/>
    <w:rsid w:val="003E4EB0"/>
    <w:rsid w:val="003E523C"/>
    <w:rsid w:val="003E52B0"/>
    <w:rsid w:val="003E57C4"/>
    <w:rsid w:val="003E65F3"/>
    <w:rsid w:val="003E6616"/>
    <w:rsid w:val="003E689E"/>
    <w:rsid w:val="003E68D7"/>
    <w:rsid w:val="003E69DB"/>
    <w:rsid w:val="003E6DBA"/>
    <w:rsid w:val="003E6FF4"/>
    <w:rsid w:val="003E7179"/>
    <w:rsid w:val="003E768A"/>
    <w:rsid w:val="003E77E9"/>
    <w:rsid w:val="003F0C64"/>
    <w:rsid w:val="003F2DC7"/>
    <w:rsid w:val="003F308B"/>
    <w:rsid w:val="003F3531"/>
    <w:rsid w:val="003F36A4"/>
    <w:rsid w:val="003F3D12"/>
    <w:rsid w:val="003F415A"/>
    <w:rsid w:val="003F432D"/>
    <w:rsid w:val="003F4E17"/>
    <w:rsid w:val="003F4E37"/>
    <w:rsid w:val="003F5701"/>
    <w:rsid w:val="003F5B4E"/>
    <w:rsid w:val="003F5BEC"/>
    <w:rsid w:val="003F5F00"/>
    <w:rsid w:val="003F63BD"/>
    <w:rsid w:val="003F645B"/>
    <w:rsid w:val="003F6A8A"/>
    <w:rsid w:val="003F6C67"/>
    <w:rsid w:val="003F7134"/>
    <w:rsid w:val="003F7336"/>
    <w:rsid w:val="003F7669"/>
    <w:rsid w:val="003F7A89"/>
    <w:rsid w:val="003F7C78"/>
    <w:rsid w:val="0040050F"/>
    <w:rsid w:val="004006AB"/>
    <w:rsid w:val="00400788"/>
    <w:rsid w:val="00400A1F"/>
    <w:rsid w:val="00401890"/>
    <w:rsid w:val="00402881"/>
    <w:rsid w:val="00402D23"/>
    <w:rsid w:val="00403851"/>
    <w:rsid w:val="00404105"/>
    <w:rsid w:val="00404648"/>
    <w:rsid w:val="00404784"/>
    <w:rsid w:val="004054B7"/>
    <w:rsid w:val="00407509"/>
    <w:rsid w:val="004076FA"/>
    <w:rsid w:val="00407A66"/>
    <w:rsid w:val="00407E8A"/>
    <w:rsid w:val="004106E4"/>
    <w:rsid w:val="0041168B"/>
    <w:rsid w:val="00411D40"/>
    <w:rsid w:val="004122A9"/>
    <w:rsid w:val="0041243E"/>
    <w:rsid w:val="00412DE3"/>
    <w:rsid w:val="00412EA4"/>
    <w:rsid w:val="004134D8"/>
    <w:rsid w:val="004137E9"/>
    <w:rsid w:val="00414A62"/>
    <w:rsid w:val="00414F70"/>
    <w:rsid w:val="00415C95"/>
    <w:rsid w:val="00415D7D"/>
    <w:rsid w:val="00415D89"/>
    <w:rsid w:val="00416625"/>
    <w:rsid w:val="004166AD"/>
    <w:rsid w:val="00416F61"/>
    <w:rsid w:val="0041718B"/>
    <w:rsid w:val="00420639"/>
    <w:rsid w:val="00420C62"/>
    <w:rsid w:val="00421C94"/>
    <w:rsid w:val="00422425"/>
    <w:rsid w:val="004231CA"/>
    <w:rsid w:val="00423631"/>
    <w:rsid w:val="00424AF5"/>
    <w:rsid w:val="00424D08"/>
    <w:rsid w:val="00425374"/>
    <w:rsid w:val="0042607D"/>
    <w:rsid w:val="004264FB"/>
    <w:rsid w:val="004268C5"/>
    <w:rsid w:val="00427512"/>
    <w:rsid w:val="00427A15"/>
    <w:rsid w:val="004303DD"/>
    <w:rsid w:val="00430442"/>
    <w:rsid w:val="00430681"/>
    <w:rsid w:val="004313D8"/>
    <w:rsid w:val="00431B4C"/>
    <w:rsid w:val="004322A8"/>
    <w:rsid w:val="00432363"/>
    <w:rsid w:val="00432DFB"/>
    <w:rsid w:val="00433268"/>
    <w:rsid w:val="00433D8B"/>
    <w:rsid w:val="0043439A"/>
    <w:rsid w:val="0043441A"/>
    <w:rsid w:val="00434A6F"/>
    <w:rsid w:val="004353FA"/>
    <w:rsid w:val="0043557F"/>
    <w:rsid w:val="00435B1D"/>
    <w:rsid w:val="004360F9"/>
    <w:rsid w:val="004369F8"/>
    <w:rsid w:val="00436A4C"/>
    <w:rsid w:val="00437E3A"/>
    <w:rsid w:val="00441806"/>
    <w:rsid w:val="004419A0"/>
    <w:rsid w:val="00441F9C"/>
    <w:rsid w:val="004428BC"/>
    <w:rsid w:val="00443343"/>
    <w:rsid w:val="00443450"/>
    <w:rsid w:val="00443A7B"/>
    <w:rsid w:val="004445CD"/>
    <w:rsid w:val="00444C29"/>
    <w:rsid w:val="00446333"/>
    <w:rsid w:val="00446B2B"/>
    <w:rsid w:val="00447185"/>
    <w:rsid w:val="00447477"/>
    <w:rsid w:val="004511EF"/>
    <w:rsid w:val="00451294"/>
    <w:rsid w:val="0045188C"/>
    <w:rsid w:val="004518AA"/>
    <w:rsid w:val="00451977"/>
    <w:rsid w:val="00451BE3"/>
    <w:rsid w:val="0045288A"/>
    <w:rsid w:val="00452EB2"/>
    <w:rsid w:val="00453275"/>
    <w:rsid w:val="00453341"/>
    <w:rsid w:val="004539A5"/>
    <w:rsid w:val="00453B50"/>
    <w:rsid w:val="00453EA2"/>
    <w:rsid w:val="0045421C"/>
    <w:rsid w:val="0045458F"/>
    <w:rsid w:val="00454690"/>
    <w:rsid w:val="00454EFF"/>
    <w:rsid w:val="00455843"/>
    <w:rsid w:val="00456F5B"/>
    <w:rsid w:val="00457027"/>
    <w:rsid w:val="00457262"/>
    <w:rsid w:val="00457620"/>
    <w:rsid w:val="0046039C"/>
    <w:rsid w:val="004606C8"/>
    <w:rsid w:val="00461173"/>
    <w:rsid w:val="00461CAE"/>
    <w:rsid w:val="0046231A"/>
    <w:rsid w:val="00463209"/>
    <w:rsid w:val="00463E8C"/>
    <w:rsid w:val="00464071"/>
    <w:rsid w:val="004645B2"/>
    <w:rsid w:val="00464C04"/>
    <w:rsid w:val="00464D1C"/>
    <w:rsid w:val="00464EF5"/>
    <w:rsid w:val="0046501B"/>
    <w:rsid w:val="0046553B"/>
    <w:rsid w:val="004656B4"/>
    <w:rsid w:val="00465CDF"/>
    <w:rsid w:val="00465D2B"/>
    <w:rsid w:val="004660D2"/>
    <w:rsid w:val="004660FC"/>
    <w:rsid w:val="00466CE0"/>
    <w:rsid w:val="00467411"/>
    <w:rsid w:val="00467488"/>
    <w:rsid w:val="004676DE"/>
    <w:rsid w:val="00467872"/>
    <w:rsid w:val="004702FF"/>
    <w:rsid w:val="00470C28"/>
    <w:rsid w:val="00471066"/>
    <w:rsid w:val="00471D5C"/>
    <w:rsid w:val="0047228C"/>
    <w:rsid w:val="00472543"/>
    <w:rsid w:val="00472B2E"/>
    <w:rsid w:val="00472DF9"/>
    <w:rsid w:val="00474063"/>
    <w:rsid w:val="0047455D"/>
    <w:rsid w:val="00474F9E"/>
    <w:rsid w:val="004755E2"/>
    <w:rsid w:val="00475970"/>
    <w:rsid w:val="004759F9"/>
    <w:rsid w:val="00475F27"/>
    <w:rsid w:val="00476038"/>
    <w:rsid w:val="0047664F"/>
    <w:rsid w:val="00476AAF"/>
    <w:rsid w:val="00477484"/>
    <w:rsid w:val="00477955"/>
    <w:rsid w:val="00477A7C"/>
    <w:rsid w:val="00477AC3"/>
    <w:rsid w:val="00477CF8"/>
    <w:rsid w:val="00477D08"/>
    <w:rsid w:val="00477E29"/>
    <w:rsid w:val="0048018F"/>
    <w:rsid w:val="00480669"/>
    <w:rsid w:val="00481788"/>
    <w:rsid w:val="00481B7B"/>
    <w:rsid w:val="00481FBE"/>
    <w:rsid w:val="00482099"/>
    <w:rsid w:val="0048209C"/>
    <w:rsid w:val="00482702"/>
    <w:rsid w:val="004833B2"/>
    <w:rsid w:val="00483BAF"/>
    <w:rsid w:val="00483FF6"/>
    <w:rsid w:val="00484665"/>
    <w:rsid w:val="00485644"/>
    <w:rsid w:val="00485787"/>
    <w:rsid w:val="00485BA4"/>
    <w:rsid w:val="00485D04"/>
    <w:rsid w:val="00486E6E"/>
    <w:rsid w:val="00487121"/>
    <w:rsid w:val="004877DC"/>
    <w:rsid w:val="00490008"/>
    <w:rsid w:val="004906A4"/>
    <w:rsid w:val="00490A38"/>
    <w:rsid w:val="00491368"/>
    <w:rsid w:val="00491B54"/>
    <w:rsid w:val="0049271D"/>
    <w:rsid w:val="0049282F"/>
    <w:rsid w:val="00492EFA"/>
    <w:rsid w:val="00493727"/>
    <w:rsid w:val="004937A8"/>
    <w:rsid w:val="00493A42"/>
    <w:rsid w:val="00494177"/>
    <w:rsid w:val="004942F9"/>
    <w:rsid w:val="004948E7"/>
    <w:rsid w:val="00494EBF"/>
    <w:rsid w:val="00495146"/>
    <w:rsid w:val="004951EF"/>
    <w:rsid w:val="00495630"/>
    <w:rsid w:val="00495F35"/>
    <w:rsid w:val="0049625D"/>
    <w:rsid w:val="004964DC"/>
    <w:rsid w:val="00496C62"/>
    <w:rsid w:val="00497334"/>
    <w:rsid w:val="00497456"/>
    <w:rsid w:val="004976D6"/>
    <w:rsid w:val="004A08F2"/>
    <w:rsid w:val="004A097D"/>
    <w:rsid w:val="004A0A4D"/>
    <w:rsid w:val="004A0CA8"/>
    <w:rsid w:val="004A0EB1"/>
    <w:rsid w:val="004A129A"/>
    <w:rsid w:val="004A1380"/>
    <w:rsid w:val="004A13ED"/>
    <w:rsid w:val="004A14B7"/>
    <w:rsid w:val="004A1D81"/>
    <w:rsid w:val="004A229C"/>
    <w:rsid w:val="004A27F7"/>
    <w:rsid w:val="004A290C"/>
    <w:rsid w:val="004A3AA9"/>
    <w:rsid w:val="004A3CFA"/>
    <w:rsid w:val="004A3FF5"/>
    <w:rsid w:val="004A49C4"/>
    <w:rsid w:val="004A4E51"/>
    <w:rsid w:val="004A4EE3"/>
    <w:rsid w:val="004A5192"/>
    <w:rsid w:val="004A52DF"/>
    <w:rsid w:val="004A543A"/>
    <w:rsid w:val="004A6173"/>
    <w:rsid w:val="004A67D4"/>
    <w:rsid w:val="004A6F85"/>
    <w:rsid w:val="004A73EC"/>
    <w:rsid w:val="004A78E9"/>
    <w:rsid w:val="004A7B5D"/>
    <w:rsid w:val="004A7EE6"/>
    <w:rsid w:val="004A7F49"/>
    <w:rsid w:val="004B08F5"/>
    <w:rsid w:val="004B11FB"/>
    <w:rsid w:val="004B12C4"/>
    <w:rsid w:val="004B15B4"/>
    <w:rsid w:val="004B1A04"/>
    <w:rsid w:val="004B1BF1"/>
    <w:rsid w:val="004B1C4C"/>
    <w:rsid w:val="004B1E3A"/>
    <w:rsid w:val="004B1FA4"/>
    <w:rsid w:val="004B22A2"/>
    <w:rsid w:val="004B22B5"/>
    <w:rsid w:val="004B258E"/>
    <w:rsid w:val="004B281A"/>
    <w:rsid w:val="004B34C8"/>
    <w:rsid w:val="004B37B2"/>
    <w:rsid w:val="004B5336"/>
    <w:rsid w:val="004B5A62"/>
    <w:rsid w:val="004B7A61"/>
    <w:rsid w:val="004B7AF5"/>
    <w:rsid w:val="004B7E32"/>
    <w:rsid w:val="004B7F0D"/>
    <w:rsid w:val="004C045E"/>
    <w:rsid w:val="004C0BAC"/>
    <w:rsid w:val="004C1380"/>
    <w:rsid w:val="004C1E04"/>
    <w:rsid w:val="004C1F75"/>
    <w:rsid w:val="004C2257"/>
    <w:rsid w:val="004C2542"/>
    <w:rsid w:val="004C2748"/>
    <w:rsid w:val="004C37BF"/>
    <w:rsid w:val="004C3964"/>
    <w:rsid w:val="004C401F"/>
    <w:rsid w:val="004C41CE"/>
    <w:rsid w:val="004C4443"/>
    <w:rsid w:val="004C46DD"/>
    <w:rsid w:val="004C515A"/>
    <w:rsid w:val="004C526B"/>
    <w:rsid w:val="004C5D67"/>
    <w:rsid w:val="004C5EBB"/>
    <w:rsid w:val="004C6D47"/>
    <w:rsid w:val="004D0089"/>
    <w:rsid w:val="004D01FF"/>
    <w:rsid w:val="004D0496"/>
    <w:rsid w:val="004D05C4"/>
    <w:rsid w:val="004D085C"/>
    <w:rsid w:val="004D09AA"/>
    <w:rsid w:val="004D0FF6"/>
    <w:rsid w:val="004D1311"/>
    <w:rsid w:val="004D17FD"/>
    <w:rsid w:val="004D183D"/>
    <w:rsid w:val="004D1C16"/>
    <w:rsid w:val="004D2127"/>
    <w:rsid w:val="004D2509"/>
    <w:rsid w:val="004D2717"/>
    <w:rsid w:val="004D2C01"/>
    <w:rsid w:val="004D3010"/>
    <w:rsid w:val="004D370D"/>
    <w:rsid w:val="004D40F2"/>
    <w:rsid w:val="004D558F"/>
    <w:rsid w:val="004D5831"/>
    <w:rsid w:val="004D65CF"/>
    <w:rsid w:val="004D6D24"/>
    <w:rsid w:val="004D7179"/>
    <w:rsid w:val="004D7477"/>
    <w:rsid w:val="004D74AB"/>
    <w:rsid w:val="004D75C8"/>
    <w:rsid w:val="004D7982"/>
    <w:rsid w:val="004E0447"/>
    <w:rsid w:val="004E063D"/>
    <w:rsid w:val="004E144E"/>
    <w:rsid w:val="004E14CA"/>
    <w:rsid w:val="004E1A87"/>
    <w:rsid w:val="004E203F"/>
    <w:rsid w:val="004E2314"/>
    <w:rsid w:val="004E2531"/>
    <w:rsid w:val="004E27D7"/>
    <w:rsid w:val="004E2A76"/>
    <w:rsid w:val="004E30D2"/>
    <w:rsid w:val="004E372D"/>
    <w:rsid w:val="004E50BB"/>
    <w:rsid w:val="004E57F9"/>
    <w:rsid w:val="004E5B9E"/>
    <w:rsid w:val="004E5D8B"/>
    <w:rsid w:val="004E5EC8"/>
    <w:rsid w:val="004E640B"/>
    <w:rsid w:val="004E6859"/>
    <w:rsid w:val="004E6897"/>
    <w:rsid w:val="004E6910"/>
    <w:rsid w:val="004E71FE"/>
    <w:rsid w:val="004E7806"/>
    <w:rsid w:val="004E79DA"/>
    <w:rsid w:val="004E7D15"/>
    <w:rsid w:val="004F03C9"/>
    <w:rsid w:val="004F0443"/>
    <w:rsid w:val="004F0A16"/>
    <w:rsid w:val="004F1365"/>
    <w:rsid w:val="004F195A"/>
    <w:rsid w:val="004F294E"/>
    <w:rsid w:val="004F2A1B"/>
    <w:rsid w:val="004F2D9C"/>
    <w:rsid w:val="004F3695"/>
    <w:rsid w:val="004F3AEC"/>
    <w:rsid w:val="004F496F"/>
    <w:rsid w:val="004F5611"/>
    <w:rsid w:val="004F59A2"/>
    <w:rsid w:val="004F5ACF"/>
    <w:rsid w:val="004F611C"/>
    <w:rsid w:val="004F64E7"/>
    <w:rsid w:val="004F6718"/>
    <w:rsid w:val="004F67DA"/>
    <w:rsid w:val="004F6B61"/>
    <w:rsid w:val="004F6C48"/>
    <w:rsid w:val="004F7338"/>
    <w:rsid w:val="004F74CB"/>
    <w:rsid w:val="004F7B8C"/>
    <w:rsid w:val="0050041F"/>
    <w:rsid w:val="00500D93"/>
    <w:rsid w:val="00500FC6"/>
    <w:rsid w:val="0050132C"/>
    <w:rsid w:val="00501DFD"/>
    <w:rsid w:val="00502B2A"/>
    <w:rsid w:val="00503152"/>
    <w:rsid w:val="0050325A"/>
    <w:rsid w:val="00503878"/>
    <w:rsid w:val="00503A04"/>
    <w:rsid w:val="00503DF9"/>
    <w:rsid w:val="00504176"/>
    <w:rsid w:val="00504726"/>
    <w:rsid w:val="00504A4F"/>
    <w:rsid w:val="0050531B"/>
    <w:rsid w:val="00506189"/>
    <w:rsid w:val="005071AD"/>
    <w:rsid w:val="00507BCB"/>
    <w:rsid w:val="00507E9B"/>
    <w:rsid w:val="00510AB1"/>
    <w:rsid w:val="00510C29"/>
    <w:rsid w:val="00511137"/>
    <w:rsid w:val="005114B2"/>
    <w:rsid w:val="0051200A"/>
    <w:rsid w:val="0051250E"/>
    <w:rsid w:val="00512587"/>
    <w:rsid w:val="0051277E"/>
    <w:rsid w:val="00512A29"/>
    <w:rsid w:val="005130BE"/>
    <w:rsid w:val="005138D8"/>
    <w:rsid w:val="00514126"/>
    <w:rsid w:val="00514653"/>
    <w:rsid w:val="0051649B"/>
    <w:rsid w:val="00517ABB"/>
    <w:rsid w:val="00520B76"/>
    <w:rsid w:val="00521B63"/>
    <w:rsid w:val="00522457"/>
    <w:rsid w:val="005225C4"/>
    <w:rsid w:val="00524241"/>
    <w:rsid w:val="005248C4"/>
    <w:rsid w:val="005268A9"/>
    <w:rsid w:val="0052697C"/>
    <w:rsid w:val="00526FDB"/>
    <w:rsid w:val="00527852"/>
    <w:rsid w:val="00527D8B"/>
    <w:rsid w:val="00531006"/>
    <w:rsid w:val="00531918"/>
    <w:rsid w:val="00531BCC"/>
    <w:rsid w:val="0053270D"/>
    <w:rsid w:val="0053287D"/>
    <w:rsid w:val="00532A6C"/>
    <w:rsid w:val="00533B69"/>
    <w:rsid w:val="005340D4"/>
    <w:rsid w:val="005341B9"/>
    <w:rsid w:val="005341FF"/>
    <w:rsid w:val="00534CAF"/>
    <w:rsid w:val="00535337"/>
    <w:rsid w:val="00535FC2"/>
    <w:rsid w:val="0053637F"/>
    <w:rsid w:val="005369FE"/>
    <w:rsid w:val="00536B99"/>
    <w:rsid w:val="00537A62"/>
    <w:rsid w:val="00537AEA"/>
    <w:rsid w:val="00537BFD"/>
    <w:rsid w:val="00537FA3"/>
    <w:rsid w:val="00537FDD"/>
    <w:rsid w:val="00537FF4"/>
    <w:rsid w:val="0054009A"/>
    <w:rsid w:val="00540780"/>
    <w:rsid w:val="00540986"/>
    <w:rsid w:val="00540D6A"/>
    <w:rsid w:val="00541057"/>
    <w:rsid w:val="005413A5"/>
    <w:rsid w:val="0054251C"/>
    <w:rsid w:val="00542A2F"/>
    <w:rsid w:val="00542DB3"/>
    <w:rsid w:val="00542E96"/>
    <w:rsid w:val="00543201"/>
    <w:rsid w:val="00543FEB"/>
    <w:rsid w:val="00544817"/>
    <w:rsid w:val="00544A60"/>
    <w:rsid w:val="00545792"/>
    <w:rsid w:val="00545DE6"/>
    <w:rsid w:val="00546D02"/>
    <w:rsid w:val="005471CF"/>
    <w:rsid w:val="005473D6"/>
    <w:rsid w:val="0054754E"/>
    <w:rsid w:val="00547A3E"/>
    <w:rsid w:val="00547B26"/>
    <w:rsid w:val="00547BB8"/>
    <w:rsid w:val="00550464"/>
    <w:rsid w:val="00550B2D"/>
    <w:rsid w:val="00550B3E"/>
    <w:rsid w:val="00551371"/>
    <w:rsid w:val="005516CC"/>
    <w:rsid w:val="00551B38"/>
    <w:rsid w:val="0055225A"/>
    <w:rsid w:val="005524A8"/>
    <w:rsid w:val="005531FF"/>
    <w:rsid w:val="00553461"/>
    <w:rsid w:val="00553AB5"/>
    <w:rsid w:val="00553D71"/>
    <w:rsid w:val="00554702"/>
    <w:rsid w:val="00554CBD"/>
    <w:rsid w:val="0055515F"/>
    <w:rsid w:val="005551F7"/>
    <w:rsid w:val="00555CFB"/>
    <w:rsid w:val="005570F4"/>
    <w:rsid w:val="00557540"/>
    <w:rsid w:val="00557A6E"/>
    <w:rsid w:val="00557CF5"/>
    <w:rsid w:val="0056048D"/>
    <w:rsid w:val="00560E12"/>
    <w:rsid w:val="0056119B"/>
    <w:rsid w:val="00561429"/>
    <w:rsid w:val="005617C3"/>
    <w:rsid w:val="0056183F"/>
    <w:rsid w:val="005618C1"/>
    <w:rsid w:val="00562467"/>
    <w:rsid w:val="0056259B"/>
    <w:rsid w:val="0056273F"/>
    <w:rsid w:val="00563799"/>
    <w:rsid w:val="00563812"/>
    <w:rsid w:val="00564382"/>
    <w:rsid w:val="005645A0"/>
    <w:rsid w:val="00564D49"/>
    <w:rsid w:val="00565250"/>
    <w:rsid w:val="00565A61"/>
    <w:rsid w:val="00567A4B"/>
    <w:rsid w:val="00567BD4"/>
    <w:rsid w:val="00570421"/>
    <w:rsid w:val="00570CA5"/>
    <w:rsid w:val="00571446"/>
    <w:rsid w:val="00571AF9"/>
    <w:rsid w:val="00571E8B"/>
    <w:rsid w:val="0057228B"/>
    <w:rsid w:val="005733A3"/>
    <w:rsid w:val="00573766"/>
    <w:rsid w:val="0057380F"/>
    <w:rsid w:val="00573F9E"/>
    <w:rsid w:val="0057436D"/>
    <w:rsid w:val="00574D23"/>
    <w:rsid w:val="00574D71"/>
    <w:rsid w:val="005750AD"/>
    <w:rsid w:val="0057529B"/>
    <w:rsid w:val="00575351"/>
    <w:rsid w:val="00575709"/>
    <w:rsid w:val="00575806"/>
    <w:rsid w:val="00576323"/>
    <w:rsid w:val="00576E09"/>
    <w:rsid w:val="00576ED6"/>
    <w:rsid w:val="005777B0"/>
    <w:rsid w:val="00577C15"/>
    <w:rsid w:val="005806E9"/>
    <w:rsid w:val="00580CEF"/>
    <w:rsid w:val="00581A0B"/>
    <w:rsid w:val="00581DB5"/>
    <w:rsid w:val="005820EA"/>
    <w:rsid w:val="0058285A"/>
    <w:rsid w:val="00582A76"/>
    <w:rsid w:val="00583598"/>
    <w:rsid w:val="00583AEC"/>
    <w:rsid w:val="00584091"/>
    <w:rsid w:val="005842FB"/>
    <w:rsid w:val="005846E8"/>
    <w:rsid w:val="00584889"/>
    <w:rsid w:val="00584DD8"/>
    <w:rsid w:val="00585027"/>
    <w:rsid w:val="005850AF"/>
    <w:rsid w:val="00585E80"/>
    <w:rsid w:val="005863EB"/>
    <w:rsid w:val="005865C1"/>
    <w:rsid w:val="005867D8"/>
    <w:rsid w:val="00586B4A"/>
    <w:rsid w:val="00586B6A"/>
    <w:rsid w:val="00587AE3"/>
    <w:rsid w:val="00590CF6"/>
    <w:rsid w:val="005912F6"/>
    <w:rsid w:val="00591C29"/>
    <w:rsid w:val="00591D43"/>
    <w:rsid w:val="0059360C"/>
    <w:rsid w:val="005937B6"/>
    <w:rsid w:val="005949BF"/>
    <w:rsid w:val="00597097"/>
    <w:rsid w:val="00597500"/>
    <w:rsid w:val="005978BB"/>
    <w:rsid w:val="005979D2"/>
    <w:rsid w:val="00597BDA"/>
    <w:rsid w:val="005A0790"/>
    <w:rsid w:val="005A07D9"/>
    <w:rsid w:val="005A1F38"/>
    <w:rsid w:val="005A24B0"/>
    <w:rsid w:val="005A2DC0"/>
    <w:rsid w:val="005A2EC2"/>
    <w:rsid w:val="005A32A1"/>
    <w:rsid w:val="005A3497"/>
    <w:rsid w:val="005A5023"/>
    <w:rsid w:val="005A50CB"/>
    <w:rsid w:val="005A5568"/>
    <w:rsid w:val="005A5A9F"/>
    <w:rsid w:val="005A5BAB"/>
    <w:rsid w:val="005A70A7"/>
    <w:rsid w:val="005A722C"/>
    <w:rsid w:val="005A74E1"/>
    <w:rsid w:val="005A7754"/>
    <w:rsid w:val="005A79ED"/>
    <w:rsid w:val="005A7F04"/>
    <w:rsid w:val="005A7F60"/>
    <w:rsid w:val="005A7FE3"/>
    <w:rsid w:val="005B1289"/>
    <w:rsid w:val="005B15BE"/>
    <w:rsid w:val="005B2065"/>
    <w:rsid w:val="005B251D"/>
    <w:rsid w:val="005B26A9"/>
    <w:rsid w:val="005B2F97"/>
    <w:rsid w:val="005B3194"/>
    <w:rsid w:val="005B35B0"/>
    <w:rsid w:val="005B393A"/>
    <w:rsid w:val="005B40A6"/>
    <w:rsid w:val="005B42FF"/>
    <w:rsid w:val="005B5C34"/>
    <w:rsid w:val="005B63EA"/>
    <w:rsid w:val="005B6454"/>
    <w:rsid w:val="005B6692"/>
    <w:rsid w:val="005B66DE"/>
    <w:rsid w:val="005B680C"/>
    <w:rsid w:val="005B74D6"/>
    <w:rsid w:val="005B7BF0"/>
    <w:rsid w:val="005B7D54"/>
    <w:rsid w:val="005B7FF5"/>
    <w:rsid w:val="005C020F"/>
    <w:rsid w:val="005C0B74"/>
    <w:rsid w:val="005C0CF5"/>
    <w:rsid w:val="005C1400"/>
    <w:rsid w:val="005C2321"/>
    <w:rsid w:val="005C325A"/>
    <w:rsid w:val="005C32BD"/>
    <w:rsid w:val="005C3993"/>
    <w:rsid w:val="005C509F"/>
    <w:rsid w:val="005C5A7A"/>
    <w:rsid w:val="005C6213"/>
    <w:rsid w:val="005C6621"/>
    <w:rsid w:val="005C6DD1"/>
    <w:rsid w:val="005C7082"/>
    <w:rsid w:val="005C7459"/>
    <w:rsid w:val="005C7890"/>
    <w:rsid w:val="005C7B11"/>
    <w:rsid w:val="005D0014"/>
    <w:rsid w:val="005D05C5"/>
    <w:rsid w:val="005D103D"/>
    <w:rsid w:val="005D1964"/>
    <w:rsid w:val="005D1B91"/>
    <w:rsid w:val="005D2465"/>
    <w:rsid w:val="005D2B3E"/>
    <w:rsid w:val="005D3150"/>
    <w:rsid w:val="005D3179"/>
    <w:rsid w:val="005D32B2"/>
    <w:rsid w:val="005D3334"/>
    <w:rsid w:val="005D41CD"/>
    <w:rsid w:val="005D52EE"/>
    <w:rsid w:val="005D53DC"/>
    <w:rsid w:val="005D5AD8"/>
    <w:rsid w:val="005D6889"/>
    <w:rsid w:val="005D6981"/>
    <w:rsid w:val="005D6D8F"/>
    <w:rsid w:val="005D6FEA"/>
    <w:rsid w:val="005D7570"/>
    <w:rsid w:val="005D7A11"/>
    <w:rsid w:val="005D7C64"/>
    <w:rsid w:val="005D7D67"/>
    <w:rsid w:val="005E0336"/>
    <w:rsid w:val="005E04A4"/>
    <w:rsid w:val="005E0CEA"/>
    <w:rsid w:val="005E0E3F"/>
    <w:rsid w:val="005E164C"/>
    <w:rsid w:val="005E20EC"/>
    <w:rsid w:val="005E2349"/>
    <w:rsid w:val="005E24B7"/>
    <w:rsid w:val="005E25CB"/>
    <w:rsid w:val="005E2D9F"/>
    <w:rsid w:val="005E2EBF"/>
    <w:rsid w:val="005E3230"/>
    <w:rsid w:val="005E3752"/>
    <w:rsid w:val="005E37D2"/>
    <w:rsid w:val="005E3833"/>
    <w:rsid w:val="005E423B"/>
    <w:rsid w:val="005E4D5F"/>
    <w:rsid w:val="005E4ED4"/>
    <w:rsid w:val="005E4FE4"/>
    <w:rsid w:val="005E5161"/>
    <w:rsid w:val="005E5649"/>
    <w:rsid w:val="005E581E"/>
    <w:rsid w:val="005E5CBB"/>
    <w:rsid w:val="005E6AA4"/>
    <w:rsid w:val="005E6C54"/>
    <w:rsid w:val="005E7ABE"/>
    <w:rsid w:val="005E7E32"/>
    <w:rsid w:val="005F0A4B"/>
    <w:rsid w:val="005F0DF2"/>
    <w:rsid w:val="005F0ED7"/>
    <w:rsid w:val="005F12F4"/>
    <w:rsid w:val="005F138F"/>
    <w:rsid w:val="005F188B"/>
    <w:rsid w:val="005F18BF"/>
    <w:rsid w:val="005F2157"/>
    <w:rsid w:val="005F2F4A"/>
    <w:rsid w:val="005F329D"/>
    <w:rsid w:val="005F3562"/>
    <w:rsid w:val="005F4285"/>
    <w:rsid w:val="005F4819"/>
    <w:rsid w:val="005F4B1F"/>
    <w:rsid w:val="005F4E95"/>
    <w:rsid w:val="005F4FB5"/>
    <w:rsid w:val="005F5333"/>
    <w:rsid w:val="005F5CE3"/>
    <w:rsid w:val="005F5EE5"/>
    <w:rsid w:val="005F5FC3"/>
    <w:rsid w:val="005F67BB"/>
    <w:rsid w:val="005F6EA7"/>
    <w:rsid w:val="005F6F87"/>
    <w:rsid w:val="005F760E"/>
    <w:rsid w:val="00600012"/>
    <w:rsid w:val="00600239"/>
    <w:rsid w:val="006002D6"/>
    <w:rsid w:val="00600818"/>
    <w:rsid w:val="006012AD"/>
    <w:rsid w:val="00601BE5"/>
    <w:rsid w:val="00601E44"/>
    <w:rsid w:val="00601F57"/>
    <w:rsid w:val="006035A6"/>
    <w:rsid w:val="00603DAF"/>
    <w:rsid w:val="00603E00"/>
    <w:rsid w:val="00604E33"/>
    <w:rsid w:val="0060518D"/>
    <w:rsid w:val="00605CB7"/>
    <w:rsid w:val="00606133"/>
    <w:rsid w:val="006062C5"/>
    <w:rsid w:val="006065A8"/>
    <w:rsid w:val="00606AD5"/>
    <w:rsid w:val="00606B73"/>
    <w:rsid w:val="00606F21"/>
    <w:rsid w:val="0060700B"/>
    <w:rsid w:val="0060708F"/>
    <w:rsid w:val="006075FA"/>
    <w:rsid w:val="0060765A"/>
    <w:rsid w:val="00611156"/>
    <w:rsid w:val="00611703"/>
    <w:rsid w:val="00611B8C"/>
    <w:rsid w:val="00611EF1"/>
    <w:rsid w:val="00612762"/>
    <w:rsid w:val="00612810"/>
    <w:rsid w:val="00612890"/>
    <w:rsid w:val="00613042"/>
    <w:rsid w:val="00613134"/>
    <w:rsid w:val="00613147"/>
    <w:rsid w:val="00613649"/>
    <w:rsid w:val="006136A4"/>
    <w:rsid w:val="00613BA8"/>
    <w:rsid w:val="00615FF4"/>
    <w:rsid w:val="0061654D"/>
    <w:rsid w:val="00616C3A"/>
    <w:rsid w:val="006176FA"/>
    <w:rsid w:val="00617854"/>
    <w:rsid w:val="006178CE"/>
    <w:rsid w:val="0061790D"/>
    <w:rsid w:val="00617C75"/>
    <w:rsid w:val="00617CBC"/>
    <w:rsid w:val="00620B45"/>
    <w:rsid w:val="006210D5"/>
    <w:rsid w:val="0062239F"/>
    <w:rsid w:val="00622B97"/>
    <w:rsid w:val="00623EDA"/>
    <w:rsid w:val="00624080"/>
    <w:rsid w:val="00624194"/>
    <w:rsid w:val="006247DC"/>
    <w:rsid w:val="006247E7"/>
    <w:rsid w:val="00624A8D"/>
    <w:rsid w:val="006259A5"/>
    <w:rsid w:val="00625FE8"/>
    <w:rsid w:val="0062607E"/>
    <w:rsid w:val="006260A1"/>
    <w:rsid w:val="006266AE"/>
    <w:rsid w:val="00626939"/>
    <w:rsid w:val="00626CC8"/>
    <w:rsid w:val="00626E08"/>
    <w:rsid w:val="0062798F"/>
    <w:rsid w:val="00627A62"/>
    <w:rsid w:val="00627C90"/>
    <w:rsid w:val="00627CA4"/>
    <w:rsid w:val="00627CA6"/>
    <w:rsid w:val="00627DEE"/>
    <w:rsid w:val="006300A9"/>
    <w:rsid w:val="00630426"/>
    <w:rsid w:val="00630542"/>
    <w:rsid w:val="006313E0"/>
    <w:rsid w:val="00631CEC"/>
    <w:rsid w:val="006321B0"/>
    <w:rsid w:val="00632313"/>
    <w:rsid w:val="00632448"/>
    <w:rsid w:val="00632807"/>
    <w:rsid w:val="00633E73"/>
    <w:rsid w:val="006341D3"/>
    <w:rsid w:val="006347E8"/>
    <w:rsid w:val="006352CD"/>
    <w:rsid w:val="00635A26"/>
    <w:rsid w:val="00635D8D"/>
    <w:rsid w:val="00636960"/>
    <w:rsid w:val="00636AD6"/>
    <w:rsid w:val="00636CED"/>
    <w:rsid w:val="00637727"/>
    <w:rsid w:val="00637C15"/>
    <w:rsid w:val="00640393"/>
    <w:rsid w:val="00640D56"/>
    <w:rsid w:val="00640FB0"/>
    <w:rsid w:val="0064181D"/>
    <w:rsid w:val="00641DFF"/>
    <w:rsid w:val="0064200E"/>
    <w:rsid w:val="0064218A"/>
    <w:rsid w:val="0064319A"/>
    <w:rsid w:val="00643235"/>
    <w:rsid w:val="00643606"/>
    <w:rsid w:val="00643B2F"/>
    <w:rsid w:val="00643BF1"/>
    <w:rsid w:val="00643C0B"/>
    <w:rsid w:val="00643E83"/>
    <w:rsid w:val="00643E8E"/>
    <w:rsid w:val="006440CF"/>
    <w:rsid w:val="006442D1"/>
    <w:rsid w:val="006443D5"/>
    <w:rsid w:val="00644FFE"/>
    <w:rsid w:val="00645B9B"/>
    <w:rsid w:val="00645D0D"/>
    <w:rsid w:val="00645F73"/>
    <w:rsid w:val="00646684"/>
    <w:rsid w:val="00646C58"/>
    <w:rsid w:val="006470EC"/>
    <w:rsid w:val="00647128"/>
    <w:rsid w:val="0064723C"/>
    <w:rsid w:val="006473E4"/>
    <w:rsid w:val="0064740C"/>
    <w:rsid w:val="00647601"/>
    <w:rsid w:val="00650492"/>
    <w:rsid w:val="0065054A"/>
    <w:rsid w:val="006506B3"/>
    <w:rsid w:val="00650ACA"/>
    <w:rsid w:val="00651F88"/>
    <w:rsid w:val="006526A3"/>
    <w:rsid w:val="0065271D"/>
    <w:rsid w:val="00652A7A"/>
    <w:rsid w:val="00652B3D"/>
    <w:rsid w:val="00653113"/>
    <w:rsid w:val="00653347"/>
    <w:rsid w:val="00654268"/>
    <w:rsid w:val="00654602"/>
    <w:rsid w:val="0065548F"/>
    <w:rsid w:val="00655920"/>
    <w:rsid w:val="00656D10"/>
    <w:rsid w:val="00656DE6"/>
    <w:rsid w:val="00656FC6"/>
    <w:rsid w:val="00657001"/>
    <w:rsid w:val="00657052"/>
    <w:rsid w:val="0065718C"/>
    <w:rsid w:val="006571A5"/>
    <w:rsid w:val="0065720B"/>
    <w:rsid w:val="00657285"/>
    <w:rsid w:val="00657B72"/>
    <w:rsid w:val="00657D61"/>
    <w:rsid w:val="006604D4"/>
    <w:rsid w:val="00661012"/>
    <w:rsid w:val="0066135E"/>
    <w:rsid w:val="0066148E"/>
    <w:rsid w:val="0066189D"/>
    <w:rsid w:val="006621D2"/>
    <w:rsid w:val="00662382"/>
    <w:rsid w:val="00662D2A"/>
    <w:rsid w:val="0066305E"/>
    <w:rsid w:val="006631D1"/>
    <w:rsid w:val="00663529"/>
    <w:rsid w:val="00665697"/>
    <w:rsid w:val="00665ACF"/>
    <w:rsid w:val="00665C73"/>
    <w:rsid w:val="0066648F"/>
    <w:rsid w:val="006667FB"/>
    <w:rsid w:val="006670BD"/>
    <w:rsid w:val="0066713A"/>
    <w:rsid w:val="0066796C"/>
    <w:rsid w:val="00667CE4"/>
    <w:rsid w:val="00671040"/>
    <w:rsid w:val="00671813"/>
    <w:rsid w:val="00671DB3"/>
    <w:rsid w:val="006721C2"/>
    <w:rsid w:val="00672F5A"/>
    <w:rsid w:val="00673C38"/>
    <w:rsid w:val="00673C65"/>
    <w:rsid w:val="00674202"/>
    <w:rsid w:val="006747C5"/>
    <w:rsid w:val="0067562D"/>
    <w:rsid w:val="0067570B"/>
    <w:rsid w:val="0067572F"/>
    <w:rsid w:val="00675AEA"/>
    <w:rsid w:val="00675BDA"/>
    <w:rsid w:val="00675C5C"/>
    <w:rsid w:val="006763E7"/>
    <w:rsid w:val="00680AE9"/>
    <w:rsid w:val="00680B40"/>
    <w:rsid w:val="00680BF8"/>
    <w:rsid w:val="00680D96"/>
    <w:rsid w:val="006818DF"/>
    <w:rsid w:val="00681B79"/>
    <w:rsid w:val="0068205C"/>
    <w:rsid w:val="006821CE"/>
    <w:rsid w:val="00682983"/>
    <w:rsid w:val="00682A6F"/>
    <w:rsid w:val="00682B2F"/>
    <w:rsid w:val="00683571"/>
    <w:rsid w:val="00684025"/>
    <w:rsid w:val="00684C25"/>
    <w:rsid w:val="00684D45"/>
    <w:rsid w:val="006855F6"/>
    <w:rsid w:val="006856D8"/>
    <w:rsid w:val="00686ED6"/>
    <w:rsid w:val="00687270"/>
    <w:rsid w:val="006875ED"/>
    <w:rsid w:val="00687B3A"/>
    <w:rsid w:val="006904EF"/>
    <w:rsid w:val="00692700"/>
    <w:rsid w:val="0069275C"/>
    <w:rsid w:val="006927EF"/>
    <w:rsid w:val="00692AC4"/>
    <w:rsid w:val="00692CEC"/>
    <w:rsid w:val="00692DBD"/>
    <w:rsid w:val="00692F23"/>
    <w:rsid w:val="006933F5"/>
    <w:rsid w:val="00693E9A"/>
    <w:rsid w:val="006942D9"/>
    <w:rsid w:val="00694CC3"/>
    <w:rsid w:val="006950AE"/>
    <w:rsid w:val="00695209"/>
    <w:rsid w:val="0069526C"/>
    <w:rsid w:val="006959A8"/>
    <w:rsid w:val="00695D7E"/>
    <w:rsid w:val="00695DDF"/>
    <w:rsid w:val="00696156"/>
    <w:rsid w:val="0069627D"/>
    <w:rsid w:val="006962C7"/>
    <w:rsid w:val="00696794"/>
    <w:rsid w:val="006968BC"/>
    <w:rsid w:val="00696F62"/>
    <w:rsid w:val="00696FC8"/>
    <w:rsid w:val="006972D9"/>
    <w:rsid w:val="00697695"/>
    <w:rsid w:val="00697EAA"/>
    <w:rsid w:val="006A019C"/>
    <w:rsid w:val="006A058A"/>
    <w:rsid w:val="006A0721"/>
    <w:rsid w:val="006A0BFC"/>
    <w:rsid w:val="006A0C1E"/>
    <w:rsid w:val="006A0D12"/>
    <w:rsid w:val="006A169D"/>
    <w:rsid w:val="006A2331"/>
    <w:rsid w:val="006A26E1"/>
    <w:rsid w:val="006A2793"/>
    <w:rsid w:val="006A3A43"/>
    <w:rsid w:val="006A3ACE"/>
    <w:rsid w:val="006A3B8B"/>
    <w:rsid w:val="006A3E4A"/>
    <w:rsid w:val="006A4DCC"/>
    <w:rsid w:val="006A4E8C"/>
    <w:rsid w:val="006A50E4"/>
    <w:rsid w:val="006A5D5F"/>
    <w:rsid w:val="006A7DF9"/>
    <w:rsid w:val="006B07F3"/>
    <w:rsid w:val="006B179C"/>
    <w:rsid w:val="006B1E59"/>
    <w:rsid w:val="006B24F2"/>
    <w:rsid w:val="006B3202"/>
    <w:rsid w:val="006B3250"/>
    <w:rsid w:val="006B42E1"/>
    <w:rsid w:val="006B47ED"/>
    <w:rsid w:val="006B55BF"/>
    <w:rsid w:val="006B562B"/>
    <w:rsid w:val="006B5687"/>
    <w:rsid w:val="006B5714"/>
    <w:rsid w:val="006B5CA2"/>
    <w:rsid w:val="006B6277"/>
    <w:rsid w:val="006B6349"/>
    <w:rsid w:val="006B678E"/>
    <w:rsid w:val="006B793F"/>
    <w:rsid w:val="006C005C"/>
    <w:rsid w:val="006C04CD"/>
    <w:rsid w:val="006C1FB9"/>
    <w:rsid w:val="006C2BC0"/>
    <w:rsid w:val="006C35DC"/>
    <w:rsid w:val="006C3BFE"/>
    <w:rsid w:val="006C4234"/>
    <w:rsid w:val="006C446B"/>
    <w:rsid w:val="006C4613"/>
    <w:rsid w:val="006C5E0C"/>
    <w:rsid w:val="006C66B1"/>
    <w:rsid w:val="006C66FC"/>
    <w:rsid w:val="006C7223"/>
    <w:rsid w:val="006C7EBF"/>
    <w:rsid w:val="006D153F"/>
    <w:rsid w:val="006D155C"/>
    <w:rsid w:val="006D1FD8"/>
    <w:rsid w:val="006D20B7"/>
    <w:rsid w:val="006D28C1"/>
    <w:rsid w:val="006D34BB"/>
    <w:rsid w:val="006D4C49"/>
    <w:rsid w:val="006D4F2D"/>
    <w:rsid w:val="006D636A"/>
    <w:rsid w:val="006D697B"/>
    <w:rsid w:val="006D69BA"/>
    <w:rsid w:val="006D70DB"/>
    <w:rsid w:val="006D72E7"/>
    <w:rsid w:val="006E0110"/>
    <w:rsid w:val="006E0114"/>
    <w:rsid w:val="006E0192"/>
    <w:rsid w:val="006E0253"/>
    <w:rsid w:val="006E041A"/>
    <w:rsid w:val="006E055C"/>
    <w:rsid w:val="006E181A"/>
    <w:rsid w:val="006E2867"/>
    <w:rsid w:val="006E296F"/>
    <w:rsid w:val="006E309B"/>
    <w:rsid w:val="006E33B7"/>
    <w:rsid w:val="006E3F5A"/>
    <w:rsid w:val="006E4491"/>
    <w:rsid w:val="006E5060"/>
    <w:rsid w:val="006E51A9"/>
    <w:rsid w:val="006E53B9"/>
    <w:rsid w:val="006E572C"/>
    <w:rsid w:val="006E6FCF"/>
    <w:rsid w:val="006E76AF"/>
    <w:rsid w:val="006E7E98"/>
    <w:rsid w:val="006F0149"/>
    <w:rsid w:val="006F073C"/>
    <w:rsid w:val="006F095D"/>
    <w:rsid w:val="006F0A11"/>
    <w:rsid w:val="006F0DAE"/>
    <w:rsid w:val="006F0E16"/>
    <w:rsid w:val="006F1154"/>
    <w:rsid w:val="006F162C"/>
    <w:rsid w:val="006F18D4"/>
    <w:rsid w:val="006F1BB1"/>
    <w:rsid w:val="006F1BE5"/>
    <w:rsid w:val="006F1D35"/>
    <w:rsid w:val="006F2CB2"/>
    <w:rsid w:val="006F2E3A"/>
    <w:rsid w:val="006F3364"/>
    <w:rsid w:val="006F3B92"/>
    <w:rsid w:val="006F3C44"/>
    <w:rsid w:val="006F456C"/>
    <w:rsid w:val="006F4777"/>
    <w:rsid w:val="006F49B0"/>
    <w:rsid w:val="006F532D"/>
    <w:rsid w:val="006F53F0"/>
    <w:rsid w:val="006F5CA2"/>
    <w:rsid w:val="006F65F6"/>
    <w:rsid w:val="006F6D69"/>
    <w:rsid w:val="006F7584"/>
    <w:rsid w:val="006F7969"/>
    <w:rsid w:val="006F7FF3"/>
    <w:rsid w:val="007001B7"/>
    <w:rsid w:val="00700718"/>
    <w:rsid w:val="007007D4"/>
    <w:rsid w:val="007014C8"/>
    <w:rsid w:val="007018DC"/>
    <w:rsid w:val="00701930"/>
    <w:rsid w:val="007020A1"/>
    <w:rsid w:val="0070223B"/>
    <w:rsid w:val="00702D8D"/>
    <w:rsid w:val="00702FC3"/>
    <w:rsid w:val="00703045"/>
    <w:rsid w:val="0070386D"/>
    <w:rsid w:val="00703C4E"/>
    <w:rsid w:val="00703EE5"/>
    <w:rsid w:val="00705666"/>
    <w:rsid w:val="007069EE"/>
    <w:rsid w:val="00706A27"/>
    <w:rsid w:val="00706AE2"/>
    <w:rsid w:val="00707329"/>
    <w:rsid w:val="007078D1"/>
    <w:rsid w:val="00707DB9"/>
    <w:rsid w:val="0071141A"/>
    <w:rsid w:val="00711AF8"/>
    <w:rsid w:val="00711DCC"/>
    <w:rsid w:val="00712665"/>
    <w:rsid w:val="00712C28"/>
    <w:rsid w:val="00712DCC"/>
    <w:rsid w:val="00713471"/>
    <w:rsid w:val="007136AF"/>
    <w:rsid w:val="007138BA"/>
    <w:rsid w:val="0071424D"/>
    <w:rsid w:val="0071469C"/>
    <w:rsid w:val="00716C6E"/>
    <w:rsid w:val="007173F3"/>
    <w:rsid w:val="00717D76"/>
    <w:rsid w:val="00717EE2"/>
    <w:rsid w:val="007200B0"/>
    <w:rsid w:val="0072027B"/>
    <w:rsid w:val="0072171C"/>
    <w:rsid w:val="00721EC7"/>
    <w:rsid w:val="0072304A"/>
    <w:rsid w:val="00723464"/>
    <w:rsid w:val="0072358A"/>
    <w:rsid w:val="0072379F"/>
    <w:rsid w:val="00723D07"/>
    <w:rsid w:val="00723EC5"/>
    <w:rsid w:val="00723ED1"/>
    <w:rsid w:val="00724169"/>
    <w:rsid w:val="007241C2"/>
    <w:rsid w:val="007242B0"/>
    <w:rsid w:val="00724659"/>
    <w:rsid w:val="00724B32"/>
    <w:rsid w:val="00724D48"/>
    <w:rsid w:val="007254A3"/>
    <w:rsid w:val="00725B8E"/>
    <w:rsid w:val="00726BC1"/>
    <w:rsid w:val="00726D45"/>
    <w:rsid w:val="00726D95"/>
    <w:rsid w:val="00726EA6"/>
    <w:rsid w:val="00726FAC"/>
    <w:rsid w:val="00730914"/>
    <w:rsid w:val="00730DDF"/>
    <w:rsid w:val="00731997"/>
    <w:rsid w:val="00731DE9"/>
    <w:rsid w:val="00731E55"/>
    <w:rsid w:val="007320D0"/>
    <w:rsid w:val="00732D49"/>
    <w:rsid w:val="00732D81"/>
    <w:rsid w:val="00734212"/>
    <w:rsid w:val="00734C05"/>
    <w:rsid w:val="00735007"/>
    <w:rsid w:val="00735D89"/>
    <w:rsid w:val="00736251"/>
    <w:rsid w:val="0073631D"/>
    <w:rsid w:val="00736330"/>
    <w:rsid w:val="00736864"/>
    <w:rsid w:val="00736B0B"/>
    <w:rsid w:val="00736D50"/>
    <w:rsid w:val="00737562"/>
    <w:rsid w:val="007401F0"/>
    <w:rsid w:val="007402EE"/>
    <w:rsid w:val="007408C7"/>
    <w:rsid w:val="00740955"/>
    <w:rsid w:val="00740F03"/>
    <w:rsid w:val="00741742"/>
    <w:rsid w:val="0074177B"/>
    <w:rsid w:val="00741F25"/>
    <w:rsid w:val="00741F74"/>
    <w:rsid w:val="00743258"/>
    <w:rsid w:val="007433EB"/>
    <w:rsid w:val="00743690"/>
    <w:rsid w:val="00743E11"/>
    <w:rsid w:val="00744196"/>
    <w:rsid w:val="00744C36"/>
    <w:rsid w:val="007451DD"/>
    <w:rsid w:val="0074523D"/>
    <w:rsid w:val="0074572A"/>
    <w:rsid w:val="007459DC"/>
    <w:rsid w:val="00745BBF"/>
    <w:rsid w:val="00745E04"/>
    <w:rsid w:val="00746666"/>
    <w:rsid w:val="007468AB"/>
    <w:rsid w:val="007469A4"/>
    <w:rsid w:val="00746AF3"/>
    <w:rsid w:val="00746D1A"/>
    <w:rsid w:val="00747095"/>
    <w:rsid w:val="00747709"/>
    <w:rsid w:val="00750637"/>
    <w:rsid w:val="0075083C"/>
    <w:rsid w:val="00750908"/>
    <w:rsid w:val="00750F80"/>
    <w:rsid w:val="00751694"/>
    <w:rsid w:val="00751E7E"/>
    <w:rsid w:val="00752161"/>
    <w:rsid w:val="0075301F"/>
    <w:rsid w:val="00754ED4"/>
    <w:rsid w:val="00755138"/>
    <w:rsid w:val="0075587F"/>
    <w:rsid w:val="00755D35"/>
    <w:rsid w:val="00755F59"/>
    <w:rsid w:val="007565BB"/>
    <w:rsid w:val="00756648"/>
    <w:rsid w:val="00760C41"/>
    <w:rsid w:val="007611AA"/>
    <w:rsid w:val="00761685"/>
    <w:rsid w:val="00761B36"/>
    <w:rsid w:val="00761C0A"/>
    <w:rsid w:val="00761F59"/>
    <w:rsid w:val="00761FB6"/>
    <w:rsid w:val="00762688"/>
    <w:rsid w:val="00762FE9"/>
    <w:rsid w:val="007633CA"/>
    <w:rsid w:val="007637C6"/>
    <w:rsid w:val="00763CBD"/>
    <w:rsid w:val="00763F8E"/>
    <w:rsid w:val="0076489D"/>
    <w:rsid w:val="007649F7"/>
    <w:rsid w:val="00765135"/>
    <w:rsid w:val="0076585B"/>
    <w:rsid w:val="00766414"/>
    <w:rsid w:val="0076666A"/>
    <w:rsid w:val="007667EB"/>
    <w:rsid w:val="00766AF4"/>
    <w:rsid w:val="00766C5E"/>
    <w:rsid w:val="00767607"/>
    <w:rsid w:val="007676BA"/>
    <w:rsid w:val="007678B8"/>
    <w:rsid w:val="007706CB"/>
    <w:rsid w:val="00770811"/>
    <w:rsid w:val="00771238"/>
    <w:rsid w:val="00771685"/>
    <w:rsid w:val="00771998"/>
    <w:rsid w:val="0077258D"/>
    <w:rsid w:val="007728A5"/>
    <w:rsid w:val="007735DF"/>
    <w:rsid w:val="0077368D"/>
    <w:rsid w:val="00773963"/>
    <w:rsid w:val="00773B6B"/>
    <w:rsid w:val="00773D6E"/>
    <w:rsid w:val="007741C4"/>
    <w:rsid w:val="007747FB"/>
    <w:rsid w:val="00774BDF"/>
    <w:rsid w:val="00774C33"/>
    <w:rsid w:val="00774DE8"/>
    <w:rsid w:val="007750B0"/>
    <w:rsid w:val="007750D0"/>
    <w:rsid w:val="007751B2"/>
    <w:rsid w:val="00775253"/>
    <w:rsid w:val="00776215"/>
    <w:rsid w:val="0077624D"/>
    <w:rsid w:val="007765BA"/>
    <w:rsid w:val="007766CE"/>
    <w:rsid w:val="00776EF8"/>
    <w:rsid w:val="00776F49"/>
    <w:rsid w:val="00776F7D"/>
    <w:rsid w:val="007770B8"/>
    <w:rsid w:val="007779E7"/>
    <w:rsid w:val="00777AC5"/>
    <w:rsid w:val="00777E20"/>
    <w:rsid w:val="00780143"/>
    <w:rsid w:val="00781A99"/>
    <w:rsid w:val="0078266B"/>
    <w:rsid w:val="00782B19"/>
    <w:rsid w:val="00782E83"/>
    <w:rsid w:val="0078413F"/>
    <w:rsid w:val="00784F65"/>
    <w:rsid w:val="00785345"/>
    <w:rsid w:val="007856E4"/>
    <w:rsid w:val="00785C47"/>
    <w:rsid w:val="00785D2A"/>
    <w:rsid w:val="00787701"/>
    <w:rsid w:val="007879B1"/>
    <w:rsid w:val="00787E3D"/>
    <w:rsid w:val="007912F0"/>
    <w:rsid w:val="0079133C"/>
    <w:rsid w:val="007918B9"/>
    <w:rsid w:val="00791C0D"/>
    <w:rsid w:val="00791FB7"/>
    <w:rsid w:val="0079227D"/>
    <w:rsid w:val="0079232D"/>
    <w:rsid w:val="00792423"/>
    <w:rsid w:val="00792C37"/>
    <w:rsid w:val="007931BD"/>
    <w:rsid w:val="00793464"/>
    <w:rsid w:val="00793583"/>
    <w:rsid w:val="00793942"/>
    <w:rsid w:val="00793A89"/>
    <w:rsid w:val="0079464E"/>
    <w:rsid w:val="00794ECD"/>
    <w:rsid w:val="00795403"/>
    <w:rsid w:val="007954E4"/>
    <w:rsid w:val="007957FF"/>
    <w:rsid w:val="00795DB4"/>
    <w:rsid w:val="00795DBA"/>
    <w:rsid w:val="00796C5F"/>
    <w:rsid w:val="00797F56"/>
    <w:rsid w:val="007A06D7"/>
    <w:rsid w:val="007A1E96"/>
    <w:rsid w:val="007A1EB4"/>
    <w:rsid w:val="007A215D"/>
    <w:rsid w:val="007A23AC"/>
    <w:rsid w:val="007A2F60"/>
    <w:rsid w:val="007A3484"/>
    <w:rsid w:val="007A3779"/>
    <w:rsid w:val="007A3837"/>
    <w:rsid w:val="007A3E24"/>
    <w:rsid w:val="007A40BD"/>
    <w:rsid w:val="007A41C0"/>
    <w:rsid w:val="007A481B"/>
    <w:rsid w:val="007A48BD"/>
    <w:rsid w:val="007A4B82"/>
    <w:rsid w:val="007A4DA9"/>
    <w:rsid w:val="007A4E2C"/>
    <w:rsid w:val="007A4F08"/>
    <w:rsid w:val="007A60BC"/>
    <w:rsid w:val="007A6717"/>
    <w:rsid w:val="007A70A1"/>
    <w:rsid w:val="007A7B3A"/>
    <w:rsid w:val="007A7DD4"/>
    <w:rsid w:val="007A7DD8"/>
    <w:rsid w:val="007B006F"/>
    <w:rsid w:val="007B1163"/>
    <w:rsid w:val="007B117A"/>
    <w:rsid w:val="007B1450"/>
    <w:rsid w:val="007B1B66"/>
    <w:rsid w:val="007B282C"/>
    <w:rsid w:val="007B38B8"/>
    <w:rsid w:val="007B4701"/>
    <w:rsid w:val="007B515E"/>
    <w:rsid w:val="007B5173"/>
    <w:rsid w:val="007B52CB"/>
    <w:rsid w:val="007B5756"/>
    <w:rsid w:val="007B5929"/>
    <w:rsid w:val="007B63CE"/>
    <w:rsid w:val="007B71C4"/>
    <w:rsid w:val="007B75D9"/>
    <w:rsid w:val="007B7F07"/>
    <w:rsid w:val="007C0345"/>
    <w:rsid w:val="007C0E22"/>
    <w:rsid w:val="007C1752"/>
    <w:rsid w:val="007C1941"/>
    <w:rsid w:val="007C1AC0"/>
    <w:rsid w:val="007C296E"/>
    <w:rsid w:val="007C2D4A"/>
    <w:rsid w:val="007C3002"/>
    <w:rsid w:val="007C40C9"/>
    <w:rsid w:val="007C48B5"/>
    <w:rsid w:val="007C49A8"/>
    <w:rsid w:val="007C52FE"/>
    <w:rsid w:val="007C54C9"/>
    <w:rsid w:val="007C64FB"/>
    <w:rsid w:val="007C6F5D"/>
    <w:rsid w:val="007C763C"/>
    <w:rsid w:val="007C7743"/>
    <w:rsid w:val="007D020B"/>
    <w:rsid w:val="007D06C6"/>
    <w:rsid w:val="007D1DC3"/>
    <w:rsid w:val="007D200F"/>
    <w:rsid w:val="007D21F4"/>
    <w:rsid w:val="007D295D"/>
    <w:rsid w:val="007D3222"/>
    <w:rsid w:val="007D34B0"/>
    <w:rsid w:val="007D3DB5"/>
    <w:rsid w:val="007D3EA1"/>
    <w:rsid w:val="007D431D"/>
    <w:rsid w:val="007D4660"/>
    <w:rsid w:val="007D481A"/>
    <w:rsid w:val="007D49DF"/>
    <w:rsid w:val="007D555C"/>
    <w:rsid w:val="007D6159"/>
    <w:rsid w:val="007D65D5"/>
    <w:rsid w:val="007D6E84"/>
    <w:rsid w:val="007D6E9C"/>
    <w:rsid w:val="007D77D1"/>
    <w:rsid w:val="007E002E"/>
    <w:rsid w:val="007E0473"/>
    <w:rsid w:val="007E1440"/>
    <w:rsid w:val="007E2554"/>
    <w:rsid w:val="007E2D4A"/>
    <w:rsid w:val="007E2F62"/>
    <w:rsid w:val="007E30EB"/>
    <w:rsid w:val="007E4058"/>
    <w:rsid w:val="007E43B4"/>
    <w:rsid w:val="007E496C"/>
    <w:rsid w:val="007E49BA"/>
    <w:rsid w:val="007E4A57"/>
    <w:rsid w:val="007E4E98"/>
    <w:rsid w:val="007E5CBF"/>
    <w:rsid w:val="007E6109"/>
    <w:rsid w:val="007E6590"/>
    <w:rsid w:val="007E7409"/>
    <w:rsid w:val="007E750F"/>
    <w:rsid w:val="007E7AC1"/>
    <w:rsid w:val="007E7BEC"/>
    <w:rsid w:val="007F01D9"/>
    <w:rsid w:val="007F0432"/>
    <w:rsid w:val="007F0889"/>
    <w:rsid w:val="007F0A93"/>
    <w:rsid w:val="007F1062"/>
    <w:rsid w:val="007F11E4"/>
    <w:rsid w:val="007F19AF"/>
    <w:rsid w:val="007F237F"/>
    <w:rsid w:val="007F47D8"/>
    <w:rsid w:val="007F4AF9"/>
    <w:rsid w:val="007F4D37"/>
    <w:rsid w:val="007F5EF3"/>
    <w:rsid w:val="007F5F46"/>
    <w:rsid w:val="007F69C2"/>
    <w:rsid w:val="007F6ABF"/>
    <w:rsid w:val="007F6C4D"/>
    <w:rsid w:val="007F6CED"/>
    <w:rsid w:val="007F77C3"/>
    <w:rsid w:val="00800244"/>
    <w:rsid w:val="008004F4"/>
    <w:rsid w:val="00800DA5"/>
    <w:rsid w:val="00800F81"/>
    <w:rsid w:val="00800F94"/>
    <w:rsid w:val="0080104D"/>
    <w:rsid w:val="008012F0"/>
    <w:rsid w:val="00801341"/>
    <w:rsid w:val="0080189D"/>
    <w:rsid w:val="00801C24"/>
    <w:rsid w:val="0080419E"/>
    <w:rsid w:val="0080440B"/>
    <w:rsid w:val="0080490B"/>
    <w:rsid w:val="0080640B"/>
    <w:rsid w:val="00806C53"/>
    <w:rsid w:val="00806F5B"/>
    <w:rsid w:val="00807D8B"/>
    <w:rsid w:val="00810299"/>
    <w:rsid w:val="00811DC2"/>
    <w:rsid w:val="008121A1"/>
    <w:rsid w:val="008125F5"/>
    <w:rsid w:val="0081338E"/>
    <w:rsid w:val="008139F7"/>
    <w:rsid w:val="00813E1C"/>
    <w:rsid w:val="00814209"/>
    <w:rsid w:val="00814525"/>
    <w:rsid w:val="00814F8D"/>
    <w:rsid w:val="00815575"/>
    <w:rsid w:val="008156F0"/>
    <w:rsid w:val="0081591A"/>
    <w:rsid w:val="00815A04"/>
    <w:rsid w:val="00815BD4"/>
    <w:rsid w:val="00820313"/>
    <w:rsid w:val="00820854"/>
    <w:rsid w:val="00821412"/>
    <w:rsid w:val="00821683"/>
    <w:rsid w:val="008217BC"/>
    <w:rsid w:val="008217DF"/>
    <w:rsid w:val="008225FE"/>
    <w:rsid w:val="0082270C"/>
    <w:rsid w:val="00822DB0"/>
    <w:rsid w:val="00823268"/>
    <w:rsid w:val="00823662"/>
    <w:rsid w:val="008239EC"/>
    <w:rsid w:val="00823E54"/>
    <w:rsid w:val="00824065"/>
    <w:rsid w:val="0082460C"/>
    <w:rsid w:val="00824748"/>
    <w:rsid w:val="008248E2"/>
    <w:rsid w:val="0082490D"/>
    <w:rsid w:val="00825024"/>
    <w:rsid w:val="008257FE"/>
    <w:rsid w:val="0082598E"/>
    <w:rsid w:val="00825AE2"/>
    <w:rsid w:val="00826A01"/>
    <w:rsid w:val="00826CD6"/>
    <w:rsid w:val="0082729B"/>
    <w:rsid w:val="008305A9"/>
    <w:rsid w:val="008316EF"/>
    <w:rsid w:val="00831751"/>
    <w:rsid w:val="00831CC5"/>
    <w:rsid w:val="0083306B"/>
    <w:rsid w:val="00833C24"/>
    <w:rsid w:val="008343B3"/>
    <w:rsid w:val="008349A2"/>
    <w:rsid w:val="00834AAD"/>
    <w:rsid w:val="00834BF7"/>
    <w:rsid w:val="008356BA"/>
    <w:rsid w:val="008372AC"/>
    <w:rsid w:val="00837DDA"/>
    <w:rsid w:val="00840465"/>
    <w:rsid w:val="0084062B"/>
    <w:rsid w:val="00840639"/>
    <w:rsid w:val="00840AD3"/>
    <w:rsid w:val="008414A1"/>
    <w:rsid w:val="00841AD8"/>
    <w:rsid w:val="0084262F"/>
    <w:rsid w:val="008431BE"/>
    <w:rsid w:val="0084337C"/>
    <w:rsid w:val="00843588"/>
    <w:rsid w:val="00843E3D"/>
    <w:rsid w:val="00844440"/>
    <w:rsid w:val="00845402"/>
    <w:rsid w:val="00845563"/>
    <w:rsid w:val="008458D0"/>
    <w:rsid w:val="00846266"/>
    <w:rsid w:val="00846B6C"/>
    <w:rsid w:val="00846FC2"/>
    <w:rsid w:val="008470CF"/>
    <w:rsid w:val="008472DE"/>
    <w:rsid w:val="0084742C"/>
    <w:rsid w:val="00847A7B"/>
    <w:rsid w:val="008501C3"/>
    <w:rsid w:val="00850415"/>
    <w:rsid w:val="00850A35"/>
    <w:rsid w:val="00850C19"/>
    <w:rsid w:val="008516C0"/>
    <w:rsid w:val="00851F68"/>
    <w:rsid w:val="0085244F"/>
    <w:rsid w:val="00852939"/>
    <w:rsid w:val="00852A49"/>
    <w:rsid w:val="00853906"/>
    <w:rsid w:val="0085390B"/>
    <w:rsid w:val="00853D38"/>
    <w:rsid w:val="00853E3E"/>
    <w:rsid w:val="008541D9"/>
    <w:rsid w:val="00854248"/>
    <w:rsid w:val="008545A0"/>
    <w:rsid w:val="00854AF1"/>
    <w:rsid w:val="0085509E"/>
    <w:rsid w:val="00855294"/>
    <w:rsid w:val="0085571F"/>
    <w:rsid w:val="00855E6E"/>
    <w:rsid w:val="008560F2"/>
    <w:rsid w:val="008562A2"/>
    <w:rsid w:val="008564D2"/>
    <w:rsid w:val="008569EC"/>
    <w:rsid w:val="00856A3D"/>
    <w:rsid w:val="00856D7D"/>
    <w:rsid w:val="00856FCF"/>
    <w:rsid w:val="00857ABE"/>
    <w:rsid w:val="00857CD9"/>
    <w:rsid w:val="00857F8C"/>
    <w:rsid w:val="00860CF4"/>
    <w:rsid w:val="00861053"/>
    <w:rsid w:val="00861552"/>
    <w:rsid w:val="008619B1"/>
    <w:rsid w:val="008619BE"/>
    <w:rsid w:val="008622CF"/>
    <w:rsid w:val="00862BFC"/>
    <w:rsid w:val="00862FB3"/>
    <w:rsid w:val="00863222"/>
    <w:rsid w:val="00863247"/>
    <w:rsid w:val="00863A1B"/>
    <w:rsid w:val="00863DEA"/>
    <w:rsid w:val="0086481B"/>
    <w:rsid w:val="00864BD4"/>
    <w:rsid w:val="008651F0"/>
    <w:rsid w:val="008655C7"/>
    <w:rsid w:val="00865886"/>
    <w:rsid w:val="00865F7C"/>
    <w:rsid w:val="00865FB9"/>
    <w:rsid w:val="008670C0"/>
    <w:rsid w:val="00867FDC"/>
    <w:rsid w:val="008702C2"/>
    <w:rsid w:val="00872119"/>
    <w:rsid w:val="0087215A"/>
    <w:rsid w:val="00872167"/>
    <w:rsid w:val="008734AA"/>
    <w:rsid w:val="00874089"/>
    <w:rsid w:val="00874183"/>
    <w:rsid w:val="00874D7D"/>
    <w:rsid w:val="00875701"/>
    <w:rsid w:val="00876399"/>
    <w:rsid w:val="0087673A"/>
    <w:rsid w:val="00876897"/>
    <w:rsid w:val="008774CB"/>
    <w:rsid w:val="00877AE2"/>
    <w:rsid w:val="00877CD3"/>
    <w:rsid w:val="008803BC"/>
    <w:rsid w:val="008826A3"/>
    <w:rsid w:val="0088338A"/>
    <w:rsid w:val="00884146"/>
    <w:rsid w:val="0088426C"/>
    <w:rsid w:val="0088430B"/>
    <w:rsid w:val="008844ED"/>
    <w:rsid w:val="00884659"/>
    <w:rsid w:val="008849CB"/>
    <w:rsid w:val="00884AD3"/>
    <w:rsid w:val="0088506D"/>
    <w:rsid w:val="00885205"/>
    <w:rsid w:val="00885303"/>
    <w:rsid w:val="00885A3B"/>
    <w:rsid w:val="00885BAB"/>
    <w:rsid w:val="00885EF2"/>
    <w:rsid w:val="00887321"/>
    <w:rsid w:val="0088754E"/>
    <w:rsid w:val="00887AC8"/>
    <w:rsid w:val="00887C2F"/>
    <w:rsid w:val="00890AD9"/>
    <w:rsid w:val="00890D8B"/>
    <w:rsid w:val="0089132C"/>
    <w:rsid w:val="008917FC"/>
    <w:rsid w:val="0089188F"/>
    <w:rsid w:val="0089256F"/>
    <w:rsid w:val="008925B6"/>
    <w:rsid w:val="0089274A"/>
    <w:rsid w:val="00892FF6"/>
    <w:rsid w:val="00893195"/>
    <w:rsid w:val="0089327E"/>
    <w:rsid w:val="008936C3"/>
    <w:rsid w:val="008939C5"/>
    <w:rsid w:val="008939D8"/>
    <w:rsid w:val="00893EFC"/>
    <w:rsid w:val="008946D3"/>
    <w:rsid w:val="00894CA2"/>
    <w:rsid w:val="00894D45"/>
    <w:rsid w:val="0089526E"/>
    <w:rsid w:val="008955B3"/>
    <w:rsid w:val="00895A9A"/>
    <w:rsid w:val="008968C6"/>
    <w:rsid w:val="008969AE"/>
    <w:rsid w:val="00896FE8"/>
    <w:rsid w:val="008972E8"/>
    <w:rsid w:val="0089774C"/>
    <w:rsid w:val="008A02FA"/>
    <w:rsid w:val="008A0F86"/>
    <w:rsid w:val="008A111F"/>
    <w:rsid w:val="008A14AA"/>
    <w:rsid w:val="008A1614"/>
    <w:rsid w:val="008A1763"/>
    <w:rsid w:val="008A176F"/>
    <w:rsid w:val="008A1E8C"/>
    <w:rsid w:val="008A2585"/>
    <w:rsid w:val="008A2721"/>
    <w:rsid w:val="008A2810"/>
    <w:rsid w:val="008A3C51"/>
    <w:rsid w:val="008A3E6E"/>
    <w:rsid w:val="008A4281"/>
    <w:rsid w:val="008A42C7"/>
    <w:rsid w:val="008A47AD"/>
    <w:rsid w:val="008A52D2"/>
    <w:rsid w:val="008A5C15"/>
    <w:rsid w:val="008A5EAE"/>
    <w:rsid w:val="008A676C"/>
    <w:rsid w:val="008A7A38"/>
    <w:rsid w:val="008A7AFE"/>
    <w:rsid w:val="008A7D9D"/>
    <w:rsid w:val="008B01B0"/>
    <w:rsid w:val="008B02D1"/>
    <w:rsid w:val="008B04FB"/>
    <w:rsid w:val="008B0502"/>
    <w:rsid w:val="008B0504"/>
    <w:rsid w:val="008B065D"/>
    <w:rsid w:val="008B0819"/>
    <w:rsid w:val="008B12A6"/>
    <w:rsid w:val="008B14AE"/>
    <w:rsid w:val="008B18A1"/>
    <w:rsid w:val="008B1B36"/>
    <w:rsid w:val="008B2BDD"/>
    <w:rsid w:val="008B2DC2"/>
    <w:rsid w:val="008B3105"/>
    <w:rsid w:val="008B32C3"/>
    <w:rsid w:val="008B371D"/>
    <w:rsid w:val="008B3953"/>
    <w:rsid w:val="008B3954"/>
    <w:rsid w:val="008B39F1"/>
    <w:rsid w:val="008B4B07"/>
    <w:rsid w:val="008B4FCD"/>
    <w:rsid w:val="008B59BD"/>
    <w:rsid w:val="008B6594"/>
    <w:rsid w:val="008B7376"/>
    <w:rsid w:val="008B778A"/>
    <w:rsid w:val="008C00A6"/>
    <w:rsid w:val="008C06E3"/>
    <w:rsid w:val="008C089F"/>
    <w:rsid w:val="008C1377"/>
    <w:rsid w:val="008C1387"/>
    <w:rsid w:val="008C169A"/>
    <w:rsid w:val="008C1B16"/>
    <w:rsid w:val="008C1BE5"/>
    <w:rsid w:val="008C29C9"/>
    <w:rsid w:val="008C2A21"/>
    <w:rsid w:val="008C2C7D"/>
    <w:rsid w:val="008C2D48"/>
    <w:rsid w:val="008C2F5B"/>
    <w:rsid w:val="008C2FFD"/>
    <w:rsid w:val="008C311C"/>
    <w:rsid w:val="008C314D"/>
    <w:rsid w:val="008C3271"/>
    <w:rsid w:val="008C3611"/>
    <w:rsid w:val="008C382C"/>
    <w:rsid w:val="008C4626"/>
    <w:rsid w:val="008C4734"/>
    <w:rsid w:val="008C478D"/>
    <w:rsid w:val="008C56BF"/>
    <w:rsid w:val="008C5750"/>
    <w:rsid w:val="008C5E3A"/>
    <w:rsid w:val="008C717D"/>
    <w:rsid w:val="008C7A39"/>
    <w:rsid w:val="008D03E1"/>
    <w:rsid w:val="008D0627"/>
    <w:rsid w:val="008D0720"/>
    <w:rsid w:val="008D097F"/>
    <w:rsid w:val="008D135F"/>
    <w:rsid w:val="008D13CC"/>
    <w:rsid w:val="008D1752"/>
    <w:rsid w:val="008D1AE1"/>
    <w:rsid w:val="008D26F8"/>
    <w:rsid w:val="008D2CA9"/>
    <w:rsid w:val="008D2D6E"/>
    <w:rsid w:val="008D2E12"/>
    <w:rsid w:val="008D4A4D"/>
    <w:rsid w:val="008D4A9A"/>
    <w:rsid w:val="008D561F"/>
    <w:rsid w:val="008D5C1C"/>
    <w:rsid w:val="008D5D79"/>
    <w:rsid w:val="008D63D6"/>
    <w:rsid w:val="008D6B2B"/>
    <w:rsid w:val="008D7562"/>
    <w:rsid w:val="008D7D01"/>
    <w:rsid w:val="008E03E8"/>
    <w:rsid w:val="008E0436"/>
    <w:rsid w:val="008E0A81"/>
    <w:rsid w:val="008E12C2"/>
    <w:rsid w:val="008E1A21"/>
    <w:rsid w:val="008E1A82"/>
    <w:rsid w:val="008E1A9A"/>
    <w:rsid w:val="008E285D"/>
    <w:rsid w:val="008E356C"/>
    <w:rsid w:val="008E3618"/>
    <w:rsid w:val="008E38A1"/>
    <w:rsid w:val="008E3D1B"/>
    <w:rsid w:val="008E3E4D"/>
    <w:rsid w:val="008E457F"/>
    <w:rsid w:val="008E4622"/>
    <w:rsid w:val="008E4AEE"/>
    <w:rsid w:val="008E502F"/>
    <w:rsid w:val="008E543B"/>
    <w:rsid w:val="008E558B"/>
    <w:rsid w:val="008E55C1"/>
    <w:rsid w:val="008E57D8"/>
    <w:rsid w:val="008E5B49"/>
    <w:rsid w:val="008E5C93"/>
    <w:rsid w:val="008E6481"/>
    <w:rsid w:val="008E6872"/>
    <w:rsid w:val="008E6EDC"/>
    <w:rsid w:val="008E7160"/>
    <w:rsid w:val="008E7292"/>
    <w:rsid w:val="008E781F"/>
    <w:rsid w:val="008E7A1C"/>
    <w:rsid w:val="008E7F62"/>
    <w:rsid w:val="008F0B63"/>
    <w:rsid w:val="008F0CB8"/>
    <w:rsid w:val="008F196B"/>
    <w:rsid w:val="008F3DB3"/>
    <w:rsid w:val="008F4040"/>
    <w:rsid w:val="008F40E2"/>
    <w:rsid w:val="008F472E"/>
    <w:rsid w:val="008F4C99"/>
    <w:rsid w:val="008F51AF"/>
    <w:rsid w:val="008F6B5E"/>
    <w:rsid w:val="008F7553"/>
    <w:rsid w:val="008F75E8"/>
    <w:rsid w:val="008F7B44"/>
    <w:rsid w:val="0090007A"/>
    <w:rsid w:val="009007BF"/>
    <w:rsid w:val="00900A16"/>
    <w:rsid w:val="00900CC7"/>
    <w:rsid w:val="00901704"/>
    <w:rsid w:val="00902AD4"/>
    <w:rsid w:val="00902CC5"/>
    <w:rsid w:val="00903085"/>
    <w:rsid w:val="009030F6"/>
    <w:rsid w:val="0090384D"/>
    <w:rsid w:val="0090392B"/>
    <w:rsid w:val="00903E8C"/>
    <w:rsid w:val="00904315"/>
    <w:rsid w:val="00904448"/>
    <w:rsid w:val="00904765"/>
    <w:rsid w:val="00906B52"/>
    <w:rsid w:val="0090754B"/>
    <w:rsid w:val="00907643"/>
    <w:rsid w:val="00907A74"/>
    <w:rsid w:val="00911D57"/>
    <w:rsid w:val="0091219A"/>
    <w:rsid w:val="00912BB8"/>
    <w:rsid w:val="009130AE"/>
    <w:rsid w:val="00913279"/>
    <w:rsid w:val="0091337B"/>
    <w:rsid w:val="0091368F"/>
    <w:rsid w:val="00913730"/>
    <w:rsid w:val="00913A18"/>
    <w:rsid w:val="00913FAB"/>
    <w:rsid w:val="00914284"/>
    <w:rsid w:val="00914EDB"/>
    <w:rsid w:val="0091540B"/>
    <w:rsid w:val="009154E7"/>
    <w:rsid w:val="00916187"/>
    <w:rsid w:val="00916536"/>
    <w:rsid w:val="00916B99"/>
    <w:rsid w:val="009202E6"/>
    <w:rsid w:val="00920BCA"/>
    <w:rsid w:val="00920D90"/>
    <w:rsid w:val="00921446"/>
    <w:rsid w:val="00921D61"/>
    <w:rsid w:val="009223D4"/>
    <w:rsid w:val="009228A3"/>
    <w:rsid w:val="009238A8"/>
    <w:rsid w:val="009241E4"/>
    <w:rsid w:val="0092485A"/>
    <w:rsid w:val="00924C59"/>
    <w:rsid w:val="0092530D"/>
    <w:rsid w:val="00925B27"/>
    <w:rsid w:val="009260B2"/>
    <w:rsid w:val="0092682D"/>
    <w:rsid w:val="00927358"/>
    <w:rsid w:val="00927EDC"/>
    <w:rsid w:val="00927EDF"/>
    <w:rsid w:val="00930895"/>
    <w:rsid w:val="00931E20"/>
    <w:rsid w:val="00932430"/>
    <w:rsid w:val="00932573"/>
    <w:rsid w:val="009325ED"/>
    <w:rsid w:val="00932952"/>
    <w:rsid w:val="00932B33"/>
    <w:rsid w:val="009331D5"/>
    <w:rsid w:val="00933416"/>
    <w:rsid w:val="00933763"/>
    <w:rsid w:val="009337AF"/>
    <w:rsid w:val="00933BE6"/>
    <w:rsid w:val="00933C73"/>
    <w:rsid w:val="009343CA"/>
    <w:rsid w:val="009346AB"/>
    <w:rsid w:val="00934963"/>
    <w:rsid w:val="009351B4"/>
    <w:rsid w:val="009355BF"/>
    <w:rsid w:val="00935D69"/>
    <w:rsid w:val="00935E3F"/>
    <w:rsid w:val="0093633C"/>
    <w:rsid w:val="00937049"/>
    <w:rsid w:val="0093739A"/>
    <w:rsid w:val="00937D4C"/>
    <w:rsid w:val="009403EF"/>
    <w:rsid w:val="00940A3B"/>
    <w:rsid w:val="00941943"/>
    <w:rsid w:val="00941E52"/>
    <w:rsid w:val="00942134"/>
    <w:rsid w:val="0094297D"/>
    <w:rsid w:val="00943637"/>
    <w:rsid w:val="0094376E"/>
    <w:rsid w:val="00943BB1"/>
    <w:rsid w:val="00943C1E"/>
    <w:rsid w:val="00943F58"/>
    <w:rsid w:val="00944330"/>
    <w:rsid w:val="0094437C"/>
    <w:rsid w:val="0094497B"/>
    <w:rsid w:val="00945CEF"/>
    <w:rsid w:val="009465AB"/>
    <w:rsid w:val="00946AB3"/>
    <w:rsid w:val="00946C30"/>
    <w:rsid w:val="00946D17"/>
    <w:rsid w:val="00950583"/>
    <w:rsid w:val="009507D1"/>
    <w:rsid w:val="009509E8"/>
    <w:rsid w:val="009517BA"/>
    <w:rsid w:val="00951922"/>
    <w:rsid w:val="00951E3A"/>
    <w:rsid w:val="00951E9D"/>
    <w:rsid w:val="009521D7"/>
    <w:rsid w:val="00952BCF"/>
    <w:rsid w:val="009533DD"/>
    <w:rsid w:val="00953FDD"/>
    <w:rsid w:val="0095402A"/>
    <w:rsid w:val="0095498D"/>
    <w:rsid w:val="00954C8C"/>
    <w:rsid w:val="009550F6"/>
    <w:rsid w:val="0095515B"/>
    <w:rsid w:val="00955663"/>
    <w:rsid w:val="00955877"/>
    <w:rsid w:val="00955FA0"/>
    <w:rsid w:val="009562E2"/>
    <w:rsid w:val="00956AB2"/>
    <w:rsid w:val="00956B5D"/>
    <w:rsid w:val="00956BD5"/>
    <w:rsid w:val="00956CF5"/>
    <w:rsid w:val="00957944"/>
    <w:rsid w:val="00960200"/>
    <w:rsid w:val="00960C9A"/>
    <w:rsid w:val="00961CCA"/>
    <w:rsid w:val="0096215E"/>
    <w:rsid w:val="00962287"/>
    <w:rsid w:val="009625C4"/>
    <w:rsid w:val="0096312B"/>
    <w:rsid w:val="00963173"/>
    <w:rsid w:val="009637DA"/>
    <w:rsid w:val="00963D3E"/>
    <w:rsid w:val="0096435D"/>
    <w:rsid w:val="00964527"/>
    <w:rsid w:val="009646DC"/>
    <w:rsid w:val="00964EC7"/>
    <w:rsid w:val="00966530"/>
    <w:rsid w:val="009670FB"/>
    <w:rsid w:val="009672DC"/>
    <w:rsid w:val="009677FE"/>
    <w:rsid w:val="00967815"/>
    <w:rsid w:val="00967A2E"/>
    <w:rsid w:val="009721ED"/>
    <w:rsid w:val="009725C6"/>
    <w:rsid w:val="00972E31"/>
    <w:rsid w:val="00972E45"/>
    <w:rsid w:val="00972F16"/>
    <w:rsid w:val="009745E8"/>
    <w:rsid w:val="00975014"/>
    <w:rsid w:val="0097558B"/>
    <w:rsid w:val="009755E9"/>
    <w:rsid w:val="00975E36"/>
    <w:rsid w:val="00975F0C"/>
    <w:rsid w:val="009773AC"/>
    <w:rsid w:val="00980756"/>
    <w:rsid w:val="009807B2"/>
    <w:rsid w:val="00980A5A"/>
    <w:rsid w:val="00980A76"/>
    <w:rsid w:val="00981C06"/>
    <w:rsid w:val="009821E2"/>
    <w:rsid w:val="00982EF0"/>
    <w:rsid w:val="00983110"/>
    <w:rsid w:val="00983553"/>
    <w:rsid w:val="0098369A"/>
    <w:rsid w:val="00983A0A"/>
    <w:rsid w:val="00983E1C"/>
    <w:rsid w:val="00983E8D"/>
    <w:rsid w:val="00984217"/>
    <w:rsid w:val="00984D42"/>
    <w:rsid w:val="009851C4"/>
    <w:rsid w:val="00985AC3"/>
    <w:rsid w:val="00985B90"/>
    <w:rsid w:val="00985DC1"/>
    <w:rsid w:val="00985DC2"/>
    <w:rsid w:val="00985E96"/>
    <w:rsid w:val="0098646A"/>
    <w:rsid w:val="00987AC2"/>
    <w:rsid w:val="00987FC5"/>
    <w:rsid w:val="009909F5"/>
    <w:rsid w:val="00990D19"/>
    <w:rsid w:val="009912DD"/>
    <w:rsid w:val="00991796"/>
    <w:rsid w:val="009917F1"/>
    <w:rsid w:val="00991B71"/>
    <w:rsid w:val="0099235F"/>
    <w:rsid w:val="009929B4"/>
    <w:rsid w:val="00992B0E"/>
    <w:rsid w:val="0099300B"/>
    <w:rsid w:val="00994196"/>
    <w:rsid w:val="00994716"/>
    <w:rsid w:val="00994A3E"/>
    <w:rsid w:val="00994D9B"/>
    <w:rsid w:val="00994EED"/>
    <w:rsid w:val="009954BC"/>
    <w:rsid w:val="009956C3"/>
    <w:rsid w:val="00995703"/>
    <w:rsid w:val="00995D9F"/>
    <w:rsid w:val="00995E07"/>
    <w:rsid w:val="0099672A"/>
    <w:rsid w:val="0099796B"/>
    <w:rsid w:val="00997B20"/>
    <w:rsid w:val="00997CAF"/>
    <w:rsid w:val="00997F0E"/>
    <w:rsid w:val="009A0224"/>
    <w:rsid w:val="009A0B8E"/>
    <w:rsid w:val="009A1647"/>
    <w:rsid w:val="009A2ED8"/>
    <w:rsid w:val="009A301B"/>
    <w:rsid w:val="009A33A1"/>
    <w:rsid w:val="009A4397"/>
    <w:rsid w:val="009A485E"/>
    <w:rsid w:val="009A5036"/>
    <w:rsid w:val="009A5388"/>
    <w:rsid w:val="009A54FE"/>
    <w:rsid w:val="009A6161"/>
    <w:rsid w:val="009A65BA"/>
    <w:rsid w:val="009A7663"/>
    <w:rsid w:val="009A7C95"/>
    <w:rsid w:val="009A7FCF"/>
    <w:rsid w:val="009B030B"/>
    <w:rsid w:val="009B2123"/>
    <w:rsid w:val="009B2743"/>
    <w:rsid w:val="009B27F2"/>
    <w:rsid w:val="009B282E"/>
    <w:rsid w:val="009B2E72"/>
    <w:rsid w:val="009B319E"/>
    <w:rsid w:val="009B3D02"/>
    <w:rsid w:val="009B4FB7"/>
    <w:rsid w:val="009B50EB"/>
    <w:rsid w:val="009B545F"/>
    <w:rsid w:val="009B55BB"/>
    <w:rsid w:val="009B5D20"/>
    <w:rsid w:val="009B5F48"/>
    <w:rsid w:val="009B6276"/>
    <w:rsid w:val="009B70ED"/>
    <w:rsid w:val="009B75BA"/>
    <w:rsid w:val="009C03F7"/>
    <w:rsid w:val="009C0443"/>
    <w:rsid w:val="009C05EA"/>
    <w:rsid w:val="009C0F19"/>
    <w:rsid w:val="009C14E1"/>
    <w:rsid w:val="009C1660"/>
    <w:rsid w:val="009C17C0"/>
    <w:rsid w:val="009C1A64"/>
    <w:rsid w:val="009C1A8B"/>
    <w:rsid w:val="009C1D35"/>
    <w:rsid w:val="009C20D2"/>
    <w:rsid w:val="009C2C83"/>
    <w:rsid w:val="009C38D2"/>
    <w:rsid w:val="009C3B5C"/>
    <w:rsid w:val="009C47D2"/>
    <w:rsid w:val="009C487B"/>
    <w:rsid w:val="009C5279"/>
    <w:rsid w:val="009C57E0"/>
    <w:rsid w:val="009C5AF1"/>
    <w:rsid w:val="009C606C"/>
    <w:rsid w:val="009C6711"/>
    <w:rsid w:val="009C68A9"/>
    <w:rsid w:val="009C742F"/>
    <w:rsid w:val="009C753F"/>
    <w:rsid w:val="009C773E"/>
    <w:rsid w:val="009C7AC6"/>
    <w:rsid w:val="009D0D9B"/>
    <w:rsid w:val="009D11CA"/>
    <w:rsid w:val="009D1560"/>
    <w:rsid w:val="009D170E"/>
    <w:rsid w:val="009D1916"/>
    <w:rsid w:val="009D2115"/>
    <w:rsid w:val="009D2E68"/>
    <w:rsid w:val="009D40D6"/>
    <w:rsid w:val="009D418E"/>
    <w:rsid w:val="009D4240"/>
    <w:rsid w:val="009D42C0"/>
    <w:rsid w:val="009D4A81"/>
    <w:rsid w:val="009D4B9E"/>
    <w:rsid w:val="009D5077"/>
    <w:rsid w:val="009D527F"/>
    <w:rsid w:val="009D5496"/>
    <w:rsid w:val="009D5DD7"/>
    <w:rsid w:val="009D611D"/>
    <w:rsid w:val="009D6F68"/>
    <w:rsid w:val="009E0DDC"/>
    <w:rsid w:val="009E1349"/>
    <w:rsid w:val="009E1FC9"/>
    <w:rsid w:val="009E243C"/>
    <w:rsid w:val="009E267B"/>
    <w:rsid w:val="009E26E3"/>
    <w:rsid w:val="009E31F2"/>
    <w:rsid w:val="009E37A4"/>
    <w:rsid w:val="009E3E3C"/>
    <w:rsid w:val="009E3E5D"/>
    <w:rsid w:val="009E48F9"/>
    <w:rsid w:val="009E4E4E"/>
    <w:rsid w:val="009E4F17"/>
    <w:rsid w:val="009E5097"/>
    <w:rsid w:val="009E535E"/>
    <w:rsid w:val="009E5548"/>
    <w:rsid w:val="009E5660"/>
    <w:rsid w:val="009E57B6"/>
    <w:rsid w:val="009E5B04"/>
    <w:rsid w:val="009E604D"/>
    <w:rsid w:val="009E6251"/>
    <w:rsid w:val="009E6268"/>
    <w:rsid w:val="009E647B"/>
    <w:rsid w:val="009F071E"/>
    <w:rsid w:val="009F0992"/>
    <w:rsid w:val="009F0A5D"/>
    <w:rsid w:val="009F0D3B"/>
    <w:rsid w:val="009F0E40"/>
    <w:rsid w:val="009F0F3F"/>
    <w:rsid w:val="009F14B1"/>
    <w:rsid w:val="009F1A6A"/>
    <w:rsid w:val="009F2BA2"/>
    <w:rsid w:val="009F320E"/>
    <w:rsid w:val="009F33DF"/>
    <w:rsid w:val="009F3434"/>
    <w:rsid w:val="009F3D9F"/>
    <w:rsid w:val="009F42CA"/>
    <w:rsid w:val="009F439D"/>
    <w:rsid w:val="009F46FB"/>
    <w:rsid w:val="009F49C1"/>
    <w:rsid w:val="009F569B"/>
    <w:rsid w:val="009F685F"/>
    <w:rsid w:val="009F692F"/>
    <w:rsid w:val="009F6D3D"/>
    <w:rsid w:val="009F7327"/>
    <w:rsid w:val="009F7704"/>
    <w:rsid w:val="00A00F6A"/>
    <w:rsid w:val="00A0150E"/>
    <w:rsid w:val="00A01B94"/>
    <w:rsid w:val="00A02453"/>
    <w:rsid w:val="00A0268F"/>
    <w:rsid w:val="00A02E68"/>
    <w:rsid w:val="00A033FF"/>
    <w:rsid w:val="00A03647"/>
    <w:rsid w:val="00A0387A"/>
    <w:rsid w:val="00A03BD7"/>
    <w:rsid w:val="00A04481"/>
    <w:rsid w:val="00A04AD7"/>
    <w:rsid w:val="00A0569D"/>
    <w:rsid w:val="00A05B8C"/>
    <w:rsid w:val="00A05C70"/>
    <w:rsid w:val="00A06159"/>
    <w:rsid w:val="00A0668C"/>
    <w:rsid w:val="00A066BE"/>
    <w:rsid w:val="00A06A88"/>
    <w:rsid w:val="00A06B82"/>
    <w:rsid w:val="00A072E0"/>
    <w:rsid w:val="00A079D1"/>
    <w:rsid w:val="00A07DD3"/>
    <w:rsid w:val="00A100C5"/>
    <w:rsid w:val="00A1032B"/>
    <w:rsid w:val="00A103BA"/>
    <w:rsid w:val="00A10424"/>
    <w:rsid w:val="00A1095B"/>
    <w:rsid w:val="00A1112B"/>
    <w:rsid w:val="00A121D2"/>
    <w:rsid w:val="00A1262C"/>
    <w:rsid w:val="00A12714"/>
    <w:rsid w:val="00A12AAD"/>
    <w:rsid w:val="00A12C9C"/>
    <w:rsid w:val="00A12EF1"/>
    <w:rsid w:val="00A1388E"/>
    <w:rsid w:val="00A13916"/>
    <w:rsid w:val="00A13C20"/>
    <w:rsid w:val="00A14061"/>
    <w:rsid w:val="00A157E7"/>
    <w:rsid w:val="00A15B14"/>
    <w:rsid w:val="00A15CF2"/>
    <w:rsid w:val="00A15F1A"/>
    <w:rsid w:val="00A16445"/>
    <w:rsid w:val="00A16523"/>
    <w:rsid w:val="00A16BB9"/>
    <w:rsid w:val="00A17471"/>
    <w:rsid w:val="00A203CE"/>
    <w:rsid w:val="00A2051B"/>
    <w:rsid w:val="00A206D5"/>
    <w:rsid w:val="00A20D1A"/>
    <w:rsid w:val="00A20E11"/>
    <w:rsid w:val="00A2162A"/>
    <w:rsid w:val="00A2179C"/>
    <w:rsid w:val="00A219A4"/>
    <w:rsid w:val="00A21D52"/>
    <w:rsid w:val="00A22249"/>
    <w:rsid w:val="00A2234D"/>
    <w:rsid w:val="00A22F92"/>
    <w:rsid w:val="00A23C7B"/>
    <w:rsid w:val="00A249F8"/>
    <w:rsid w:val="00A25565"/>
    <w:rsid w:val="00A25B82"/>
    <w:rsid w:val="00A25E20"/>
    <w:rsid w:val="00A25E53"/>
    <w:rsid w:val="00A266F8"/>
    <w:rsid w:val="00A26F63"/>
    <w:rsid w:val="00A27044"/>
    <w:rsid w:val="00A27268"/>
    <w:rsid w:val="00A273D7"/>
    <w:rsid w:val="00A276FF"/>
    <w:rsid w:val="00A27BD8"/>
    <w:rsid w:val="00A27E3C"/>
    <w:rsid w:val="00A30315"/>
    <w:rsid w:val="00A3069F"/>
    <w:rsid w:val="00A30925"/>
    <w:rsid w:val="00A3235A"/>
    <w:rsid w:val="00A32C2E"/>
    <w:rsid w:val="00A32C7D"/>
    <w:rsid w:val="00A33058"/>
    <w:rsid w:val="00A33323"/>
    <w:rsid w:val="00A3351E"/>
    <w:rsid w:val="00A33560"/>
    <w:rsid w:val="00A33E16"/>
    <w:rsid w:val="00A34F26"/>
    <w:rsid w:val="00A3533D"/>
    <w:rsid w:val="00A35844"/>
    <w:rsid w:val="00A36243"/>
    <w:rsid w:val="00A3634D"/>
    <w:rsid w:val="00A36712"/>
    <w:rsid w:val="00A36923"/>
    <w:rsid w:val="00A37720"/>
    <w:rsid w:val="00A40374"/>
    <w:rsid w:val="00A40530"/>
    <w:rsid w:val="00A406EB"/>
    <w:rsid w:val="00A40845"/>
    <w:rsid w:val="00A4116C"/>
    <w:rsid w:val="00A413CE"/>
    <w:rsid w:val="00A41761"/>
    <w:rsid w:val="00A41CF3"/>
    <w:rsid w:val="00A4266B"/>
    <w:rsid w:val="00A428B4"/>
    <w:rsid w:val="00A42A33"/>
    <w:rsid w:val="00A43042"/>
    <w:rsid w:val="00A43769"/>
    <w:rsid w:val="00A44AE5"/>
    <w:rsid w:val="00A4513E"/>
    <w:rsid w:val="00A45444"/>
    <w:rsid w:val="00A46002"/>
    <w:rsid w:val="00A46656"/>
    <w:rsid w:val="00A477C5"/>
    <w:rsid w:val="00A47862"/>
    <w:rsid w:val="00A4794E"/>
    <w:rsid w:val="00A50022"/>
    <w:rsid w:val="00A50547"/>
    <w:rsid w:val="00A5074A"/>
    <w:rsid w:val="00A51250"/>
    <w:rsid w:val="00A52297"/>
    <w:rsid w:val="00A5312D"/>
    <w:rsid w:val="00A53561"/>
    <w:rsid w:val="00A53809"/>
    <w:rsid w:val="00A53859"/>
    <w:rsid w:val="00A53A75"/>
    <w:rsid w:val="00A54394"/>
    <w:rsid w:val="00A548D4"/>
    <w:rsid w:val="00A54CCB"/>
    <w:rsid w:val="00A55B49"/>
    <w:rsid w:val="00A55D1D"/>
    <w:rsid w:val="00A568F4"/>
    <w:rsid w:val="00A56C1C"/>
    <w:rsid w:val="00A56F39"/>
    <w:rsid w:val="00A575A3"/>
    <w:rsid w:val="00A576C7"/>
    <w:rsid w:val="00A57CA9"/>
    <w:rsid w:val="00A57FD6"/>
    <w:rsid w:val="00A605BD"/>
    <w:rsid w:val="00A61181"/>
    <w:rsid w:val="00A61742"/>
    <w:rsid w:val="00A61852"/>
    <w:rsid w:val="00A619CF"/>
    <w:rsid w:val="00A62168"/>
    <w:rsid w:val="00A6226E"/>
    <w:rsid w:val="00A62858"/>
    <w:rsid w:val="00A62CB7"/>
    <w:rsid w:val="00A636F0"/>
    <w:rsid w:val="00A63826"/>
    <w:rsid w:val="00A6393F"/>
    <w:rsid w:val="00A63C17"/>
    <w:rsid w:val="00A63CD4"/>
    <w:rsid w:val="00A640FD"/>
    <w:rsid w:val="00A64321"/>
    <w:rsid w:val="00A643BC"/>
    <w:rsid w:val="00A64875"/>
    <w:rsid w:val="00A64957"/>
    <w:rsid w:val="00A654A3"/>
    <w:rsid w:val="00A6560B"/>
    <w:rsid w:val="00A657FA"/>
    <w:rsid w:val="00A65D7D"/>
    <w:rsid w:val="00A65DA0"/>
    <w:rsid w:val="00A65DBE"/>
    <w:rsid w:val="00A664F2"/>
    <w:rsid w:val="00A66537"/>
    <w:rsid w:val="00A674B3"/>
    <w:rsid w:val="00A677E3"/>
    <w:rsid w:val="00A678AF"/>
    <w:rsid w:val="00A70515"/>
    <w:rsid w:val="00A708A5"/>
    <w:rsid w:val="00A70A65"/>
    <w:rsid w:val="00A70AC6"/>
    <w:rsid w:val="00A712BD"/>
    <w:rsid w:val="00A720C2"/>
    <w:rsid w:val="00A727BB"/>
    <w:rsid w:val="00A728A1"/>
    <w:rsid w:val="00A731D6"/>
    <w:rsid w:val="00A74552"/>
    <w:rsid w:val="00A74BEE"/>
    <w:rsid w:val="00A752DD"/>
    <w:rsid w:val="00A75361"/>
    <w:rsid w:val="00A75E61"/>
    <w:rsid w:val="00A765C4"/>
    <w:rsid w:val="00A76718"/>
    <w:rsid w:val="00A76752"/>
    <w:rsid w:val="00A7713D"/>
    <w:rsid w:val="00A775FC"/>
    <w:rsid w:val="00A77C27"/>
    <w:rsid w:val="00A77E50"/>
    <w:rsid w:val="00A802B7"/>
    <w:rsid w:val="00A8062B"/>
    <w:rsid w:val="00A80BB2"/>
    <w:rsid w:val="00A80CE3"/>
    <w:rsid w:val="00A80F22"/>
    <w:rsid w:val="00A81330"/>
    <w:rsid w:val="00A823F9"/>
    <w:rsid w:val="00A825C9"/>
    <w:rsid w:val="00A8306D"/>
    <w:rsid w:val="00A83768"/>
    <w:rsid w:val="00A83786"/>
    <w:rsid w:val="00A8379D"/>
    <w:rsid w:val="00A84514"/>
    <w:rsid w:val="00A847A8"/>
    <w:rsid w:val="00A85650"/>
    <w:rsid w:val="00A85AC3"/>
    <w:rsid w:val="00A85D2F"/>
    <w:rsid w:val="00A86312"/>
    <w:rsid w:val="00A8656B"/>
    <w:rsid w:val="00A86590"/>
    <w:rsid w:val="00A86CAA"/>
    <w:rsid w:val="00A877D7"/>
    <w:rsid w:val="00A87960"/>
    <w:rsid w:val="00A87C76"/>
    <w:rsid w:val="00A87D17"/>
    <w:rsid w:val="00A87DE7"/>
    <w:rsid w:val="00A902FB"/>
    <w:rsid w:val="00A9126A"/>
    <w:rsid w:val="00A912D9"/>
    <w:rsid w:val="00A9179C"/>
    <w:rsid w:val="00A920D9"/>
    <w:rsid w:val="00A92BA0"/>
    <w:rsid w:val="00A93031"/>
    <w:rsid w:val="00A93799"/>
    <w:rsid w:val="00A93930"/>
    <w:rsid w:val="00A943D6"/>
    <w:rsid w:val="00A95590"/>
    <w:rsid w:val="00A9615C"/>
    <w:rsid w:val="00A9640D"/>
    <w:rsid w:val="00A96B94"/>
    <w:rsid w:val="00A971C3"/>
    <w:rsid w:val="00A9787F"/>
    <w:rsid w:val="00A97986"/>
    <w:rsid w:val="00A979AA"/>
    <w:rsid w:val="00A97C7B"/>
    <w:rsid w:val="00A97C7E"/>
    <w:rsid w:val="00A97D6C"/>
    <w:rsid w:val="00A97ED2"/>
    <w:rsid w:val="00AA1980"/>
    <w:rsid w:val="00AA24B9"/>
    <w:rsid w:val="00AA2561"/>
    <w:rsid w:val="00AA309D"/>
    <w:rsid w:val="00AA30E8"/>
    <w:rsid w:val="00AA3E86"/>
    <w:rsid w:val="00AA4270"/>
    <w:rsid w:val="00AA44BF"/>
    <w:rsid w:val="00AA4684"/>
    <w:rsid w:val="00AA4DCD"/>
    <w:rsid w:val="00AA57C9"/>
    <w:rsid w:val="00AA5B3D"/>
    <w:rsid w:val="00AA5DA0"/>
    <w:rsid w:val="00AA6F43"/>
    <w:rsid w:val="00AA7388"/>
    <w:rsid w:val="00AA7555"/>
    <w:rsid w:val="00AA7DA2"/>
    <w:rsid w:val="00AB0413"/>
    <w:rsid w:val="00AB1400"/>
    <w:rsid w:val="00AB206B"/>
    <w:rsid w:val="00AB22DE"/>
    <w:rsid w:val="00AB250D"/>
    <w:rsid w:val="00AB29A4"/>
    <w:rsid w:val="00AB3476"/>
    <w:rsid w:val="00AB3635"/>
    <w:rsid w:val="00AB370F"/>
    <w:rsid w:val="00AB3881"/>
    <w:rsid w:val="00AB3C7A"/>
    <w:rsid w:val="00AB5733"/>
    <w:rsid w:val="00AB5934"/>
    <w:rsid w:val="00AB61F4"/>
    <w:rsid w:val="00AB6BB9"/>
    <w:rsid w:val="00AB743A"/>
    <w:rsid w:val="00AB74A1"/>
    <w:rsid w:val="00AB76A8"/>
    <w:rsid w:val="00AB7C78"/>
    <w:rsid w:val="00AB7E6A"/>
    <w:rsid w:val="00AB7EA7"/>
    <w:rsid w:val="00AC046C"/>
    <w:rsid w:val="00AC0AC8"/>
    <w:rsid w:val="00AC0E92"/>
    <w:rsid w:val="00AC1FA8"/>
    <w:rsid w:val="00AC2163"/>
    <w:rsid w:val="00AC2568"/>
    <w:rsid w:val="00AC273C"/>
    <w:rsid w:val="00AC29B5"/>
    <w:rsid w:val="00AC2A49"/>
    <w:rsid w:val="00AC2B5B"/>
    <w:rsid w:val="00AC2E3B"/>
    <w:rsid w:val="00AC3637"/>
    <w:rsid w:val="00AC38B8"/>
    <w:rsid w:val="00AC4088"/>
    <w:rsid w:val="00AC47AD"/>
    <w:rsid w:val="00AC4BA9"/>
    <w:rsid w:val="00AC50C7"/>
    <w:rsid w:val="00AC633B"/>
    <w:rsid w:val="00AC71E9"/>
    <w:rsid w:val="00AC7343"/>
    <w:rsid w:val="00AC7874"/>
    <w:rsid w:val="00AC7D2D"/>
    <w:rsid w:val="00AD04DA"/>
    <w:rsid w:val="00AD0677"/>
    <w:rsid w:val="00AD0B55"/>
    <w:rsid w:val="00AD0FAB"/>
    <w:rsid w:val="00AD203C"/>
    <w:rsid w:val="00AD24A3"/>
    <w:rsid w:val="00AD26D6"/>
    <w:rsid w:val="00AD2938"/>
    <w:rsid w:val="00AD2A7B"/>
    <w:rsid w:val="00AD30A1"/>
    <w:rsid w:val="00AD317B"/>
    <w:rsid w:val="00AD3758"/>
    <w:rsid w:val="00AD3CC2"/>
    <w:rsid w:val="00AD3D0B"/>
    <w:rsid w:val="00AD42A8"/>
    <w:rsid w:val="00AD4354"/>
    <w:rsid w:val="00AD4C36"/>
    <w:rsid w:val="00AD567F"/>
    <w:rsid w:val="00AD57DF"/>
    <w:rsid w:val="00AD6043"/>
    <w:rsid w:val="00AD664A"/>
    <w:rsid w:val="00AD66B0"/>
    <w:rsid w:val="00AD6D3B"/>
    <w:rsid w:val="00AE0B5D"/>
    <w:rsid w:val="00AE0DD9"/>
    <w:rsid w:val="00AE20E5"/>
    <w:rsid w:val="00AE26B6"/>
    <w:rsid w:val="00AE2773"/>
    <w:rsid w:val="00AE2B94"/>
    <w:rsid w:val="00AE2DE6"/>
    <w:rsid w:val="00AE318A"/>
    <w:rsid w:val="00AE3269"/>
    <w:rsid w:val="00AE36D2"/>
    <w:rsid w:val="00AE3A38"/>
    <w:rsid w:val="00AE3F7B"/>
    <w:rsid w:val="00AE4001"/>
    <w:rsid w:val="00AE40AF"/>
    <w:rsid w:val="00AE4534"/>
    <w:rsid w:val="00AE4AED"/>
    <w:rsid w:val="00AE5005"/>
    <w:rsid w:val="00AE533F"/>
    <w:rsid w:val="00AE57AC"/>
    <w:rsid w:val="00AE5A2E"/>
    <w:rsid w:val="00AE6211"/>
    <w:rsid w:val="00AE698F"/>
    <w:rsid w:val="00AE76AB"/>
    <w:rsid w:val="00AE7A5A"/>
    <w:rsid w:val="00AE7D4C"/>
    <w:rsid w:val="00AE7FD8"/>
    <w:rsid w:val="00AF01C1"/>
    <w:rsid w:val="00AF0439"/>
    <w:rsid w:val="00AF1186"/>
    <w:rsid w:val="00AF11E7"/>
    <w:rsid w:val="00AF1439"/>
    <w:rsid w:val="00AF1C1E"/>
    <w:rsid w:val="00AF2243"/>
    <w:rsid w:val="00AF2BCA"/>
    <w:rsid w:val="00AF32D1"/>
    <w:rsid w:val="00AF3CF5"/>
    <w:rsid w:val="00AF4454"/>
    <w:rsid w:val="00AF48B5"/>
    <w:rsid w:val="00AF4CEC"/>
    <w:rsid w:val="00AF532F"/>
    <w:rsid w:val="00AF53CF"/>
    <w:rsid w:val="00AF54AF"/>
    <w:rsid w:val="00AF6078"/>
    <w:rsid w:val="00AF6BE5"/>
    <w:rsid w:val="00AF75AC"/>
    <w:rsid w:val="00AF7808"/>
    <w:rsid w:val="00AF7DD0"/>
    <w:rsid w:val="00B00BDB"/>
    <w:rsid w:val="00B0167C"/>
    <w:rsid w:val="00B0194E"/>
    <w:rsid w:val="00B01DEC"/>
    <w:rsid w:val="00B02486"/>
    <w:rsid w:val="00B02498"/>
    <w:rsid w:val="00B02F6C"/>
    <w:rsid w:val="00B0344B"/>
    <w:rsid w:val="00B035FA"/>
    <w:rsid w:val="00B038D3"/>
    <w:rsid w:val="00B03D7B"/>
    <w:rsid w:val="00B0474E"/>
    <w:rsid w:val="00B048AE"/>
    <w:rsid w:val="00B04913"/>
    <w:rsid w:val="00B04B14"/>
    <w:rsid w:val="00B04B8A"/>
    <w:rsid w:val="00B04FAD"/>
    <w:rsid w:val="00B05381"/>
    <w:rsid w:val="00B05B0B"/>
    <w:rsid w:val="00B05F89"/>
    <w:rsid w:val="00B060AE"/>
    <w:rsid w:val="00B06438"/>
    <w:rsid w:val="00B06B70"/>
    <w:rsid w:val="00B06D6C"/>
    <w:rsid w:val="00B07355"/>
    <w:rsid w:val="00B0756D"/>
    <w:rsid w:val="00B0769D"/>
    <w:rsid w:val="00B076DB"/>
    <w:rsid w:val="00B079B4"/>
    <w:rsid w:val="00B079D5"/>
    <w:rsid w:val="00B1049C"/>
    <w:rsid w:val="00B1086F"/>
    <w:rsid w:val="00B10C2A"/>
    <w:rsid w:val="00B10DC0"/>
    <w:rsid w:val="00B11173"/>
    <w:rsid w:val="00B11566"/>
    <w:rsid w:val="00B118F0"/>
    <w:rsid w:val="00B120DB"/>
    <w:rsid w:val="00B139C7"/>
    <w:rsid w:val="00B148B7"/>
    <w:rsid w:val="00B15301"/>
    <w:rsid w:val="00B15A73"/>
    <w:rsid w:val="00B16186"/>
    <w:rsid w:val="00B16473"/>
    <w:rsid w:val="00B1666D"/>
    <w:rsid w:val="00B16B9B"/>
    <w:rsid w:val="00B171D4"/>
    <w:rsid w:val="00B17FDD"/>
    <w:rsid w:val="00B202F8"/>
    <w:rsid w:val="00B21715"/>
    <w:rsid w:val="00B21AD8"/>
    <w:rsid w:val="00B21FE5"/>
    <w:rsid w:val="00B2223D"/>
    <w:rsid w:val="00B2253A"/>
    <w:rsid w:val="00B2274B"/>
    <w:rsid w:val="00B228E4"/>
    <w:rsid w:val="00B22E3F"/>
    <w:rsid w:val="00B2310E"/>
    <w:rsid w:val="00B231A4"/>
    <w:rsid w:val="00B2381E"/>
    <w:rsid w:val="00B23FFC"/>
    <w:rsid w:val="00B24D5B"/>
    <w:rsid w:val="00B250B7"/>
    <w:rsid w:val="00B251A9"/>
    <w:rsid w:val="00B252D7"/>
    <w:rsid w:val="00B25B21"/>
    <w:rsid w:val="00B25BF0"/>
    <w:rsid w:val="00B261EF"/>
    <w:rsid w:val="00B2675C"/>
    <w:rsid w:val="00B27E2C"/>
    <w:rsid w:val="00B27F5A"/>
    <w:rsid w:val="00B30548"/>
    <w:rsid w:val="00B305A4"/>
    <w:rsid w:val="00B3113D"/>
    <w:rsid w:val="00B323BB"/>
    <w:rsid w:val="00B32789"/>
    <w:rsid w:val="00B33BD6"/>
    <w:rsid w:val="00B34F40"/>
    <w:rsid w:val="00B35C38"/>
    <w:rsid w:val="00B3705E"/>
    <w:rsid w:val="00B3752D"/>
    <w:rsid w:val="00B37B69"/>
    <w:rsid w:val="00B4007B"/>
    <w:rsid w:val="00B401F3"/>
    <w:rsid w:val="00B406E4"/>
    <w:rsid w:val="00B41841"/>
    <w:rsid w:val="00B41C42"/>
    <w:rsid w:val="00B41D4F"/>
    <w:rsid w:val="00B42AB3"/>
    <w:rsid w:val="00B42B9A"/>
    <w:rsid w:val="00B42FA6"/>
    <w:rsid w:val="00B4303A"/>
    <w:rsid w:val="00B43B10"/>
    <w:rsid w:val="00B43E7E"/>
    <w:rsid w:val="00B440F0"/>
    <w:rsid w:val="00B458B1"/>
    <w:rsid w:val="00B45936"/>
    <w:rsid w:val="00B45C3C"/>
    <w:rsid w:val="00B463C9"/>
    <w:rsid w:val="00B467C9"/>
    <w:rsid w:val="00B467F6"/>
    <w:rsid w:val="00B473B7"/>
    <w:rsid w:val="00B4787D"/>
    <w:rsid w:val="00B47BEB"/>
    <w:rsid w:val="00B50473"/>
    <w:rsid w:val="00B5051C"/>
    <w:rsid w:val="00B50807"/>
    <w:rsid w:val="00B50A78"/>
    <w:rsid w:val="00B50D5B"/>
    <w:rsid w:val="00B50E2D"/>
    <w:rsid w:val="00B51741"/>
    <w:rsid w:val="00B517D0"/>
    <w:rsid w:val="00B5190B"/>
    <w:rsid w:val="00B51B56"/>
    <w:rsid w:val="00B51F9E"/>
    <w:rsid w:val="00B52650"/>
    <w:rsid w:val="00B52FAC"/>
    <w:rsid w:val="00B53394"/>
    <w:rsid w:val="00B53FB5"/>
    <w:rsid w:val="00B5436A"/>
    <w:rsid w:val="00B554A0"/>
    <w:rsid w:val="00B55D05"/>
    <w:rsid w:val="00B5625E"/>
    <w:rsid w:val="00B563EB"/>
    <w:rsid w:val="00B57992"/>
    <w:rsid w:val="00B6003C"/>
    <w:rsid w:val="00B60D8D"/>
    <w:rsid w:val="00B61466"/>
    <w:rsid w:val="00B61532"/>
    <w:rsid w:val="00B61875"/>
    <w:rsid w:val="00B61AA2"/>
    <w:rsid w:val="00B61AD5"/>
    <w:rsid w:val="00B61EA4"/>
    <w:rsid w:val="00B62D3F"/>
    <w:rsid w:val="00B62EF1"/>
    <w:rsid w:val="00B63F5D"/>
    <w:rsid w:val="00B64674"/>
    <w:rsid w:val="00B646A8"/>
    <w:rsid w:val="00B64A11"/>
    <w:rsid w:val="00B6535A"/>
    <w:rsid w:val="00B653F7"/>
    <w:rsid w:val="00B659BD"/>
    <w:rsid w:val="00B65DAF"/>
    <w:rsid w:val="00B660A9"/>
    <w:rsid w:val="00B66385"/>
    <w:rsid w:val="00B66B3E"/>
    <w:rsid w:val="00B66F8D"/>
    <w:rsid w:val="00B678F7"/>
    <w:rsid w:val="00B67CAC"/>
    <w:rsid w:val="00B70534"/>
    <w:rsid w:val="00B70785"/>
    <w:rsid w:val="00B707C4"/>
    <w:rsid w:val="00B70A5D"/>
    <w:rsid w:val="00B7199D"/>
    <w:rsid w:val="00B73577"/>
    <w:rsid w:val="00B73739"/>
    <w:rsid w:val="00B73FFF"/>
    <w:rsid w:val="00B745A1"/>
    <w:rsid w:val="00B747E9"/>
    <w:rsid w:val="00B748DD"/>
    <w:rsid w:val="00B74A65"/>
    <w:rsid w:val="00B75047"/>
    <w:rsid w:val="00B752EE"/>
    <w:rsid w:val="00B75391"/>
    <w:rsid w:val="00B753ED"/>
    <w:rsid w:val="00B75455"/>
    <w:rsid w:val="00B759F9"/>
    <w:rsid w:val="00B7650A"/>
    <w:rsid w:val="00B7677F"/>
    <w:rsid w:val="00B76FDD"/>
    <w:rsid w:val="00B80493"/>
    <w:rsid w:val="00B8111A"/>
    <w:rsid w:val="00B82502"/>
    <w:rsid w:val="00B82979"/>
    <w:rsid w:val="00B83705"/>
    <w:rsid w:val="00B83DBD"/>
    <w:rsid w:val="00B847E0"/>
    <w:rsid w:val="00B8508C"/>
    <w:rsid w:val="00B856B3"/>
    <w:rsid w:val="00B8578A"/>
    <w:rsid w:val="00B85C11"/>
    <w:rsid w:val="00B86243"/>
    <w:rsid w:val="00B86A2A"/>
    <w:rsid w:val="00B87447"/>
    <w:rsid w:val="00B87B58"/>
    <w:rsid w:val="00B90F1E"/>
    <w:rsid w:val="00B9106B"/>
    <w:rsid w:val="00B917A4"/>
    <w:rsid w:val="00B91EC8"/>
    <w:rsid w:val="00B925BE"/>
    <w:rsid w:val="00B927B9"/>
    <w:rsid w:val="00B927FF"/>
    <w:rsid w:val="00B92947"/>
    <w:rsid w:val="00B92E1D"/>
    <w:rsid w:val="00B93534"/>
    <w:rsid w:val="00B940BB"/>
    <w:rsid w:val="00B9418D"/>
    <w:rsid w:val="00B94328"/>
    <w:rsid w:val="00B947BB"/>
    <w:rsid w:val="00B9486C"/>
    <w:rsid w:val="00B94E78"/>
    <w:rsid w:val="00B955BF"/>
    <w:rsid w:val="00B95761"/>
    <w:rsid w:val="00B95B7F"/>
    <w:rsid w:val="00B95EA7"/>
    <w:rsid w:val="00B96410"/>
    <w:rsid w:val="00B96564"/>
    <w:rsid w:val="00B96783"/>
    <w:rsid w:val="00B9695C"/>
    <w:rsid w:val="00B96E09"/>
    <w:rsid w:val="00B97131"/>
    <w:rsid w:val="00BA0005"/>
    <w:rsid w:val="00BA03D9"/>
    <w:rsid w:val="00BA0B4A"/>
    <w:rsid w:val="00BA1084"/>
    <w:rsid w:val="00BA130D"/>
    <w:rsid w:val="00BA13D2"/>
    <w:rsid w:val="00BA2510"/>
    <w:rsid w:val="00BA25F6"/>
    <w:rsid w:val="00BA2A7C"/>
    <w:rsid w:val="00BA2C36"/>
    <w:rsid w:val="00BA3560"/>
    <w:rsid w:val="00BA3755"/>
    <w:rsid w:val="00BA3D10"/>
    <w:rsid w:val="00BA3DBB"/>
    <w:rsid w:val="00BA4064"/>
    <w:rsid w:val="00BA40AD"/>
    <w:rsid w:val="00BA4198"/>
    <w:rsid w:val="00BA4229"/>
    <w:rsid w:val="00BA5419"/>
    <w:rsid w:val="00BA5B7F"/>
    <w:rsid w:val="00BA6CB7"/>
    <w:rsid w:val="00BA7A34"/>
    <w:rsid w:val="00BB00FB"/>
    <w:rsid w:val="00BB01D1"/>
    <w:rsid w:val="00BB08B2"/>
    <w:rsid w:val="00BB101F"/>
    <w:rsid w:val="00BB1163"/>
    <w:rsid w:val="00BB14EF"/>
    <w:rsid w:val="00BB1F11"/>
    <w:rsid w:val="00BB2498"/>
    <w:rsid w:val="00BB252B"/>
    <w:rsid w:val="00BB2B16"/>
    <w:rsid w:val="00BB2B91"/>
    <w:rsid w:val="00BB2EE2"/>
    <w:rsid w:val="00BB3252"/>
    <w:rsid w:val="00BB371B"/>
    <w:rsid w:val="00BB40C2"/>
    <w:rsid w:val="00BB4357"/>
    <w:rsid w:val="00BB4CC9"/>
    <w:rsid w:val="00BB4D0B"/>
    <w:rsid w:val="00BB4D2B"/>
    <w:rsid w:val="00BB4DF9"/>
    <w:rsid w:val="00BB517B"/>
    <w:rsid w:val="00BB530B"/>
    <w:rsid w:val="00BB6600"/>
    <w:rsid w:val="00BB6D04"/>
    <w:rsid w:val="00BB6D8F"/>
    <w:rsid w:val="00BB73C2"/>
    <w:rsid w:val="00BB74E6"/>
    <w:rsid w:val="00BB78D8"/>
    <w:rsid w:val="00BC0009"/>
    <w:rsid w:val="00BC100B"/>
    <w:rsid w:val="00BC1506"/>
    <w:rsid w:val="00BC1AB3"/>
    <w:rsid w:val="00BC1EB9"/>
    <w:rsid w:val="00BC3C04"/>
    <w:rsid w:val="00BC3E56"/>
    <w:rsid w:val="00BC3ED9"/>
    <w:rsid w:val="00BC46AD"/>
    <w:rsid w:val="00BC4DAE"/>
    <w:rsid w:val="00BC529F"/>
    <w:rsid w:val="00BC5302"/>
    <w:rsid w:val="00BC5A19"/>
    <w:rsid w:val="00BC5D45"/>
    <w:rsid w:val="00BC63B2"/>
    <w:rsid w:val="00BC6461"/>
    <w:rsid w:val="00BC6C85"/>
    <w:rsid w:val="00BC7688"/>
    <w:rsid w:val="00BC7E39"/>
    <w:rsid w:val="00BD003E"/>
    <w:rsid w:val="00BD028B"/>
    <w:rsid w:val="00BD0348"/>
    <w:rsid w:val="00BD12B5"/>
    <w:rsid w:val="00BD1E5C"/>
    <w:rsid w:val="00BD2790"/>
    <w:rsid w:val="00BD2860"/>
    <w:rsid w:val="00BD369E"/>
    <w:rsid w:val="00BD3E44"/>
    <w:rsid w:val="00BD3F71"/>
    <w:rsid w:val="00BD42B8"/>
    <w:rsid w:val="00BD42E1"/>
    <w:rsid w:val="00BD4A04"/>
    <w:rsid w:val="00BD528E"/>
    <w:rsid w:val="00BD534D"/>
    <w:rsid w:val="00BD555B"/>
    <w:rsid w:val="00BD59F5"/>
    <w:rsid w:val="00BD5BFD"/>
    <w:rsid w:val="00BD6727"/>
    <w:rsid w:val="00BD6D55"/>
    <w:rsid w:val="00BD6EFD"/>
    <w:rsid w:val="00BD6FA7"/>
    <w:rsid w:val="00BD75D9"/>
    <w:rsid w:val="00BD793B"/>
    <w:rsid w:val="00BD7EF1"/>
    <w:rsid w:val="00BE00A3"/>
    <w:rsid w:val="00BE0C53"/>
    <w:rsid w:val="00BE1A0F"/>
    <w:rsid w:val="00BE1B2C"/>
    <w:rsid w:val="00BE1EA5"/>
    <w:rsid w:val="00BE3364"/>
    <w:rsid w:val="00BE33CA"/>
    <w:rsid w:val="00BE3CBF"/>
    <w:rsid w:val="00BE4412"/>
    <w:rsid w:val="00BE4552"/>
    <w:rsid w:val="00BE5395"/>
    <w:rsid w:val="00BE548D"/>
    <w:rsid w:val="00BE5CA4"/>
    <w:rsid w:val="00BE636E"/>
    <w:rsid w:val="00BE6583"/>
    <w:rsid w:val="00BE6A73"/>
    <w:rsid w:val="00BE6A78"/>
    <w:rsid w:val="00BE7375"/>
    <w:rsid w:val="00BE78D5"/>
    <w:rsid w:val="00BE7CD4"/>
    <w:rsid w:val="00BE7DC0"/>
    <w:rsid w:val="00BF0715"/>
    <w:rsid w:val="00BF0C44"/>
    <w:rsid w:val="00BF14AE"/>
    <w:rsid w:val="00BF153C"/>
    <w:rsid w:val="00BF1BC8"/>
    <w:rsid w:val="00BF2594"/>
    <w:rsid w:val="00BF27D7"/>
    <w:rsid w:val="00BF3171"/>
    <w:rsid w:val="00BF324A"/>
    <w:rsid w:val="00BF3779"/>
    <w:rsid w:val="00BF37A2"/>
    <w:rsid w:val="00BF3ECF"/>
    <w:rsid w:val="00BF3EE4"/>
    <w:rsid w:val="00BF419F"/>
    <w:rsid w:val="00BF46C6"/>
    <w:rsid w:val="00BF48DE"/>
    <w:rsid w:val="00BF491F"/>
    <w:rsid w:val="00BF4CD5"/>
    <w:rsid w:val="00BF5023"/>
    <w:rsid w:val="00BF502D"/>
    <w:rsid w:val="00BF5475"/>
    <w:rsid w:val="00BF588B"/>
    <w:rsid w:val="00BF5B33"/>
    <w:rsid w:val="00BF5B90"/>
    <w:rsid w:val="00BF6102"/>
    <w:rsid w:val="00BF68F1"/>
    <w:rsid w:val="00BF74BD"/>
    <w:rsid w:val="00C00064"/>
    <w:rsid w:val="00C002BB"/>
    <w:rsid w:val="00C011A0"/>
    <w:rsid w:val="00C015A2"/>
    <w:rsid w:val="00C0175F"/>
    <w:rsid w:val="00C01FD8"/>
    <w:rsid w:val="00C024EC"/>
    <w:rsid w:val="00C02611"/>
    <w:rsid w:val="00C02C82"/>
    <w:rsid w:val="00C02C9C"/>
    <w:rsid w:val="00C03358"/>
    <w:rsid w:val="00C034EE"/>
    <w:rsid w:val="00C03756"/>
    <w:rsid w:val="00C04FCE"/>
    <w:rsid w:val="00C0540D"/>
    <w:rsid w:val="00C06C58"/>
    <w:rsid w:val="00C071D5"/>
    <w:rsid w:val="00C077A8"/>
    <w:rsid w:val="00C078B2"/>
    <w:rsid w:val="00C100F8"/>
    <w:rsid w:val="00C104F5"/>
    <w:rsid w:val="00C10683"/>
    <w:rsid w:val="00C10896"/>
    <w:rsid w:val="00C11615"/>
    <w:rsid w:val="00C11DD1"/>
    <w:rsid w:val="00C12575"/>
    <w:rsid w:val="00C12968"/>
    <w:rsid w:val="00C12A74"/>
    <w:rsid w:val="00C133FD"/>
    <w:rsid w:val="00C1367F"/>
    <w:rsid w:val="00C136EB"/>
    <w:rsid w:val="00C1382D"/>
    <w:rsid w:val="00C13C21"/>
    <w:rsid w:val="00C13F4C"/>
    <w:rsid w:val="00C14243"/>
    <w:rsid w:val="00C143D0"/>
    <w:rsid w:val="00C1458A"/>
    <w:rsid w:val="00C158C2"/>
    <w:rsid w:val="00C15D0C"/>
    <w:rsid w:val="00C16028"/>
    <w:rsid w:val="00C1743F"/>
    <w:rsid w:val="00C177B0"/>
    <w:rsid w:val="00C178D7"/>
    <w:rsid w:val="00C17A42"/>
    <w:rsid w:val="00C17BA8"/>
    <w:rsid w:val="00C17E29"/>
    <w:rsid w:val="00C209B5"/>
    <w:rsid w:val="00C20E46"/>
    <w:rsid w:val="00C21014"/>
    <w:rsid w:val="00C21124"/>
    <w:rsid w:val="00C211A8"/>
    <w:rsid w:val="00C21C54"/>
    <w:rsid w:val="00C22866"/>
    <w:rsid w:val="00C22D01"/>
    <w:rsid w:val="00C2308D"/>
    <w:rsid w:val="00C2333C"/>
    <w:rsid w:val="00C2407C"/>
    <w:rsid w:val="00C24A2D"/>
    <w:rsid w:val="00C25B0A"/>
    <w:rsid w:val="00C25C7A"/>
    <w:rsid w:val="00C260BE"/>
    <w:rsid w:val="00C260E7"/>
    <w:rsid w:val="00C264C4"/>
    <w:rsid w:val="00C2692B"/>
    <w:rsid w:val="00C275F8"/>
    <w:rsid w:val="00C30142"/>
    <w:rsid w:val="00C306B8"/>
    <w:rsid w:val="00C3121C"/>
    <w:rsid w:val="00C32920"/>
    <w:rsid w:val="00C33C29"/>
    <w:rsid w:val="00C33D81"/>
    <w:rsid w:val="00C34664"/>
    <w:rsid w:val="00C3466D"/>
    <w:rsid w:val="00C3483D"/>
    <w:rsid w:val="00C34BD0"/>
    <w:rsid w:val="00C34DC9"/>
    <w:rsid w:val="00C352E5"/>
    <w:rsid w:val="00C357DC"/>
    <w:rsid w:val="00C35900"/>
    <w:rsid w:val="00C35A82"/>
    <w:rsid w:val="00C35FC7"/>
    <w:rsid w:val="00C3662E"/>
    <w:rsid w:val="00C3704E"/>
    <w:rsid w:val="00C37219"/>
    <w:rsid w:val="00C3747C"/>
    <w:rsid w:val="00C37D10"/>
    <w:rsid w:val="00C40729"/>
    <w:rsid w:val="00C40A06"/>
    <w:rsid w:val="00C410E7"/>
    <w:rsid w:val="00C42766"/>
    <w:rsid w:val="00C42B4C"/>
    <w:rsid w:val="00C42B87"/>
    <w:rsid w:val="00C42E25"/>
    <w:rsid w:val="00C42F6A"/>
    <w:rsid w:val="00C43019"/>
    <w:rsid w:val="00C4303B"/>
    <w:rsid w:val="00C441BD"/>
    <w:rsid w:val="00C44931"/>
    <w:rsid w:val="00C44CCA"/>
    <w:rsid w:val="00C44D18"/>
    <w:rsid w:val="00C4657B"/>
    <w:rsid w:val="00C46B77"/>
    <w:rsid w:val="00C46DAD"/>
    <w:rsid w:val="00C473F1"/>
    <w:rsid w:val="00C47997"/>
    <w:rsid w:val="00C479A4"/>
    <w:rsid w:val="00C47BCE"/>
    <w:rsid w:val="00C50434"/>
    <w:rsid w:val="00C510E4"/>
    <w:rsid w:val="00C5183E"/>
    <w:rsid w:val="00C52653"/>
    <w:rsid w:val="00C528DA"/>
    <w:rsid w:val="00C537E0"/>
    <w:rsid w:val="00C53C18"/>
    <w:rsid w:val="00C53F4F"/>
    <w:rsid w:val="00C5407E"/>
    <w:rsid w:val="00C54F00"/>
    <w:rsid w:val="00C5567A"/>
    <w:rsid w:val="00C56049"/>
    <w:rsid w:val="00C565A2"/>
    <w:rsid w:val="00C56AC0"/>
    <w:rsid w:val="00C56C45"/>
    <w:rsid w:val="00C56EC5"/>
    <w:rsid w:val="00C57262"/>
    <w:rsid w:val="00C57687"/>
    <w:rsid w:val="00C5787D"/>
    <w:rsid w:val="00C57AE8"/>
    <w:rsid w:val="00C57C92"/>
    <w:rsid w:val="00C6012D"/>
    <w:rsid w:val="00C60471"/>
    <w:rsid w:val="00C60C70"/>
    <w:rsid w:val="00C60D3B"/>
    <w:rsid w:val="00C61DAB"/>
    <w:rsid w:val="00C621D6"/>
    <w:rsid w:val="00C62337"/>
    <w:rsid w:val="00C6290F"/>
    <w:rsid w:val="00C62917"/>
    <w:rsid w:val="00C62C72"/>
    <w:rsid w:val="00C633DC"/>
    <w:rsid w:val="00C64E35"/>
    <w:rsid w:val="00C6529B"/>
    <w:rsid w:val="00C656AF"/>
    <w:rsid w:val="00C65F1B"/>
    <w:rsid w:val="00C66BBF"/>
    <w:rsid w:val="00C66C69"/>
    <w:rsid w:val="00C67499"/>
    <w:rsid w:val="00C675A4"/>
    <w:rsid w:val="00C67953"/>
    <w:rsid w:val="00C67B0D"/>
    <w:rsid w:val="00C67FFA"/>
    <w:rsid w:val="00C70D2E"/>
    <w:rsid w:val="00C711C4"/>
    <w:rsid w:val="00C711D5"/>
    <w:rsid w:val="00C71215"/>
    <w:rsid w:val="00C7134A"/>
    <w:rsid w:val="00C71A2C"/>
    <w:rsid w:val="00C7293E"/>
    <w:rsid w:val="00C738DA"/>
    <w:rsid w:val="00C73E91"/>
    <w:rsid w:val="00C74D5F"/>
    <w:rsid w:val="00C74ED8"/>
    <w:rsid w:val="00C75747"/>
    <w:rsid w:val="00C75884"/>
    <w:rsid w:val="00C75F89"/>
    <w:rsid w:val="00C7641C"/>
    <w:rsid w:val="00C7658A"/>
    <w:rsid w:val="00C767B5"/>
    <w:rsid w:val="00C76909"/>
    <w:rsid w:val="00C76EA2"/>
    <w:rsid w:val="00C76ECC"/>
    <w:rsid w:val="00C7734F"/>
    <w:rsid w:val="00C80ADC"/>
    <w:rsid w:val="00C81430"/>
    <w:rsid w:val="00C81CE2"/>
    <w:rsid w:val="00C8249A"/>
    <w:rsid w:val="00C830A3"/>
    <w:rsid w:val="00C833F9"/>
    <w:rsid w:val="00C83597"/>
    <w:rsid w:val="00C83972"/>
    <w:rsid w:val="00C839CA"/>
    <w:rsid w:val="00C83B4D"/>
    <w:rsid w:val="00C83E2A"/>
    <w:rsid w:val="00C8417D"/>
    <w:rsid w:val="00C84337"/>
    <w:rsid w:val="00C84BB2"/>
    <w:rsid w:val="00C84C6E"/>
    <w:rsid w:val="00C84C7C"/>
    <w:rsid w:val="00C84D25"/>
    <w:rsid w:val="00C84E6A"/>
    <w:rsid w:val="00C8501E"/>
    <w:rsid w:val="00C86491"/>
    <w:rsid w:val="00C86668"/>
    <w:rsid w:val="00C8690E"/>
    <w:rsid w:val="00C8749C"/>
    <w:rsid w:val="00C87570"/>
    <w:rsid w:val="00C8768B"/>
    <w:rsid w:val="00C87AD9"/>
    <w:rsid w:val="00C903FD"/>
    <w:rsid w:val="00C90792"/>
    <w:rsid w:val="00C90940"/>
    <w:rsid w:val="00C909DA"/>
    <w:rsid w:val="00C90A8D"/>
    <w:rsid w:val="00C90BB1"/>
    <w:rsid w:val="00C9197B"/>
    <w:rsid w:val="00C923E8"/>
    <w:rsid w:val="00C92896"/>
    <w:rsid w:val="00C92C1E"/>
    <w:rsid w:val="00C92C29"/>
    <w:rsid w:val="00C93184"/>
    <w:rsid w:val="00C9368E"/>
    <w:rsid w:val="00C93A93"/>
    <w:rsid w:val="00C93E5E"/>
    <w:rsid w:val="00C94008"/>
    <w:rsid w:val="00C94142"/>
    <w:rsid w:val="00C94A38"/>
    <w:rsid w:val="00C950CD"/>
    <w:rsid w:val="00C951C8"/>
    <w:rsid w:val="00C95B44"/>
    <w:rsid w:val="00C96CA7"/>
    <w:rsid w:val="00C97451"/>
    <w:rsid w:val="00C9773A"/>
    <w:rsid w:val="00CA03B3"/>
    <w:rsid w:val="00CA15B6"/>
    <w:rsid w:val="00CA275E"/>
    <w:rsid w:val="00CA2F22"/>
    <w:rsid w:val="00CA2F53"/>
    <w:rsid w:val="00CA388A"/>
    <w:rsid w:val="00CA3A43"/>
    <w:rsid w:val="00CA3AFC"/>
    <w:rsid w:val="00CA3C6D"/>
    <w:rsid w:val="00CA439E"/>
    <w:rsid w:val="00CA45DD"/>
    <w:rsid w:val="00CA5236"/>
    <w:rsid w:val="00CA54F5"/>
    <w:rsid w:val="00CA5F2E"/>
    <w:rsid w:val="00CA6151"/>
    <w:rsid w:val="00CA71C4"/>
    <w:rsid w:val="00CA7DA2"/>
    <w:rsid w:val="00CB073B"/>
    <w:rsid w:val="00CB0CC0"/>
    <w:rsid w:val="00CB1562"/>
    <w:rsid w:val="00CB172C"/>
    <w:rsid w:val="00CB1ED4"/>
    <w:rsid w:val="00CB1F65"/>
    <w:rsid w:val="00CB2303"/>
    <w:rsid w:val="00CB2693"/>
    <w:rsid w:val="00CB287C"/>
    <w:rsid w:val="00CB29BB"/>
    <w:rsid w:val="00CB2FDB"/>
    <w:rsid w:val="00CB30A9"/>
    <w:rsid w:val="00CB3627"/>
    <w:rsid w:val="00CB3C2C"/>
    <w:rsid w:val="00CB3CC4"/>
    <w:rsid w:val="00CB430E"/>
    <w:rsid w:val="00CB4D0A"/>
    <w:rsid w:val="00CB5164"/>
    <w:rsid w:val="00CB55AF"/>
    <w:rsid w:val="00CB5B7B"/>
    <w:rsid w:val="00CB76CE"/>
    <w:rsid w:val="00CB7807"/>
    <w:rsid w:val="00CB78C9"/>
    <w:rsid w:val="00CB7994"/>
    <w:rsid w:val="00CC0105"/>
    <w:rsid w:val="00CC037E"/>
    <w:rsid w:val="00CC1A8A"/>
    <w:rsid w:val="00CC1D37"/>
    <w:rsid w:val="00CC2FB3"/>
    <w:rsid w:val="00CC31ED"/>
    <w:rsid w:val="00CC3E9D"/>
    <w:rsid w:val="00CC47CB"/>
    <w:rsid w:val="00CC4A33"/>
    <w:rsid w:val="00CC4E6E"/>
    <w:rsid w:val="00CC53D8"/>
    <w:rsid w:val="00CC5DB5"/>
    <w:rsid w:val="00CC6A6D"/>
    <w:rsid w:val="00CC6BF4"/>
    <w:rsid w:val="00CC73F8"/>
    <w:rsid w:val="00CC7470"/>
    <w:rsid w:val="00CC75E4"/>
    <w:rsid w:val="00CD0B7A"/>
    <w:rsid w:val="00CD1B02"/>
    <w:rsid w:val="00CD2279"/>
    <w:rsid w:val="00CD3401"/>
    <w:rsid w:val="00CD382E"/>
    <w:rsid w:val="00CD3AB7"/>
    <w:rsid w:val="00CD50EB"/>
    <w:rsid w:val="00CD5476"/>
    <w:rsid w:val="00CD568F"/>
    <w:rsid w:val="00CD5A70"/>
    <w:rsid w:val="00CD5D08"/>
    <w:rsid w:val="00CD684C"/>
    <w:rsid w:val="00CD6BB2"/>
    <w:rsid w:val="00CD6BC3"/>
    <w:rsid w:val="00CD7101"/>
    <w:rsid w:val="00CD766A"/>
    <w:rsid w:val="00CD769B"/>
    <w:rsid w:val="00CD76A1"/>
    <w:rsid w:val="00CD7C30"/>
    <w:rsid w:val="00CD7FDA"/>
    <w:rsid w:val="00CE0A0F"/>
    <w:rsid w:val="00CE0B97"/>
    <w:rsid w:val="00CE14DB"/>
    <w:rsid w:val="00CE2C71"/>
    <w:rsid w:val="00CE2DC4"/>
    <w:rsid w:val="00CE2E80"/>
    <w:rsid w:val="00CE30DE"/>
    <w:rsid w:val="00CE326F"/>
    <w:rsid w:val="00CE35CD"/>
    <w:rsid w:val="00CE36BD"/>
    <w:rsid w:val="00CE3838"/>
    <w:rsid w:val="00CE3E92"/>
    <w:rsid w:val="00CE55AE"/>
    <w:rsid w:val="00CE5CD7"/>
    <w:rsid w:val="00CE6887"/>
    <w:rsid w:val="00CE750D"/>
    <w:rsid w:val="00CE752E"/>
    <w:rsid w:val="00CE7F21"/>
    <w:rsid w:val="00CF0603"/>
    <w:rsid w:val="00CF0840"/>
    <w:rsid w:val="00CF1BBF"/>
    <w:rsid w:val="00CF1C3D"/>
    <w:rsid w:val="00CF1D01"/>
    <w:rsid w:val="00CF1FCD"/>
    <w:rsid w:val="00CF2136"/>
    <w:rsid w:val="00CF278E"/>
    <w:rsid w:val="00CF279A"/>
    <w:rsid w:val="00CF3237"/>
    <w:rsid w:val="00CF3409"/>
    <w:rsid w:val="00CF3D8A"/>
    <w:rsid w:val="00CF4264"/>
    <w:rsid w:val="00CF4978"/>
    <w:rsid w:val="00CF49F1"/>
    <w:rsid w:val="00CF4E31"/>
    <w:rsid w:val="00CF5432"/>
    <w:rsid w:val="00CF54FE"/>
    <w:rsid w:val="00CF5506"/>
    <w:rsid w:val="00CF5AAB"/>
    <w:rsid w:val="00CF6043"/>
    <w:rsid w:val="00CF688C"/>
    <w:rsid w:val="00CF7359"/>
    <w:rsid w:val="00D002BB"/>
    <w:rsid w:val="00D00301"/>
    <w:rsid w:val="00D00651"/>
    <w:rsid w:val="00D00B07"/>
    <w:rsid w:val="00D01047"/>
    <w:rsid w:val="00D0152C"/>
    <w:rsid w:val="00D016C2"/>
    <w:rsid w:val="00D03344"/>
    <w:rsid w:val="00D03AE7"/>
    <w:rsid w:val="00D03D3D"/>
    <w:rsid w:val="00D03EE3"/>
    <w:rsid w:val="00D03F2F"/>
    <w:rsid w:val="00D0422E"/>
    <w:rsid w:val="00D059A7"/>
    <w:rsid w:val="00D07411"/>
    <w:rsid w:val="00D07510"/>
    <w:rsid w:val="00D0752B"/>
    <w:rsid w:val="00D0791B"/>
    <w:rsid w:val="00D07E79"/>
    <w:rsid w:val="00D1036A"/>
    <w:rsid w:val="00D11112"/>
    <w:rsid w:val="00D11575"/>
    <w:rsid w:val="00D11777"/>
    <w:rsid w:val="00D12A08"/>
    <w:rsid w:val="00D12CFC"/>
    <w:rsid w:val="00D12E55"/>
    <w:rsid w:val="00D12E9F"/>
    <w:rsid w:val="00D13133"/>
    <w:rsid w:val="00D1372B"/>
    <w:rsid w:val="00D13B8B"/>
    <w:rsid w:val="00D14735"/>
    <w:rsid w:val="00D14C41"/>
    <w:rsid w:val="00D152F3"/>
    <w:rsid w:val="00D15AB2"/>
    <w:rsid w:val="00D1650F"/>
    <w:rsid w:val="00D165EC"/>
    <w:rsid w:val="00D178A3"/>
    <w:rsid w:val="00D178AD"/>
    <w:rsid w:val="00D17A0F"/>
    <w:rsid w:val="00D17BB5"/>
    <w:rsid w:val="00D20092"/>
    <w:rsid w:val="00D202B1"/>
    <w:rsid w:val="00D20349"/>
    <w:rsid w:val="00D21A56"/>
    <w:rsid w:val="00D22305"/>
    <w:rsid w:val="00D225DD"/>
    <w:rsid w:val="00D22E83"/>
    <w:rsid w:val="00D23143"/>
    <w:rsid w:val="00D2416A"/>
    <w:rsid w:val="00D25560"/>
    <w:rsid w:val="00D25728"/>
    <w:rsid w:val="00D25801"/>
    <w:rsid w:val="00D259B6"/>
    <w:rsid w:val="00D25B27"/>
    <w:rsid w:val="00D25F3E"/>
    <w:rsid w:val="00D25FBE"/>
    <w:rsid w:val="00D264E3"/>
    <w:rsid w:val="00D26977"/>
    <w:rsid w:val="00D2745B"/>
    <w:rsid w:val="00D27820"/>
    <w:rsid w:val="00D27C4D"/>
    <w:rsid w:val="00D27E65"/>
    <w:rsid w:val="00D30D69"/>
    <w:rsid w:val="00D320A2"/>
    <w:rsid w:val="00D32A35"/>
    <w:rsid w:val="00D32B1E"/>
    <w:rsid w:val="00D338A2"/>
    <w:rsid w:val="00D34A20"/>
    <w:rsid w:val="00D355F1"/>
    <w:rsid w:val="00D35EE4"/>
    <w:rsid w:val="00D362A3"/>
    <w:rsid w:val="00D367F2"/>
    <w:rsid w:val="00D36D42"/>
    <w:rsid w:val="00D37058"/>
    <w:rsid w:val="00D37437"/>
    <w:rsid w:val="00D374BB"/>
    <w:rsid w:val="00D378A9"/>
    <w:rsid w:val="00D379E5"/>
    <w:rsid w:val="00D37F9A"/>
    <w:rsid w:val="00D4052B"/>
    <w:rsid w:val="00D40586"/>
    <w:rsid w:val="00D40C25"/>
    <w:rsid w:val="00D413EA"/>
    <w:rsid w:val="00D4165F"/>
    <w:rsid w:val="00D416B0"/>
    <w:rsid w:val="00D419F6"/>
    <w:rsid w:val="00D41D1A"/>
    <w:rsid w:val="00D436C7"/>
    <w:rsid w:val="00D44C84"/>
    <w:rsid w:val="00D45CEC"/>
    <w:rsid w:val="00D47BC9"/>
    <w:rsid w:val="00D500E7"/>
    <w:rsid w:val="00D503BF"/>
    <w:rsid w:val="00D50A88"/>
    <w:rsid w:val="00D51140"/>
    <w:rsid w:val="00D515C2"/>
    <w:rsid w:val="00D51C41"/>
    <w:rsid w:val="00D520E8"/>
    <w:rsid w:val="00D5235C"/>
    <w:rsid w:val="00D523CC"/>
    <w:rsid w:val="00D5290D"/>
    <w:rsid w:val="00D53356"/>
    <w:rsid w:val="00D54216"/>
    <w:rsid w:val="00D5499B"/>
    <w:rsid w:val="00D54DC1"/>
    <w:rsid w:val="00D556DB"/>
    <w:rsid w:val="00D557DB"/>
    <w:rsid w:val="00D55961"/>
    <w:rsid w:val="00D55D80"/>
    <w:rsid w:val="00D5603C"/>
    <w:rsid w:val="00D563BF"/>
    <w:rsid w:val="00D56865"/>
    <w:rsid w:val="00D56925"/>
    <w:rsid w:val="00D56D85"/>
    <w:rsid w:val="00D56FCE"/>
    <w:rsid w:val="00D57297"/>
    <w:rsid w:val="00D57581"/>
    <w:rsid w:val="00D579E8"/>
    <w:rsid w:val="00D57DF2"/>
    <w:rsid w:val="00D601D9"/>
    <w:rsid w:val="00D60542"/>
    <w:rsid w:val="00D60ED7"/>
    <w:rsid w:val="00D60F30"/>
    <w:rsid w:val="00D61375"/>
    <w:rsid w:val="00D620A4"/>
    <w:rsid w:val="00D6236D"/>
    <w:rsid w:val="00D625C8"/>
    <w:rsid w:val="00D625DE"/>
    <w:rsid w:val="00D628F0"/>
    <w:rsid w:val="00D62B67"/>
    <w:rsid w:val="00D62C4D"/>
    <w:rsid w:val="00D64B4C"/>
    <w:rsid w:val="00D65C36"/>
    <w:rsid w:val="00D65E28"/>
    <w:rsid w:val="00D670F8"/>
    <w:rsid w:val="00D67212"/>
    <w:rsid w:val="00D70725"/>
    <w:rsid w:val="00D7289B"/>
    <w:rsid w:val="00D730FD"/>
    <w:rsid w:val="00D731C6"/>
    <w:rsid w:val="00D7339E"/>
    <w:rsid w:val="00D73FFC"/>
    <w:rsid w:val="00D7401C"/>
    <w:rsid w:val="00D7439F"/>
    <w:rsid w:val="00D74C63"/>
    <w:rsid w:val="00D74E53"/>
    <w:rsid w:val="00D74EE8"/>
    <w:rsid w:val="00D74F14"/>
    <w:rsid w:val="00D753DA"/>
    <w:rsid w:val="00D75AC0"/>
    <w:rsid w:val="00D760C9"/>
    <w:rsid w:val="00D763E4"/>
    <w:rsid w:val="00D7769C"/>
    <w:rsid w:val="00D80063"/>
    <w:rsid w:val="00D81BB3"/>
    <w:rsid w:val="00D81EA8"/>
    <w:rsid w:val="00D82870"/>
    <w:rsid w:val="00D82A86"/>
    <w:rsid w:val="00D84AB4"/>
    <w:rsid w:val="00D84ACC"/>
    <w:rsid w:val="00D84B33"/>
    <w:rsid w:val="00D8509E"/>
    <w:rsid w:val="00D851EB"/>
    <w:rsid w:val="00D85698"/>
    <w:rsid w:val="00D85A53"/>
    <w:rsid w:val="00D8600A"/>
    <w:rsid w:val="00D863D2"/>
    <w:rsid w:val="00D87206"/>
    <w:rsid w:val="00D872F6"/>
    <w:rsid w:val="00D8753D"/>
    <w:rsid w:val="00D91312"/>
    <w:rsid w:val="00D91DEF"/>
    <w:rsid w:val="00D92073"/>
    <w:rsid w:val="00D92100"/>
    <w:rsid w:val="00D92153"/>
    <w:rsid w:val="00D92D70"/>
    <w:rsid w:val="00D92D76"/>
    <w:rsid w:val="00D93040"/>
    <w:rsid w:val="00D93198"/>
    <w:rsid w:val="00D93944"/>
    <w:rsid w:val="00D939C0"/>
    <w:rsid w:val="00D93D11"/>
    <w:rsid w:val="00D93D19"/>
    <w:rsid w:val="00D9421F"/>
    <w:rsid w:val="00D946CF"/>
    <w:rsid w:val="00D9480E"/>
    <w:rsid w:val="00D948EB"/>
    <w:rsid w:val="00D949A6"/>
    <w:rsid w:val="00D94AAD"/>
    <w:rsid w:val="00D94C52"/>
    <w:rsid w:val="00D95054"/>
    <w:rsid w:val="00D965AE"/>
    <w:rsid w:val="00D96A5B"/>
    <w:rsid w:val="00D96BC0"/>
    <w:rsid w:val="00D97A30"/>
    <w:rsid w:val="00D97A3E"/>
    <w:rsid w:val="00D97A4A"/>
    <w:rsid w:val="00DA03E2"/>
    <w:rsid w:val="00DA0541"/>
    <w:rsid w:val="00DA179F"/>
    <w:rsid w:val="00DA1CD2"/>
    <w:rsid w:val="00DA1F27"/>
    <w:rsid w:val="00DA203B"/>
    <w:rsid w:val="00DA2C19"/>
    <w:rsid w:val="00DA33A7"/>
    <w:rsid w:val="00DA375C"/>
    <w:rsid w:val="00DA3E5A"/>
    <w:rsid w:val="00DA3ED7"/>
    <w:rsid w:val="00DA421B"/>
    <w:rsid w:val="00DA43BC"/>
    <w:rsid w:val="00DA46C3"/>
    <w:rsid w:val="00DA4C99"/>
    <w:rsid w:val="00DA4F53"/>
    <w:rsid w:val="00DA5C68"/>
    <w:rsid w:val="00DA5D7D"/>
    <w:rsid w:val="00DA5D86"/>
    <w:rsid w:val="00DA6C74"/>
    <w:rsid w:val="00DA6E4C"/>
    <w:rsid w:val="00DA7056"/>
    <w:rsid w:val="00DA708E"/>
    <w:rsid w:val="00DB04F2"/>
    <w:rsid w:val="00DB0BC3"/>
    <w:rsid w:val="00DB0BEB"/>
    <w:rsid w:val="00DB14A3"/>
    <w:rsid w:val="00DB14F0"/>
    <w:rsid w:val="00DB1BE3"/>
    <w:rsid w:val="00DB1CF7"/>
    <w:rsid w:val="00DB1DB0"/>
    <w:rsid w:val="00DB2593"/>
    <w:rsid w:val="00DB2F40"/>
    <w:rsid w:val="00DB325B"/>
    <w:rsid w:val="00DB4978"/>
    <w:rsid w:val="00DB53A0"/>
    <w:rsid w:val="00DB54A8"/>
    <w:rsid w:val="00DB5804"/>
    <w:rsid w:val="00DB63C0"/>
    <w:rsid w:val="00DB6432"/>
    <w:rsid w:val="00DB65C8"/>
    <w:rsid w:val="00DB6E9D"/>
    <w:rsid w:val="00DB72D9"/>
    <w:rsid w:val="00DB7715"/>
    <w:rsid w:val="00DB7761"/>
    <w:rsid w:val="00DB78B9"/>
    <w:rsid w:val="00DB7BA4"/>
    <w:rsid w:val="00DC0971"/>
    <w:rsid w:val="00DC14F8"/>
    <w:rsid w:val="00DC1A40"/>
    <w:rsid w:val="00DC2BB2"/>
    <w:rsid w:val="00DC3F42"/>
    <w:rsid w:val="00DC3FA6"/>
    <w:rsid w:val="00DC3FDA"/>
    <w:rsid w:val="00DC4F40"/>
    <w:rsid w:val="00DC5674"/>
    <w:rsid w:val="00DC5782"/>
    <w:rsid w:val="00DC5984"/>
    <w:rsid w:val="00DC6459"/>
    <w:rsid w:val="00DC64EC"/>
    <w:rsid w:val="00DC6576"/>
    <w:rsid w:val="00DC6C45"/>
    <w:rsid w:val="00DC744F"/>
    <w:rsid w:val="00DC7B42"/>
    <w:rsid w:val="00DC7DB7"/>
    <w:rsid w:val="00DC7F95"/>
    <w:rsid w:val="00DD096C"/>
    <w:rsid w:val="00DD0F2D"/>
    <w:rsid w:val="00DD1321"/>
    <w:rsid w:val="00DD15F5"/>
    <w:rsid w:val="00DD20DA"/>
    <w:rsid w:val="00DD27AD"/>
    <w:rsid w:val="00DD2E72"/>
    <w:rsid w:val="00DD36BC"/>
    <w:rsid w:val="00DD3803"/>
    <w:rsid w:val="00DD3991"/>
    <w:rsid w:val="00DD4C86"/>
    <w:rsid w:val="00DD4E8A"/>
    <w:rsid w:val="00DD51F3"/>
    <w:rsid w:val="00DD551B"/>
    <w:rsid w:val="00DD55F4"/>
    <w:rsid w:val="00DD5CA6"/>
    <w:rsid w:val="00DD5D3A"/>
    <w:rsid w:val="00DD5FC5"/>
    <w:rsid w:val="00DD6267"/>
    <w:rsid w:val="00DD696B"/>
    <w:rsid w:val="00DD7B2F"/>
    <w:rsid w:val="00DD7DE2"/>
    <w:rsid w:val="00DE0550"/>
    <w:rsid w:val="00DE095F"/>
    <w:rsid w:val="00DE0E3B"/>
    <w:rsid w:val="00DE15B8"/>
    <w:rsid w:val="00DE1B0D"/>
    <w:rsid w:val="00DE1D1A"/>
    <w:rsid w:val="00DE2520"/>
    <w:rsid w:val="00DE2AA7"/>
    <w:rsid w:val="00DE2F6E"/>
    <w:rsid w:val="00DE3067"/>
    <w:rsid w:val="00DE30B6"/>
    <w:rsid w:val="00DE3190"/>
    <w:rsid w:val="00DE3C28"/>
    <w:rsid w:val="00DE3C6F"/>
    <w:rsid w:val="00DE3D12"/>
    <w:rsid w:val="00DE42E6"/>
    <w:rsid w:val="00DE4341"/>
    <w:rsid w:val="00DE49ED"/>
    <w:rsid w:val="00DE4E0A"/>
    <w:rsid w:val="00DE5171"/>
    <w:rsid w:val="00DE5486"/>
    <w:rsid w:val="00DE54D9"/>
    <w:rsid w:val="00DE5856"/>
    <w:rsid w:val="00DE5A49"/>
    <w:rsid w:val="00DE5B29"/>
    <w:rsid w:val="00DE5B5F"/>
    <w:rsid w:val="00DE5EBD"/>
    <w:rsid w:val="00DE6AFE"/>
    <w:rsid w:val="00DE7045"/>
    <w:rsid w:val="00DE7263"/>
    <w:rsid w:val="00DF004D"/>
    <w:rsid w:val="00DF1048"/>
    <w:rsid w:val="00DF1642"/>
    <w:rsid w:val="00DF2D67"/>
    <w:rsid w:val="00DF38DE"/>
    <w:rsid w:val="00DF3D25"/>
    <w:rsid w:val="00DF4D0F"/>
    <w:rsid w:val="00DF62BF"/>
    <w:rsid w:val="00DF68C2"/>
    <w:rsid w:val="00DF6B42"/>
    <w:rsid w:val="00DF6C5D"/>
    <w:rsid w:val="00DF70E7"/>
    <w:rsid w:val="00DF719A"/>
    <w:rsid w:val="00DF7273"/>
    <w:rsid w:val="00DF7654"/>
    <w:rsid w:val="00DF7C57"/>
    <w:rsid w:val="00E01276"/>
    <w:rsid w:val="00E0134E"/>
    <w:rsid w:val="00E014EA"/>
    <w:rsid w:val="00E01961"/>
    <w:rsid w:val="00E01A05"/>
    <w:rsid w:val="00E01C5A"/>
    <w:rsid w:val="00E02B45"/>
    <w:rsid w:val="00E03009"/>
    <w:rsid w:val="00E033A3"/>
    <w:rsid w:val="00E03603"/>
    <w:rsid w:val="00E039DA"/>
    <w:rsid w:val="00E03B27"/>
    <w:rsid w:val="00E04C42"/>
    <w:rsid w:val="00E04D42"/>
    <w:rsid w:val="00E05752"/>
    <w:rsid w:val="00E06337"/>
    <w:rsid w:val="00E063C4"/>
    <w:rsid w:val="00E06703"/>
    <w:rsid w:val="00E06891"/>
    <w:rsid w:val="00E06A6E"/>
    <w:rsid w:val="00E06B07"/>
    <w:rsid w:val="00E06ED0"/>
    <w:rsid w:val="00E06FF5"/>
    <w:rsid w:val="00E075B8"/>
    <w:rsid w:val="00E07EC6"/>
    <w:rsid w:val="00E10498"/>
    <w:rsid w:val="00E10524"/>
    <w:rsid w:val="00E1056C"/>
    <w:rsid w:val="00E106CA"/>
    <w:rsid w:val="00E10B5A"/>
    <w:rsid w:val="00E11160"/>
    <w:rsid w:val="00E113CF"/>
    <w:rsid w:val="00E1149E"/>
    <w:rsid w:val="00E1159B"/>
    <w:rsid w:val="00E11610"/>
    <w:rsid w:val="00E12896"/>
    <w:rsid w:val="00E12D67"/>
    <w:rsid w:val="00E13200"/>
    <w:rsid w:val="00E1379A"/>
    <w:rsid w:val="00E1382C"/>
    <w:rsid w:val="00E13FFF"/>
    <w:rsid w:val="00E140A5"/>
    <w:rsid w:val="00E14179"/>
    <w:rsid w:val="00E1433C"/>
    <w:rsid w:val="00E14496"/>
    <w:rsid w:val="00E14BAA"/>
    <w:rsid w:val="00E15228"/>
    <w:rsid w:val="00E15E0D"/>
    <w:rsid w:val="00E16982"/>
    <w:rsid w:val="00E16CF4"/>
    <w:rsid w:val="00E16D28"/>
    <w:rsid w:val="00E17BA3"/>
    <w:rsid w:val="00E17E96"/>
    <w:rsid w:val="00E2044C"/>
    <w:rsid w:val="00E20BC7"/>
    <w:rsid w:val="00E21455"/>
    <w:rsid w:val="00E2194D"/>
    <w:rsid w:val="00E21A3B"/>
    <w:rsid w:val="00E23200"/>
    <w:rsid w:val="00E233B1"/>
    <w:rsid w:val="00E23AA2"/>
    <w:rsid w:val="00E23C52"/>
    <w:rsid w:val="00E24CCF"/>
    <w:rsid w:val="00E24DF9"/>
    <w:rsid w:val="00E24FB3"/>
    <w:rsid w:val="00E25035"/>
    <w:rsid w:val="00E258C1"/>
    <w:rsid w:val="00E26117"/>
    <w:rsid w:val="00E26372"/>
    <w:rsid w:val="00E275D1"/>
    <w:rsid w:val="00E276B5"/>
    <w:rsid w:val="00E301DA"/>
    <w:rsid w:val="00E310C6"/>
    <w:rsid w:val="00E314C7"/>
    <w:rsid w:val="00E31606"/>
    <w:rsid w:val="00E31A17"/>
    <w:rsid w:val="00E31C54"/>
    <w:rsid w:val="00E31CB8"/>
    <w:rsid w:val="00E322B8"/>
    <w:rsid w:val="00E329CF"/>
    <w:rsid w:val="00E32CEF"/>
    <w:rsid w:val="00E3327D"/>
    <w:rsid w:val="00E33967"/>
    <w:rsid w:val="00E33C07"/>
    <w:rsid w:val="00E34021"/>
    <w:rsid w:val="00E34FCD"/>
    <w:rsid w:val="00E3573D"/>
    <w:rsid w:val="00E35E7E"/>
    <w:rsid w:val="00E372F8"/>
    <w:rsid w:val="00E373F5"/>
    <w:rsid w:val="00E37439"/>
    <w:rsid w:val="00E376E0"/>
    <w:rsid w:val="00E3791F"/>
    <w:rsid w:val="00E37EB7"/>
    <w:rsid w:val="00E4148A"/>
    <w:rsid w:val="00E419F4"/>
    <w:rsid w:val="00E41A1C"/>
    <w:rsid w:val="00E41C84"/>
    <w:rsid w:val="00E41EC8"/>
    <w:rsid w:val="00E42318"/>
    <w:rsid w:val="00E42CC9"/>
    <w:rsid w:val="00E430EB"/>
    <w:rsid w:val="00E44375"/>
    <w:rsid w:val="00E450E7"/>
    <w:rsid w:val="00E455D3"/>
    <w:rsid w:val="00E46788"/>
    <w:rsid w:val="00E4692C"/>
    <w:rsid w:val="00E46EB3"/>
    <w:rsid w:val="00E473E0"/>
    <w:rsid w:val="00E477C1"/>
    <w:rsid w:val="00E47DD4"/>
    <w:rsid w:val="00E5090A"/>
    <w:rsid w:val="00E50B16"/>
    <w:rsid w:val="00E50C28"/>
    <w:rsid w:val="00E50EAD"/>
    <w:rsid w:val="00E50EAF"/>
    <w:rsid w:val="00E5102A"/>
    <w:rsid w:val="00E512E1"/>
    <w:rsid w:val="00E515D5"/>
    <w:rsid w:val="00E516D9"/>
    <w:rsid w:val="00E517FD"/>
    <w:rsid w:val="00E51ED6"/>
    <w:rsid w:val="00E523E3"/>
    <w:rsid w:val="00E536FB"/>
    <w:rsid w:val="00E54515"/>
    <w:rsid w:val="00E545B8"/>
    <w:rsid w:val="00E5492B"/>
    <w:rsid w:val="00E553BA"/>
    <w:rsid w:val="00E5566E"/>
    <w:rsid w:val="00E55A59"/>
    <w:rsid w:val="00E55BB0"/>
    <w:rsid w:val="00E5637C"/>
    <w:rsid w:val="00E56520"/>
    <w:rsid w:val="00E57D7F"/>
    <w:rsid w:val="00E57EF3"/>
    <w:rsid w:val="00E61007"/>
    <w:rsid w:val="00E61696"/>
    <w:rsid w:val="00E61823"/>
    <w:rsid w:val="00E61F13"/>
    <w:rsid w:val="00E62DCC"/>
    <w:rsid w:val="00E62F98"/>
    <w:rsid w:val="00E632F2"/>
    <w:rsid w:val="00E63A20"/>
    <w:rsid w:val="00E64492"/>
    <w:rsid w:val="00E647DE"/>
    <w:rsid w:val="00E65171"/>
    <w:rsid w:val="00E65564"/>
    <w:rsid w:val="00E656C3"/>
    <w:rsid w:val="00E658A7"/>
    <w:rsid w:val="00E660F4"/>
    <w:rsid w:val="00E672A4"/>
    <w:rsid w:val="00E67D26"/>
    <w:rsid w:val="00E70291"/>
    <w:rsid w:val="00E70969"/>
    <w:rsid w:val="00E70F2A"/>
    <w:rsid w:val="00E71929"/>
    <w:rsid w:val="00E71E13"/>
    <w:rsid w:val="00E722BB"/>
    <w:rsid w:val="00E72C58"/>
    <w:rsid w:val="00E73202"/>
    <w:rsid w:val="00E741B2"/>
    <w:rsid w:val="00E74534"/>
    <w:rsid w:val="00E75E32"/>
    <w:rsid w:val="00E75FE8"/>
    <w:rsid w:val="00E76226"/>
    <w:rsid w:val="00E7723B"/>
    <w:rsid w:val="00E773D6"/>
    <w:rsid w:val="00E777D3"/>
    <w:rsid w:val="00E80515"/>
    <w:rsid w:val="00E80D1C"/>
    <w:rsid w:val="00E81193"/>
    <w:rsid w:val="00E816E9"/>
    <w:rsid w:val="00E81AF1"/>
    <w:rsid w:val="00E81BCB"/>
    <w:rsid w:val="00E81ECC"/>
    <w:rsid w:val="00E820EF"/>
    <w:rsid w:val="00E82309"/>
    <w:rsid w:val="00E82AA1"/>
    <w:rsid w:val="00E82EB0"/>
    <w:rsid w:val="00E83C45"/>
    <w:rsid w:val="00E84D05"/>
    <w:rsid w:val="00E84D2E"/>
    <w:rsid w:val="00E84D75"/>
    <w:rsid w:val="00E86C42"/>
    <w:rsid w:val="00E87978"/>
    <w:rsid w:val="00E87D02"/>
    <w:rsid w:val="00E917F9"/>
    <w:rsid w:val="00E91BCF"/>
    <w:rsid w:val="00E921D3"/>
    <w:rsid w:val="00E92B5F"/>
    <w:rsid w:val="00E92DA0"/>
    <w:rsid w:val="00E939D2"/>
    <w:rsid w:val="00E93DFD"/>
    <w:rsid w:val="00E946CA"/>
    <w:rsid w:val="00E95A46"/>
    <w:rsid w:val="00E95B1E"/>
    <w:rsid w:val="00E96AFA"/>
    <w:rsid w:val="00E97D7D"/>
    <w:rsid w:val="00EA0947"/>
    <w:rsid w:val="00EA0C61"/>
    <w:rsid w:val="00EA11A2"/>
    <w:rsid w:val="00EA190A"/>
    <w:rsid w:val="00EA1C45"/>
    <w:rsid w:val="00EA1F10"/>
    <w:rsid w:val="00EA2211"/>
    <w:rsid w:val="00EA2653"/>
    <w:rsid w:val="00EA2983"/>
    <w:rsid w:val="00EA2E7B"/>
    <w:rsid w:val="00EA395C"/>
    <w:rsid w:val="00EA3B4F"/>
    <w:rsid w:val="00EA49C8"/>
    <w:rsid w:val="00EA56A8"/>
    <w:rsid w:val="00EA5C4E"/>
    <w:rsid w:val="00EA623E"/>
    <w:rsid w:val="00EA6529"/>
    <w:rsid w:val="00EA6641"/>
    <w:rsid w:val="00EA694B"/>
    <w:rsid w:val="00EA7CFD"/>
    <w:rsid w:val="00EB069E"/>
    <w:rsid w:val="00EB0BDF"/>
    <w:rsid w:val="00EB0ED5"/>
    <w:rsid w:val="00EB1103"/>
    <w:rsid w:val="00EB1159"/>
    <w:rsid w:val="00EB1A5B"/>
    <w:rsid w:val="00EB1BB6"/>
    <w:rsid w:val="00EB1BF6"/>
    <w:rsid w:val="00EB261D"/>
    <w:rsid w:val="00EB284A"/>
    <w:rsid w:val="00EB3420"/>
    <w:rsid w:val="00EB397E"/>
    <w:rsid w:val="00EB3B96"/>
    <w:rsid w:val="00EB3D2A"/>
    <w:rsid w:val="00EB3EEF"/>
    <w:rsid w:val="00EB3F4F"/>
    <w:rsid w:val="00EB4000"/>
    <w:rsid w:val="00EB4146"/>
    <w:rsid w:val="00EB44FC"/>
    <w:rsid w:val="00EB47CD"/>
    <w:rsid w:val="00EB5419"/>
    <w:rsid w:val="00EB5A3B"/>
    <w:rsid w:val="00EB62A3"/>
    <w:rsid w:val="00EB67F0"/>
    <w:rsid w:val="00EB6980"/>
    <w:rsid w:val="00EB6CFB"/>
    <w:rsid w:val="00EB72C3"/>
    <w:rsid w:val="00EB735D"/>
    <w:rsid w:val="00EB78F1"/>
    <w:rsid w:val="00EB79EB"/>
    <w:rsid w:val="00EB7AC7"/>
    <w:rsid w:val="00EB7BC0"/>
    <w:rsid w:val="00EB7D6E"/>
    <w:rsid w:val="00EC0AC1"/>
    <w:rsid w:val="00EC10ED"/>
    <w:rsid w:val="00EC11CA"/>
    <w:rsid w:val="00EC12F7"/>
    <w:rsid w:val="00EC1346"/>
    <w:rsid w:val="00EC18E3"/>
    <w:rsid w:val="00EC2995"/>
    <w:rsid w:val="00EC2D44"/>
    <w:rsid w:val="00EC3017"/>
    <w:rsid w:val="00EC3537"/>
    <w:rsid w:val="00EC3553"/>
    <w:rsid w:val="00EC3B11"/>
    <w:rsid w:val="00EC5181"/>
    <w:rsid w:val="00EC5C9D"/>
    <w:rsid w:val="00EC5ECD"/>
    <w:rsid w:val="00EC668A"/>
    <w:rsid w:val="00EC67F8"/>
    <w:rsid w:val="00EC6B77"/>
    <w:rsid w:val="00EC6D28"/>
    <w:rsid w:val="00EC758F"/>
    <w:rsid w:val="00EC76D5"/>
    <w:rsid w:val="00EC7AD4"/>
    <w:rsid w:val="00EC7EC0"/>
    <w:rsid w:val="00ED022E"/>
    <w:rsid w:val="00ED0698"/>
    <w:rsid w:val="00ED07B5"/>
    <w:rsid w:val="00ED1013"/>
    <w:rsid w:val="00ED18AC"/>
    <w:rsid w:val="00ED28A2"/>
    <w:rsid w:val="00ED2F71"/>
    <w:rsid w:val="00ED3293"/>
    <w:rsid w:val="00ED3792"/>
    <w:rsid w:val="00ED3BE9"/>
    <w:rsid w:val="00ED3E22"/>
    <w:rsid w:val="00ED51B6"/>
    <w:rsid w:val="00ED54B1"/>
    <w:rsid w:val="00ED576B"/>
    <w:rsid w:val="00ED60E5"/>
    <w:rsid w:val="00ED67F9"/>
    <w:rsid w:val="00ED7AE5"/>
    <w:rsid w:val="00EE01BC"/>
    <w:rsid w:val="00EE04FE"/>
    <w:rsid w:val="00EE0DEE"/>
    <w:rsid w:val="00EE25CA"/>
    <w:rsid w:val="00EE3033"/>
    <w:rsid w:val="00EE3B7B"/>
    <w:rsid w:val="00EE47DA"/>
    <w:rsid w:val="00EE48E3"/>
    <w:rsid w:val="00EE4974"/>
    <w:rsid w:val="00EE4FBE"/>
    <w:rsid w:val="00EE5767"/>
    <w:rsid w:val="00EE57AD"/>
    <w:rsid w:val="00EE59CB"/>
    <w:rsid w:val="00EE5C22"/>
    <w:rsid w:val="00EE5EED"/>
    <w:rsid w:val="00EE60A7"/>
    <w:rsid w:val="00EE60F1"/>
    <w:rsid w:val="00EE6531"/>
    <w:rsid w:val="00EF033B"/>
    <w:rsid w:val="00EF0F6F"/>
    <w:rsid w:val="00EF14C8"/>
    <w:rsid w:val="00EF1E8C"/>
    <w:rsid w:val="00EF28A3"/>
    <w:rsid w:val="00EF2D50"/>
    <w:rsid w:val="00EF30DC"/>
    <w:rsid w:val="00EF3E97"/>
    <w:rsid w:val="00EF4FAA"/>
    <w:rsid w:val="00EF557D"/>
    <w:rsid w:val="00EF58FA"/>
    <w:rsid w:val="00EF64F5"/>
    <w:rsid w:val="00EF6E8D"/>
    <w:rsid w:val="00EF749E"/>
    <w:rsid w:val="00F00BAF"/>
    <w:rsid w:val="00F017E8"/>
    <w:rsid w:val="00F018AA"/>
    <w:rsid w:val="00F01921"/>
    <w:rsid w:val="00F01992"/>
    <w:rsid w:val="00F02BE1"/>
    <w:rsid w:val="00F03DFA"/>
    <w:rsid w:val="00F04B13"/>
    <w:rsid w:val="00F050CF"/>
    <w:rsid w:val="00F05415"/>
    <w:rsid w:val="00F0560E"/>
    <w:rsid w:val="00F06909"/>
    <w:rsid w:val="00F06CCE"/>
    <w:rsid w:val="00F07187"/>
    <w:rsid w:val="00F074F1"/>
    <w:rsid w:val="00F0780F"/>
    <w:rsid w:val="00F07B17"/>
    <w:rsid w:val="00F07C7A"/>
    <w:rsid w:val="00F07CB5"/>
    <w:rsid w:val="00F106CA"/>
    <w:rsid w:val="00F11CD4"/>
    <w:rsid w:val="00F12647"/>
    <w:rsid w:val="00F13A2C"/>
    <w:rsid w:val="00F14277"/>
    <w:rsid w:val="00F14758"/>
    <w:rsid w:val="00F14903"/>
    <w:rsid w:val="00F14BEE"/>
    <w:rsid w:val="00F150CF"/>
    <w:rsid w:val="00F15274"/>
    <w:rsid w:val="00F158B4"/>
    <w:rsid w:val="00F15C9A"/>
    <w:rsid w:val="00F15D23"/>
    <w:rsid w:val="00F15E61"/>
    <w:rsid w:val="00F15EBD"/>
    <w:rsid w:val="00F16112"/>
    <w:rsid w:val="00F1682A"/>
    <w:rsid w:val="00F1692D"/>
    <w:rsid w:val="00F16978"/>
    <w:rsid w:val="00F16C89"/>
    <w:rsid w:val="00F1714C"/>
    <w:rsid w:val="00F1719E"/>
    <w:rsid w:val="00F173EF"/>
    <w:rsid w:val="00F1742B"/>
    <w:rsid w:val="00F17496"/>
    <w:rsid w:val="00F17663"/>
    <w:rsid w:val="00F17726"/>
    <w:rsid w:val="00F17E34"/>
    <w:rsid w:val="00F2075C"/>
    <w:rsid w:val="00F210EF"/>
    <w:rsid w:val="00F21928"/>
    <w:rsid w:val="00F21B1B"/>
    <w:rsid w:val="00F223B5"/>
    <w:rsid w:val="00F225B8"/>
    <w:rsid w:val="00F226FD"/>
    <w:rsid w:val="00F2316F"/>
    <w:rsid w:val="00F23EE7"/>
    <w:rsid w:val="00F240CE"/>
    <w:rsid w:val="00F24B81"/>
    <w:rsid w:val="00F24CA5"/>
    <w:rsid w:val="00F24FC0"/>
    <w:rsid w:val="00F2579D"/>
    <w:rsid w:val="00F25C9F"/>
    <w:rsid w:val="00F26DB1"/>
    <w:rsid w:val="00F275F3"/>
    <w:rsid w:val="00F27792"/>
    <w:rsid w:val="00F27A10"/>
    <w:rsid w:val="00F3029B"/>
    <w:rsid w:val="00F3030B"/>
    <w:rsid w:val="00F30398"/>
    <w:rsid w:val="00F307D6"/>
    <w:rsid w:val="00F30FC3"/>
    <w:rsid w:val="00F31DBA"/>
    <w:rsid w:val="00F320F1"/>
    <w:rsid w:val="00F323B5"/>
    <w:rsid w:val="00F324C8"/>
    <w:rsid w:val="00F3307A"/>
    <w:rsid w:val="00F3343D"/>
    <w:rsid w:val="00F3378A"/>
    <w:rsid w:val="00F33C0B"/>
    <w:rsid w:val="00F33F8B"/>
    <w:rsid w:val="00F341DA"/>
    <w:rsid w:val="00F3436A"/>
    <w:rsid w:val="00F346CC"/>
    <w:rsid w:val="00F34F29"/>
    <w:rsid w:val="00F35390"/>
    <w:rsid w:val="00F356CB"/>
    <w:rsid w:val="00F35FD3"/>
    <w:rsid w:val="00F360DB"/>
    <w:rsid w:val="00F37CCF"/>
    <w:rsid w:val="00F4096D"/>
    <w:rsid w:val="00F4097C"/>
    <w:rsid w:val="00F41582"/>
    <w:rsid w:val="00F41681"/>
    <w:rsid w:val="00F41EF2"/>
    <w:rsid w:val="00F42008"/>
    <w:rsid w:val="00F4330D"/>
    <w:rsid w:val="00F446F9"/>
    <w:rsid w:val="00F44883"/>
    <w:rsid w:val="00F44996"/>
    <w:rsid w:val="00F44A06"/>
    <w:rsid w:val="00F44A0C"/>
    <w:rsid w:val="00F45D37"/>
    <w:rsid w:val="00F46701"/>
    <w:rsid w:val="00F46CCE"/>
    <w:rsid w:val="00F471FF"/>
    <w:rsid w:val="00F47322"/>
    <w:rsid w:val="00F47C59"/>
    <w:rsid w:val="00F47DBA"/>
    <w:rsid w:val="00F51428"/>
    <w:rsid w:val="00F51B0F"/>
    <w:rsid w:val="00F51B6D"/>
    <w:rsid w:val="00F51F2F"/>
    <w:rsid w:val="00F524C7"/>
    <w:rsid w:val="00F529E7"/>
    <w:rsid w:val="00F53504"/>
    <w:rsid w:val="00F536BC"/>
    <w:rsid w:val="00F538BC"/>
    <w:rsid w:val="00F53DB9"/>
    <w:rsid w:val="00F54044"/>
    <w:rsid w:val="00F540C2"/>
    <w:rsid w:val="00F5434A"/>
    <w:rsid w:val="00F5443B"/>
    <w:rsid w:val="00F546E7"/>
    <w:rsid w:val="00F54C50"/>
    <w:rsid w:val="00F55351"/>
    <w:rsid w:val="00F55396"/>
    <w:rsid w:val="00F55461"/>
    <w:rsid w:val="00F5581E"/>
    <w:rsid w:val="00F55829"/>
    <w:rsid w:val="00F55910"/>
    <w:rsid w:val="00F560D4"/>
    <w:rsid w:val="00F56281"/>
    <w:rsid w:val="00F56AE0"/>
    <w:rsid w:val="00F60C18"/>
    <w:rsid w:val="00F60F99"/>
    <w:rsid w:val="00F6200F"/>
    <w:rsid w:val="00F620F3"/>
    <w:rsid w:val="00F623B3"/>
    <w:rsid w:val="00F6253B"/>
    <w:rsid w:val="00F63964"/>
    <w:rsid w:val="00F6443D"/>
    <w:rsid w:val="00F64B0A"/>
    <w:rsid w:val="00F65AEC"/>
    <w:rsid w:val="00F668F5"/>
    <w:rsid w:val="00F668FC"/>
    <w:rsid w:val="00F66C10"/>
    <w:rsid w:val="00F66DB4"/>
    <w:rsid w:val="00F66DCC"/>
    <w:rsid w:val="00F67048"/>
    <w:rsid w:val="00F67115"/>
    <w:rsid w:val="00F674C6"/>
    <w:rsid w:val="00F67747"/>
    <w:rsid w:val="00F7072F"/>
    <w:rsid w:val="00F70DA7"/>
    <w:rsid w:val="00F71937"/>
    <w:rsid w:val="00F71AA5"/>
    <w:rsid w:val="00F71EDE"/>
    <w:rsid w:val="00F71FF6"/>
    <w:rsid w:val="00F72C3E"/>
    <w:rsid w:val="00F73934"/>
    <w:rsid w:val="00F73B6D"/>
    <w:rsid w:val="00F747AE"/>
    <w:rsid w:val="00F74B30"/>
    <w:rsid w:val="00F7509E"/>
    <w:rsid w:val="00F75B88"/>
    <w:rsid w:val="00F75D29"/>
    <w:rsid w:val="00F75EF3"/>
    <w:rsid w:val="00F7631C"/>
    <w:rsid w:val="00F769D6"/>
    <w:rsid w:val="00F77A95"/>
    <w:rsid w:val="00F81269"/>
    <w:rsid w:val="00F815D0"/>
    <w:rsid w:val="00F81635"/>
    <w:rsid w:val="00F820ED"/>
    <w:rsid w:val="00F82BE0"/>
    <w:rsid w:val="00F837F5"/>
    <w:rsid w:val="00F83889"/>
    <w:rsid w:val="00F83BBF"/>
    <w:rsid w:val="00F83D17"/>
    <w:rsid w:val="00F842B4"/>
    <w:rsid w:val="00F84720"/>
    <w:rsid w:val="00F84927"/>
    <w:rsid w:val="00F84D01"/>
    <w:rsid w:val="00F84DCC"/>
    <w:rsid w:val="00F854D2"/>
    <w:rsid w:val="00F854F7"/>
    <w:rsid w:val="00F85CA1"/>
    <w:rsid w:val="00F85F3C"/>
    <w:rsid w:val="00F86277"/>
    <w:rsid w:val="00F877E7"/>
    <w:rsid w:val="00F87868"/>
    <w:rsid w:val="00F91174"/>
    <w:rsid w:val="00F91D03"/>
    <w:rsid w:val="00F91DB6"/>
    <w:rsid w:val="00F9286F"/>
    <w:rsid w:val="00F92F40"/>
    <w:rsid w:val="00F93324"/>
    <w:rsid w:val="00F9389A"/>
    <w:rsid w:val="00F941F0"/>
    <w:rsid w:val="00F94485"/>
    <w:rsid w:val="00F94A0C"/>
    <w:rsid w:val="00F94EEE"/>
    <w:rsid w:val="00F94F33"/>
    <w:rsid w:val="00F952C9"/>
    <w:rsid w:val="00F9583D"/>
    <w:rsid w:val="00F95BB5"/>
    <w:rsid w:val="00F95C18"/>
    <w:rsid w:val="00F95E4A"/>
    <w:rsid w:val="00F9634C"/>
    <w:rsid w:val="00F963D8"/>
    <w:rsid w:val="00F9676D"/>
    <w:rsid w:val="00F9705D"/>
    <w:rsid w:val="00F97476"/>
    <w:rsid w:val="00F97569"/>
    <w:rsid w:val="00F97861"/>
    <w:rsid w:val="00F97B57"/>
    <w:rsid w:val="00F97E62"/>
    <w:rsid w:val="00F97FED"/>
    <w:rsid w:val="00FA0000"/>
    <w:rsid w:val="00FA0143"/>
    <w:rsid w:val="00FA0638"/>
    <w:rsid w:val="00FA078F"/>
    <w:rsid w:val="00FA0E46"/>
    <w:rsid w:val="00FA189B"/>
    <w:rsid w:val="00FA1A33"/>
    <w:rsid w:val="00FA1BB4"/>
    <w:rsid w:val="00FA2038"/>
    <w:rsid w:val="00FA2427"/>
    <w:rsid w:val="00FA2FAB"/>
    <w:rsid w:val="00FA3099"/>
    <w:rsid w:val="00FA3531"/>
    <w:rsid w:val="00FA3541"/>
    <w:rsid w:val="00FA35FB"/>
    <w:rsid w:val="00FA3D19"/>
    <w:rsid w:val="00FA3FE5"/>
    <w:rsid w:val="00FA4111"/>
    <w:rsid w:val="00FA4C56"/>
    <w:rsid w:val="00FA4F36"/>
    <w:rsid w:val="00FA7825"/>
    <w:rsid w:val="00FA7F96"/>
    <w:rsid w:val="00FB1C37"/>
    <w:rsid w:val="00FB1CF9"/>
    <w:rsid w:val="00FB1EFB"/>
    <w:rsid w:val="00FB2BB5"/>
    <w:rsid w:val="00FB2D6D"/>
    <w:rsid w:val="00FB2E07"/>
    <w:rsid w:val="00FB2F5B"/>
    <w:rsid w:val="00FB34DE"/>
    <w:rsid w:val="00FB3706"/>
    <w:rsid w:val="00FB3E7B"/>
    <w:rsid w:val="00FB4AD1"/>
    <w:rsid w:val="00FB5E31"/>
    <w:rsid w:val="00FB6001"/>
    <w:rsid w:val="00FB6679"/>
    <w:rsid w:val="00FB6DE4"/>
    <w:rsid w:val="00FB7B98"/>
    <w:rsid w:val="00FC00FA"/>
    <w:rsid w:val="00FC01FF"/>
    <w:rsid w:val="00FC03C8"/>
    <w:rsid w:val="00FC067A"/>
    <w:rsid w:val="00FC070D"/>
    <w:rsid w:val="00FC0BE8"/>
    <w:rsid w:val="00FC102F"/>
    <w:rsid w:val="00FC1CCC"/>
    <w:rsid w:val="00FC20BD"/>
    <w:rsid w:val="00FC221B"/>
    <w:rsid w:val="00FC2472"/>
    <w:rsid w:val="00FC2AB1"/>
    <w:rsid w:val="00FC2F68"/>
    <w:rsid w:val="00FC32E7"/>
    <w:rsid w:val="00FC3EED"/>
    <w:rsid w:val="00FC4D9E"/>
    <w:rsid w:val="00FC5681"/>
    <w:rsid w:val="00FC631D"/>
    <w:rsid w:val="00FC65EC"/>
    <w:rsid w:val="00FC6972"/>
    <w:rsid w:val="00FC6E32"/>
    <w:rsid w:val="00FD0A2E"/>
    <w:rsid w:val="00FD1ECC"/>
    <w:rsid w:val="00FD267B"/>
    <w:rsid w:val="00FD28DD"/>
    <w:rsid w:val="00FD2929"/>
    <w:rsid w:val="00FD2D96"/>
    <w:rsid w:val="00FD2F9A"/>
    <w:rsid w:val="00FD38AC"/>
    <w:rsid w:val="00FD39FE"/>
    <w:rsid w:val="00FD3E8F"/>
    <w:rsid w:val="00FD4315"/>
    <w:rsid w:val="00FD4B76"/>
    <w:rsid w:val="00FD52FF"/>
    <w:rsid w:val="00FD5867"/>
    <w:rsid w:val="00FD7057"/>
    <w:rsid w:val="00FD7264"/>
    <w:rsid w:val="00FD74B8"/>
    <w:rsid w:val="00FD783E"/>
    <w:rsid w:val="00FE07F4"/>
    <w:rsid w:val="00FE2256"/>
    <w:rsid w:val="00FE2D80"/>
    <w:rsid w:val="00FE32B8"/>
    <w:rsid w:val="00FE33CC"/>
    <w:rsid w:val="00FE3721"/>
    <w:rsid w:val="00FE3B0C"/>
    <w:rsid w:val="00FE3DE6"/>
    <w:rsid w:val="00FE3EB2"/>
    <w:rsid w:val="00FE422C"/>
    <w:rsid w:val="00FE466F"/>
    <w:rsid w:val="00FE48FC"/>
    <w:rsid w:val="00FE581B"/>
    <w:rsid w:val="00FE5A27"/>
    <w:rsid w:val="00FE5A56"/>
    <w:rsid w:val="00FE6C93"/>
    <w:rsid w:val="00FE6F0D"/>
    <w:rsid w:val="00FE6F91"/>
    <w:rsid w:val="00FF0533"/>
    <w:rsid w:val="00FF0626"/>
    <w:rsid w:val="00FF0E9A"/>
    <w:rsid w:val="00FF1603"/>
    <w:rsid w:val="00FF18AC"/>
    <w:rsid w:val="00FF1935"/>
    <w:rsid w:val="00FF19C1"/>
    <w:rsid w:val="00FF1D45"/>
    <w:rsid w:val="00FF2132"/>
    <w:rsid w:val="00FF2370"/>
    <w:rsid w:val="00FF2422"/>
    <w:rsid w:val="00FF292F"/>
    <w:rsid w:val="00FF4284"/>
    <w:rsid w:val="00FF59E1"/>
    <w:rsid w:val="00FF6084"/>
    <w:rsid w:val="00FF60B8"/>
    <w:rsid w:val="00FF6200"/>
    <w:rsid w:val="00FF6BDF"/>
    <w:rsid w:val="00FF6E02"/>
    <w:rsid w:val="00FF700F"/>
    <w:rsid w:val="00FF7153"/>
    <w:rsid w:val="00FF7DD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F80D12"/>
  <w15:docId w15:val="{0BA7F86C-D2AB-42C2-8A3E-5D808490B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locked="1"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F36A4"/>
    <w:rPr>
      <w:rFonts w:eastAsia="MS Mincho"/>
      <w:noProof/>
      <w:sz w:val="24"/>
      <w:szCs w:val="24"/>
    </w:rPr>
  </w:style>
  <w:style w:type="paragraph" w:styleId="Nadpis1">
    <w:name w:val="heading 1"/>
    <w:basedOn w:val="Normln"/>
    <w:next w:val="Normln"/>
    <w:link w:val="Nadpis1Char"/>
    <w:qFormat/>
    <w:rsid w:val="00937D4C"/>
    <w:pPr>
      <w:keepNext/>
      <w:jc w:val="center"/>
      <w:outlineLvl w:val="0"/>
    </w:pPr>
    <w:rPr>
      <w:b/>
      <w:sz w:val="20"/>
      <w:szCs w:val="28"/>
    </w:rPr>
  </w:style>
  <w:style w:type="paragraph" w:styleId="Nadpis2">
    <w:name w:val="heading 2"/>
    <w:basedOn w:val="Normln"/>
    <w:next w:val="Normln"/>
    <w:link w:val="Nadpis2Char"/>
    <w:uiPriority w:val="99"/>
    <w:qFormat/>
    <w:rsid w:val="00937D4C"/>
    <w:pPr>
      <w:keepNext/>
      <w:spacing w:before="240" w:after="60"/>
      <w:outlineLvl w:val="1"/>
    </w:pPr>
    <w:rPr>
      <w:rFonts w:ascii="Arial" w:hAnsi="Arial" w:cs="Arial"/>
      <w:b/>
      <w:bCs/>
      <w:iCs/>
      <w:sz w:val="28"/>
      <w:szCs w:val="28"/>
    </w:rPr>
  </w:style>
  <w:style w:type="paragraph" w:styleId="Nadpis3">
    <w:name w:val="heading 3"/>
    <w:aliases w:val="Podkapitola2,Záhlaví 3,V_Head3,V_Head31,V_Head32,Nadpis 3 Char,Nadpis 3 Char1 Char,Nadpis 3 Char Char Char,Heading 3 PPP"/>
    <w:basedOn w:val="Normln"/>
    <w:next w:val="Normln"/>
    <w:link w:val="Nadpis3Char1"/>
    <w:uiPriority w:val="99"/>
    <w:qFormat/>
    <w:rsid w:val="00937D4C"/>
    <w:pPr>
      <w:keepNext/>
      <w:spacing w:before="240" w:after="60"/>
      <w:outlineLvl w:val="2"/>
    </w:pPr>
    <w:rPr>
      <w:rFonts w:ascii="Arial" w:hAnsi="Arial" w:cs="Arial"/>
      <w:b/>
      <w:bCs/>
      <w:szCs w:val="26"/>
    </w:rPr>
  </w:style>
  <w:style w:type="paragraph" w:styleId="Nadpis4">
    <w:name w:val="heading 4"/>
    <w:basedOn w:val="Normln"/>
    <w:next w:val="Normln"/>
    <w:link w:val="Nadpis4Char"/>
    <w:uiPriority w:val="99"/>
    <w:qFormat/>
    <w:rsid w:val="00937D4C"/>
    <w:pPr>
      <w:keepNext/>
      <w:spacing w:before="240" w:after="60"/>
      <w:outlineLvl w:val="3"/>
    </w:pPr>
    <w:rPr>
      <w:b/>
      <w:bCs/>
      <w:sz w:val="28"/>
      <w:szCs w:val="28"/>
    </w:rPr>
  </w:style>
  <w:style w:type="paragraph" w:styleId="Nadpis5">
    <w:name w:val="heading 5"/>
    <w:basedOn w:val="Normln"/>
    <w:next w:val="Normln"/>
    <w:link w:val="Nadpis5Char"/>
    <w:uiPriority w:val="99"/>
    <w:qFormat/>
    <w:rsid w:val="00937D4C"/>
    <w:pPr>
      <w:spacing w:before="240" w:after="60"/>
      <w:outlineLvl w:val="4"/>
    </w:pPr>
    <w:rPr>
      <w:b/>
      <w:bCs/>
      <w:i/>
      <w:iCs/>
      <w:sz w:val="26"/>
      <w:szCs w:val="26"/>
    </w:rPr>
  </w:style>
  <w:style w:type="paragraph" w:styleId="Nadpis6">
    <w:name w:val="heading 6"/>
    <w:basedOn w:val="Normln"/>
    <w:next w:val="Normln"/>
    <w:link w:val="Nadpis6Char"/>
    <w:uiPriority w:val="99"/>
    <w:qFormat/>
    <w:rsid w:val="00937D4C"/>
    <w:pPr>
      <w:spacing w:before="240" w:after="60"/>
      <w:outlineLvl w:val="5"/>
    </w:pPr>
    <w:rPr>
      <w:b/>
      <w:bCs/>
      <w:sz w:val="22"/>
      <w:szCs w:val="22"/>
    </w:rPr>
  </w:style>
  <w:style w:type="paragraph" w:styleId="Nadpis7">
    <w:name w:val="heading 7"/>
    <w:basedOn w:val="Normln"/>
    <w:next w:val="Normln"/>
    <w:link w:val="Nadpis7Char"/>
    <w:uiPriority w:val="99"/>
    <w:qFormat/>
    <w:rsid w:val="00937D4C"/>
    <w:pPr>
      <w:spacing w:before="240" w:after="60"/>
      <w:outlineLvl w:val="6"/>
    </w:pPr>
  </w:style>
  <w:style w:type="paragraph" w:styleId="Nadpis8">
    <w:name w:val="heading 8"/>
    <w:basedOn w:val="Normln"/>
    <w:next w:val="Normln"/>
    <w:link w:val="Nadpis8Char"/>
    <w:uiPriority w:val="99"/>
    <w:qFormat/>
    <w:rsid w:val="00925B27"/>
    <w:pPr>
      <w:spacing w:before="240" w:after="60"/>
      <w:outlineLvl w:val="7"/>
    </w:pPr>
    <w:rPr>
      <w:rFonts w:ascii="Arial" w:eastAsia="Times New Roman" w:hAnsi="Arial"/>
      <w:i/>
      <w:sz w:val="20"/>
      <w:szCs w:val="20"/>
    </w:rPr>
  </w:style>
  <w:style w:type="paragraph" w:styleId="Nadpis9">
    <w:name w:val="heading 9"/>
    <w:basedOn w:val="Normln"/>
    <w:next w:val="Normln"/>
    <w:link w:val="Nadpis9Char"/>
    <w:uiPriority w:val="99"/>
    <w:qFormat/>
    <w:rsid w:val="00925B27"/>
    <w:pPr>
      <w:spacing w:before="240" w:after="60"/>
      <w:outlineLvl w:val="8"/>
    </w:pPr>
    <w:rPr>
      <w:rFonts w:ascii="Arial" w:eastAsia="Times New Roman"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25523F"/>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9"/>
    <w:rsid w:val="0025523F"/>
    <w:rPr>
      <w:rFonts w:asciiTheme="majorHAnsi" w:eastAsiaTheme="majorEastAsia" w:hAnsiTheme="majorHAnsi" w:cstheme="majorBidi"/>
      <w:b/>
      <w:bCs/>
      <w:i/>
      <w:iCs/>
      <w:sz w:val="28"/>
      <w:szCs w:val="28"/>
    </w:rPr>
  </w:style>
  <w:style w:type="character" w:customStyle="1" w:styleId="Nadpis3Char1">
    <w:name w:val="Nadpis 3 Char1"/>
    <w:aliases w:val="Podkapitola2 Char,Záhlaví 3 Char,V_Head3 Char,V_Head31 Char,V_Head32 Char,Nadpis 3 Char Char,Nadpis 3 Char1 Char Char,Nadpis 3 Char Char Char Char,Heading 3 PPP Char"/>
    <w:basedOn w:val="Standardnpsmoodstavce"/>
    <w:link w:val="Nadpis3"/>
    <w:uiPriority w:val="9"/>
    <w:semiHidden/>
    <w:rsid w:val="0025523F"/>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25523F"/>
    <w:rPr>
      <w:rFonts w:asciiTheme="minorHAnsi" w:eastAsiaTheme="minorEastAsia" w:hAnsiTheme="minorHAnsi" w:cstheme="minorBidi"/>
      <w:b/>
      <w:bCs/>
      <w:sz w:val="28"/>
      <w:szCs w:val="28"/>
    </w:rPr>
  </w:style>
  <w:style w:type="character" w:customStyle="1" w:styleId="Nadpis5Char">
    <w:name w:val="Nadpis 5 Char"/>
    <w:basedOn w:val="Standardnpsmoodstavce"/>
    <w:link w:val="Nadpis5"/>
    <w:uiPriority w:val="9"/>
    <w:semiHidden/>
    <w:rsid w:val="0025523F"/>
    <w:rPr>
      <w:rFonts w:asciiTheme="minorHAnsi" w:eastAsiaTheme="minorEastAsia" w:hAnsiTheme="minorHAnsi" w:cstheme="minorBidi"/>
      <w:b/>
      <w:bCs/>
      <w:i/>
      <w:iCs/>
      <w:sz w:val="26"/>
      <w:szCs w:val="26"/>
    </w:rPr>
  </w:style>
  <w:style w:type="character" w:customStyle="1" w:styleId="Nadpis6Char">
    <w:name w:val="Nadpis 6 Char"/>
    <w:basedOn w:val="Standardnpsmoodstavce"/>
    <w:link w:val="Nadpis6"/>
    <w:uiPriority w:val="9"/>
    <w:semiHidden/>
    <w:rsid w:val="0025523F"/>
    <w:rPr>
      <w:rFonts w:asciiTheme="minorHAnsi" w:eastAsiaTheme="minorEastAsia" w:hAnsiTheme="minorHAnsi" w:cstheme="minorBidi"/>
      <w:b/>
      <w:bCs/>
    </w:rPr>
  </w:style>
  <w:style w:type="character" w:customStyle="1" w:styleId="Nadpis7Char">
    <w:name w:val="Nadpis 7 Char"/>
    <w:basedOn w:val="Standardnpsmoodstavce"/>
    <w:link w:val="Nadpis7"/>
    <w:uiPriority w:val="9"/>
    <w:semiHidden/>
    <w:rsid w:val="0025523F"/>
    <w:rPr>
      <w:rFonts w:asciiTheme="minorHAnsi" w:eastAsiaTheme="minorEastAsia" w:hAnsiTheme="minorHAnsi" w:cstheme="minorBidi"/>
      <w:sz w:val="24"/>
      <w:szCs w:val="24"/>
    </w:rPr>
  </w:style>
  <w:style w:type="character" w:customStyle="1" w:styleId="Nadpis8Char">
    <w:name w:val="Nadpis 8 Char"/>
    <w:basedOn w:val="Standardnpsmoodstavce"/>
    <w:link w:val="Nadpis8"/>
    <w:uiPriority w:val="9"/>
    <w:semiHidden/>
    <w:rsid w:val="0025523F"/>
    <w:rPr>
      <w:rFonts w:asciiTheme="minorHAnsi" w:eastAsiaTheme="minorEastAsia" w:hAnsiTheme="minorHAnsi" w:cstheme="minorBidi"/>
      <w:i/>
      <w:iCs/>
      <w:sz w:val="24"/>
      <w:szCs w:val="24"/>
    </w:rPr>
  </w:style>
  <w:style w:type="character" w:customStyle="1" w:styleId="Nadpis9Char">
    <w:name w:val="Nadpis 9 Char"/>
    <w:basedOn w:val="Standardnpsmoodstavce"/>
    <w:link w:val="Nadpis9"/>
    <w:uiPriority w:val="9"/>
    <w:semiHidden/>
    <w:rsid w:val="0025523F"/>
    <w:rPr>
      <w:rFonts w:asciiTheme="majorHAnsi" w:eastAsiaTheme="majorEastAsia" w:hAnsiTheme="majorHAnsi" w:cstheme="majorBidi"/>
    </w:rPr>
  </w:style>
  <w:style w:type="paragraph" w:customStyle="1" w:styleId="E-rove1">
    <w:name w:val="E - úroveň 1"/>
    <w:basedOn w:val="Eodsazenfurt0"/>
    <w:autoRedefine/>
    <w:uiPriority w:val="99"/>
    <w:rsid w:val="00937D4C"/>
    <w:pPr>
      <w:numPr>
        <w:numId w:val="1"/>
      </w:numPr>
      <w:shd w:val="clear" w:color="auto" w:fill="CCFFFF"/>
      <w:ind w:left="540" w:hanging="540"/>
    </w:pPr>
    <w:rPr>
      <w:rFonts w:ascii="Arial" w:hAnsi="Arial" w:cs="Arial"/>
      <w:b/>
      <w:sz w:val="24"/>
      <w:szCs w:val="28"/>
    </w:rPr>
  </w:style>
  <w:style w:type="paragraph" w:customStyle="1" w:styleId="Eodsazenfurt0">
    <w:name w:val="E odsazení furt 0"/>
    <w:aliases w:val="5 Times 10"/>
    <w:basedOn w:val="Normln"/>
    <w:uiPriority w:val="99"/>
    <w:rsid w:val="00937D4C"/>
    <w:pPr>
      <w:ind w:left="284"/>
      <w:jc w:val="both"/>
    </w:pPr>
    <w:rPr>
      <w:sz w:val="20"/>
      <w:szCs w:val="20"/>
    </w:rPr>
  </w:style>
  <w:style w:type="paragraph" w:customStyle="1" w:styleId="Body">
    <w:name w:val="Body"/>
    <w:basedOn w:val="Normln"/>
    <w:uiPriority w:val="99"/>
    <w:rsid w:val="00937D4C"/>
    <w:pPr>
      <w:numPr>
        <w:numId w:val="3"/>
      </w:numPr>
      <w:spacing w:before="40"/>
      <w:jc w:val="both"/>
    </w:pPr>
    <w:rPr>
      <w:sz w:val="20"/>
      <w:szCs w:val="20"/>
    </w:rPr>
  </w:style>
  <w:style w:type="paragraph" w:customStyle="1" w:styleId="Body2">
    <w:name w:val="Body2"/>
    <w:basedOn w:val="Body"/>
    <w:uiPriority w:val="99"/>
    <w:rsid w:val="00937D4C"/>
    <w:pPr>
      <w:numPr>
        <w:numId w:val="2"/>
      </w:numPr>
      <w:spacing w:before="0"/>
    </w:pPr>
  </w:style>
  <w:style w:type="paragraph" w:styleId="Zpat">
    <w:name w:val="footer"/>
    <w:basedOn w:val="Normln"/>
    <w:link w:val="ZpatChar"/>
    <w:rsid w:val="00937D4C"/>
    <w:pPr>
      <w:tabs>
        <w:tab w:val="center" w:pos="4536"/>
        <w:tab w:val="right" w:pos="9072"/>
      </w:tabs>
    </w:pPr>
  </w:style>
  <w:style w:type="character" w:customStyle="1" w:styleId="ZpatChar">
    <w:name w:val="Zápatí Char"/>
    <w:basedOn w:val="Standardnpsmoodstavce"/>
    <w:link w:val="Zpat"/>
    <w:uiPriority w:val="99"/>
    <w:locked/>
    <w:rsid w:val="008D03E1"/>
    <w:rPr>
      <w:rFonts w:eastAsia="MS Mincho"/>
      <w:sz w:val="24"/>
    </w:rPr>
  </w:style>
  <w:style w:type="character" w:styleId="slostrnky">
    <w:name w:val="page number"/>
    <w:basedOn w:val="Standardnpsmoodstavce"/>
    <w:uiPriority w:val="99"/>
    <w:rsid w:val="00937D4C"/>
    <w:rPr>
      <w:rFonts w:cs="Times New Roman"/>
    </w:rPr>
  </w:style>
  <w:style w:type="paragraph" w:styleId="Zkladntextodsazen2">
    <w:name w:val="Body Text Indent 2"/>
    <w:basedOn w:val="Normln"/>
    <w:link w:val="Zkladntextodsazen2Char"/>
    <w:uiPriority w:val="99"/>
    <w:rsid w:val="00937D4C"/>
    <w:pPr>
      <w:numPr>
        <w:ilvl w:val="12"/>
      </w:numPr>
      <w:ind w:left="283" w:firstLine="1"/>
      <w:jc w:val="both"/>
    </w:pPr>
    <w:rPr>
      <w:sz w:val="22"/>
      <w:szCs w:val="20"/>
    </w:rPr>
  </w:style>
  <w:style w:type="character" w:customStyle="1" w:styleId="Zkladntextodsazen2Char">
    <w:name w:val="Základní text odsazený 2 Char"/>
    <w:basedOn w:val="Standardnpsmoodstavce"/>
    <w:link w:val="Zkladntextodsazen2"/>
    <w:uiPriority w:val="99"/>
    <w:rsid w:val="0025523F"/>
    <w:rPr>
      <w:rFonts w:eastAsia="MS Mincho"/>
      <w:sz w:val="24"/>
      <w:szCs w:val="24"/>
    </w:rPr>
  </w:style>
  <w:style w:type="paragraph" w:styleId="Obsah1">
    <w:name w:val="toc 1"/>
    <w:basedOn w:val="Normln"/>
    <w:next w:val="Normln"/>
    <w:autoRedefine/>
    <w:uiPriority w:val="39"/>
    <w:rsid w:val="00B34F40"/>
    <w:pPr>
      <w:spacing w:before="120" w:after="120"/>
    </w:pPr>
    <w:rPr>
      <w:rFonts w:ascii="Calibri" w:hAnsi="Calibri" w:cs="Calibri"/>
      <w:b/>
      <w:bCs/>
      <w:caps/>
      <w:sz w:val="20"/>
      <w:szCs w:val="20"/>
    </w:rPr>
  </w:style>
  <w:style w:type="character" w:styleId="Hypertextovodkaz">
    <w:name w:val="Hyperlink"/>
    <w:basedOn w:val="Standardnpsmoodstavce"/>
    <w:uiPriority w:val="99"/>
    <w:rsid w:val="00937D4C"/>
    <w:rPr>
      <w:rFonts w:cs="Times New Roman"/>
      <w:color w:val="0000FF"/>
      <w:u w:val="single"/>
    </w:rPr>
  </w:style>
  <w:style w:type="paragraph" w:styleId="Obsah2">
    <w:name w:val="toc 2"/>
    <w:basedOn w:val="Normln"/>
    <w:next w:val="Normln"/>
    <w:autoRedefine/>
    <w:uiPriority w:val="39"/>
    <w:rsid w:val="005E20EC"/>
    <w:pPr>
      <w:tabs>
        <w:tab w:val="left" w:pos="709"/>
        <w:tab w:val="right" w:leader="dot" w:pos="9639"/>
      </w:tabs>
      <w:ind w:left="240"/>
    </w:pPr>
    <w:rPr>
      <w:rFonts w:ascii="Calibri" w:hAnsi="Calibri" w:cs="Calibri"/>
      <w:smallCaps/>
      <w:sz w:val="20"/>
      <w:szCs w:val="20"/>
    </w:rPr>
  </w:style>
  <w:style w:type="paragraph" w:styleId="Obsah3">
    <w:name w:val="toc 3"/>
    <w:basedOn w:val="Normln"/>
    <w:next w:val="Normln"/>
    <w:autoRedefine/>
    <w:uiPriority w:val="39"/>
    <w:rsid w:val="00FA3D19"/>
    <w:pPr>
      <w:ind w:left="480"/>
    </w:pPr>
    <w:rPr>
      <w:rFonts w:ascii="Calibri" w:hAnsi="Calibri" w:cs="Calibri"/>
      <w:i/>
      <w:iCs/>
      <w:sz w:val="20"/>
      <w:szCs w:val="20"/>
    </w:rPr>
  </w:style>
  <w:style w:type="paragraph" w:customStyle="1" w:styleId="odsazfurt">
    <w:name w:val="odsaz furt"/>
    <w:basedOn w:val="Normln"/>
    <w:qFormat/>
    <w:rsid w:val="00937D4C"/>
    <w:pPr>
      <w:ind w:left="284"/>
      <w:jc w:val="both"/>
    </w:pPr>
    <w:rPr>
      <w:color w:val="000000"/>
      <w:sz w:val="20"/>
      <w:szCs w:val="20"/>
    </w:rPr>
  </w:style>
  <w:style w:type="paragraph" w:customStyle="1" w:styleId="OdrazkaIcislovana">
    <w:name w:val="Odrazka_I_cislovana"/>
    <w:basedOn w:val="Normln"/>
    <w:uiPriority w:val="99"/>
    <w:rsid w:val="00937D4C"/>
    <w:pPr>
      <w:numPr>
        <w:numId w:val="4"/>
      </w:numPr>
      <w:tabs>
        <w:tab w:val="left" w:pos="1666"/>
      </w:tabs>
      <w:spacing w:before="60" w:after="60"/>
      <w:jc w:val="both"/>
    </w:pPr>
    <w:rPr>
      <w:rFonts w:ascii="Arial" w:hAnsi="Arial" w:cs="Arial"/>
      <w:sz w:val="20"/>
      <w:szCs w:val="20"/>
    </w:rPr>
  </w:style>
  <w:style w:type="paragraph" w:styleId="Zhlav">
    <w:name w:val="header"/>
    <w:basedOn w:val="Normln"/>
    <w:link w:val="ZhlavChar1"/>
    <w:uiPriority w:val="99"/>
    <w:qFormat/>
    <w:rsid w:val="00937D4C"/>
    <w:pPr>
      <w:tabs>
        <w:tab w:val="center" w:pos="4536"/>
        <w:tab w:val="right" w:pos="9072"/>
      </w:tabs>
    </w:pPr>
  </w:style>
  <w:style w:type="character" w:customStyle="1" w:styleId="ZhlavChar1">
    <w:name w:val="Záhlaví Char1"/>
    <w:basedOn w:val="Standardnpsmoodstavce"/>
    <w:link w:val="Zhlav"/>
    <w:uiPriority w:val="99"/>
    <w:locked/>
    <w:rsid w:val="0035457B"/>
    <w:rPr>
      <w:rFonts w:eastAsia="MS Mincho"/>
      <w:sz w:val="24"/>
      <w:lang w:val="cs-CZ" w:eastAsia="cs-CZ"/>
    </w:rPr>
  </w:style>
  <w:style w:type="character" w:styleId="Odkaznakoment">
    <w:name w:val="annotation reference"/>
    <w:basedOn w:val="Standardnpsmoodstavce"/>
    <w:uiPriority w:val="99"/>
    <w:rsid w:val="00937D4C"/>
    <w:rPr>
      <w:rFonts w:cs="Times New Roman"/>
      <w:sz w:val="16"/>
    </w:rPr>
  </w:style>
  <w:style w:type="paragraph" w:styleId="Textkomente">
    <w:name w:val="annotation text"/>
    <w:basedOn w:val="Normln"/>
    <w:link w:val="TextkomenteChar"/>
    <w:uiPriority w:val="99"/>
    <w:rsid w:val="00937D4C"/>
    <w:rPr>
      <w:sz w:val="20"/>
      <w:szCs w:val="20"/>
    </w:rPr>
  </w:style>
  <w:style w:type="character" w:customStyle="1" w:styleId="TextkomenteChar">
    <w:name w:val="Text komentáře Char"/>
    <w:basedOn w:val="Standardnpsmoodstavce"/>
    <w:link w:val="Textkomente"/>
    <w:locked/>
    <w:rsid w:val="00F5434A"/>
    <w:rPr>
      <w:rFonts w:eastAsia="MS Mincho"/>
    </w:rPr>
  </w:style>
  <w:style w:type="paragraph" w:styleId="Pedmtkomente">
    <w:name w:val="annotation subject"/>
    <w:basedOn w:val="Textkomente"/>
    <w:next w:val="Textkomente"/>
    <w:link w:val="PedmtkomenteChar"/>
    <w:uiPriority w:val="99"/>
    <w:semiHidden/>
    <w:rsid w:val="00937D4C"/>
    <w:rPr>
      <w:b/>
      <w:bCs/>
    </w:rPr>
  </w:style>
  <w:style w:type="character" w:customStyle="1" w:styleId="PedmtkomenteChar">
    <w:name w:val="Předmět komentáře Char"/>
    <w:basedOn w:val="TextkomenteChar"/>
    <w:link w:val="Pedmtkomente"/>
    <w:uiPriority w:val="99"/>
    <w:semiHidden/>
    <w:rsid w:val="0025523F"/>
    <w:rPr>
      <w:rFonts w:eastAsia="MS Mincho"/>
      <w:b/>
      <w:bCs/>
      <w:sz w:val="20"/>
      <w:szCs w:val="20"/>
    </w:rPr>
  </w:style>
  <w:style w:type="paragraph" w:styleId="Textbubliny">
    <w:name w:val="Balloon Text"/>
    <w:basedOn w:val="Normln"/>
    <w:link w:val="TextbublinyChar"/>
    <w:uiPriority w:val="99"/>
    <w:semiHidden/>
    <w:rsid w:val="00937D4C"/>
    <w:rPr>
      <w:rFonts w:ascii="Tahoma" w:hAnsi="Tahoma" w:cs="Tahoma"/>
      <w:sz w:val="16"/>
      <w:szCs w:val="16"/>
    </w:rPr>
  </w:style>
  <w:style w:type="character" w:customStyle="1" w:styleId="TextbublinyChar">
    <w:name w:val="Text bubliny Char"/>
    <w:basedOn w:val="Standardnpsmoodstavce"/>
    <w:link w:val="Textbubliny"/>
    <w:uiPriority w:val="99"/>
    <w:semiHidden/>
    <w:rsid w:val="0025523F"/>
    <w:rPr>
      <w:rFonts w:eastAsia="MS Mincho"/>
      <w:sz w:val="0"/>
      <w:szCs w:val="0"/>
    </w:rPr>
  </w:style>
  <w:style w:type="table" w:styleId="Mkatabulky">
    <w:name w:val="Table Grid"/>
    <w:basedOn w:val="Normlntabulka"/>
    <w:uiPriority w:val="99"/>
    <w:rsid w:val="00937D4C"/>
    <w:rPr>
      <w:rFonts w:eastAsia="MS Minch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ret1">
    <w:name w:val="Tiret 1"/>
    <w:basedOn w:val="Normln"/>
    <w:uiPriority w:val="99"/>
    <w:rsid w:val="00937D4C"/>
    <w:pPr>
      <w:overflowPunct w:val="0"/>
      <w:autoSpaceDE w:val="0"/>
      <w:autoSpaceDN w:val="0"/>
      <w:adjustRightInd w:val="0"/>
      <w:spacing w:before="120" w:after="120"/>
      <w:ind w:left="1418" w:hanging="567"/>
      <w:jc w:val="both"/>
      <w:textAlignment w:val="baseline"/>
    </w:pPr>
  </w:style>
  <w:style w:type="paragraph" w:styleId="Zkladntext">
    <w:name w:val="Body Text"/>
    <w:basedOn w:val="Normln"/>
    <w:link w:val="ZkladntextChar"/>
    <w:uiPriority w:val="99"/>
    <w:qFormat/>
    <w:rsid w:val="00937D4C"/>
    <w:pPr>
      <w:spacing w:after="120"/>
    </w:pPr>
  </w:style>
  <w:style w:type="character" w:customStyle="1" w:styleId="ZkladntextChar">
    <w:name w:val="Základní text Char"/>
    <w:basedOn w:val="Standardnpsmoodstavce"/>
    <w:link w:val="Zkladntext"/>
    <w:uiPriority w:val="99"/>
    <w:locked/>
    <w:rsid w:val="008C3271"/>
    <w:rPr>
      <w:rFonts w:eastAsia="MS Mincho" w:cs="Times New Roman"/>
      <w:sz w:val="24"/>
      <w:szCs w:val="24"/>
    </w:rPr>
  </w:style>
  <w:style w:type="paragraph" w:styleId="Zkladntext2">
    <w:name w:val="Body Text 2"/>
    <w:basedOn w:val="Normln"/>
    <w:link w:val="Zkladntext2Char"/>
    <w:uiPriority w:val="99"/>
    <w:qFormat/>
    <w:rsid w:val="00937D4C"/>
    <w:pPr>
      <w:spacing w:after="120" w:line="480" w:lineRule="auto"/>
    </w:pPr>
  </w:style>
  <w:style w:type="character" w:customStyle="1" w:styleId="Zkladntext2Char">
    <w:name w:val="Základní text 2 Char"/>
    <w:basedOn w:val="Standardnpsmoodstavce"/>
    <w:link w:val="Zkladntext2"/>
    <w:uiPriority w:val="99"/>
    <w:locked/>
    <w:rsid w:val="008C3271"/>
    <w:rPr>
      <w:rFonts w:eastAsia="MS Mincho" w:cs="Times New Roman"/>
      <w:sz w:val="24"/>
      <w:szCs w:val="24"/>
    </w:rPr>
  </w:style>
  <w:style w:type="paragraph" w:styleId="Zkladntext3">
    <w:name w:val="Body Text 3"/>
    <w:basedOn w:val="Normln"/>
    <w:link w:val="Zkladntext3Char"/>
    <w:uiPriority w:val="99"/>
    <w:rsid w:val="00937D4C"/>
    <w:pPr>
      <w:spacing w:after="120"/>
    </w:pPr>
    <w:rPr>
      <w:sz w:val="16"/>
      <w:szCs w:val="16"/>
    </w:rPr>
  </w:style>
  <w:style w:type="character" w:customStyle="1" w:styleId="Zkladntext3Char">
    <w:name w:val="Základní text 3 Char"/>
    <w:basedOn w:val="Standardnpsmoodstavce"/>
    <w:link w:val="Zkladntext3"/>
    <w:uiPriority w:val="99"/>
    <w:semiHidden/>
    <w:rsid w:val="0025523F"/>
    <w:rPr>
      <w:rFonts w:eastAsia="MS Mincho"/>
      <w:sz w:val="16"/>
      <w:szCs w:val="16"/>
    </w:rPr>
  </w:style>
  <w:style w:type="character" w:customStyle="1" w:styleId="MichalPetk">
    <w:name w:val="Michal Petřík"/>
    <w:uiPriority w:val="99"/>
    <w:semiHidden/>
    <w:rsid w:val="00937D4C"/>
    <w:rPr>
      <w:rFonts w:ascii="Arial" w:hAnsi="Arial"/>
      <w:color w:val="auto"/>
      <w:sz w:val="20"/>
    </w:rPr>
  </w:style>
  <w:style w:type="paragraph" w:styleId="Seznam">
    <w:name w:val="List"/>
    <w:basedOn w:val="Normln"/>
    <w:uiPriority w:val="99"/>
    <w:rsid w:val="00937D4C"/>
    <w:pPr>
      <w:ind w:left="283" w:hanging="283"/>
    </w:pPr>
  </w:style>
  <w:style w:type="paragraph" w:styleId="Textpoznpodarou">
    <w:name w:val="footnote text"/>
    <w:basedOn w:val="Normln"/>
    <w:link w:val="TextpoznpodarouChar"/>
    <w:uiPriority w:val="99"/>
    <w:rsid w:val="00937D4C"/>
    <w:rPr>
      <w:sz w:val="20"/>
      <w:szCs w:val="20"/>
    </w:rPr>
  </w:style>
  <w:style w:type="character" w:customStyle="1" w:styleId="TextpoznpodarouChar">
    <w:name w:val="Text pozn. pod čarou Char"/>
    <w:basedOn w:val="Standardnpsmoodstavce"/>
    <w:link w:val="Textpoznpodarou"/>
    <w:uiPriority w:val="99"/>
    <w:rsid w:val="0025523F"/>
    <w:rPr>
      <w:rFonts w:eastAsia="MS Mincho"/>
      <w:sz w:val="20"/>
      <w:szCs w:val="20"/>
    </w:rPr>
  </w:style>
  <w:style w:type="character" w:styleId="Znakapoznpodarou">
    <w:name w:val="footnote reference"/>
    <w:basedOn w:val="Standardnpsmoodstavce"/>
    <w:uiPriority w:val="99"/>
    <w:rsid w:val="00937D4C"/>
    <w:rPr>
      <w:rFonts w:cs="Times New Roman"/>
      <w:vertAlign w:val="superscript"/>
    </w:rPr>
  </w:style>
  <w:style w:type="paragraph" w:customStyle="1" w:styleId="Zkladntextodsazen21">
    <w:name w:val="Základní text odsazený 21"/>
    <w:basedOn w:val="Normln"/>
    <w:uiPriority w:val="99"/>
    <w:rsid w:val="00937D4C"/>
    <w:pPr>
      <w:suppressAutoHyphens/>
      <w:ind w:firstLine="708"/>
      <w:jc w:val="both"/>
    </w:pPr>
    <w:rPr>
      <w:b/>
      <w:szCs w:val="20"/>
      <w:lang w:eastAsia="ar-SA"/>
    </w:rPr>
  </w:style>
  <w:style w:type="paragraph" w:customStyle="1" w:styleId="ToR1">
    <w:name w:val="ToR 1"/>
    <w:basedOn w:val="Normln"/>
    <w:uiPriority w:val="99"/>
    <w:rsid w:val="00937D4C"/>
    <w:pPr>
      <w:numPr>
        <w:ilvl w:val="1"/>
        <w:numId w:val="6"/>
      </w:numPr>
    </w:pPr>
    <w:rPr>
      <w:b/>
      <w:sz w:val="28"/>
      <w:szCs w:val="28"/>
    </w:rPr>
  </w:style>
  <w:style w:type="paragraph" w:customStyle="1" w:styleId="NormlnArial">
    <w:name w:val="Normální + Arial"/>
    <w:aliases w:val="Zarovnat do bloku,Před:  6 b."/>
    <w:basedOn w:val="Normln"/>
    <w:uiPriority w:val="99"/>
    <w:rsid w:val="00937D4C"/>
    <w:pPr>
      <w:tabs>
        <w:tab w:val="num" w:pos="540"/>
      </w:tabs>
      <w:spacing w:beforeLines="50"/>
      <w:jc w:val="both"/>
    </w:pPr>
    <w:rPr>
      <w:rFonts w:ascii="Arial" w:hAnsi="Arial" w:cs="Arial"/>
      <w:bCs/>
    </w:rPr>
  </w:style>
  <w:style w:type="paragraph" w:customStyle="1" w:styleId="ToR2">
    <w:name w:val="ToR 2"/>
    <w:basedOn w:val="ToR1"/>
    <w:uiPriority w:val="99"/>
    <w:rsid w:val="00937D4C"/>
    <w:pPr>
      <w:numPr>
        <w:numId w:val="7"/>
      </w:numPr>
      <w:tabs>
        <w:tab w:val="num" w:pos="540"/>
      </w:tabs>
      <w:ind w:left="360" w:hanging="780"/>
    </w:pPr>
    <w:rPr>
      <w:sz w:val="24"/>
      <w:szCs w:val="24"/>
    </w:rPr>
  </w:style>
  <w:style w:type="paragraph" w:customStyle="1" w:styleId="CM1">
    <w:name w:val="CM1"/>
    <w:basedOn w:val="Normln"/>
    <w:next w:val="Normln"/>
    <w:uiPriority w:val="99"/>
    <w:rsid w:val="00937D4C"/>
    <w:pPr>
      <w:widowControl w:val="0"/>
      <w:autoSpaceDE w:val="0"/>
      <w:autoSpaceDN w:val="0"/>
      <w:adjustRightInd w:val="0"/>
      <w:spacing w:after="120"/>
      <w:jc w:val="both"/>
    </w:pPr>
    <w:rPr>
      <w:rFonts w:ascii="Arial" w:hAnsi="Arial"/>
      <w:sz w:val="18"/>
    </w:rPr>
  </w:style>
  <w:style w:type="paragraph" w:customStyle="1" w:styleId="CM15">
    <w:name w:val="CM15"/>
    <w:basedOn w:val="Normln"/>
    <w:next w:val="Normln"/>
    <w:uiPriority w:val="99"/>
    <w:rsid w:val="00937D4C"/>
    <w:pPr>
      <w:widowControl w:val="0"/>
      <w:autoSpaceDE w:val="0"/>
      <w:autoSpaceDN w:val="0"/>
      <w:adjustRightInd w:val="0"/>
      <w:spacing w:after="118"/>
      <w:jc w:val="both"/>
    </w:pPr>
    <w:rPr>
      <w:rFonts w:ascii="Arial" w:hAnsi="Arial"/>
      <w:sz w:val="18"/>
    </w:rPr>
  </w:style>
  <w:style w:type="paragraph" w:styleId="Rozloendokumentu">
    <w:name w:val="Document Map"/>
    <w:basedOn w:val="Normln"/>
    <w:link w:val="RozloendokumentuChar"/>
    <w:uiPriority w:val="99"/>
    <w:semiHidden/>
    <w:rsid w:val="00937D4C"/>
    <w:pPr>
      <w:shd w:val="clear" w:color="auto" w:fill="000080"/>
      <w:spacing w:after="120"/>
      <w:jc w:val="both"/>
    </w:pPr>
    <w:rPr>
      <w:rFonts w:ascii="Tahoma" w:hAnsi="Tahoma" w:cs="Tahoma"/>
      <w:sz w:val="18"/>
    </w:rPr>
  </w:style>
  <w:style w:type="character" w:customStyle="1" w:styleId="RozloendokumentuChar">
    <w:name w:val="Rozložení dokumentu Char"/>
    <w:basedOn w:val="Standardnpsmoodstavce"/>
    <w:link w:val="Rozloendokumentu"/>
    <w:uiPriority w:val="99"/>
    <w:semiHidden/>
    <w:rsid w:val="0025523F"/>
    <w:rPr>
      <w:rFonts w:eastAsia="MS Mincho"/>
      <w:sz w:val="0"/>
      <w:szCs w:val="0"/>
    </w:rPr>
  </w:style>
  <w:style w:type="character" w:styleId="Sledovanodkaz">
    <w:name w:val="FollowedHyperlink"/>
    <w:basedOn w:val="Standardnpsmoodstavce"/>
    <w:uiPriority w:val="99"/>
    <w:rsid w:val="00937D4C"/>
    <w:rPr>
      <w:rFonts w:cs="Times New Roman"/>
      <w:color w:val="800080"/>
      <w:u w:val="single"/>
    </w:rPr>
  </w:style>
  <w:style w:type="paragraph" w:styleId="Normlnweb">
    <w:name w:val="Normal (Web)"/>
    <w:basedOn w:val="Normln"/>
    <w:uiPriority w:val="99"/>
    <w:rsid w:val="00937D4C"/>
    <w:pPr>
      <w:spacing w:before="100" w:beforeAutospacing="1" w:after="100" w:afterAutospacing="1"/>
    </w:pPr>
  </w:style>
  <w:style w:type="paragraph" w:styleId="Zkladntextodsazen3">
    <w:name w:val="Body Text Indent 3"/>
    <w:basedOn w:val="Normln"/>
    <w:link w:val="Zkladntextodsazen3Char"/>
    <w:uiPriority w:val="99"/>
    <w:rsid w:val="00937D4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25523F"/>
    <w:rPr>
      <w:rFonts w:eastAsia="MS Mincho"/>
      <w:sz w:val="16"/>
      <w:szCs w:val="16"/>
    </w:rPr>
  </w:style>
  <w:style w:type="paragraph" w:customStyle="1" w:styleId="Textpsmene">
    <w:name w:val="Text písmene"/>
    <w:basedOn w:val="Normln"/>
    <w:uiPriority w:val="99"/>
    <w:rsid w:val="00937D4C"/>
    <w:pPr>
      <w:numPr>
        <w:ilvl w:val="1"/>
        <w:numId w:val="8"/>
      </w:numPr>
      <w:jc w:val="both"/>
      <w:outlineLvl w:val="7"/>
    </w:pPr>
  </w:style>
  <w:style w:type="paragraph" w:customStyle="1" w:styleId="Textodstavce">
    <w:name w:val="Text odstavce"/>
    <w:basedOn w:val="Normln"/>
    <w:uiPriority w:val="99"/>
    <w:rsid w:val="00937D4C"/>
    <w:pPr>
      <w:numPr>
        <w:numId w:val="8"/>
      </w:numPr>
      <w:tabs>
        <w:tab w:val="left" w:pos="851"/>
      </w:tabs>
      <w:spacing w:before="120" w:after="120"/>
      <w:jc w:val="both"/>
      <w:outlineLvl w:val="6"/>
    </w:pPr>
  </w:style>
  <w:style w:type="paragraph" w:customStyle="1" w:styleId="NormalJustified">
    <w:name w:val="Normal (Justified)"/>
    <w:basedOn w:val="Normln"/>
    <w:uiPriority w:val="99"/>
    <w:rsid w:val="00937D4C"/>
    <w:pPr>
      <w:widowControl w:val="0"/>
      <w:jc w:val="both"/>
    </w:pPr>
    <w:rPr>
      <w:rFonts w:eastAsia="Times New Roman"/>
      <w:kern w:val="28"/>
      <w:szCs w:val="20"/>
    </w:rPr>
  </w:style>
  <w:style w:type="paragraph" w:styleId="Textvbloku">
    <w:name w:val="Block Text"/>
    <w:basedOn w:val="Normln"/>
    <w:rsid w:val="00937D4C"/>
    <w:pPr>
      <w:autoSpaceDE w:val="0"/>
      <w:autoSpaceDN w:val="0"/>
      <w:adjustRightInd w:val="0"/>
      <w:ind w:left="480" w:right="-256"/>
      <w:jc w:val="both"/>
    </w:pPr>
    <w:rPr>
      <w:rFonts w:eastAsia="Times New Roman"/>
      <w:color w:val="000000"/>
      <w:sz w:val="22"/>
      <w:szCs w:val="13"/>
    </w:rPr>
  </w:style>
  <w:style w:type="paragraph" w:customStyle="1" w:styleId="Text1">
    <w:name w:val="Text 1"/>
    <w:basedOn w:val="Normln"/>
    <w:uiPriority w:val="99"/>
    <w:rsid w:val="00937D4C"/>
    <w:pPr>
      <w:spacing w:after="240"/>
      <w:ind w:left="482"/>
      <w:jc w:val="both"/>
    </w:pPr>
    <w:rPr>
      <w:rFonts w:eastAsia="Times New Roman"/>
      <w:lang w:eastAsia="en-GB"/>
    </w:rPr>
  </w:style>
  <w:style w:type="paragraph" w:customStyle="1" w:styleId="Point1">
    <w:name w:val="Point 1"/>
    <w:basedOn w:val="Normln"/>
    <w:uiPriority w:val="99"/>
    <w:rsid w:val="00937D4C"/>
    <w:pPr>
      <w:spacing w:before="120" w:after="120"/>
      <w:ind w:left="1418" w:hanging="567"/>
      <w:jc w:val="both"/>
    </w:pPr>
    <w:rPr>
      <w:rFonts w:eastAsia="Times New Roman"/>
      <w:szCs w:val="20"/>
      <w:lang w:val="en-GB" w:eastAsia="fr-BE"/>
    </w:rPr>
  </w:style>
  <w:style w:type="paragraph" w:customStyle="1" w:styleId="Nadpis311b">
    <w:name w:val="Nadpis 3  + 11 b."/>
    <w:basedOn w:val="Normln"/>
    <w:uiPriority w:val="99"/>
    <w:rsid w:val="00937D4C"/>
    <w:pPr>
      <w:keepNext/>
      <w:spacing w:before="240" w:after="60"/>
      <w:outlineLvl w:val="0"/>
    </w:pPr>
    <w:rPr>
      <w:rFonts w:ascii="Arial" w:eastAsia="Times New Roman" w:hAnsi="Arial" w:cs="Arial"/>
      <w:b/>
      <w:bCs/>
      <w:kern w:val="32"/>
      <w:sz w:val="22"/>
      <w:szCs w:val="22"/>
    </w:rPr>
  </w:style>
  <w:style w:type="paragraph" w:customStyle="1" w:styleId="Zkladntext31">
    <w:name w:val="Základní text 31"/>
    <w:basedOn w:val="Normln"/>
    <w:uiPriority w:val="99"/>
    <w:rsid w:val="007136AF"/>
    <w:pPr>
      <w:jc w:val="both"/>
    </w:pPr>
    <w:rPr>
      <w:rFonts w:eastAsia="Times New Roman"/>
    </w:rPr>
  </w:style>
  <w:style w:type="paragraph" w:customStyle="1" w:styleId="StylArial11bTunZarovnatdoblokuPed6b">
    <w:name w:val="Styl Arial 11 b. Tučné Zarovnat do bloku Před:  6 b."/>
    <w:basedOn w:val="Nadpis3"/>
    <w:next w:val="Nadpis3"/>
    <w:link w:val="StylArial11bTunZarovnatdoblokuPed6bChar"/>
    <w:rsid w:val="00925B27"/>
    <w:pPr>
      <w:keepNext w:val="0"/>
      <w:widowControl w:val="0"/>
      <w:numPr>
        <w:ilvl w:val="2"/>
      </w:numPr>
      <w:spacing w:before="120" w:after="240"/>
      <w:jc w:val="both"/>
    </w:pPr>
    <w:rPr>
      <w:rFonts w:eastAsia="Times New Roman" w:cs="Times New Roman"/>
      <w:b w:val="0"/>
      <w:sz w:val="22"/>
      <w:szCs w:val="20"/>
    </w:rPr>
  </w:style>
  <w:style w:type="paragraph" w:customStyle="1" w:styleId="MDSR">
    <w:name w:val="MDS ČR"/>
    <w:basedOn w:val="Normln"/>
    <w:uiPriority w:val="99"/>
    <w:rsid w:val="00675C5C"/>
    <w:pPr>
      <w:suppressAutoHyphens/>
      <w:overflowPunct w:val="0"/>
      <w:autoSpaceDE w:val="0"/>
      <w:autoSpaceDN w:val="0"/>
      <w:adjustRightInd w:val="0"/>
      <w:spacing w:before="120"/>
      <w:ind w:left="57" w:firstLine="567"/>
      <w:jc w:val="both"/>
      <w:textAlignment w:val="baseline"/>
    </w:pPr>
    <w:rPr>
      <w:rFonts w:eastAsia="Times New Roman"/>
      <w:szCs w:val="20"/>
    </w:rPr>
  </w:style>
  <w:style w:type="paragraph" w:styleId="Zkladntextodsazen">
    <w:name w:val="Body Text Indent"/>
    <w:basedOn w:val="Normln"/>
    <w:link w:val="ZkladntextodsazenChar"/>
    <w:uiPriority w:val="99"/>
    <w:rsid w:val="00AE318A"/>
    <w:pPr>
      <w:spacing w:after="120"/>
      <w:ind w:left="283"/>
    </w:pPr>
  </w:style>
  <w:style w:type="character" w:customStyle="1" w:styleId="ZkladntextodsazenChar">
    <w:name w:val="Základní text odsazený Char"/>
    <w:basedOn w:val="Standardnpsmoodstavce"/>
    <w:link w:val="Zkladntextodsazen"/>
    <w:uiPriority w:val="99"/>
    <w:semiHidden/>
    <w:rsid w:val="0025523F"/>
    <w:rPr>
      <w:rFonts w:eastAsia="MS Mincho"/>
      <w:sz w:val="24"/>
      <w:szCs w:val="24"/>
    </w:rPr>
  </w:style>
  <w:style w:type="paragraph" w:customStyle="1" w:styleId="Styl">
    <w:name w:val="Styl"/>
    <w:uiPriority w:val="99"/>
    <w:rsid w:val="00ED7AE5"/>
    <w:pPr>
      <w:widowControl w:val="0"/>
      <w:autoSpaceDE w:val="0"/>
      <w:autoSpaceDN w:val="0"/>
      <w:adjustRightInd w:val="0"/>
    </w:pPr>
    <w:rPr>
      <w:sz w:val="24"/>
      <w:szCs w:val="24"/>
    </w:rPr>
  </w:style>
  <w:style w:type="paragraph" w:customStyle="1" w:styleId="AAOdstavec">
    <w:name w:val="AA_Odstavec"/>
    <w:basedOn w:val="Normln"/>
    <w:link w:val="AAOdstavecChar"/>
    <w:uiPriority w:val="99"/>
    <w:rsid w:val="00ED7AE5"/>
    <w:pPr>
      <w:jc w:val="both"/>
    </w:pPr>
    <w:rPr>
      <w:rFonts w:ascii="Arial" w:eastAsia="Times New Roman" w:hAnsi="Arial" w:cs="Arial"/>
      <w:sz w:val="20"/>
      <w:szCs w:val="20"/>
      <w:lang w:eastAsia="en-US"/>
    </w:rPr>
  </w:style>
  <w:style w:type="paragraph" w:customStyle="1" w:styleId="AOdstavec">
    <w:name w:val="A_Odstavec"/>
    <w:basedOn w:val="AAOdstavec"/>
    <w:uiPriority w:val="99"/>
    <w:rsid w:val="00ED7AE5"/>
    <w:rPr>
      <w:rFonts w:ascii="Times New Roman" w:hAnsi="Times New Roman"/>
    </w:rPr>
  </w:style>
  <w:style w:type="paragraph" w:styleId="Obsah4">
    <w:name w:val="toc 4"/>
    <w:basedOn w:val="Normln"/>
    <w:next w:val="Normln"/>
    <w:autoRedefine/>
    <w:uiPriority w:val="99"/>
    <w:rsid w:val="00302B4F"/>
    <w:pPr>
      <w:ind w:left="720"/>
    </w:pPr>
    <w:rPr>
      <w:rFonts w:ascii="Calibri" w:hAnsi="Calibri" w:cs="Calibri"/>
      <w:sz w:val="18"/>
      <w:szCs w:val="18"/>
    </w:rPr>
  </w:style>
  <w:style w:type="paragraph" w:styleId="Obsah5">
    <w:name w:val="toc 5"/>
    <w:basedOn w:val="Normln"/>
    <w:next w:val="Normln"/>
    <w:autoRedefine/>
    <w:uiPriority w:val="99"/>
    <w:rsid w:val="00302B4F"/>
    <w:pPr>
      <w:ind w:left="960"/>
    </w:pPr>
    <w:rPr>
      <w:rFonts w:ascii="Calibri" w:hAnsi="Calibri" w:cs="Calibri"/>
      <w:sz w:val="18"/>
      <w:szCs w:val="18"/>
    </w:rPr>
  </w:style>
  <w:style w:type="paragraph" w:styleId="Obsah6">
    <w:name w:val="toc 6"/>
    <w:basedOn w:val="Normln"/>
    <w:next w:val="Normln"/>
    <w:autoRedefine/>
    <w:uiPriority w:val="99"/>
    <w:rsid w:val="00302B4F"/>
    <w:pPr>
      <w:ind w:left="1200"/>
    </w:pPr>
    <w:rPr>
      <w:rFonts w:ascii="Calibri" w:hAnsi="Calibri" w:cs="Calibri"/>
      <w:sz w:val="18"/>
      <w:szCs w:val="18"/>
    </w:rPr>
  </w:style>
  <w:style w:type="paragraph" w:styleId="Obsah7">
    <w:name w:val="toc 7"/>
    <w:basedOn w:val="Normln"/>
    <w:next w:val="Normln"/>
    <w:autoRedefine/>
    <w:uiPriority w:val="99"/>
    <w:rsid w:val="00302B4F"/>
    <w:pPr>
      <w:ind w:left="1440"/>
    </w:pPr>
    <w:rPr>
      <w:rFonts w:ascii="Calibri" w:hAnsi="Calibri" w:cs="Calibri"/>
      <w:sz w:val="18"/>
      <w:szCs w:val="18"/>
    </w:rPr>
  </w:style>
  <w:style w:type="paragraph" w:styleId="Obsah8">
    <w:name w:val="toc 8"/>
    <w:basedOn w:val="Normln"/>
    <w:next w:val="Normln"/>
    <w:autoRedefine/>
    <w:uiPriority w:val="99"/>
    <w:rsid w:val="00302B4F"/>
    <w:pPr>
      <w:ind w:left="1680"/>
    </w:pPr>
    <w:rPr>
      <w:rFonts w:ascii="Calibri" w:hAnsi="Calibri" w:cs="Calibri"/>
      <w:sz w:val="18"/>
      <w:szCs w:val="18"/>
    </w:rPr>
  </w:style>
  <w:style w:type="paragraph" w:styleId="Obsah9">
    <w:name w:val="toc 9"/>
    <w:basedOn w:val="Normln"/>
    <w:next w:val="Normln"/>
    <w:autoRedefine/>
    <w:uiPriority w:val="99"/>
    <w:rsid w:val="00302B4F"/>
    <w:pPr>
      <w:ind w:left="1920"/>
    </w:pPr>
    <w:rPr>
      <w:rFonts w:ascii="Calibri" w:hAnsi="Calibri" w:cs="Calibri"/>
      <w:sz w:val="18"/>
      <w:szCs w:val="18"/>
    </w:rPr>
  </w:style>
  <w:style w:type="paragraph" w:customStyle="1" w:styleId="Adresa">
    <w:name w:val="Adresa"/>
    <w:basedOn w:val="Zkladntext"/>
    <w:uiPriority w:val="99"/>
    <w:rsid w:val="00C264C4"/>
    <w:pPr>
      <w:keepLines/>
      <w:spacing w:after="0"/>
    </w:pPr>
    <w:rPr>
      <w:rFonts w:eastAsia="Times New Roman"/>
      <w:szCs w:val="20"/>
    </w:rPr>
  </w:style>
  <w:style w:type="character" w:customStyle="1" w:styleId="ZhlavChar">
    <w:name w:val="Záhlaví Char"/>
    <w:uiPriority w:val="99"/>
    <w:locked/>
    <w:rsid w:val="00042C83"/>
    <w:rPr>
      <w:sz w:val="24"/>
      <w:lang w:val="cs-CZ" w:eastAsia="cs-CZ"/>
    </w:rPr>
  </w:style>
  <w:style w:type="paragraph" w:customStyle="1" w:styleId="Aodsazen">
    <w:name w:val="A_odsazení"/>
    <w:basedOn w:val="Normln"/>
    <w:uiPriority w:val="99"/>
    <w:rsid w:val="00042C83"/>
    <w:pPr>
      <w:tabs>
        <w:tab w:val="num" w:pos="1140"/>
        <w:tab w:val="right" w:leader="dot" w:pos="7371"/>
      </w:tabs>
      <w:autoSpaceDE w:val="0"/>
      <w:autoSpaceDN w:val="0"/>
      <w:adjustRightInd w:val="0"/>
      <w:spacing w:before="120"/>
      <w:ind w:left="1140" w:hanging="360"/>
      <w:jc w:val="both"/>
    </w:pPr>
    <w:rPr>
      <w:rFonts w:eastAsia="Times New Roman"/>
    </w:rPr>
  </w:style>
  <w:style w:type="paragraph" w:customStyle="1" w:styleId="BodySingle">
    <w:name w:val="Body Single"/>
    <w:basedOn w:val="Zkladntext"/>
    <w:link w:val="BodySingleChar1"/>
    <w:uiPriority w:val="99"/>
    <w:rsid w:val="00AE7D4C"/>
    <w:pPr>
      <w:spacing w:before="80" w:line="240" w:lineRule="exact"/>
      <w:jc w:val="both"/>
    </w:pPr>
    <w:rPr>
      <w:rFonts w:ascii="Verdana" w:eastAsia="Times New Roman" w:hAnsi="Verdana"/>
      <w:sz w:val="16"/>
      <w:szCs w:val="16"/>
    </w:rPr>
  </w:style>
  <w:style w:type="character" w:customStyle="1" w:styleId="BodySingleChar1">
    <w:name w:val="Body Single Char1"/>
    <w:link w:val="BodySingle"/>
    <w:uiPriority w:val="99"/>
    <w:locked/>
    <w:rsid w:val="00AE7D4C"/>
    <w:rPr>
      <w:rFonts w:ascii="Verdana" w:hAnsi="Verdana"/>
      <w:sz w:val="16"/>
      <w:lang w:val="cs-CZ" w:eastAsia="cs-CZ"/>
    </w:rPr>
  </w:style>
  <w:style w:type="paragraph" w:styleId="Seznamsodrkami2">
    <w:name w:val="List Bullet 2"/>
    <w:basedOn w:val="Normln"/>
    <w:uiPriority w:val="99"/>
    <w:rsid w:val="00AE7D4C"/>
    <w:pPr>
      <w:numPr>
        <w:ilvl w:val="1"/>
        <w:numId w:val="10"/>
      </w:numPr>
      <w:spacing w:before="60" w:after="60" w:line="240" w:lineRule="exact"/>
      <w:jc w:val="both"/>
    </w:pPr>
    <w:rPr>
      <w:rFonts w:ascii="Verdana" w:eastAsia="Times New Roman" w:hAnsi="Verdana"/>
      <w:sz w:val="16"/>
      <w:szCs w:val="16"/>
    </w:rPr>
  </w:style>
  <w:style w:type="paragraph" w:styleId="Seznamsodrkami3">
    <w:name w:val="List Bullet 3"/>
    <w:basedOn w:val="Normln"/>
    <w:uiPriority w:val="99"/>
    <w:rsid w:val="00AE7D4C"/>
    <w:pPr>
      <w:numPr>
        <w:ilvl w:val="2"/>
        <w:numId w:val="10"/>
      </w:numPr>
      <w:spacing w:before="60" w:after="60" w:line="240" w:lineRule="exact"/>
      <w:jc w:val="both"/>
    </w:pPr>
    <w:rPr>
      <w:rFonts w:ascii="Verdana" w:eastAsia="Times New Roman" w:hAnsi="Verdana"/>
      <w:sz w:val="16"/>
    </w:rPr>
  </w:style>
  <w:style w:type="paragraph" w:styleId="Seznamsodrkami4">
    <w:name w:val="List Bullet 4"/>
    <w:basedOn w:val="Normln"/>
    <w:uiPriority w:val="99"/>
    <w:rsid w:val="00AE7D4C"/>
    <w:pPr>
      <w:numPr>
        <w:ilvl w:val="3"/>
        <w:numId w:val="10"/>
      </w:numPr>
      <w:spacing w:before="60" w:after="60" w:line="240" w:lineRule="exact"/>
      <w:ind w:left="2381"/>
      <w:jc w:val="both"/>
    </w:pPr>
    <w:rPr>
      <w:rFonts w:ascii="Verdana" w:eastAsia="Times New Roman" w:hAnsi="Verdana"/>
      <w:sz w:val="16"/>
    </w:rPr>
  </w:style>
  <w:style w:type="paragraph" w:styleId="Seznamsodrkami5">
    <w:name w:val="List Bullet 5"/>
    <w:basedOn w:val="Normln"/>
    <w:autoRedefine/>
    <w:uiPriority w:val="99"/>
    <w:rsid w:val="00AE7D4C"/>
    <w:pPr>
      <w:numPr>
        <w:ilvl w:val="4"/>
        <w:numId w:val="10"/>
      </w:numPr>
      <w:spacing w:before="60" w:after="290" w:line="360" w:lineRule="auto"/>
      <w:jc w:val="both"/>
    </w:pPr>
    <w:rPr>
      <w:rFonts w:ascii="Verdana" w:eastAsia="Times New Roman" w:hAnsi="Verdana"/>
      <w:sz w:val="16"/>
    </w:rPr>
  </w:style>
  <w:style w:type="paragraph" w:customStyle="1" w:styleId="Nadpis2PPP">
    <w:name w:val="Nadpis 2 PPP"/>
    <w:basedOn w:val="Nadpis2"/>
    <w:next w:val="BodySingle"/>
    <w:uiPriority w:val="99"/>
    <w:rsid w:val="00AE7D4C"/>
    <w:pPr>
      <w:keepLines/>
      <w:tabs>
        <w:tab w:val="num" w:pos="851"/>
      </w:tabs>
      <w:spacing w:before="360" w:after="200"/>
    </w:pPr>
    <w:rPr>
      <w:rFonts w:eastAsia="Times New Roman" w:cs="Times New Roman"/>
      <w:bCs w:val="0"/>
      <w:iCs w:val="0"/>
      <w:color w:val="B40000"/>
      <w:sz w:val="24"/>
    </w:rPr>
  </w:style>
  <w:style w:type="paragraph" w:customStyle="1" w:styleId="Seznamspismeny">
    <w:name w:val="Seznam s pismeny"/>
    <w:basedOn w:val="Seznamsodrkami"/>
    <w:link w:val="SeznamspismenyChar"/>
    <w:uiPriority w:val="99"/>
    <w:rsid w:val="00AE7D4C"/>
    <w:pPr>
      <w:spacing w:before="80" w:after="60" w:line="240" w:lineRule="exact"/>
      <w:jc w:val="both"/>
    </w:pPr>
    <w:rPr>
      <w:rFonts w:ascii="Verdana" w:eastAsia="Times New Roman" w:hAnsi="Verdana"/>
      <w:bCs/>
      <w:sz w:val="16"/>
      <w:szCs w:val="16"/>
    </w:rPr>
  </w:style>
  <w:style w:type="character" w:customStyle="1" w:styleId="SeznamspismenyChar">
    <w:name w:val="Seznam s pismeny Char"/>
    <w:link w:val="Seznamspismeny"/>
    <w:uiPriority w:val="99"/>
    <w:locked/>
    <w:rsid w:val="00AE7D4C"/>
    <w:rPr>
      <w:rFonts w:ascii="Verdana" w:hAnsi="Verdana"/>
      <w:sz w:val="16"/>
    </w:rPr>
  </w:style>
  <w:style w:type="paragraph" w:styleId="Seznamsodrkami">
    <w:name w:val="List Bullet"/>
    <w:basedOn w:val="Normln"/>
    <w:uiPriority w:val="99"/>
    <w:rsid w:val="00AE7D4C"/>
    <w:pPr>
      <w:tabs>
        <w:tab w:val="num" w:pos="720"/>
      </w:tabs>
      <w:ind w:left="720" w:hanging="360"/>
    </w:pPr>
  </w:style>
  <w:style w:type="paragraph" w:customStyle="1" w:styleId="NadpisZD1">
    <w:name w:val="Nadpis ZD 1"/>
    <w:basedOn w:val="Normln"/>
    <w:next w:val="Normln"/>
    <w:uiPriority w:val="99"/>
    <w:rsid w:val="00034199"/>
    <w:pPr>
      <w:numPr>
        <w:numId w:val="11"/>
      </w:numPr>
      <w:tabs>
        <w:tab w:val="left" w:pos="510"/>
      </w:tabs>
      <w:spacing w:before="440" w:after="220"/>
    </w:pPr>
    <w:rPr>
      <w:rFonts w:ascii="Verdana" w:eastAsia="Times New Roman" w:hAnsi="Verdana"/>
      <w:b/>
      <w:caps/>
      <w:sz w:val="22"/>
    </w:rPr>
  </w:style>
  <w:style w:type="paragraph" w:customStyle="1" w:styleId="Default">
    <w:name w:val="Default"/>
    <w:rsid w:val="006A3E4A"/>
    <w:pPr>
      <w:autoSpaceDE w:val="0"/>
      <w:autoSpaceDN w:val="0"/>
      <w:adjustRightInd w:val="0"/>
    </w:pPr>
    <w:rPr>
      <w:rFonts w:ascii="Verdana" w:hAnsi="Verdana" w:cs="Verdana"/>
      <w:color w:val="000000"/>
      <w:sz w:val="24"/>
      <w:szCs w:val="24"/>
    </w:rPr>
  </w:style>
  <w:style w:type="paragraph" w:customStyle="1" w:styleId="Odstavecseseznamem1">
    <w:name w:val="Odstavec se seznamem1"/>
    <w:basedOn w:val="Normln"/>
    <w:uiPriority w:val="99"/>
    <w:qFormat/>
    <w:rsid w:val="00EC3553"/>
    <w:pPr>
      <w:ind w:left="720"/>
      <w:contextualSpacing/>
    </w:pPr>
    <w:rPr>
      <w:rFonts w:eastAsia="Times New Roman"/>
      <w:lang w:val="sk-SK" w:eastAsia="sk-SK"/>
    </w:rPr>
  </w:style>
  <w:style w:type="paragraph" w:styleId="FormtovanvHTML">
    <w:name w:val="HTML Preformatted"/>
    <w:basedOn w:val="Normln"/>
    <w:link w:val="FormtovanvHTMLChar"/>
    <w:uiPriority w:val="99"/>
    <w:rsid w:val="009E3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FormtovanvHTMLChar">
    <w:name w:val="Formátovaný v HTML Char"/>
    <w:basedOn w:val="Standardnpsmoodstavce"/>
    <w:link w:val="FormtovanvHTML"/>
    <w:uiPriority w:val="99"/>
    <w:locked/>
    <w:rsid w:val="009E31F2"/>
    <w:rPr>
      <w:rFonts w:ascii="Courier New" w:hAnsi="Courier New"/>
    </w:rPr>
  </w:style>
  <w:style w:type="paragraph" w:styleId="Odstavecseseznamem">
    <w:name w:val="List Paragraph"/>
    <w:aliases w:val="Smlouva-Odst."/>
    <w:basedOn w:val="Normln"/>
    <w:link w:val="OdstavecseseznamemChar"/>
    <w:uiPriority w:val="34"/>
    <w:qFormat/>
    <w:rsid w:val="00F5434A"/>
    <w:pPr>
      <w:ind w:left="708"/>
    </w:pPr>
    <w:rPr>
      <w:rFonts w:eastAsia="Times New Roman"/>
    </w:rPr>
  </w:style>
  <w:style w:type="paragraph" w:customStyle="1" w:styleId="Odstavec1">
    <w:name w:val="Odstavec 1."/>
    <w:basedOn w:val="Normln"/>
    <w:uiPriority w:val="99"/>
    <w:rsid w:val="00F5434A"/>
    <w:pPr>
      <w:keepNext/>
      <w:numPr>
        <w:numId w:val="12"/>
      </w:numPr>
      <w:spacing w:before="360" w:after="120"/>
    </w:pPr>
    <w:rPr>
      <w:rFonts w:eastAsia="Times New Roman"/>
      <w:b/>
      <w:bCs/>
    </w:rPr>
  </w:style>
  <w:style w:type="paragraph" w:customStyle="1" w:styleId="Odstavec11">
    <w:name w:val="Odstavec 1.1"/>
    <w:basedOn w:val="Normln"/>
    <w:uiPriority w:val="99"/>
    <w:rsid w:val="00F5434A"/>
    <w:pPr>
      <w:numPr>
        <w:ilvl w:val="1"/>
        <w:numId w:val="12"/>
      </w:numPr>
      <w:spacing w:before="120"/>
    </w:pPr>
    <w:rPr>
      <w:rFonts w:eastAsia="Times New Roman"/>
      <w:sz w:val="20"/>
    </w:rPr>
  </w:style>
  <w:style w:type="character" w:customStyle="1" w:styleId="platne1">
    <w:name w:val="platne1"/>
    <w:basedOn w:val="Standardnpsmoodstavce"/>
    <w:uiPriority w:val="99"/>
    <w:rsid w:val="00F5434A"/>
    <w:rPr>
      <w:rFonts w:cs="Times New Roman"/>
    </w:rPr>
  </w:style>
  <w:style w:type="character" w:customStyle="1" w:styleId="AAOdstavecChar">
    <w:name w:val="AA_Odstavec Char"/>
    <w:link w:val="AAOdstavec"/>
    <w:uiPriority w:val="99"/>
    <w:locked/>
    <w:rsid w:val="00201879"/>
    <w:rPr>
      <w:rFonts w:ascii="Arial" w:hAnsi="Arial"/>
      <w:lang w:val="cs-CZ" w:eastAsia="en-US"/>
    </w:rPr>
  </w:style>
  <w:style w:type="paragraph" w:styleId="Revize">
    <w:name w:val="Revision"/>
    <w:hidden/>
    <w:uiPriority w:val="99"/>
    <w:semiHidden/>
    <w:rsid w:val="00F815D0"/>
    <w:rPr>
      <w:rFonts w:eastAsia="MS Mincho"/>
      <w:sz w:val="24"/>
      <w:szCs w:val="24"/>
    </w:rPr>
  </w:style>
  <w:style w:type="character" w:customStyle="1" w:styleId="upd1">
    <w:name w:val="upd1"/>
    <w:uiPriority w:val="99"/>
    <w:rsid w:val="00A266F8"/>
    <w:rPr>
      <w:color w:val="9A0001"/>
    </w:rPr>
  </w:style>
  <w:style w:type="paragraph" w:styleId="Nadpisobsahu">
    <w:name w:val="TOC Heading"/>
    <w:basedOn w:val="Nadpis1"/>
    <w:next w:val="Normln"/>
    <w:uiPriority w:val="99"/>
    <w:qFormat/>
    <w:rsid w:val="003E768A"/>
    <w:pPr>
      <w:keepLines/>
      <w:spacing w:before="480" w:line="276" w:lineRule="auto"/>
      <w:jc w:val="left"/>
      <w:outlineLvl w:val="9"/>
    </w:pPr>
    <w:rPr>
      <w:rFonts w:ascii="Cambria" w:eastAsia="Times New Roman" w:hAnsi="Cambria"/>
      <w:bCs/>
      <w:color w:val="365F91"/>
      <w:sz w:val="28"/>
    </w:rPr>
  </w:style>
  <w:style w:type="table" w:styleId="Barevntabulka1">
    <w:name w:val="Table Colorful 1"/>
    <w:basedOn w:val="Normlntabulka"/>
    <w:uiPriority w:val="99"/>
    <w:rsid w:val="00D9421F"/>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Barevntabulka2">
    <w:name w:val="Table Colorful 2"/>
    <w:basedOn w:val="Normlntabulka"/>
    <w:uiPriority w:val="99"/>
    <w:rsid w:val="00D9421F"/>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Barevntabulka3">
    <w:name w:val="Table Colorful 3"/>
    <w:basedOn w:val="Normlntabulka"/>
    <w:uiPriority w:val="99"/>
    <w:rsid w:val="00D9421F"/>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Elegantntabulka">
    <w:name w:val="Table Elegant"/>
    <w:basedOn w:val="Normlntabulka"/>
    <w:uiPriority w:val="99"/>
    <w:rsid w:val="00D9421F"/>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Jednoduchtabulka1">
    <w:name w:val="Table Simple 1"/>
    <w:basedOn w:val="Normlntabulka"/>
    <w:uiPriority w:val="99"/>
    <w:rsid w:val="00D9421F"/>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Klasicktabulka2">
    <w:name w:val="Table Classic 2"/>
    <w:basedOn w:val="Normlntabulka"/>
    <w:uiPriority w:val="99"/>
    <w:rsid w:val="00D9421F"/>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Klasicktabulka3">
    <w:name w:val="Table Classic 3"/>
    <w:basedOn w:val="Normlntabulka"/>
    <w:uiPriority w:val="99"/>
    <w:rsid w:val="00D9421F"/>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ulkajakoseznam8">
    <w:name w:val="Table List 8"/>
    <w:basedOn w:val="Normlntabulka"/>
    <w:uiPriority w:val="99"/>
    <w:rsid w:val="00D9421F"/>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Stednstnovn2zvraznn6">
    <w:name w:val="Medium Shading 2 Accent 6"/>
    <w:basedOn w:val="Normlntabulka"/>
    <w:uiPriority w:val="99"/>
    <w:rsid w:val="00D9421F"/>
    <w:rPr>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ZD1">
    <w:name w:val="ZD 1"/>
    <w:basedOn w:val="Nadpis1"/>
    <w:uiPriority w:val="99"/>
    <w:rsid w:val="008C3271"/>
    <w:pPr>
      <w:numPr>
        <w:numId w:val="13"/>
      </w:numPr>
      <w:tabs>
        <w:tab w:val="left" w:pos="284"/>
      </w:tabs>
      <w:spacing w:beforeLines="200"/>
      <w:ind w:left="720"/>
      <w:jc w:val="both"/>
    </w:pPr>
    <w:rPr>
      <w:rFonts w:ascii="Garamond" w:hAnsi="Garamond"/>
      <w:color w:val="984806"/>
      <w:sz w:val="36"/>
      <w:szCs w:val="40"/>
    </w:rPr>
  </w:style>
  <w:style w:type="character" w:customStyle="1" w:styleId="CharChar3">
    <w:name w:val="Char Char3"/>
    <w:uiPriority w:val="99"/>
    <w:semiHidden/>
    <w:rsid w:val="004E372D"/>
    <w:rPr>
      <w:rFonts w:eastAsia="MS Mincho"/>
    </w:rPr>
  </w:style>
  <w:style w:type="numbering" w:styleId="111111">
    <w:name w:val="Outline List 2"/>
    <w:aliases w:val="1 / 1.1 /"/>
    <w:basedOn w:val="Bezseznamu"/>
    <w:uiPriority w:val="99"/>
    <w:semiHidden/>
    <w:unhideWhenUsed/>
    <w:rsid w:val="0025523F"/>
    <w:pPr>
      <w:numPr>
        <w:numId w:val="9"/>
      </w:numPr>
    </w:pPr>
  </w:style>
  <w:style w:type="numbering" w:customStyle="1" w:styleId="StylToR3Arial12Tun">
    <w:name w:val="Styl ToR 3 Arial 12 + Tučné"/>
    <w:rsid w:val="0025523F"/>
    <w:pPr>
      <w:numPr>
        <w:numId w:val="5"/>
      </w:numPr>
    </w:pPr>
  </w:style>
  <w:style w:type="paragraph" w:customStyle="1" w:styleId="ZDNadpis2">
    <w:name w:val="ZD Nadpis 2"/>
    <w:basedOn w:val="Normln"/>
    <w:rsid w:val="00AB370F"/>
    <w:pPr>
      <w:numPr>
        <w:numId w:val="14"/>
      </w:numPr>
    </w:pPr>
  </w:style>
  <w:style w:type="character" w:styleId="Zdraznn">
    <w:name w:val="Emphasis"/>
    <w:basedOn w:val="Standardnpsmoodstavce"/>
    <w:uiPriority w:val="20"/>
    <w:qFormat/>
    <w:locked/>
    <w:rsid w:val="00BB1163"/>
    <w:rPr>
      <w:b/>
      <w:bCs/>
      <w:i w:val="0"/>
      <w:iCs w:val="0"/>
    </w:rPr>
  </w:style>
  <w:style w:type="character" w:customStyle="1" w:styleId="st">
    <w:name w:val="st"/>
    <w:basedOn w:val="Standardnpsmoodstavce"/>
    <w:rsid w:val="00BB1163"/>
  </w:style>
  <w:style w:type="character" w:styleId="Zstupntext">
    <w:name w:val="Placeholder Text"/>
    <w:basedOn w:val="Standardnpsmoodstavce"/>
    <w:uiPriority w:val="99"/>
    <w:semiHidden/>
    <w:rsid w:val="00265D6E"/>
    <w:rPr>
      <w:rFonts w:cs="Times New Roman"/>
      <w:color w:val="808080"/>
    </w:rPr>
  </w:style>
  <w:style w:type="character" w:customStyle="1" w:styleId="OdstavecseseznamemChar">
    <w:name w:val="Odstavec se seznamem Char"/>
    <w:aliases w:val="Smlouva-Odst. Char"/>
    <w:link w:val="Odstavecseseznamem"/>
    <w:uiPriority w:val="34"/>
    <w:locked/>
    <w:rsid w:val="00375FD2"/>
    <w:rPr>
      <w:sz w:val="24"/>
      <w:szCs w:val="24"/>
    </w:rPr>
  </w:style>
  <w:style w:type="paragraph" w:styleId="Textvysvtlivek">
    <w:name w:val="endnote text"/>
    <w:basedOn w:val="Normln"/>
    <w:link w:val="TextvysvtlivekChar"/>
    <w:uiPriority w:val="99"/>
    <w:semiHidden/>
    <w:unhideWhenUsed/>
    <w:rsid w:val="00447185"/>
    <w:rPr>
      <w:sz w:val="20"/>
      <w:szCs w:val="20"/>
    </w:rPr>
  </w:style>
  <w:style w:type="character" w:customStyle="1" w:styleId="TextvysvtlivekChar">
    <w:name w:val="Text vysvětlivek Char"/>
    <w:basedOn w:val="Standardnpsmoodstavce"/>
    <w:link w:val="Textvysvtlivek"/>
    <w:uiPriority w:val="99"/>
    <w:semiHidden/>
    <w:rsid w:val="00447185"/>
    <w:rPr>
      <w:rFonts w:eastAsia="MS Mincho"/>
      <w:sz w:val="20"/>
      <w:szCs w:val="20"/>
    </w:rPr>
  </w:style>
  <w:style w:type="character" w:styleId="Odkaznavysvtlivky">
    <w:name w:val="endnote reference"/>
    <w:basedOn w:val="Standardnpsmoodstavce"/>
    <w:uiPriority w:val="99"/>
    <w:semiHidden/>
    <w:unhideWhenUsed/>
    <w:rsid w:val="00447185"/>
    <w:rPr>
      <w:vertAlign w:val="superscript"/>
    </w:rPr>
  </w:style>
  <w:style w:type="character" w:customStyle="1" w:styleId="StylArial11bTunZarovnatdoblokuPed6bChar">
    <w:name w:val="Styl Arial 11 b. Tučné Zarovnat do bloku Před:  6 b. Char"/>
    <w:link w:val="StylArial11bTunZarovnatdoblokuPed6b"/>
    <w:rsid w:val="00381ED5"/>
    <w:rPr>
      <w:rFonts w:ascii="Arial" w:hAnsi="Arial"/>
      <w:bCs/>
      <w:szCs w:val="20"/>
    </w:rPr>
  </w:style>
  <w:style w:type="character" w:customStyle="1" w:styleId="TextkomenteChar1">
    <w:name w:val="Text komentáře Char1"/>
    <w:uiPriority w:val="99"/>
    <w:locked/>
    <w:rsid w:val="00DB0BC3"/>
    <w:rPr>
      <w:rFonts w:eastAsia="Times New Roman" w:cs="Calibri"/>
      <w:color w:val="000000"/>
      <w:lang w:eastAsia="en-US"/>
    </w:rPr>
  </w:style>
  <w:style w:type="paragraph" w:customStyle="1" w:styleId="StylLatinkaArialSloitArial10bPed0cm">
    <w:name w:val="Styl (Latinka) Arial (Složité) Arial 10 b. Před:  0 cm"/>
    <w:basedOn w:val="Normln"/>
    <w:uiPriority w:val="99"/>
    <w:rsid w:val="00DB0BC3"/>
    <w:pPr>
      <w:tabs>
        <w:tab w:val="left" w:pos="1531"/>
        <w:tab w:val="left" w:pos="2325"/>
      </w:tabs>
      <w:spacing w:line="200" w:lineRule="atLeast"/>
    </w:pPr>
    <w:rPr>
      <w:rFonts w:ascii="Arial" w:eastAsia="Times New Roman" w:hAnsi="Arial" w:cs="Arial"/>
      <w:color w:val="000000"/>
      <w:sz w:val="20"/>
      <w:szCs w:val="20"/>
      <w:lang w:eastAsia="en-US"/>
    </w:rPr>
  </w:style>
  <w:style w:type="paragraph" w:customStyle="1" w:styleId="BodyText21">
    <w:name w:val="Body Text 21"/>
    <w:basedOn w:val="Normln"/>
    <w:rsid w:val="00DB0BC3"/>
    <w:pPr>
      <w:widowControl w:val="0"/>
      <w:jc w:val="both"/>
    </w:pPr>
    <w:rPr>
      <w:rFonts w:eastAsia="Times New Roman"/>
      <w:sz w:val="22"/>
      <w:szCs w:val="20"/>
    </w:rPr>
  </w:style>
  <w:style w:type="character" w:customStyle="1" w:styleId="Zkladntext8">
    <w:name w:val="Základní text (8)_"/>
    <w:link w:val="Zkladntext81"/>
    <w:rsid w:val="00AD664A"/>
    <w:rPr>
      <w:rFonts w:ascii="Arial" w:hAnsi="Arial"/>
      <w:b/>
      <w:bCs/>
      <w:sz w:val="23"/>
      <w:szCs w:val="23"/>
      <w:shd w:val="clear" w:color="auto" w:fill="FFFFFF"/>
    </w:rPr>
  </w:style>
  <w:style w:type="paragraph" w:customStyle="1" w:styleId="Zkladntext81">
    <w:name w:val="Základní text (8)1"/>
    <w:basedOn w:val="Normln"/>
    <w:link w:val="Zkladntext8"/>
    <w:rsid w:val="00AD664A"/>
    <w:pPr>
      <w:widowControl w:val="0"/>
      <w:shd w:val="clear" w:color="auto" w:fill="FFFFFF"/>
      <w:spacing w:before="300" w:after="300" w:line="240" w:lineRule="atLeast"/>
    </w:pPr>
    <w:rPr>
      <w:rFonts w:ascii="Arial" w:eastAsia="Times New Roman" w:hAnsi="Arial"/>
      <w:b/>
      <w:bCs/>
      <w:sz w:val="23"/>
      <w:szCs w:val="23"/>
    </w:rPr>
  </w:style>
  <w:style w:type="paragraph" w:styleId="Nzev">
    <w:name w:val="Title"/>
    <w:basedOn w:val="Normln"/>
    <w:link w:val="NzevChar"/>
    <w:qFormat/>
    <w:locked/>
    <w:rsid w:val="00AD664A"/>
    <w:pPr>
      <w:jc w:val="center"/>
    </w:pPr>
    <w:rPr>
      <w:rFonts w:eastAsia="Times New Roman"/>
      <w:b/>
      <w:sz w:val="30"/>
      <w:szCs w:val="30"/>
    </w:rPr>
  </w:style>
  <w:style w:type="character" w:customStyle="1" w:styleId="NzevChar">
    <w:name w:val="Název Char"/>
    <w:basedOn w:val="Standardnpsmoodstavce"/>
    <w:link w:val="Nzev"/>
    <w:rsid w:val="00AD664A"/>
    <w:rPr>
      <w:b/>
      <w:sz w:val="30"/>
      <w:szCs w:val="30"/>
    </w:rPr>
  </w:style>
  <w:style w:type="character" w:customStyle="1" w:styleId="cpvselected">
    <w:name w:val="cpvselected"/>
    <w:basedOn w:val="Standardnpsmoodstavce"/>
    <w:rsid w:val="00813E1C"/>
  </w:style>
  <w:style w:type="paragraph" w:styleId="Bezmezer">
    <w:name w:val="No Spacing"/>
    <w:uiPriority w:val="1"/>
    <w:qFormat/>
    <w:rsid w:val="00225357"/>
    <w:rPr>
      <w:rFonts w:ascii="Calibri" w:eastAsia="Calibri" w:hAnsi="Calibri"/>
      <w:lang w:eastAsia="en-US"/>
    </w:rPr>
  </w:style>
  <w:style w:type="paragraph" w:customStyle="1" w:styleId="6odstAKM">
    <w:name w:val="6 Č. odst. AKM"/>
    <w:basedOn w:val="Normln"/>
    <w:rsid w:val="00DD5CA6"/>
    <w:pPr>
      <w:numPr>
        <w:numId w:val="15"/>
      </w:numPr>
      <w:suppressAutoHyphens/>
    </w:pPr>
    <w:rPr>
      <w:rFonts w:eastAsia="Times New Roman"/>
      <w:lang w:eastAsia="ar-SA"/>
    </w:rPr>
  </w:style>
  <w:style w:type="paragraph" w:customStyle="1" w:styleId="Pedformtovantext">
    <w:name w:val="Předformátovaný text"/>
    <w:basedOn w:val="Normln"/>
    <w:rsid w:val="00DD5CA6"/>
    <w:pPr>
      <w:widowControl w:val="0"/>
      <w:suppressAutoHyphens/>
      <w:ind w:left="714" w:hanging="357"/>
      <w:jc w:val="both"/>
    </w:pPr>
    <w:rPr>
      <w:rFonts w:ascii="Courier New" w:eastAsia="Courier New" w:hAnsi="Courier New" w:cs="Courier New"/>
      <w:kern w:val="1"/>
      <w:sz w:val="20"/>
      <w:szCs w:val="20"/>
    </w:rPr>
  </w:style>
  <w:style w:type="paragraph" w:customStyle="1" w:styleId="Nadpistabulky">
    <w:name w:val="Nadpis tabulky"/>
    <w:basedOn w:val="Normln"/>
    <w:uiPriority w:val="99"/>
    <w:rsid w:val="002D46F3"/>
    <w:pPr>
      <w:suppressLineNumbers/>
      <w:suppressAutoHyphens/>
      <w:jc w:val="center"/>
    </w:pPr>
    <w:rPr>
      <w:rFonts w:eastAsia="Times New Roman"/>
      <w:b/>
      <w:bCs/>
      <w:lang w:eastAsia="ar-SA"/>
    </w:rPr>
  </w:style>
  <w:style w:type="paragraph" w:customStyle="1" w:styleId="Odstavec">
    <w:name w:val="Odstavec~"/>
    <w:basedOn w:val="Normln"/>
    <w:rsid w:val="002D46F3"/>
    <w:pPr>
      <w:suppressAutoHyphens/>
      <w:overflowPunct w:val="0"/>
      <w:autoSpaceDE w:val="0"/>
      <w:spacing w:after="115" w:line="276" w:lineRule="auto"/>
      <w:ind w:firstLine="480"/>
      <w:jc w:val="both"/>
      <w:textAlignment w:val="baseline"/>
    </w:pPr>
    <w:rPr>
      <w:rFonts w:eastAsia="Times New Roman"/>
      <w:szCs w:val="20"/>
      <w:lang w:eastAsia="ar-SA"/>
    </w:rPr>
  </w:style>
  <w:style w:type="paragraph" w:customStyle="1" w:styleId="ANadpis2">
    <w:name w:val="A_Nadpis2"/>
    <w:basedOn w:val="Normln"/>
    <w:uiPriority w:val="99"/>
    <w:rsid w:val="002E111D"/>
    <w:pPr>
      <w:tabs>
        <w:tab w:val="left" w:pos="567"/>
      </w:tabs>
      <w:autoSpaceDE w:val="0"/>
      <w:autoSpaceDN w:val="0"/>
      <w:adjustRightInd w:val="0"/>
      <w:spacing w:before="120"/>
      <w:ind w:left="567" w:hanging="567"/>
      <w:jc w:val="both"/>
    </w:pPr>
    <w:rPr>
      <w:rFonts w:eastAsia="Times New Roman"/>
      <w:b/>
    </w:rPr>
  </w:style>
  <w:style w:type="paragraph" w:customStyle="1" w:styleId="Odstavecseseznamem2">
    <w:name w:val="Odstavec se seznamem2"/>
    <w:basedOn w:val="Normln"/>
    <w:qFormat/>
    <w:rsid w:val="007F77C3"/>
    <w:pPr>
      <w:spacing w:line="264" w:lineRule="auto"/>
      <w:ind w:left="720"/>
      <w:jc w:val="both"/>
    </w:pPr>
    <w:rPr>
      <w:rFonts w:eastAsia="Times New Roman"/>
      <w:noProof w:val="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3466">
      <w:bodyDiv w:val="1"/>
      <w:marLeft w:val="0"/>
      <w:marRight w:val="0"/>
      <w:marTop w:val="0"/>
      <w:marBottom w:val="0"/>
      <w:divBdr>
        <w:top w:val="none" w:sz="0" w:space="0" w:color="auto"/>
        <w:left w:val="none" w:sz="0" w:space="0" w:color="auto"/>
        <w:bottom w:val="none" w:sz="0" w:space="0" w:color="auto"/>
        <w:right w:val="none" w:sz="0" w:space="0" w:color="auto"/>
      </w:divBdr>
    </w:div>
    <w:div w:id="299113767">
      <w:bodyDiv w:val="1"/>
      <w:marLeft w:val="0"/>
      <w:marRight w:val="0"/>
      <w:marTop w:val="0"/>
      <w:marBottom w:val="0"/>
      <w:divBdr>
        <w:top w:val="none" w:sz="0" w:space="0" w:color="auto"/>
        <w:left w:val="none" w:sz="0" w:space="0" w:color="auto"/>
        <w:bottom w:val="none" w:sz="0" w:space="0" w:color="auto"/>
        <w:right w:val="none" w:sz="0" w:space="0" w:color="auto"/>
      </w:divBdr>
    </w:div>
    <w:div w:id="308478764">
      <w:bodyDiv w:val="1"/>
      <w:marLeft w:val="0"/>
      <w:marRight w:val="0"/>
      <w:marTop w:val="0"/>
      <w:marBottom w:val="0"/>
      <w:divBdr>
        <w:top w:val="none" w:sz="0" w:space="0" w:color="auto"/>
        <w:left w:val="none" w:sz="0" w:space="0" w:color="auto"/>
        <w:bottom w:val="none" w:sz="0" w:space="0" w:color="auto"/>
        <w:right w:val="none" w:sz="0" w:space="0" w:color="auto"/>
      </w:divBdr>
    </w:div>
    <w:div w:id="350650285">
      <w:bodyDiv w:val="1"/>
      <w:marLeft w:val="0"/>
      <w:marRight w:val="0"/>
      <w:marTop w:val="0"/>
      <w:marBottom w:val="0"/>
      <w:divBdr>
        <w:top w:val="none" w:sz="0" w:space="0" w:color="auto"/>
        <w:left w:val="none" w:sz="0" w:space="0" w:color="auto"/>
        <w:bottom w:val="none" w:sz="0" w:space="0" w:color="auto"/>
        <w:right w:val="none" w:sz="0" w:space="0" w:color="auto"/>
      </w:divBdr>
    </w:div>
    <w:div w:id="456723347">
      <w:bodyDiv w:val="1"/>
      <w:marLeft w:val="0"/>
      <w:marRight w:val="0"/>
      <w:marTop w:val="0"/>
      <w:marBottom w:val="0"/>
      <w:divBdr>
        <w:top w:val="none" w:sz="0" w:space="0" w:color="auto"/>
        <w:left w:val="none" w:sz="0" w:space="0" w:color="auto"/>
        <w:bottom w:val="none" w:sz="0" w:space="0" w:color="auto"/>
        <w:right w:val="none" w:sz="0" w:space="0" w:color="auto"/>
      </w:divBdr>
    </w:div>
    <w:div w:id="529875488">
      <w:bodyDiv w:val="1"/>
      <w:marLeft w:val="0"/>
      <w:marRight w:val="0"/>
      <w:marTop w:val="0"/>
      <w:marBottom w:val="0"/>
      <w:divBdr>
        <w:top w:val="none" w:sz="0" w:space="0" w:color="auto"/>
        <w:left w:val="none" w:sz="0" w:space="0" w:color="auto"/>
        <w:bottom w:val="none" w:sz="0" w:space="0" w:color="auto"/>
        <w:right w:val="none" w:sz="0" w:space="0" w:color="auto"/>
      </w:divBdr>
    </w:div>
    <w:div w:id="647395009">
      <w:bodyDiv w:val="1"/>
      <w:marLeft w:val="0"/>
      <w:marRight w:val="0"/>
      <w:marTop w:val="0"/>
      <w:marBottom w:val="0"/>
      <w:divBdr>
        <w:top w:val="none" w:sz="0" w:space="0" w:color="auto"/>
        <w:left w:val="none" w:sz="0" w:space="0" w:color="auto"/>
        <w:bottom w:val="none" w:sz="0" w:space="0" w:color="auto"/>
        <w:right w:val="none" w:sz="0" w:space="0" w:color="auto"/>
      </w:divBdr>
    </w:div>
    <w:div w:id="928925932">
      <w:bodyDiv w:val="1"/>
      <w:marLeft w:val="0"/>
      <w:marRight w:val="0"/>
      <w:marTop w:val="0"/>
      <w:marBottom w:val="0"/>
      <w:divBdr>
        <w:top w:val="none" w:sz="0" w:space="0" w:color="auto"/>
        <w:left w:val="none" w:sz="0" w:space="0" w:color="auto"/>
        <w:bottom w:val="none" w:sz="0" w:space="0" w:color="auto"/>
        <w:right w:val="none" w:sz="0" w:space="0" w:color="auto"/>
      </w:divBdr>
    </w:div>
    <w:div w:id="977345753">
      <w:bodyDiv w:val="1"/>
      <w:marLeft w:val="0"/>
      <w:marRight w:val="0"/>
      <w:marTop w:val="0"/>
      <w:marBottom w:val="0"/>
      <w:divBdr>
        <w:top w:val="none" w:sz="0" w:space="0" w:color="auto"/>
        <w:left w:val="none" w:sz="0" w:space="0" w:color="auto"/>
        <w:bottom w:val="none" w:sz="0" w:space="0" w:color="auto"/>
        <w:right w:val="none" w:sz="0" w:space="0" w:color="auto"/>
      </w:divBdr>
    </w:div>
    <w:div w:id="1322155663">
      <w:bodyDiv w:val="1"/>
      <w:marLeft w:val="0"/>
      <w:marRight w:val="0"/>
      <w:marTop w:val="0"/>
      <w:marBottom w:val="0"/>
      <w:divBdr>
        <w:top w:val="none" w:sz="0" w:space="0" w:color="auto"/>
        <w:left w:val="none" w:sz="0" w:space="0" w:color="auto"/>
        <w:bottom w:val="none" w:sz="0" w:space="0" w:color="auto"/>
        <w:right w:val="none" w:sz="0" w:space="0" w:color="auto"/>
      </w:divBdr>
    </w:div>
    <w:div w:id="1507213624">
      <w:bodyDiv w:val="1"/>
      <w:marLeft w:val="0"/>
      <w:marRight w:val="0"/>
      <w:marTop w:val="0"/>
      <w:marBottom w:val="0"/>
      <w:divBdr>
        <w:top w:val="none" w:sz="0" w:space="0" w:color="auto"/>
        <w:left w:val="none" w:sz="0" w:space="0" w:color="auto"/>
        <w:bottom w:val="none" w:sz="0" w:space="0" w:color="auto"/>
        <w:right w:val="none" w:sz="0" w:space="0" w:color="auto"/>
      </w:divBdr>
    </w:div>
    <w:div w:id="1582135815">
      <w:bodyDiv w:val="1"/>
      <w:marLeft w:val="0"/>
      <w:marRight w:val="0"/>
      <w:marTop w:val="0"/>
      <w:marBottom w:val="0"/>
      <w:divBdr>
        <w:top w:val="none" w:sz="0" w:space="0" w:color="auto"/>
        <w:left w:val="none" w:sz="0" w:space="0" w:color="auto"/>
        <w:bottom w:val="none" w:sz="0" w:space="0" w:color="auto"/>
        <w:right w:val="none" w:sz="0" w:space="0" w:color="auto"/>
      </w:divBdr>
    </w:div>
    <w:div w:id="1618608590">
      <w:bodyDiv w:val="1"/>
      <w:marLeft w:val="0"/>
      <w:marRight w:val="0"/>
      <w:marTop w:val="0"/>
      <w:marBottom w:val="0"/>
      <w:divBdr>
        <w:top w:val="none" w:sz="0" w:space="0" w:color="auto"/>
        <w:left w:val="none" w:sz="0" w:space="0" w:color="auto"/>
        <w:bottom w:val="none" w:sz="0" w:space="0" w:color="auto"/>
        <w:right w:val="none" w:sz="0" w:space="0" w:color="auto"/>
      </w:divBdr>
    </w:div>
    <w:div w:id="1691027695">
      <w:bodyDiv w:val="1"/>
      <w:marLeft w:val="0"/>
      <w:marRight w:val="0"/>
      <w:marTop w:val="0"/>
      <w:marBottom w:val="0"/>
      <w:divBdr>
        <w:top w:val="none" w:sz="0" w:space="0" w:color="auto"/>
        <w:left w:val="none" w:sz="0" w:space="0" w:color="auto"/>
        <w:bottom w:val="none" w:sz="0" w:space="0" w:color="auto"/>
        <w:right w:val="none" w:sz="0" w:space="0" w:color="auto"/>
      </w:divBdr>
    </w:div>
    <w:div w:id="1749838128">
      <w:bodyDiv w:val="1"/>
      <w:marLeft w:val="0"/>
      <w:marRight w:val="0"/>
      <w:marTop w:val="0"/>
      <w:marBottom w:val="0"/>
      <w:divBdr>
        <w:top w:val="none" w:sz="0" w:space="0" w:color="auto"/>
        <w:left w:val="none" w:sz="0" w:space="0" w:color="auto"/>
        <w:bottom w:val="none" w:sz="0" w:space="0" w:color="auto"/>
        <w:right w:val="none" w:sz="0" w:space="0" w:color="auto"/>
      </w:divBdr>
    </w:div>
    <w:div w:id="1805342958">
      <w:bodyDiv w:val="1"/>
      <w:marLeft w:val="0"/>
      <w:marRight w:val="0"/>
      <w:marTop w:val="0"/>
      <w:marBottom w:val="0"/>
      <w:divBdr>
        <w:top w:val="none" w:sz="0" w:space="0" w:color="auto"/>
        <w:left w:val="none" w:sz="0" w:space="0" w:color="auto"/>
        <w:bottom w:val="none" w:sz="0" w:space="0" w:color="auto"/>
        <w:right w:val="none" w:sz="0" w:space="0" w:color="auto"/>
      </w:divBdr>
    </w:div>
    <w:div w:id="1852992449">
      <w:bodyDiv w:val="1"/>
      <w:marLeft w:val="0"/>
      <w:marRight w:val="0"/>
      <w:marTop w:val="0"/>
      <w:marBottom w:val="0"/>
      <w:divBdr>
        <w:top w:val="none" w:sz="0" w:space="0" w:color="auto"/>
        <w:left w:val="none" w:sz="0" w:space="0" w:color="auto"/>
        <w:bottom w:val="none" w:sz="0" w:space="0" w:color="auto"/>
        <w:right w:val="none" w:sz="0" w:space="0" w:color="auto"/>
      </w:divBdr>
    </w:div>
    <w:div w:id="1929119430">
      <w:marLeft w:val="0"/>
      <w:marRight w:val="0"/>
      <w:marTop w:val="0"/>
      <w:marBottom w:val="0"/>
      <w:divBdr>
        <w:top w:val="none" w:sz="0" w:space="0" w:color="auto"/>
        <w:left w:val="none" w:sz="0" w:space="0" w:color="auto"/>
        <w:bottom w:val="none" w:sz="0" w:space="0" w:color="auto"/>
        <w:right w:val="none" w:sz="0" w:space="0" w:color="auto"/>
      </w:divBdr>
    </w:div>
    <w:div w:id="1929119432">
      <w:marLeft w:val="0"/>
      <w:marRight w:val="0"/>
      <w:marTop w:val="0"/>
      <w:marBottom w:val="0"/>
      <w:divBdr>
        <w:top w:val="none" w:sz="0" w:space="0" w:color="auto"/>
        <w:left w:val="none" w:sz="0" w:space="0" w:color="auto"/>
        <w:bottom w:val="none" w:sz="0" w:space="0" w:color="auto"/>
        <w:right w:val="none" w:sz="0" w:space="0" w:color="auto"/>
      </w:divBdr>
      <w:divsChild>
        <w:div w:id="1929119429">
          <w:marLeft w:val="0"/>
          <w:marRight w:val="0"/>
          <w:marTop w:val="0"/>
          <w:marBottom w:val="0"/>
          <w:divBdr>
            <w:top w:val="none" w:sz="0" w:space="0" w:color="auto"/>
            <w:left w:val="none" w:sz="0" w:space="0" w:color="auto"/>
            <w:bottom w:val="none" w:sz="0" w:space="0" w:color="auto"/>
            <w:right w:val="none" w:sz="0" w:space="0" w:color="auto"/>
          </w:divBdr>
          <w:divsChild>
            <w:div w:id="1929119444">
              <w:marLeft w:val="0"/>
              <w:marRight w:val="0"/>
              <w:marTop w:val="0"/>
              <w:marBottom w:val="0"/>
              <w:divBdr>
                <w:top w:val="none" w:sz="0" w:space="0" w:color="auto"/>
                <w:left w:val="none" w:sz="0" w:space="0" w:color="auto"/>
                <w:bottom w:val="none" w:sz="0" w:space="0" w:color="auto"/>
                <w:right w:val="none" w:sz="0" w:space="0" w:color="auto"/>
              </w:divBdr>
              <w:divsChild>
                <w:div w:id="192911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19433">
      <w:marLeft w:val="0"/>
      <w:marRight w:val="0"/>
      <w:marTop w:val="0"/>
      <w:marBottom w:val="0"/>
      <w:divBdr>
        <w:top w:val="none" w:sz="0" w:space="0" w:color="auto"/>
        <w:left w:val="none" w:sz="0" w:space="0" w:color="auto"/>
        <w:bottom w:val="none" w:sz="0" w:space="0" w:color="auto"/>
        <w:right w:val="none" w:sz="0" w:space="0" w:color="auto"/>
      </w:divBdr>
    </w:div>
    <w:div w:id="1929119434">
      <w:marLeft w:val="0"/>
      <w:marRight w:val="0"/>
      <w:marTop w:val="0"/>
      <w:marBottom w:val="0"/>
      <w:divBdr>
        <w:top w:val="none" w:sz="0" w:space="0" w:color="auto"/>
        <w:left w:val="none" w:sz="0" w:space="0" w:color="auto"/>
        <w:bottom w:val="none" w:sz="0" w:space="0" w:color="auto"/>
        <w:right w:val="none" w:sz="0" w:space="0" w:color="auto"/>
      </w:divBdr>
    </w:div>
    <w:div w:id="1929119435">
      <w:marLeft w:val="0"/>
      <w:marRight w:val="0"/>
      <w:marTop w:val="0"/>
      <w:marBottom w:val="0"/>
      <w:divBdr>
        <w:top w:val="none" w:sz="0" w:space="0" w:color="auto"/>
        <w:left w:val="none" w:sz="0" w:space="0" w:color="auto"/>
        <w:bottom w:val="none" w:sz="0" w:space="0" w:color="auto"/>
        <w:right w:val="none" w:sz="0" w:space="0" w:color="auto"/>
      </w:divBdr>
      <w:divsChild>
        <w:div w:id="1929119431">
          <w:marLeft w:val="0"/>
          <w:marRight w:val="0"/>
          <w:marTop w:val="0"/>
          <w:marBottom w:val="0"/>
          <w:divBdr>
            <w:top w:val="none" w:sz="0" w:space="0" w:color="auto"/>
            <w:left w:val="none" w:sz="0" w:space="0" w:color="auto"/>
            <w:bottom w:val="none" w:sz="0" w:space="0" w:color="auto"/>
            <w:right w:val="none" w:sz="0" w:space="0" w:color="auto"/>
          </w:divBdr>
          <w:divsChild>
            <w:div w:id="192911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119438">
      <w:marLeft w:val="0"/>
      <w:marRight w:val="0"/>
      <w:marTop w:val="0"/>
      <w:marBottom w:val="0"/>
      <w:divBdr>
        <w:top w:val="none" w:sz="0" w:space="0" w:color="auto"/>
        <w:left w:val="none" w:sz="0" w:space="0" w:color="auto"/>
        <w:bottom w:val="none" w:sz="0" w:space="0" w:color="auto"/>
        <w:right w:val="none" w:sz="0" w:space="0" w:color="auto"/>
      </w:divBdr>
    </w:div>
    <w:div w:id="1929119439">
      <w:marLeft w:val="0"/>
      <w:marRight w:val="0"/>
      <w:marTop w:val="0"/>
      <w:marBottom w:val="0"/>
      <w:divBdr>
        <w:top w:val="none" w:sz="0" w:space="0" w:color="auto"/>
        <w:left w:val="none" w:sz="0" w:space="0" w:color="auto"/>
        <w:bottom w:val="none" w:sz="0" w:space="0" w:color="auto"/>
        <w:right w:val="none" w:sz="0" w:space="0" w:color="auto"/>
      </w:divBdr>
      <w:divsChild>
        <w:div w:id="1929119436">
          <w:marLeft w:val="0"/>
          <w:marRight w:val="0"/>
          <w:marTop w:val="0"/>
          <w:marBottom w:val="0"/>
          <w:divBdr>
            <w:top w:val="none" w:sz="0" w:space="0" w:color="auto"/>
            <w:left w:val="none" w:sz="0" w:space="0" w:color="auto"/>
            <w:bottom w:val="none" w:sz="0" w:space="0" w:color="auto"/>
            <w:right w:val="none" w:sz="0" w:space="0" w:color="auto"/>
          </w:divBdr>
          <w:divsChild>
            <w:div w:id="1929119443">
              <w:marLeft w:val="0"/>
              <w:marRight w:val="0"/>
              <w:marTop w:val="0"/>
              <w:marBottom w:val="0"/>
              <w:divBdr>
                <w:top w:val="none" w:sz="0" w:space="0" w:color="auto"/>
                <w:left w:val="none" w:sz="0" w:space="0" w:color="auto"/>
                <w:bottom w:val="none" w:sz="0" w:space="0" w:color="auto"/>
                <w:right w:val="none" w:sz="0" w:space="0" w:color="auto"/>
              </w:divBdr>
              <w:divsChild>
                <w:div w:id="192911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19440">
      <w:marLeft w:val="0"/>
      <w:marRight w:val="0"/>
      <w:marTop w:val="0"/>
      <w:marBottom w:val="0"/>
      <w:divBdr>
        <w:top w:val="none" w:sz="0" w:space="0" w:color="auto"/>
        <w:left w:val="none" w:sz="0" w:space="0" w:color="auto"/>
        <w:bottom w:val="none" w:sz="0" w:space="0" w:color="auto"/>
        <w:right w:val="none" w:sz="0" w:space="0" w:color="auto"/>
      </w:divBdr>
    </w:div>
    <w:div w:id="1929119442">
      <w:marLeft w:val="0"/>
      <w:marRight w:val="0"/>
      <w:marTop w:val="0"/>
      <w:marBottom w:val="0"/>
      <w:divBdr>
        <w:top w:val="none" w:sz="0" w:space="0" w:color="auto"/>
        <w:left w:val="none" w:sz="0" w:space="0" w:color="auto"/>
        <w:bottom w:val="none" w:sz="0" w:space="0" w:color="auto"/>
        <w:right w:val="none" w:sz="0" w:space="0" w:color="auto"/>
      </w:divBdr>
    </w:div>
    <w:div w:id="1929119445">
      <w:marLeft w:val="0"/>
      <w:marRight w:val="0"/>
      <w:marTop w:val="0"/>
      <w:marBottom w:val="0"/>
      <w:divBdr>
        <w:top w:val="none" w:sz="0" w:space="0" w:color="auto"/>
        <w:left w:val="none" w:sz="0" w:space="0" w:color="auto"/>
        <w:bottom w:val="none" w:sz="0" w:space="0" w:color="auto"/>
        <w:right w:val="none" w:sz="0" w:space="0" w:color="auto"/>
      </w:divBdr>
    </w:div>
    <w:div w:id="19291194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langero@ps.zcu.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55ABE1-A23F-425B-BCFA-4DF67EFA6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6312</Words>
  <Characters>37246</Characters>
  <Application>Microsoft Office Word</Application>
  <DocSecurity>0</DocSecurity>
  <Lines>310</Lines>
  <Paragraphs>86</Paragraphs>
  <ScaleCrop>false</ScaleCrop>
  <HeadingPairs>
    <vt:vector size="2" baseType="variant">
      <vt:variant>
        <vt:lpstr>Název</vt:lpstr>
      </vt:variant>
      <vt:variant>
        <vt:i4>1</vt:i4>
      </vt:variant>
    </vt:vector>
  </HeadingPairs>
  <TitlesOfParts>
    <vt:vector size="1" baseType="lpstr">
      <vt:lpstr>Zadávací</vt:lpstr>
    </vt:vector>
  </TitlesOfParts>
  <Company>ZCU</Company>
  <LinksUpToDate>false</LinksUpToDate>
  <CharactersWithSpaces>43472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dc:title>
  <dc:creator>ZCU</dc:creator>
  <cp:lastModifiedBy>Blanka Grebeňová</cp:lastModifiedBy>
  <cp:revision>2</cp:revision>
  <cp:lastPrinted>2021-02-11T07:40:00Z</cp:lastPrinted>
  <dcterms:created xsi:type="dcterms:W3CDTF">2022-08-18T11:42:00Z</dcterms:created>
  <dcterms:modified xsi:type="dcterms:W3CDTF">2022-08-18T11:42:00Z</dcterms:modified>
</cp:coreProperties>
</file>