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DC9" w:rsidRDefault="004B2E14">
      <w:pPr>
        <w:pStyle w:val="Podtitul"/>
        <w:spacing w:after="120"/>
        <w:rPr>
          <w:rFonts w:ascii="Tahoma" w:hAnsi="Tahoma" w:cs="Tahoma"/>
          <w:b w:val="0"/>
          <w:bCs/>
          <w:sz w:val="24"/>
          <w:szCs w:val="24"/>
        </w:rPr>
      </w:pPr>
      <w:r>
        <w:rPr>
          <w:rFonts w:ascii="Tahoma" w:hAnsi="Tahoma" w:cs="Tahoma"/>
          <w:sz w:val="24"/>
          <w:szCs w:val="24"/>
        </w:rPr>
        <w:t>SMLOUVA</w:t>
      </w:r>
      <w:r>
        <w:rPr>
          <w:rFonts w:ascii="Tahoma" w:hAnsi="Tahoma" w:cs="Tahoma"/>
          <w:sz w:val="24"/>
          <w:szCs w:val="24"/>
        </w:rPr>
        <w:br/>
      </w:r>
      <w:r>
        <w:rPr>
          <w:rFonts w:ascii="Tahoma" w:hAnsi="Tahoma" w:cs="Tahoma"/>
          <w:b w:val="0"/>
          <w:bCs/>
          <w:sz w:val="24"/>
          <w:szCs w:val="24"/>
        </w:rPr>
        <w:t>o dílo na zhotovení projektové dokumentace a výkon autorského dozoru</w:t>
      </w:r>
    </w:p>
    <w:p w:rsidR="00B40DC9" w:rsidRDefault="004B2E14">
      <w:pPr>
        <w:pStyle w:val="Nadpis2"/>
        <w:spacing w:before="360"/>
        <w:rPr>
          <w:rFonts w:ascii="Tahoma" w:hAnsi="Tahoma" w:cs="Tahoma"/>
          <w:sz w:val="22"/>
          <w:szCs w:val="22"/>
        </w:rPr>
      </w:pPr>
      <w:r>
        <w:rPr>
          <w:rFonts w:ascii="Tahoma" w:hAnsi="Tahoma" w:cs="Tahoma"/>
          <w:sz w:val="22"/>
          <w:szCs w:val="22"/>
        </w:rPr>
        <w:t>ČÁST A</w:t>
      </w:r>
      <w:r>
        <w:rPr>
          <w:rFonts w:ascii="Tahoma" w:hAnsi="Tahoma" w:cs="Tahoma"/>
          <w:sz w:val="22"/>
          <w:szCs w:val="22"/>
        </w:rPr>
        <w:br/>
        <w:t>Obecná ustanovení</w:t>
      </w:r>
    </w:p>
    <w:p w:rsidR="00B40DC9" w:rsidRDefault="004B2E14">
      <w:pPr>
        <w:pStyle w:val="slolnkuSmlouvy"/>
        <w:spacing w:before="360"/>
        <w:rPr>
          <w:rFonts w:ascii="Tahoma" w:hAnsi="Tahoma" w:cs="Tahoma"/>
          <w:sz w:val="22"/>
          <w:szCs w:val="22"/>
        </w:rPr>
      </w:pPr>
      <w:r>
        <w:rPr>
          <w:rFonts w:ascii="Tahoma" w:hAnsi="Tahoma" w:cs="Tahoma"/>
          <w:sz w:val="22"/>
          <w:szCs w:val="22"/>
        </w:rPr>
        <w:t>I.</w:t>
      </w:r>
      <w:r>
        <w:rPr>
          <w:rFonts w:ascii="Tahoma" w:hAnsi="Tahoma" w:cs="Tahoma"/>
          <w:sz w:val="22"/>
          <w:szCs w:val="22"/>
        </w:rPr>
        <w:br/>
        <w:t>Smluvní strany</w:t>
      </w:r>
    </w:p>
    <w:p w:rsidR="00B40DC9" w:rsidRDefault="004B2E14">
      <w:pPr>
        <w:numPr>
          <w:ilvl w:val="0"/>
          <w:numId w:val="3"/>
        </w:numPr>
        <w:tabs>
          <w:tab w:val="clear" w:pos="720"/>
        </w:tabs>
        <w:spacing w:before="240"/>
        <w:ind w:left="357" w:hanging="357"/>
        <w:jc w:val="both"/>
        <w:rPr>
          <w:rFonts w:ascii="Tahoma" w:hAnsi="Tahoma" w:cs="Tahoma"/>
          <w:b/>
          <w:sz w:val="22"/>
          <w:szCs w:val="22"/>
        </w:rPr>
      </w:pPr>
      <w:r>
        <w:rPr>
          <w:rFonts w:ascii="Tahoma" w:hAnsi="Tahoma" w:cs="Tahoma"/>
          <w:b/>
          <w:sz w:val="22"/>
          <w:szCs w:val="22"/>
        </w:rPr>
        <w:t>Střední průmyslová škola, Obchodní akademie a Jazyková škola s právem státní jazykové zkoušky Frýdek-Místek, příspěvková organizace</w:t>
      </w:r>
    </w:p>
    <w:p w:rsidR="00B40DC9" w:rsidRDefault="004B2E14">
      <w:pPr>
        <w:tabs>
          <w:tab w:val="left" w:pos="2977"/>
        </w:tabs>
        <w:ind w:left="357"/>
        <w:jc w:val="both"/>
        <w:rPr>
          <w:rFonts w:ascii="Tahoma" w:hAnsi="Tahoma" w:cs="Tahoma"/>
          <w:sz w:val="22"/>
          <w:szCs w:val="22"/>
        </w:rPr>
      </w:pPr>
      <w:r>
        <w:rPr>
          <w:rFonts w:ascii="Tahoma" w:hAnsi="Tahoma" w:cs="Tahoma"/>
          <w:sz w:val="22"/>
          <w:szCs w:val="22"/>
        </w:rPr>
        <w:t xml:space="preserve">se </w:t>
      </w:r>
      <w:r>
        <w:rPr>
          <w:rFonts w:ascii="Tahoma" w:hAnsi="Tahoma" w:cs="Tahoma"/>
          <w:sz w:val="22"/>
          <w:szCs w:val="22"/>
        </w:rPr>
        <w:t>sídlem:</w:t>
      </w:r>
      <w:r>
        <w:rPr>
          <w:rFonts w:ascii="Tahoma" w:hAnsi="Tahoma" w:cs="Tahoma"/>
          <w:sz w:val="22"/>
          <w:szCs w:val="22"/>
        </w:rPr>
        <w:tab/>
        <w:t>28. října 1598, 738 01 Frýdek-Místek</w:t>
      </w:r>
    </w:p>
    <w:p w:rsidR="00B40DC9" w:rsidRDefault="004B2E14">
      <w:pPr>
        <w:tabs>
          <w:tab w:val="left" w:pos="2977"/>
        </w:tabs>
        <w:ind w:left="357"/>
        <w:jc w:val="both"/>
        <w:rPr>
          <w:rFonts w:ascii="Tahoma" w:hAnsi="Tahoma" w:cs="Tahoma"/>
          <w:sz w:val="22"/>
          <w:szCs w:val="22"/>
        </w:rPr>
      </w:pPr>
      <w:r>
        <w:rPr>
          <w:rFonts w:ascii="Tahoma" w:hAnsi="Tahoma" w:cs="Tahoma"/>
          <w:sz w:val="22"/>
          <w:szCs w:val="22"/>
        </w:rPr>
        <w:t xml:space="preserve">zastoupena: </w:t>
      </w:r>
      <w:r>
        <w:rPr>
          <w:rFonts w:ascii="Tahoma" w:hAnsi="Tahoma" w:cs="Tahoma"/>
          <w:sz w:val="22"/>
          <w:szCs w:val="22"/>
        </w:rPr>
        <w:tab/>
      </w:r>
      <w:del w:id="0" w:author="Otahalova Katerina" w:date="2022-08-05T08:24:00Z">
        <w:r w:rsidDel="004A7239">
          <w:rPr>
            <w:rFonts w:ascii="Tahoma" w:hAnsi="Tahoma" w:cs="Tahoma"/>
            <w:sz w:val="22"/>
            <w:szCs w:val="22"/>
          </w:rPr>
          <w:delText>Mgr. Martinem Tobiášem</w:delText>
        </w:r>
      </w:del>
      <w:r>
        <w:rPr>
          <w:rFonts w:ascii="Tahoma" w:hAnsi="Tahoma" w:cs="Tahoma"/>
          <w:sz w:val="22"/>
          <w:szCs w:val="22"/>
        </w:rPr>
        <w:t>, ředitelem</w:t>
      </w:r>
    </w:p>
    <w:p w:rsidR="00B40DC9" w:rsidRDefault="004B2E14">
      <w:pPr>
        <w:tabs>
          <w:tab w:val="left" w:pos="2977"/>
        </w:tabs>
        <w:ind w:left="357"/>
        <w:jc w:val="both"/>
        <w:rPr>
          <w:rFonts w:ascii="Tahoma" w:hAnsi="Tahoma" w:cs="Tahoma"/>
          <w:iCs/>
          <w:sz w:val="22"/>
          <w:szCs w:val="22"/>
        </w:rPr>
      </w:pPr>
      <w:r>
        <w:rPr>
          <w:rFonts w:ascii="Tahoma" w:hAnsi="Tahoma" w:cs="Tahoma"/>
          <w:sz w:val="22"/>
          <w:szCs w:val="22"/>
        </w:rPr>
        <w:tab/>
      </w:r>
    </w:p>
    <w:p w:rsidR="00B40DC9" w:rsidRDefault="004B2E14">
      <w:pPr>
        <w:tabs>
          <w:tab w:val="left" w:pos="2977"/>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t>00601381</w:t>
      </w:r>
    </w:p>
    <w:p w:rsidR="00B40DC9" w:rsidRDefault="004B2E14">
      <w:pPr>
        <w:tabs>
          <w:tab w:val="left" w:pos="2977"/>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t>CZ00601381</w:t>
      </w:r>
    </w:p>
    <w:p w:rsidR="004A7239" w:rsidRDefault="004B2E14">
      <w:pPr>
        <w:tabs>
          <w:tab w:val="left" w:pos="2977"/>
        </w:tabs>
        <w:ind w:left="357"/>
        <w:jc w:val="both"/>
        <w:rPr>
          <w:ins w:id="1" w:author="Otahalova Katerina" w:date="2022-08-05T08:24:00Z"/>
          <w:rFonts w:ascii="Tahoma" w:hAnsi="Tahoma" w:cs="Tahoma"/>
          <w:sz w:val="22"/>
          <w:szCs w:val="22"/>
        </w:rPr>
      </w:pPr>
      <w:r>
        <w:rPr>
          <w:rFonts w:ascii="Tahoma" w:hAnsi="Tahoma" w:cs="Tahoma"/>
          <w:sz w:val="22"/>
          <w:szCs w:val="22"/>
        </w:rPr>
        <w:t xml:space="preserve">bankovní spojení: </w:t>
      </w:r>
      <w:r>
        <w:rPr>
          <w:rFonts w:ascii="Tahoma" w:hAnsi="Tahoma" w:cs="Tahoma"/>
          <w:sz w:val="22"/>
          <w:szCs w:val="22"/>
        </w:rPr>
        <w:tab/>
      </w:r>
    </w:p>
    <w:p w:rsidR="00B40DC9" w:rsidDel="004A7239" w:rsidRDefault="004B2E14">
      <w:pPr>
        <w:tabs>
          <w:tab w:val="left" w:pos="2977"/>
        </w:tabs>
        <w:ind w:left="357"/>
        <w:jc w:val="both"/>
        <w:rPr>
          <w:del w:id="2" w:author="Otahalova Katerina" w:date="2022-08-05T08:24:00Z"/>
          <w:rFonts w:ascii="Tahoma" w:hAnsi="Tahoma" w:cs="Tahoma"/>
          <w:sz w:val="22"/>
          <w:szCs w:val="22"/>
        </w:rPr>
      </w:pPr>
      <w:del w:id="3" w:author="Otahalova Katerina" w:date="2022-08-05T08:24:00Z">
        <w:r w:rsidDel="004A7239">
          <w:rPr>
            <w:rFonts w:ascii="Tahoma" w:hAnsi="Tahoma" w:cs="Tahoma"/>
            <w:sz w:val="22"/>
            <w:szCs w:val="22"/>
          </w:rPr>
          <w:delText>KB Frýdek-Místek</w:delText>
        </w:r>
      </w:del>
    </w:p>
    <w:p w:rsidR="00B40DC9" w:rsidRDefault="004B2E14">
      <w:pPr>
        <w:tabs>
          <w:tab w:val="left" w:pos="2977"/>
        </w:tabs>
        <w:ind w:left="357"/>
        <w:jc w:val="both"/>
        <w:rPr>
          <w:rFonts w:ascii="Tahoma" w:hAnsi="Tahoma" w:cs="Tahoma"/>
          <w:sz w:val="22"/>
          <w:szCs w:val="22"/>
        </w:rPr>
      </w:pPr>
      <w:r>
        <w:rPr>
          <w:rFonts w:ascii="Tahoma" w:hAnsi="Tahoma" w:cs="Tahoma"/>
          <w:sz w:val="22"/>
          <w:szCs w:val="22"/>
        </w:rPr>
        <w:t xml:space="preserve">číslo účtu: </w:t>
      </w:r>
      <w:r>
        <w:rPr>
          <w:rFonts w:ascii="Tahoma" w:hAnsi="Tahoma" w:cs="Tahoma"/>
          <w:sz w:val="22"/>
          <w:szCs w:val="22"/>
        </w:rPr>
        <w:tab/>
      </w:r>
      <w:del w:id="4" w:author="Otahalova Katerina" w:date="2022-08-05T08:24:00Z">
        <w:r w:rsidDel="004A7239">
          <w:rPr>
            <w:rFonts w:ascii="Tahoma" w:hAnsi="Tahoma" w:cs="Tahoma"/>
            <w:sz w:val="22"/>
            <w:szCs w:val="22"/>
          </w:rPr>
          <w:delText>9834781/0100</w:delText>
        </w:r>
      </w:del>
    </w:p>
    <w:p w:rsidR="00B40DC9" w:rsidRDefault="004B2E14">
      <w:pPr>
        <w:spacing w:before="120"/>
        <w:ind w:left="357"/>
        <w:jc w:val="both"/>
        <w:rPr>
          <w:rFonts w:ascii="Tahoma" w:hAnsi="Tahoma" w:cs="Tahoma"/>
          <w:sz w:val="22"/>
          <w:szCs w:val="22"/>
        </w:rPr>
      </w:pPr>
      <w:r>
        <w:rPr>
          <w:rFonts w:ascii="Tahoma" w:hAnsi="Tahoma" w:cs="Tahoma"/>
          <w:sz w:val="22"/>
          <w:szCs w:val="22"/>
        </w:rPr>
        <w:t>Osoba oprávněná jednat ve věcech technických:</w:t>
      </w:r>
    </w:p>
    <w:p w:rsidR="00B40DC9" w:rsidRDefault="004B2E14">
      <w:pPr>
        <w:spacing w:before="60"/>
        <w:ind w:left="357"/>
        <w:jc w:val="both"/>
        <w:rPr>
          <w:rFonts w:ascii="Tahoma" w:hAnsi="Tahoma" w:cs="Tahoma"/>
          <w:sz w:val="22"/>
          <w:szCs w:val="22"/>
        </w:rPr>
      </w:pPr>
      <w:del w:id="5" w:author="Otahalova Katerina" w:date="2022-08-05T08:24:00Z">
        <w:r w:rsidDel="004A7239">
          <w:rPr>
            <w:rFonts w:ascii="Tahoma" w:hAnsi="Tahoma" w:cs="Tahoma"/>
            <w:sz w:val="22"/>
            <w:szCs w:val="22"/>
          </w:rPr>
          <w:delText>Ing. Miroslav Hrůzek</w:delText>
        </w:r>
      </w:del>
      <w:r>
        <w:rPr>
          <w:rFonts w:ascii="Tahoma" w:hAnsi="Tahoma" w:cs="Tahoma"/>
          <w:sz w:val="22"/>
          <w:szCs w:val="22"/>
        </w:rPr>
        <w:t>, te</w:t>
      </w:r>
      <w:r>
        <w:rPr>
          <w:rFonts w:ascii="Tahoma" w:hAnsi="Tahoma" w:cs="Tahoma"/>
          <w:sz w:val="22"/>
          <w:szCs w:val="22"/>
        </w:rPr>
        <w:t>l.: </w:t>
      </w:r>
      <w:del w:id="6" w:author="Otahalova Katerina" w:date="2022-08-05T08:24:00Z">
        <w:r w:rsidDel="004A7239">
          <w:rPr>
            <w:rFonts w:ascii="Tahoma" w:hAnsi="Tahoma" w:cs="Tahoma"/>
            <w:sz w:val="22"/>
            <w:szCs w:val="22"/>
          </w:rPr>
          <w:delText>602 504 639</w:delText>
        </w:r>
      </w:del>
      <w:r>
        <w:rPr>
          <w:rFonts w:ascii="Tahoma" w:hAnsi="Tahoma" w:cs="Tahoma"/>
          <w:sz w:val="22"/>
          <w:szCs w:val="22"/>
        </w:rPr>
        <w:t>, e</w:t>
      </w:r>
      <w:r>
        <w:rPr>
          <w:rFonts w:ascii="Tahoma" w:hAnsi="Tahoma" w:cs="Tahoma"/>
          <w:sz w:val="22"/>
          <w:szCs w:val="22"/>
        </w:rPr>
        <w:noBreakHyphen/>
        <w:t>mail</w:t>
      </w:r>
      <w:del w:id="7" w:author="Otahalova Katerina" w:date="2022-08-05T08:24:00Z">
        <w:r w:rsidDel="004A7239">
          <w:rPr>
            <w:rFonts w:ascii="Tahoma" w:hAnsi="Tahoma" w:cs="Tahoma"/>
            <w:sz w:val="22"/>
            <w:szCs w:val="22"/>
          </w:rPr>
          <w:delText>: </w:delText>
        </w:r>
        <w:r w:rsidDel="004A7239">
          <w:fldChar w:fldCharType="begin"/>
        </w:r>
        <w:r w:rsidDel="004A7239">
          <w:delInstrText xml:space="preserve"> HYPERLINK "mailto:hruzekm@pojfm.cz" \h </w:delInstrText>
        </w:r>
        <w:r w:rsidDel="004A7239">
          <w:fldChar w:fldCharType="separate"/>
        </w:r>
        <w:r w:rsidDel="004A7239">
          <w:rPr>
            <w:rStyle w:val="Internetovodkaz"/>
            <w:rFonts w:ascii="Tahoma" w:hAnsi="Tahoma" w:cs="Tahoma"/>
            <w:sz w:val="22"/>
            <w:szCs w:val="22"/>
          </w:rPr>
          <w:delText>hruzekm@pojfm.cz</w:delText>
        </w:r>
        <w:r w:rsidDel="004A7239">
          <w:rPr>
            <w:rStyle w:val="Internetovodkaz"/>
            <w:rFonts w:ascii="Tahoma" w:hAnsi="Tahoma" w:cs="Tahoma"/>
            <w:sz w:val="22"/>
            <w:szCs w:val="22"/>
          </w:rPr>
          <w:fldChar w:fldCharType="end"/>
        </w:r>
      </w:del>
      <w:r>
        <w:rPr>
          <w:rFonts w:ascii="Tahoma" w:hAnsi="Tahoma" w:cs="Tahoma"/>
          <w:sz w:val="22"/>
          <w:szCs w:val="22"/>
        </w:rPr>
        <w:t xml:space="preserve"> </w:t>
      </w:r>
    </w:p>
    <w:p w:rsidR="00B40DC9" w:rsidRDefault="004B2E14">
      <w:pPr>
        <w:spacing w:before="120"/>
        <w:ind w:left="357"/>
        <w:jc w:val="both"/>
        <w:rPr>
          <w:ins w:id="8" w:author="Neznámý autor" w:date="2022-06-29T10:46:00Z"/>
          <w:rFonts w:ascii="Tahoma" w:hAnsi="Tahoma" w:cs="Tahoma"/>
          <w:sz w:val="22"/>
          <w:szCs w:val="22"/>
        </w:rPr>
      </w:pPr>
      <w:r>
        <w:rPr>
          <w:rFonts w:ascii="Tahoma" w:hAnsi="Tahoma" w:cs="Tahoma"/>
          <w:sz w:val="22"/>
          <w:szCs w:val="22"/>
        </w:rPr>
        <w:t xml:space="preserve"> (dále jen v části B a D „objednatel“ a v části C „příkazce“)</w:t>
      </w:r>
    </w:p>
    <w:p w:rsidR="00B40DC9" w:rsidRDefault="00B40DC9">
      <w:pPr>
        <w:spacing w:before="120"/>
        <w:ind w:left="357"/>
        <w:jc w:val="both"/>
        <w:rPr>
          <w:del w:id="9" w:author="Neznámý autor" w:date="2022-06-29T10:45:00Z"/>
          <w:rFonts w:ascii="Tahoma" w:hAnsi="Tahoma" w:cs="Tahoma"/>
          <w:sz w:val="22"/>
          <w:szCs w:val="22"/>
        </w:rPr>
      </w:pPr>
    </w:p>
    <w:p w:rsidR="00B40DC9" w:rsidRDefault="004B2E14">
      <w:pPr>
        <w:spacing w:before="120"/>
        <w:ind w:left="357"/>
        <w:jc w:val="both"/>
        <w:rPr>
          <w:del w:id="10" w:author="Neznámý autor" w:date="2022-06-29T10:45:00Z"/>
          <w:rFonts w:ascii="Tahoma" w:hAnsi="Tahoma" w:cs="Tahoma"/>
          <w:sz w:val="22"/>
          <w:szCs w:val="22"/>
        </w:rPr>
      </w:pPr>
      <w:del w:id="11" w:author="Neznámý autor" w:date="2022-06-29T10:45:00Z">
        <w:r>
          <w:rPr>
            <w:rFonts w:ascii="Tahoma" w:hAnsi="Tahoma" w:cs="Tahoma"/>
            <w:b/>
            <w:i/>
            <w:iCs/>
            <w:color w:val="FF0000"/>
            <w:sz w:val="22"/>
            <w:szCs w:val="22"/>
          </w:rPr>
          <w:delText>VARIANTA A</w:delText>
        </w:r>
        <w:r>
          <w:rPr>
            <w:rFonts w:ascii="Tahoma" w:hAnsi="Tahoma" w:cs="Tahoma"/>
            <w:b/>
            <w:color w:val="FF0000"/>
            <w:sz w:val="22"/>
            <w:szCs w:val="22"/>
          </w:rPr>
          <w:delText xml:space="preserve"> </w:delText>
        </w:r>
        <w:r>
          <w:rPr>
            <w:rFonts w:ascii="Tahoma" w:hAnsi="Tahoma" w:cs="Tahoma"/>
            <w:i/>
            <w:color w:val="FF0000"/>
            <w:sz w:val="22"/>
            <w:szCs w:val="22"/>
          </w:rPr>
          <w:delText xml:space="preserve">(pro právnickou osobu nebo fyzickou osobu zapsanou v obchodním rejstříku, údaje na řádcích 1-4 </w:delText>
        </w:r>
        <w:r>
          <w:rPr>
            <w:rFonts w:ascii="Tahoma" w:hAnsi="Tahoma" w:cs="Tahoma"/>
            <w:i/>
            <w:color w:val="FF0000"/>
            <w:sz w:val="22"/>
            <w:szCs w:val="22"/>
          </w:rPr>
          <w:delText>se vyplní dle výpisu z obchodního rejstříku):</w:delText>
        </w:r>
      </w:del>
    </w:p>
    <w:p w:rsidR="00B40DC9" w:rsidRDefault="004B2E14">
      <w:pPr>
        <w:spacing w:before="120"/>
        <w:ind w:left="357"/>
        <w:jc w:val="both"/>
        <w:rPr>
          <w:del w:id="12" w:author="Neznámý autor" w:date="2022-06-29T10:45:00Z"/>
          <w:rFonts w:ascii="Tahoma" w:hAnsi="Tahoma" w:cs="Tahoma"/>
          <w:sz w:val="22"/>
          <w:szCs w:val="22"/>
        </w:rPr>
      </w:pPr>
      <w:del w:id="13" w:author="Neznámý autor" w:date="2022-06-29T10:45:00Z">
        <w:r>
          <w:rPr>
            <w:rFonts w:ascii="Tahoma" w:hAnsi="Tahoma" w:cs="Tahoma"/>
            <w:b/>
            <w:sz w:val="22"/>
            <w:szCs w:val="22"/>
          </w:rPr>
          <w:delText>Obchodní</w:delText>
        </w:r>
        <w:r>
          <w:rPr>
            <w:rFonts w:ascii="Tahoma" w:hAnsi="Tahoma" w:cs="Tahoma"/>
            <w:sz w:val="22"/>
            <w:szCs w:val="22"/>
          </w:rPr>
          <w:delText xml:space="preserve"> </w:delText>
        </w:r>
        <w:r>
          <w:rPr>
            <w:rFonts w:ascii="Tahoma" w:hAnsi="Tahoma" w:cs="Tahoma"/>
            <w:b/>
            <w:bCs/>
            <w:sz w:val="22"/>
            <w:szCs w:val="22"/>
          </w:rPr>
          <w:delText>firma</w:delText>
        </w:r>
      </w:del>
    </w:p>
    <w:p w:rsidR="00B40DC9" w:rsidRDefault="004B2E14">
      <w:pPr>
        <w:spacing w:before="120"/>
        <w:ind w:left="357"/>
        <w:jc w:val="both"/>
        <w:rPr>
          <w:del w:id="14" w:author="Neznámý autor" w:date="2022-06-29T10:45:00Z"/>
          <w:rFonts w:ascii="Tahoma" w:hAnsi="Tahoma" w:cs="Tahoma"/>
          <w:sz w:val="22"/>
          <w:szCs w:val="22"/>
        </w:rPr>
      </w:pPr>
      <w:del w:id="15" w:author="Neznámý autor" w:date="2022-06-29T10:45:00Z">
        <w:r>
          <w:rPr>
            <w:rFonts w:ascii="Tahoma" w:hAnsi="Tahoma" w:cs="Tahoma"/>
            <w:sz w:val="22"/>
            <w:szCs w:val="22"/>
          </w:rPr>
          <w:delText>se sídlem:</w:delText>
        </w:r>
        <w:r>
          <w:rPr>
            <w:rFonts w:ascii="Tahoma" w:hAnsi="Tahoma" w:cs="Tahoma"/>
            <w:sz w:val="22"/>
            <w:szCs w:val="22"/>
          </w:rPr>
          <w:tab/>
        </w:r>
      </w:del>
    </w:p>
    <w:p w:rsidR="00B40DC9" w:rsidRDefault="004B2E14">
      <w:pPr>
        <w:spacing w:before="120"/>
        <w:ind w:left="357"/>
        <w:jc w:val="both"/>
        <w:rPr>
          <w:del w:id="16" w:author="Neznámý autor" w:date="2022-06-29T10:45:00Z"/>
          <w:rFonts w:ascii="Tahoma" w:hAnsi="Tahoma" w:cs="Tahoma"/>
          <w:sz w:val="22"/>
          <w:szCs w:val="22"/>
        </w:rPr>
      </w:pPr>
      <w:del w:id="17" w:author="Neznámý autor" w:date="2022-06-29T10:45:00Z">
        <w:r>
          <w:rPr>
            <w:rFonts w:ascii="Tahoma" w:hAnsi="Tahoma" w:cs="Tahoma"/>
            <w:sz w:val="22"/>
            <w:szCs w:val="22"/>
          </w:rPr>
          <w:delText>zastoupena:</w:delText>
        </w:r>
        <w:r>
          <w:rPr>
            <w:rFonts w:ascii="Tahoma" w:hAnsi="Tahoma" w:cs="Tahoma"/>
            <w:sz w:val="22"/>
            <w:szCs w:val="22"/>
          </w:rPr>
          <w:tab/>
        </w:r>
      </w:del>
    </w:p>
    <w:p w:rsidR="00B40DC9" w:rsidRDefault="004B2E14">
      <w:pPr>
        <w:spacing w:before="120"/>
        <w:ind w:left="357"/>
        <w:jc w:val="both"/>
        <w:rPr>
          <w:del w:id="18" w:author="Neznámý autor" w:date="2022-06-29T10:45:00Z"/>
          <w:rFonts w:ascii="Tahoma" w:hAnsi="Tahoma" w:cs="Tahoma"/>
          <w:sz w:val="22"/>
          <w:szCs w:val="22"/>
        </w:rPr>
      </w:pPr>
      <w:del w:id="19" w:author="Neznámý autor" w:date="2022-06-29T10:45:00Z">
        <w:r>
          <w:rPr>
            <w:rFonts w:ascii="Tahoma" w:hAnsi="Tahoma" w:cs="Tahoma"/>
            <w:sz w:val="22"/>
            <w:szCs w:val="22"/>
          </w:rPr>
          <w:delText>IČO:</w:delText>
        </w:r>
        <w:r>
          <w:rPr>
            <w:rFonts w:ascii="Tahoma" w:hAnsi="Tahoma" w:cs="Tahoma"/>
            <w:sz w:val="22"/>
            <w:szCs w:val="22"/>
          </w:rPr>
          <w:tab/>
        </w:r>
      </w:del>
    </w:p>
    <w:p w:rsidR="00B40DC9" w:rsidRDefault="004B2E14">
      <w:pPr>
        <w:spacing w:before="120"/>
        <w:ind w:left="357"/>
        <w:jc w:val="both"/>
        <w:rPr>
          <w:del w:id="20" w:author="Neznámý autor" w:date="2022-06-29T10:45:00Z"/>
          <w:rFonts w:ascii="Tahoma" w:hAnsi="Tahoma" w:cs="Tahoma"/>
          <w:sz w:val="22"/>
          <w:szCs w:val="22"/>
        </w:rPr>
      </w:pPr>
      <w:del w:id="21" w:author="Neznámý autor" w:date="2022-06-29T10:45:00Z">
        <w:r>
          <w:rPr>
            <w:rFonts w:ascii="Tahoma" w:hAnsi="Tahoma" w:cs="Tahoma"/>
            <w:sz w:val="22"/>
            <w:szCs w:val="22"/>
          </w:rPr>
          <w:delText>DIČ:</w:delText>
        </w:r>
        <w:r>
          <w:rPr>
            <w:rFonts w:ascii="Tahoma" w:hAnsi="Tahoma" w:cs="Tahoma"/>
            <w:sz w:val="22"/>
            <w:szCs w:val="22"/>
          </w:rPr>
          <w:tab/>
        </w:r>
      </w:del>
    </w:p>
    <w:p w:rsidR="00B40DC9" w:rsidRDefault="004B2E14">
      <w:pPr>
        <w:spacing w:before="120"/>
        <w:ind w:left="357"/>
        <w:jc w:val="both"/>
        <w:rPr>
          <w:del w:id="22" w:author="Neznámý autor" w:date="2022-06-29T10:45:00Z"/>
          <w:rFonts w:ascii="Tahoma" w:hAnsi="Tahoma" w:cs="Tahoma"/>
          <w:sz w:val="22"/>
          <w:szCs w:val="22"/>
        </w:rPr>
      </w:pPr>
      <w:del w:id="23" w:author="Neznámý autor" w:date="2022-06-29T10:45:00Z">
        <w:r>
          <w:rPr>
            <w:rFonts w:ascii="Tahoma" w:hAnsi="Tahoma" w:cs="Tahoma"/>
            <w:sz w:val="22"/>
            <w:szCs w:val="22"/>
          </w:rPr>
          <w:delText>bankovní spojení:</w:delText>
        </w:r>
        <w:r>
          <w:rPr>
            <w:rFonts w:ascii="Tahoma" w:hAnsi="Tahoma" w:cs="Tahoma"/>
            <w:sz w:val="22"/>
            <w:szCs w:val="22"/>
          </w:rPr>
          <w:tab/>
        </w:r>
      </w:del>
    </w:p>
    <w:p w:rsidR="00B40DC9" w:rsidRDefault="004B2E14">
      <w:pPr>
        <w:spacing w:before="120"/>
        <w:ind w:left="357"/>
        <w:jc w:val="both"/>
        <w:rPr>
          <w:del w:id="24" w:author="Neznámý autor" w:date="2022-06-29T10:45:00Z"/>
          <w:rFonts w:ascii="Tahoma" w:hAnsi="Tahoma" w:cs="Tahoma"/>
          <w:sz w:val="22"/>
          <w:szCs w:val="22"/>
        </w:rPr>
      </w:pPr>
      <w:del w:id="25" w:author="Neznámý autor" w:date="2022-06-29T10:45:00Z">
        <w:r>
          <w:rPr>
            <w:rFonts w:ascii="Tahoma" w:hAnsi="Tahoma" w:cs="Tahoma"/>
            <w:sz w:val="22"/>
            <w:szCs w:val="22"/>
          </w:rPr>
          <w:delText>číslo účtu:</w:delText>
        </w:r>
        <w:r>
          <w:rPr>
            <w:rFonts w:ascii="Tahoma" w:hAnsi="Tahoma" w:cs="Tahoma"/>
            <w:sz w:val="22"/>
            <w:szCs w:val="22"/>
          </w:rPr>
          <w:tab/>
        </w:r>
      </w:del>
    </w:p>
    <w:p w:rsidR="00B40DC9" w:rsidRDefault="004B2E14">
      <w:pPr>
        <w:spacing w:before="120"/>
        <w:ind w:left="357"/>
        <w:jc w:val="both"/>
        <w:rPr>
          <w:del w:id="26" w:author="Neznámý autor" w:date="2022-06-29T10:45:00Z"/>
          <w:rFonts w:ascii="Tahoma" w:hAnsi="Tahoma" w:cs="Tahoma"/>
          <w:sz w:val="22"/>
          <w:szCs w:val="22"/>
        </w:rPr>
      </w:pPr>
      <w:del w:id="27" w:author="Neznámý autor" w:date="2022-06-29T10:45:00Z">
        <w:r>
          <w:rPr>
            <w:rFonts w:ascii="Tahoma" w:hAnsi="Tahoma" w:cs="Tahoma"/>
            <w:sz w:val="22"/>
            <w:szCs w:val="22"/>
          </w:rPr>
          <w:delText>Zapsána v obchodním rejstříku vedeném ……………… soudem v …………, sp. zn. …</w:delText>
        </w:r>
      </w:del>
    </w:p>
    <w:p w:rsidR="00B40DC9" w:rsidRDefault="004B2E14">
      <w:pPr>
        <w:spacing w:before="120"/>
        <w:ind w:left="357"/>
        <w:jc w:val="both"/>
        <w:rPr>
          <w:del w:id="28" w:author="Neznámý autor" w:date="2022-06-29T10:45:00Z"/>
          <w:rFonts w:ascii="Tahoma" w:hAnsi="Tahoma" w:cs="Tahoma"/>
          <w:sz w:val="22"/>
          <w:szCs w:val="22"/>
        </w:rPr>
      </w:pPr>
      <w:del w:id="29" w:author="Neznámý autor" w:date="2022-06-29T10:45:00Z">
        <w:r>
          <w:rPr>
            <w:rFonts w:ascii="Tahoma" w:hAnsi="Tahoma" w:cs="Tahoma"/>
            <w:sz w:val="22"/>
            <w:szCs w:val="22"/>
          </w:rPr>
          <w:delText xml:space="preserve">(dále jen v části A, B a D „zhotovitel“ a v části C </w:delText>
        </w:r>
        <w:r>
          <w:rPr>
            <w:rFonts w:ascii="Tahoma" w:hAnsi="Tahoma" w:cs="Tahoma"/>
            <w:sz w:val="22"/>
            <w:szCs w:val="22"/>
          </w:rPr>
          <w:delText>„příkazník“)</w:delText>
        </w:r>
      </w:del>
    </w:p>
    <w:p w:rsidR="00B40DC9" w:rsidRDefault="004B2E14">
      <w:pPr>
        <w:spacing w:before="120"/>
        <w:ind w:left="357"/>
        <w:jc w:val="both"/>
        <w:rPr>
          <w:rFonts w:ascii="Tahoma" w:hAnsi="Tahoma" w:cs="Tahoma"/>
          <w:sz w:val="22"/>
          <w:szCs w:val="22"/>
        </w:rPr>
      </w:pPr>
      <w:del w:id="30" w:author="Neznámý autor" w:date="2022-06-29T10:45:00Z">
        <w:r>
          <w:rPr>
            <w:rFonts w:ascii="Tahoma" w:hAnsi="Tahoma" w:cs="Tahoma"/>
            <w:b/>
            <w:i/>
            <w:iCs/>
            <w:color w:val="FF0000"/>
            <w:sz w:val="22"/>
            <w:szCs w:val="22"/>
          </w:rPr>
          <w:delText>VARIANTA B</w:delText>
        </w:r>
        <w:r>
          <w:rPr>
            <w:rFonts w:ascii="Tahoma" w:hAnsi="Tahoma" w:cs="Tahoma"/>
            <w:b/>
            <w:color w:val="FF0000"/>
            <w:sz w:val="22"/>
            <w:szCs w:val="22"/>
          </w:rPr>
          <w:delText xml:space="preserve"> </w:delText>
        </w:r>
        <w:r>
          <w:rPr>
            <w:rFonts w:ascii="Tahoma" w:hAnsi="Tahoma" w:cs="Tahoma"/>
            <w:i/>
            <w:color w:val="FF0000"/>
            <w:sz w:val="22"/>
            <w:szCs w:val="22"/>
          </w:rPr>
          <w:delText>(pro fyzickou osobu nezapsanou v obchodním rejstříku, údaje na řádcích 1-4 se vyplní podle výpisu z živnostenského rejstříku či jiné evidence):</w:delText>
        </w:r>
      </w:del>
    </w:p>
    <w:p w:rsidR="00B40DC9" w:rsidRDefault="004B2E14">
      <w:pPr>
        <w:numPr>
          <w:ilvl w:val="0"/>
          <w:numId w:val="15"/>
        </w:numPr>
        <w:tabs>
          <w:tab w:val="clear" w:pos="720"/>
        </w:tabs>
        <w:spacing w:before="240"/>
        <w:ind w:left="357" w:hanging="357"/>
        <w:jc w:val="both"/>
        <w:rPr>
          <w:del w:id="31" w:author="Neznámý autor" w:date="2022-06-29T10:46:00Z"/>
          <w:rFonts w:ascii="Tahoma" w:hAnsi="Tahoma" w:cs="Tahoma"/>
          <w:b/>
          <w:bCs/>
          <w:sz w:val="22"/>
          <w:szCs w:val="22"/>
        </w:rPr>
      </w:pPr>
      <w:del w:id="32" w:author="Neznámý autor" w:date="2022-06-29T10:45:00Z">
        <w:r>
          <w:rPr>
            <w:rFonts w:ascii="Tahoma" w:hAnsi="Tahoma" w:cs="Tahoma"/>
            <w:b/>
            <w:sz w:val="22"/>
            <w:szCs w:val="22"/>
          </w:rPr>
          <w:delText>Jméno</w:delText>
        </w:r>
        <w:r>
          <w:rPr>
            <w:rFonts w:ascii="Tahoma" w:hAnsi="Tahoma" w:cs="Tahoma"/>
            <w:b/>
            <w:bCs/>
            <w:sz w:val="22"/>
            <w:szCs w:val="22"/>
          </w:rPr>
          <w:delText xml:space="preserve"> a příjmení</w:delText>
        </w:r>
      </w:del>
      <w:proofErr w:type="spellStart"/>
      <w:proofErr w:type="gramStart"/>
      <w:ins w:id="33" w:author="Neznámý autor" w:date="2022-06-29T10:45:00Z">
        <w:r>
          <w:rPr>
            <w:rFonts w:ascii="Tahoma" w:hAnsi="Tahoma" w:cs="Tahoma"/>
            <w:b/>
            <w:bCs/>
            <w:sz w:val="22"/>
            <w:szCs w:val="22"/>
          </w:rPr>
          <w:t>ing.arch</w:t>
        </w:r>
        <w:proofErr w:type="spellEnd"/>
        <w:r>
          <w:rPr>
            <w:rFonts w:ascii="Tahoma" w:hAnsi="Tahoma" w:cs="Tahoma"/>
            <w:b/>
            <w:bCs/>
            <w:sz w:val="22"/>
            <w:szCs w:val="22"/>
          </w:rPr>
          <w:t>.</w:t>
        </w:r>
        <w:proofErr w:type="gramEnd"/>
        <w:r>
          <w:rPr>
            <w:rFonts w:ascii="Tahoma" w:hAnsi="Tahoma" w:cs="Tahoma"/>
            <w:b/>
            <w:bCs/>
            <w:sz w:val="22"/>
            <w:szCs w:val="22"/>
          </w:rPr>
          <w:t xml:space="preserve"> </w:t>
        </w:r>
        <w:del w:id="34" w:author="Otahalova Katerina" w:date="2022-08-05T08:25:00Z">
          <w:r w:rsidDel="004A7239">
            <w:rPr>
              <w:rFonts w:ascii="Tahoma" w:hAnsi="Tahoma" w:cs="Tahoma"/>
              <w:b/>
              <w:bCs/>
              <w:sz w:val="22"/>
              <w:szCs w:val="22"/>
            </w:rPr>
            <w:delText>Kamil Zezula</w:delText>
          </w:r>
        </w:del>
      </w:ins>
    </w:p>
    <w:p w:rsidR="00B40DC9" w:rsidRDefault="004B2E14">
      <w:pPr>
        <w:numPr>
          <w:ilvl w:val="0"/>
          <w:numId w:val="15"/>
        </w:numPr>
        <w:tabs>
          <w:tab w:val="clear" w:pos="720"/>
        </w:tabs>
        <w:spacing w:before="240"/>
        <w:ind w:left="357" w:hanging="357"/>
        <w:jc w:val="both"/>
        <w:rPr>
          <w:rFonts w:ascii="Tahoma" w:hAnsi="Tahoma" w:cs="Tahoma"/>
          <w:b/>
          <w:bCs/>
          <w:sz w:val="22"/>
          <w:szCs w:val="22"/>
        </w:rPr>
      </w:pPr>
      <w:del w:id="35" w:author="Neznámý autor" w:date="2022-06-29T10:46:00Z">
        <w:r>
          <w:rPr>
            <w:rFonts w:ascii="Tahoma" w:hAnsi="Tahoma" w:cs="Tahoma"/>
            <w:sz w:val="22"/>
            <w:szCs w:val="22"/>
          </w:rPr>
          <w:delText>podnikající pod jménem:</w:delText>
        </w:r>
        <w:r>
          <w:rPr>
            <w:rFonts w:ascii="Tahoma" w:hAnsi="Tahoma" w:cs="Tahoma"/>
            <w:sz w:val="22"/>
            <w:szCs w:val="22"/>
          </w:rPr>
          <w:tab/>
        </w:r>
      </w:del>
    </w:p>
    <w:p w:rsidR="00B40DC9" w:rsidRDefault="004B2E14">
      <w:pPr>
        <w:tabs>
          <w:tab w:val="left" w:pos="2977"/>
        </w:tabs>
        <w:ind w:left="357"/>
        <w:jc w:val="both"/>
        <w:rPr>
          <w:rFonts w:ascii="Tahoma" w:hAnsi="Tahoma" w:cs="Tahoma"/>
          <w:sz w:val="22"/>
          <w:szCs w:val="22"/>
        </w:rPr>
      </w:pPr>
      <w:r>
        <w:rPr>
          <w:rFonts w:ascii="Tahoma" w:hAnsi="Tahoma" w:cs="Tahoma"/>
          <w:sz w:val="22"/>
          <w:szCs w:val="22"/>
        </w:rPr>
        <w:t>se sídlem:</w:t>
      </w:r>
      <w:ins w:id="36" w:author="Neznámý autor" w:date="2022-06-29T10:46:00Z">
        <w:r>
          <w:rPr>
            <w:rFonts w:ascii="Tahoma" w:hAnsi="Tahoma" w:cs="Tahoma"/>
            <w:sz w:val="22"/>
            <w:szCs w:val="22"/>
          </w:rPr>
          <w:tab/>
          <w:t>Vřesová 3454,</w:t>
        </w:r>
        <w:r>
          <w:rPr>
            <w:rFonts w:ascii="Tahoma" w:hAnsi="Tahoma" w:cs="Tahoma"/>
            <w:sz w:val="22"/>
            <w:szCs w:val="22"/>
          </w:rPr>
          <w:t xml:space="preserve"> 738 01 Frýdek-Místek</w:t>
        </w:r>
      </w:ins>
      <w:r>
        <w:rPr>
          <w:rFonts w:ascii="Tahoma" w:hAnsi="Tahoma" w:cs="Tahoma"/>
          <w:sz w:val="22"/>
          <w:szCs w:val="22"/>
        </w:rPr>
        <w:tab/>
      </w:r>
    </w:p>
    <w:p w:rsidR="00B40DC9" w:rsidRDefault="004B2E14">
      <w:pPr>
        <w:tabs>
          <w:tab w:val="left" w:pos="2977"/>
        </w:tabs>
        <w:ind w:left="357"/>
        <w:jc w:val="both"/>
        <w:rPr>
          <w:rFonts w:ascii="Tahoma" w:hAnsi="Tahoma" w:cs="Tahoma"/>
          <w:sz w:val="22"/>
          <w:szCs w:val="22"/>
        </w:rPr>
      </w:pPr>
      <w:r>
        <w:rPr>
          <w:rFonts w:ascii="Tahoma" w:hAnsi="Tahoma" w:cs="Tahoma"/>
          <w:sz w:val="22"/>
          <w:szCs w:val="22"/>
        </w:rPr>
        <w:t>IČO:</w:t>
      </w:r>
      <w:ins w:id="37" w:author="Neznámý autor" w:date="2022-06-29T10:46:00Z">
        <w:r>
          <w:rPr>
            <w:rFonts w:ascii="Tahoma" w:hAnsi="Tahoma" w:cs="Tahoma"/>
            <w:sz w:val="22"/>
            <w:szCs w:val="22"/>
          </w:rPr>
          <w:tab/>
          <w:t>12093271</w:t>
        </w:r>
      </w:ins>
      <w:r>
        <w:rPr>
          <w:rFonts w:ascii="Tahoma" w:hAnsi="Tahoma" w:cs="Tahoma"/>
          <w:sz w:val="22"/>
          <w:szCs w:val="22"/>
        </w:rPr>
        <w:tab/>
      </w:r>
    </w:p>
    <w:p w:rsidR="00B40DC9" w:rsidRDefault="004B2E14">
      <w:pPr>
        <w:tabs>
          <w:tab w:val="left" w:pos="2977"/>
        </w:tabs>
        <w:ind w:left="357"/>
        <w:jc w:val="both"/>
        <w:rPr>
          <w:rFonts w:ascii="Tahoma" w:hAnsi="Tahoma" w:cs="Tahoma"/>
          <w:sz w:val="22"/>
          <w:szCs w:val="22"/>
        </w:rPr>
      </w:pPr>
      <w:r>
        <w:rPr>
          <w:rFonts w:ascii="Tahoma" w:hAnsi="Tahoma" w:cs="Tahoma"/>
          <w:sz w:val="22"/>
          <w:szCs w:val="22"/>
        </w:rPr>
        <w:t>DIČ:</w:t>
      </w:r>
      <w:ins w:id="38" w:author="Neznámý autor" w:date="2022-06-29T10:46:00Z">
        <w:r>
          <w:rPr>
            <w:rFonts w:ascii="Tahoma" w:hAnsi="Tahoma" w:cs="Tahoma"/>
            <w:sz w:val="22"/>
            <w:szCs w:val="22"/>
          </w:rPr>
          <w:tab/>
          <w:t>CZ5512041799</w:t>
        </w:r>
      </w:ins>
      <w:r>
        <w:rPr>
          <w:rFonts w:ascii="Tahoma" w:hAnsi="Tahoma" w:cs="Tahoma"/>
          <w:sz w:val="22"/>
          <w:szCs w:val="22"/>
        </w:rPr>
        <w:tab/>
      </w:r>
    </w:p>
    <w:p w:rsidR="00B40DC9" w:rsidRDefault="004B2E14">
      <w:pPr>
        <w:tabs>
          <w:tab w:val="left" w:pos="2977"/>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ins w:id="39" w:author="Neznámý autor" w:date="2022-06-29T10:48:00Z">
        <w:del w:id="40" w:author="Otahalova Katerina" w:date="2022-08-05T08:24:00Z">
          <w:r w:rsidDel="004A7239">
            <w:rPr>
              <w:rFonts w:ascii="Tahoma" w:hAnsi="Tahoma" w:cs="Tahoma"/>
              <w:sz w:val="22"/>
              <w:szCs w:val="22"/>
            </w:rPr>
            <w:delText>Česká spořitelna a.s.</w:delText>
          </w:r>
        </w:del>
      </w:ins>
    </w:p>
    <w:p w:rsidR="00B40DC9" w:rsidDel="004A7239" w:rsidRDefault="004B2E14" w:rsidP="004A7239">
      <w:pPr>
        <w:tabs>
          <w:tab w:val="left" w:pos="2977"/>
        </w:tabs>
        <w:ind w:left="357"/>
        <w:jc w:val="both"/>
        <w:rPr>
          <w:del w:id="41" w:author="Otahalova Katerina" w:date="2022-08-05T08:24:00Z"/>
          <w:rFonts w:ascii="Tahoma" w:hAnsi="Tahoma" w:cs="Tahoma"/>
          <w:sz w:val="22"/>
          <w:szCs w:val="22"/>
        </w:rPr>
        <w:pPrChange w:id="42" w:author="Otahalova Katerina" w:date="2022-08-05T08:24:00Z">
          <w:pPr>
            <w:tabs>
              <w:tab w:val="left" w:pos="2977"/>
            </w:tabs>
            <w:ind w:left="357"/>
            <w:jc w:val="both"/>
          </w:pPr>
        </w:pPrChange>
      </w:pPr>
      <w:r>
        <w:rPr>
          <w:rFonts w:ascii="Tahoma" w:hAnsi="Tahoma" w:cs="Tahoma"/>
          <w:sz w:val="22"/>
          <w:szCs w:val="22"/>
        </w:rPr>
        <w:t>číslo účtu:</w:t>
      </w:r>
      <w:r>
        <w:rPr>
          <w:rFonts w:ascii="Tahoma" w:hAnsi="Tahoma" w:cs="Tahoma"/>
          <w:sz w:val="22"/>
          <w:szCs w:val="22"/>
        </w:rPr>
        <w:tab/>
      </w:r>
      <w:ins w:id="43" w:author="Neznámý autor" w:date="2022-06-29T10:48:00Z">
        <w:del w:id="44" w:author="Otahalova Katerina" w:date="2022-08-05T08:24:00Z">
          <w:r w:rsidDel="004A7239">
            <w:rPr>
              <w:rFonts w:ascii="Tahoma" w:hAnsi="Tahoma" w:cs="Tahoma"/>
              <w:sz w:val="22"/>
              <w:szCs w:val="22"/>
            </w:rPr>
            <w:delText>1680344329/0800</w:delText>
          </w:r>
        </w:del>
      </w:ins>
    </w:p>
    <w:p w:rsidR="00B40DC9" w:rsidRDefault="004B2E14" w:rsidP="004A7239">
      <w:pPr>
        <w:tabs>
          <w:tab w:val="left" w:pos="2977"/>
        </w:tabs>
        <w:ind w:left="357"/>
        <w:jc w:val="both"/>
        <w:rPr>
          <w:rFonts w:ascii="Tahoma" w:hAnsi="Tahoma" w:cs="Tahoma"/>
          <w:sz w:val="22"/>
          <w:szCs w:val="22"/>
        </w:rPr>
        <w:pPrChange w:id="45" w:author="Otahalova Katerina" w:date="2022-08-05T08:24:00Z">
          <w:pPr>
            <w:tabs>
              <w:tab w:val="left" w:pos="2977"/>
            </w:tabs>
            <w:ind w:left="357"/>
            <w:jc w:val="both"/>
          </w:pPr>
        </w:pPrChange>
      </w:pPr>
      <w:del w:id="46" w:author="Otahalova Katerina" w:date="2022-08-05T08:24:00Z">
        <w:r w:rsidDel="004A7239">
          <w:rPr>
            <w:rFonts w:ascii="Tahoma" w:hAnsi="Tahoma" w:cs="Tahoma"/>
            <w:sz w:val="22"/>
            <w:szCs w:val="22"/>
          </w:rPr>
          <w:delText>Zapsána v ……………………, vedené …………………………</w:delText>
        </w:r>
        <w:r w:rsidDel="004A7239">
          <w:rPr>
            <w:rFonts w:ascii="Tahoma" w:hAnsi="Tahoma" w:cs="Tahoma"/>
            <w:i/>
            <w:sz w:val="22"/>
            <w:szCs w:val="22"/>
          </w:rPr>
          <w:delText xml:space="preserve"> </w:delText>
        </w:r>
        <w:r w:rsidDel="004A7239">
          <w:rPr>
            <w:rFonts w:ascii="Tahoma" w:hAnsi="Tahoma" w:cs="Tahoma"/>
            <w:i/>
            <w:color w:val="FF0000"/>
            <w:sz w:val="22"/>
            <w:szCs w:val="22"/>
          </w:rPr>
          <w:delText>(doplňte údaj o evidenci, ve které je daná osoba zapsána)</w:delText>
        </w:r>
      </w:del>
    </w:p>
    <w:p w:rsidR="00B40DC9" w:rsidRDefault="004B2E14">
      <w:pPr>
        <w:spacing w:before="120"/>
        <w:ind w:left="357"/>
        <w:jc w:val="both"/>
        <w:rPr>
          <w:rFonts w:ascii="Tahoma" w:hAnsi="Tahoma" w:cs="Tahoma"/>
          <w:sz w:val="22"/>
          <w:szCs w:val="22"/>
        </w:rPr>
      </w:pPr>
      <w:r>
        <w:rPr>
          <w:rFonts w:ascii="Tahoma" w:hAnsi="Tahoma" w:cs="Tahoma"/>
          <w:sz w:val="22"/>
          <w:szCs w:val="22"/>
        </w:rPr>
        <w:t>(</w:t>
      </w:r>
      <w:r>
        <w:rPr>
          <w:rFonts w:ascii="Tahoma" w:hAnsi="Tahoma" w:cs="Tahoma"/>
          <w:sz w:val="22"/>
          <w:szCs w:val="22"/>
        </w:rPr>
        <w:t xml:space="preserve">dále jen v části A, B a D </w:t>
      </w:r>
      <w:r>
        <w:rPr>
          <w:rFonts w:ascii="Tahoma" w:hAnsi="Tahoma" w:cs="Tahoma"/>
          <w:sz w:val="22"/>
          <w:szCs w:val="22"/>
        </w:rPr>
        <w:t>„zhotovitel“ a v části C „příkazník“)</w:t>
      </w:r>
    </w:p>
    <w:p w:rsidR="00B40DC9" w:rsidRDefault="004B2E14">
      <w:pPr>
        <w:pStyle w:val="slolnkuSmlouvy"/>
        <w:spacing w:before="360"/>
        <w:rPr>
          <w:rFonts w:ascii="Tahoma" w:hAnsi="Tahoma" w:cs="Tahoma"/>
          <w:sz w:val="22"/>
          <w:szCs w:val="22"/>
        </w:rPr>
      </w:pPr>
      <w:r>
        <w:rPr>
          <w:rFonts w:ascii="Tahoma" w:hAnsi="Tahoma" w:cs="Tahoma"/>
          <w:sz w:val="22"/>
          <w:szCs w:val="22"/>
        </w:rPr>
        <w:t>II.</w:t>
      </w:r>
      <w:r>
        <w:rPr>
          <w:rFonts w:ascii="Tahoma" w:hAnsi="Tahoma" w:cs="Tahoma"/>
          <w:sz w:val="22"/>
          <w:szCs w:val="22"/>
        </w:rPr>
        <w:br/>
        <w:t>Základní ustanovení</w:t>
      </w:r>
    </w:p>
    <w:p w:rsidR="00B40DC9" w:rsidRDefault="004B2E14">
      <w:pPr>
        <w:pStyle w:val="OdstavecSmlouvy"/>
        <w:keepLines w:val="0"/>
        <w:numPr>
          <w:ilvl w:val="0"/>
          <w:numId w:val="13"/>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Tuto smlouvu</w:t>
      </w:r>
      <w:r>
        <w:rPr>
          <w:rFonts w:ascii="Tahoma" w:hAnsi="Tahoma" w:cs="Tahoma"/>
          <w:bCs/>
          <w:sz w:val="22"/>
          <w:szCs w:val="22"/>
        </w:rPr>
        <w:t xml:space="preserve"> uzavírají </w:t>
      </w:r>
      <w:r>
        <w:rPr>
          <w:rFonts w:ascii="Tahoma" w:hAnsi="Tahoma" w:cs="Tahoma"/>
          <w:sz w:val="22"/>
          <w:szCs w:val="22"/>
        </w:rPr>
        <w:t>smluvní strany dle zákona č. 89/2012 Sb., občanský zákoník, ve znění pozdějších předpisů (dále jen „občanský zákoník“)</w:t>
      </w:r>
      <w:r>
        <w:rPr>
          <w:rFonts w:ascii="Tahoma" w:hAnsi="Tahoma" w:cs="Tahoma"/>
          <w:bCs/>
          <w:sz w:val="22"/>
          <w:szCs w:val="22"/>
        </w:rPr>
        <w:t>.</w:t>
      </w:r>
      <w:r>
        <w:rPr>
          <w:rFonts w:ascii="Tahoma" w:hAnsi="Tahoma" w:cs="Tahoma"/>
          <w:sz w:val="22"/>
          <w:szCs w:val="22"/>
        </w:rPr>
        <w:t xml:space="preserve"> Smlouva je uzavřena v části B podle ustanovení § 25</w:t>
      </w:r>
      <w:r>
        <w:rPr>
          <w:rFonts w:ascii="Tahoma" w:hAnsi="Tahoma" w:cs="Tahoma"/>
          <w:sz w:val="22"/>
          <w:szCs w:val="22"/>
        </w:rPr>
        <w:t>86 a násl. občanského zákoníku a v části C podle ustanovení § 2430 a násl. občanského zákoníku.</w:t>
      </w:r>
    </w:p>
    <w:p w:rsidR="00B40DC9" w:rsidRDefault="004B2E14">
      <w:pPr>
        <w:pStyle w:val="OdstavecSmlouvy"/>
        <w:keepLines w:val="0"/>
        <w:numPr>
          <w:ilvl w:val="0"/>
          <w:numId w:val="13"/>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údaje uvedené v čl. I této smlouvy jsou v souladu se skutečností v době uzavření smlouvy. Smluvní strany se zavazují, že změny dot</w:t>
      </w:r>
      <w:r>
        <w:rPr>
          <w:rFonts w:ascii="Tahoma" w:hAnsi="Tahoma" w:cs="Tahoma"/>
          <w:sz w:val="22"/>
          <w:szCs w:val="22"/>
        </w:rPr>
        <w:t>čených údajů oznámí bez prodlení písemně druhé smluvní straně. Při změně identifikačních údajů smluvních stran včetně změny účtu není nutné uzavírat ke smlouvě dodatek.</w:t>
      </w:r>
    </w:p>
    <w:p w:rsidR="00B40DC9" w:rsidRDefault="004B2E14">
      <w:pPr>
        <w:pStyle w:val="OdstavecSmlouvy"/>
        <w:keepLines w:val="0"/>
        <w:numPr>
          <w:ilvl w:val="0"/>
          <w:numId w:val="13"/>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t>li zhotovitel plátcem DPH, prohlašuje, že bankovní účet uvedený v čl. I odst. 2 této</w:t>
      </w:r>
      <w:r>
        <w:rPr>
          <w:rFonts w:ascii="Tahoma" w:hAnsi="Tahoma" w:cs="Tahoma"/>
          <w:sz w:val="22"/>
          <w:szCs w:val="22"/>
        </w:rPr>
        <w:t xml:space="preserve"> smlouvy je bankovním účtem zveřejněným ve smyslu zákona č. 235/2004 Sb., o dani z přidané hodnoty, ve znění pozdějších předpisů (dále jen „zákon o DPH“). V případě změny účtu zhotovitele je zhotovitel povinen doložit vlastnictví k novému účtu, a to kopií </w:t>
      </w:r>
      <w:r>
        <w:rPr>
          <w:rFonts w:ascii="Tahoma" w:hAnsi="Tahoma" w:cs="Tahoma"/>
          <w:sz w:val="22"/>
          <w:szCs w:val="22"/>
        </w:rPr>
        <w:t>příslušné smlouvy nebo potvrzením peněžního ústavu; nový účet však musí být zveřejněným účtem ve smyslu předchozí věty.</w:t>
      </w:r>
    </w:p>
    <w:p w:rsidR="00B40DC9" w:rsidRDefault="004B2E14">
      <w:pPr>
        <w:pStyle w:val="OdstavecSmlouvy"/>
        <w:keepLines w:val="0"/>
        <w:numPr>
          <w:ilvl w:val="0"/>
          <w:numId w:val="13"/>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lastRenderedPageBreak/>
        <w:t>Smluvní strany prohlašují, že osoby podepisující tuto smlouvu jsou k tomuto jednání oprávněny.</w:t>
      </w:r>
    </w:p>
    <w:p w:rsidR="00B40DC9" w:rsidRDefault="004B2E14">
      <w:pPr>
        <w:pStyle w:val="OdstavecSmlouvy"/>
        <w:keepLines w:val="0"/>
        <w:numPr>
          <w:ilvl w:val="0"/>
          <w:numId w:val="13"/>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prohlašuje, že je odborně způs</w:t>
      </w:r>
      <w:r>
        <w:rPr>
          <w:rFonts w:ascii="Tahoma" w:hAnsi="Tahoma" w:cs="Tahoma"/>
          <w:sz w:val="22"/>
          <w:szCs w:val="22"/>
        </w:rPr>
        <w:t>obilý k zajištění předmětu plnění podle této smlouvy.</w:t>
      </w:r>
    </w:p>
    <w:p w:rsidR="00B40DC9" w:rsidRDefault="004B2E14">
      <w:pPr>
        <w:pStyle w:val="OdstavecSmlouvy"/>
        <w:keepLines w:val="0"/>
        <w:numPr>
          <w:ilvl w:val="0"/>
          <w:numId w:val="13"/>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w:t>
      </w:r>
      <w:r>
        <w:rPr>
          <w:rFonts w:ascii="Tahoma" w:hAnsi="Tahoma" w:cs="Tahoma"/>
          <w:sz w:val="22"/>
          <w:szCs w:val="22"/>
        </w:rPr>
        <w:t>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w:t>
      </w:r>
      <w:r>
        <w:rPr>
          <w:rFonts w:ascii="Tahoma" w:hAnsi="Tahoma" w:cs="Tahoma"/>
          <w:sz w:val="22"/>
          <w:szCs w:val="22"/>
        </w:rPr>
        <w:t>a považována za neplatnou.</w:t>
      </w:r>
    </w:p>
    <w:p w:rsidR="00B40DC9" w:rsidRDefault="004B2E14">
      <w:pPr>
        <w:pStyle w:val="OdstavecSmlouvy"/>
        <w:keepLines w:val="0"/>
        <w:numPr>
          <w:ilvl w:val="0"/>
          <w:numId w:val="13"/>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Účelem smlouvy je zajištění veškerých dokumentů a úkonů nezbytných pro řádný a bezpečný průběh realizace stavby „Rekonstrukce auly Střední průmyslové školy“ (dále jen „stavba“) včetně zajištění souladu provedení stavby </w:t>
      </w:r>
      <w:r>
        <w:rPr>
          <w:rFonts w:ascii="Tahoma" w:hAnsi="Tahoma" w:cs="Tahoma"/>
          <w:sz w:val="22"/>
          <w:szCs w:val="22"/>
        </w:rPr>
        <w:t>s dokumentací zpracovanou na základě této smlouvy.</w:t>
      </w:r>
    </w:p>
    <w:p w:rsidR="00B40DC9" w:rsidRDefault="004B2E14">
      <w:pPr>
        <w:pStyle w:val="Nadpis2"/>
        <w:spacing w:before="360"/>
        <w:rPr>
          <w:rFonts w:ascii="Tahoma" w:hAnsi="Tahoma" w:cs="Tahoma"/>
          <w:sz w:val="22"/>
          <w:szCs w:val="22"/>
        </w:rPr>
      </w:pPr>
      <w:r>
        <w:rPr>
          <w:rFonts w:ascii="Tahoma" w:hAnsi="Tahoma" w:cs="Tahoma"/>
          <w:sz w:val="22"/>
          <w:szCs w:val="22"/>
        </w:rPr>
        <w:t>ČÁST B</w:t>
      </w:r>
      <w:r>
        <w:rPr>
          <w:rFonts w:ascii="Tahoma" w:hAnsi="Tahoma" w:cs="Tahoma"/>
          <w:sz w:val="22"/>
          <w:szCs w:val="22"/>
        </w:rPr>
        <w:br/>
        <w:t>Smlouva o dílo na zhotovení projektové dokumentace</w:t>
      </w:r>
    </w:p>
    <w:p w:rsidR="00B40DC9" w:rsidRDefault="004B2E14">
      <w:pPr>
        <w:pStyle w:val="slolnkuSmlouvy"/>
        <w:spacing w:before="360"/>
        <w:rPr>
          <w:rFonts w:ascii="Tahoma" w:hAnsi="Tahoma" w:cs="Tahoma"/>
          <w:sz w:val="22"/>
          <w:szCs w:val="22"/>
        </w:rPr>
      </w:pPr>
      <w:r>
        <w:rPr>
          <w:rFonts w:ascii="Tahoma" w:hAnsi="Tahoma" w:cs="Tahoma"/>
          <w:sz w:val="22"/>
          <w:szCs w:val="22"/>
        </w:rPr>
        <w:t>III.</w:t>
      </w:r>
      <w:r>
        <w:rPr>
          <w:rFonts w:ascii="Tahoma" w:hAnsi="Tahoma" w:cs="Tahoma"/>
          <w:sz w:val="22"/>
          <w:szCs w:val="22"/>
        </w:rPr>
        <w:br/>
        <w:t>Předmět plnění</w:t>
      </w:r>
    </w:p>
    <w:p w:rsidR="00B40DC9" w:rsidRDefault="004B2E14">
      <w:pPr>
        <w:pStyle w:val="OdstavecSmlouvy"/>
        <w:keepLines w:val="0"/>
        <w:widowControl w:val="0"/>
        <w:numPr>
          <w:ilvl w:val="0"/>
          <w:numId w:val="1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Zhotovitel se zavazuje zpracovat pro objednatele projektovou dokumentaci stavby (dále také jako „dílo“). </w:t>
      </w:r>
      <w:ins w:id="47" w:author="Fábryová Radomíra" w:date="2022-06-16T08:27:00Z">
        <w:r>
          <w:rPr>
            <w:rFonts w:ascii="Tahoma" w:hAnsi="Tahoma" w:cs="Tahoma"/>
            <w:sz w:val="22"/>
            <w:szCs w:val="22"/>
          </w:rPr>
          <w:t>Dokumentace bude vychá</w:t>
        </w:r>
        <w:r>
          <w:rPr>
            <w:rFonts w:ascii="Tahoma" w:hAnsi="Tahoma" w:cs="Tahoma"/>
            <w:sz w:val="22"/>
            <w:szCs w:val="22"/>
          </w:rPr>
          <w:t>zet ze s</w:t>
        </w:r>
      </w:ins>
      <w:ins w:id="48" w:author="Fábryová Radomíra" w:date="2022-06-16T08:28:00Z">
        <w:r>
          <w:rPr>
            <w:rFonts w:ascii="Tahoma" w:hAnsi="Tahoma" w:cs="Tahoma"/>
            <w:sz w:val="22"/>
            <w:szCs w:val="22"/>
          </w:rPr>
          <w:t>tudie zpracované společností</w:t>
        </w:r>
      </w:ins>
      <w:ins w:id="49" w:author="Hruzek Miroslav" w:date="2022-06-20T10:46:00Z">
        <w:r>
          <w:rPr>
            <w:rFonts w:ascii="Tahoma" w:hAnsi="Tahoma" w:cs="Tahoma"/>
            <w:sz w:val="22"/>
            <w:szCs w:val="22"/>
          </w:rPr>
          <w:t xml:space="preserve"> </w:t>
        </w:r>
      </w:ins>
      <w:ins w:id="50" w:author="Fábryová Radomíra" w:date="2022-06-16T08:28:00Z">
        <w:del w:id="51" w:author="Hruzek Miroslav" w:date="2022-06-20T10:46:00Z">
          <w:r>
            <w:rPr>
              <w:rFonts w:ascii="Tahoma" w:hAnsi="Tahoma" w:cs="Tahoma"/>
              <w:sz w:val="22"/>
              <w:szCs w:val="22"/>
            </w:rPr>
            <w:delText>…</w:delText>
          </w:r>
        </w:del>
      </w:ins>
      <w:ins w:id="52" w:author="Hruzek Miroslav" w:date="2022-06-20T10:46:00Z">
        <w:r>
          <w:rPr>
            <w:rFonts w:ascii="Tahoma" w:hAnsi="Tahoma" w:cs="Tahoma"/>
            <w:sz w:val="22"/>
            <w:szCs w:val="22"/>
          </w:rPr>
          <w:t>Janda-Zezula architekti</w:t>
        </w:r>
      </w:ins>
      <w:ins w:id="53" w:author="Fábryová Radomíra" w:date="2022-06-16T08:28:00Z">
        <w:r>
          <w:rPr>
            <w:rFonts w:ascii="Tahoma" w:hAnsi="Tahoma" w:cs="Tahoma"/>
            <w:sz w:val="22"/>
            <w:szCs w:val="22"/>
          </w:rPr>
          <w:t xml:space="preserve"> z roku</w:t>
        </w:r>
        <w:del w:id="54" w:author="Hruzek Miroslav" w:date="2022-06-20T10:47:00Z">
          <w:r>
            <w:rPr>
              <w:rFonts w:ascii="Tahoma" w:hAnsi="Tahoma" w:cs="Tahoma"/>
              <w:sz w:val="22"/>
              <w:szCs w:val="22"/>
            </w:rPr>
            <w:delText>……</w:delText>
          </w:r>
        </w:del>
      </w:ins>
      <w:ins w:id="55" w:author="Hruzek Miroslav" w:date="2022-06-20T10:47:00Z">
        <w:r>
          <w:rPr>
            <w:rFonts w:ascii="Tahoma" w:hAnsi="Tahoma" w:cs="Tahoma"/>
            <w:sz w:val="22"/>
            <w:szCs w:val="22"/>
          </w:rPr>
          <w:t xml:space="preserve"> 2016. </w:t>
        </w:r>
      </w:ins>
      <w:r>
        <w:rPr>
          <w:rFonts w:ascii="Tahoma" w:hAnsi="Tahoma" w:cs="Tahoma"/>
          <w:sz w:val="22"/>
          <w:szCs w:val="22"/>
        </w:rPr>
        <w:t>Specifikace díla je uvedena v následujících odstavcích tohoto článku smlouvy.</w:t>
      </w:r>
    </w:p>
    <w:p w:rsidR="00B40DC9" w:rsidRDefault="004B2E14">
      <w:pPr>
        <w:pStyle w:val="OdstavecSmlouvy"/>
        <w:keepLines w:val="0"/>
        <w:widowControl w:val="0"/>
        <w:numPr>
          <w:ilvl w:val="0"/>
          <w:numId w:val="1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Dílo má následující části a rozsah:</w:t>
      </w:r>
    </w:p>
    <w:p w:rsidR="00B40DC9" w:rsidRDefault="004B2E14">
      <w:pPr>
        <w:pStyle w:val="Smlouva-eslo"/>
        <w:keepNext/>
        <w:widowControl/>
        <w:numPr>
          <w:ilvl w:val="1"/>
          <w:numId w:val="4"/>
        </w:numPr>
        <w:tabs>
          <w:tab w:val="left" w:pos="924"/>
        </w:tabs>
        <w:spacing w:line="240" w:lineRule="auto"/>
        <w:ind w:left="924" w:hanging="567"/>
        <w:rPr>
          <w:rFonts w:ascii="Tahoma" w:hAnsi="Tahoma" w:cs="Tahoma"/>
          <w:b/>
          <w:bCs/>
          <w:sz w:val="22"/>
          <w:szCs w:val="22"/>
        </w:rPr>
      </w:pPr>
      <w:r>
        <w:rPr>
          <w:rFonts w:ascii="Tahoma" w:hAnsi="Tahoma" w:cs="Tahoma"/>
          <w:b/>
          <w:bCs/>
          <w:sz w:val="22"/>
          <w:szCs w:val="22"/>
        </w:rPr>
        <w:t>Zaměření a průzkumy</w:t>
      </w:r>
    </w:p>
    <w:p w:rsidR="00B40DC9" w:rsidRDefault="004B2E14">
      <w:pPr>
        <w:pStyle w:val="Smlouva-eslo"/>
        <w:widowControl/>
        <w:spacing w:before="60" w:line="240" w:lineRule="auto"/>
        <w:ind w:left="924"/>
        <w:rPr>
          <w:rFonts w:ascii="Tahoma" w:hAnsi="Tahoma" w:cs="Tahoma"/>
          <w:sz w:val="22"/>
          <w:szCs w:val="22"/>
        </w:rPr>
      </w:pPr>
      <w:r>
        <w:rPr>
          <w:rFonts w:ascii="Tahoma" w:hAnsi="Tahoma" w:cs="Tahoma"/>
          <w:sz w:val="22"/>
          <w:szCs w:val="22"/>
        </w:rPr>
        <w:t xml:space="preserve">Předmětem této části díla budou </w:t>
      </w:r>
      <w:del w:id="56" w:author="Fábryová Radomíra" w:date="2022-06-16T07:34:00Z">
        <w:r>
          <w:rPr>
            <w:rFonts w:ascii="Tahoma" w:hAnsi="Tahoma" w:cs="Tahoma"/>
            <w:sz w:val="22"/>
            <w:szCs w:val="22"/>
          </w:rPr>
          <w:delText xml:space="preserve">dále </w:delText>
        </w:r>
      </w:del>
      <w:r>
        <w:rPr>
          <w:rFonts w:ascii="Tahoma" w:hAnsi="Tahoma" w:cs="Tahoma"/>
          <w:sz w:val="22"/>
          <w:szCs w:val="22"/>
        </w:rPr>
        <w:t xml:space="preserve">veškeré </w:t>
      </w:r>
      <w:r>
        <w:rPr>
          <w:rFonts w:ascii="Tahoma" w:hAnsi="Tahoma" w:cs="Tahoma"/>
          <w:sz w:val="22"/>
          <w:szCs w:val="22"/>
        </w:rPr>
        <w:t>průzkumy potřebné pro zpracování projektové dokumentace. V rámci průzkumů budou mimo jiného provedeny destruktivní sondy do stávajících konstrukcí za účelem zjištění skutečného stavu. Zhotovitel je povinen posléze na svůj náklad provést opětovné zakrytí ko</w:t>
      </w:r>
      <w:r>
        <w:rPr>
          <w:rFonts w:ascii="Tahoma" w:hAnsi="Tahoma" w:cs="Tahoma"/>
          <w:sz w:val="22"/>
          <w:szCs w:val="22"/>
        </w:rPr>
        <w:t>nstrukcí po provedených sondách tak, aby nedocházelo k poškozování objektů a objekty mohly být bez omezení užívány.</w:t>
      </w:r>
    </w:p>
    <w:p w:rsidR="00B40DC9" w:rsidRDefault="004B2E14">
      <w:pPr>
        <w:pStyle w:val="Smlouva-eslo"/>
        <w:keepNext/>
        <w:widowControl/>
        <w:numPr>
          <w:ilvl w:val="1"/>
          <w:numId w:val="4"/>
        </w:numPr>
        <w:tabs>
          <w:tab w:val="left" w:pos="924"/>
        </w:tabs>
        <w:spacing w:line="240" w:lineRule="auto"/>
        <w:ind w:left="924" w:hanging="567"/>
        <w:rPr>
          <w:rFonts w:ascii="Tahoma" w:hAnsi="Tahoma" w:cs="Tahoma"/>
          <w:b/>
          <w:bCs/>
          <w:sz w:val="22"/>
          <w:szCs w:val="22"/>
        </w:rPr>
      </w:pPr>
      <w:r>
        <w:rPr>
          <w:rFonts w:ascii="Tahoma" w:hAnsi="Tahoma" w:cs="Tahoma"/>
          <w:b/>
          <w:bCs/>
          <w:sz w:val="22"/>
          <w:szCs w:val="22"/>
        </w:rPr>
        <w:t>Projektová dokumentace pro provádění stavby</w:t>
      </w:r>
    </w:p>
    <w:p w:rsidR="00B40DC9" w:rsidRDefault="004B2E14">
      <w:pPr>
        <w:pStyle w:val="Smlouva-eslo"/>
        <w:widowControl/>
        <w:spacing w:before="60" w:line="240" w:lineRule="auto"/>
        <w:ind w:left="924"/>
        <w:rPr>
          <w:rFonts w:ascii="Tahoma" w:hAnsi="Tahoma" w:cs="Tahoma"/>
          <w:sz w:val="22"/>
          <w:szCs w:val="22"/>
        </w:rPr>
      </w:pPr>
      <w:r>
        <w:rPr>
          <w:rFonts w:ascii="Tahoma" w:hAnsi="Tahoma" w:cs="Tahoma"/>
          <w:sz w:val="22"/>
          <w:szCs w:val="22"/>
        </w:rPr>
        <w:t>Předmětem této části díla je zpracování projektové dokumentace, která bude obsahovat veškeré nál</w:t>
      </w:r>
      <w:r>
        <w:rPr>
          <w:rFonts w:ascii="Tahoma" w:hAnsi="Tahoma" w:cs="Tahoma"/>
          <w:sz w:val="22"/>
          <w:szCs w:val="22"/>
        </w:rPr>
        <w:t>ežitosti stanovené zákonem č. 183/2006 Sb., o územním plánování a stavebním řádu (stavební zákon), ve znění pozdějších předpisů (dále jen „stavební zákon“) a jeho souvisejícími předpisy vč. zakreslení všech inženýrských sítí (tras technické infrastruktury)</w:t>
      </w:r>
      <w:r>
        <w:rPr>
          <w:rFonts w:ascii="Tahoma" w:hAnsi="Tahoma" w:cs="Tahoma"/>
          <w:sz w:val="22"/>
          <w:szCs w:val="22"/>
        </w:rPr>
        <w:t xml:space="preserve"> dotčených realizací projektované stavby.</w:t>
      </w:r>
    </w:p>
    <w:p w:rsidR="00B40DC9" w:rsidRDefault="00B40DC9">
      <w:pPr>
        <w:pStyle w:val="Smlouva-eslo"/>
        <w:widowControl/>
        <w:spacing w:before="60" w:line="240" w:lineRule="auto"/>
        <w:ind w:left="924"/>
        <w:rPr>
          <w:rFonts w:ascii="Tahoma" w:hAnsi="Tahoma" w:cs="Tahoma"/>
          <w:sz w:val="22"/>
          <w:szCs w:val="22"/>
        </w:rPr>
      </w:pPr>
    </w:p>
    <w:p w:rsidR="00B40DC9" w:rsidRDefault="004B2E14">
      <w:pPr>
        <w:pStyle w:val="Smlouva-eslo"/>
        <w:widowControl/>
        <w:spacing w:before="60" w:line="240" w:lineRule="auto"/>
        <w:ind w:left="924"/>
        <w:rPr>
          <w:rFonts w:ascii="Tahoma" w:hAnsi="Tahoma" w:cs="Tahoma"/>
          <w:sz w:val="22"/>
          <w:szCs w:val="22"/>
        </w:rPr>
      </w:pPr>
      <w:r>
        <w:rPr>
          <w:rFonts w:ascii="Tahoma" w:hAnsi="Tahoma" w:cs="Tahoma"/>
          <w:sz w:val="22"/>
          <w:szCs w:val="22"/>
        </w:rPr>
        <w:t>Projektová dokumentace bude zpracována do podrobností nezbytných pro zpracování nabídky pro realizaci stavby dle § 89 až § 95 zákona č. 134/2016 Sb., o zadávání veřejných zakázek, ve znění pozdějších předpisů (dál</w:t>
      </w:r>
      <w:r>
        <w:rPr>
          <w:rFonts w:ascii="Tahoma" w:hAnsi="Tahoma" w:cs="Tahoma"/>
          <w:sz w:val="22"/>
          <w:szCs w:val="22"/>
        </w:rPr>
        <w:t>e jen „zákon č. 134/2016 Sb.“) a v rozsahu a struktuře dle vyhlášky č. 169/2016 Sb., o stanovení rozsahu dokumentace veřejné zakázky na stavební práce a soupisu stavebních prací, dodávek a služeb s výkazem výměr, ve znění pozdějších předpisů (dále jen „vyh</w:t>
      </w:r>
      <w:r>
        <w:rPr>
          <w:rFonts w:ascii="Tahoma" w:hAnsi="Tahoma" w:cs="Tahoma"/>
          <w:sz w:val="22"/>
          <w:szCs w:val="22"/>
        </w:rPr>
        <w:t>láška č. 169/20016 Sb.“).</w:t>
      </w:r>
    </w:p>
    <w:p w:rsidR="00B40DC9" w:rsidRDefault="004B2E14">
      <w:pPr>
        <w:pStyle w:val="Smlouva-eslo"/>
        <w:widowControl/>
        <w:spacing w:before="60" w:line="240" w:lineRule="auto"/>
        <w:ind w:left="924"/>
        <w:rPr>
          <w:rFonts w:ascii="Tahoma" w:hAnsi="Tahoma" w:cs="Tahoma"/>
          <w:sz w:val="22"/>
          <w:szCs w:val="22"/>
        </w:rPr>
      </w:pPr>
      <w:r>
        <w:rPr>
          <w:rFonts w:ascii="Tahoma" w:hAnsi="Tahoma" w:cs="Tahoma"/>
          <w:sz w:val="22"/>
          <w:szCs w:val="22"/>
        </w:rPr>
        <w:lastRenderedPageBreak/>
        <w:t xml:space="preserve">Projektová dokumentace bude obsahovat dokumentaci stavebních objektů a provozních souborů. </w:t>
      </w:r>
    </w:p>
    <w:p w:rsidR="00B40DC9" w:rsidRDefault="004B2E14">
      <w:pPr>
        <w:pStyle w:val="Smlouva-eslo"/>
        <w:widowControl/>
        <w:spacing w:before="60" w:line="240" w:lineRule="auto"/>
        <w:ind w:left="924"/>
        <w:rPr>
          <w:rFonts w:ascii="Tahoma" w:hAnsi="Tahoma" w:cs="Tahoma"/>
          <w:sz w:val="22"/>
          <w:szCs w:val="22"/>
        </w:rPr>
      </w:pPr>
      <w:r>
        <w:rPr>
          <w:rFonts w:ascii="Tahoma" w:hAnsi="Tahoma" w:cs="Tahoma"/>
          <w:sz w:val="22"/>
          <w:szCs w:val="22"/>
        </w:rPr>
        <w:t xml:space="preserve">Dále bude projektová dokumentace obsahovat soupis stavebních prací, dodávek a služeb s výkazem výměr (dále jen „soupis prací“) zpracovaný </w:t>
      </w:r>
      <w:r>
        <w:rPr>
          <w:rFonts w:ascii="Tahoma" w:hAnsi="Tahoma" w:cs="Tahoma"/>
          <w:sz w:val="22"/>
          <w:szCs w:val="22"/>
        </w:rPr>
        <w:t>dle vyhlášky č. 169/2016 Sb. Soupis prací bude členěný dle jednotlivých stavebních a inženýrských objektů a provozních souborů v členění podle projektové dokumentace. Jedno vyhotovení dokumentace bude obsahovat navíc oceněný soupis prací. Oceněný soupis pr</w:t>
      </w:r>
      <w:r>
        <w:rPr>
          <w:rFonts w:ascii="Tahoma" w:hAnsi="Tahoma" w:cs="Tahoma"/>
          <w:sz w:val="22"/>
          <w:szCs w:val="22"/>
        </w:rPr>
        <w:t xml:space="preserve">ací (tzv. oceněný položkový rozpočet nákladů stavby) bude zpracován ve struktuře a členění dle jednotlivých stavebních a inženýrských objektů a provozních souborů. Projektované stavební práce a dodávky v oceněném soupisu prací musí být oceněny dle některé </w:t>
      </w:r>
      <w:r>
        <w:rPr>
          <w:rFonts w:ascii="Tahoma" w:hAnsi="Tahoma" w:cs="Tahoma"/>
          <w:sz w:val="22"/>
          <w:szCs w:val="22"/>
        </w:rPr>
        <w:t>platné standardizované cenové soustavy v její aktuální cenové úrovni platné v době zpracování. Zhotovitelem zvolená standardizovaná cenová soustava (standardizovaný ceník stavebních prací) musí vycházet z obecně přijatelných principů a transparentního zákl</w:t>
      </w:r>
      <w:r>
        <w:rPr>
          <w:rFonts w:ascii="Tahoma" w:hAnsi="Tahoma" w:cs="Tahoma"/>
          <w:sz w:val="22"/>
          <w:szCs w:val="22"/>
        </w:rPr>
        <w:t>adu a musí splňovat definici cenové soustavy podle § 11 vyhlášky č. 169/2016 Sb., např. ceníky společností RTS, ÚRS, ASPE a jiných. V soupisu prací nesmí být uvedeny soubory a komplety. Zhotovitel je povinen používat přednostně položky ze zvolené cenové so</w:t>
      </w:r>
      <w:r>
        <w:rPr>
          <w:rFonts w:ascii="Tahoma" w:hAnsi="Tahoma" w:cs="Tahoma"/>
          <w:sz w:val="22"/>
          <w:szCs w:val="22"/>
        </w:rPr>
        <w:t>ustavy. Pokud zhotovitel uvede ve výjimečných odůvodněných případech tzv. vlastní položky, které nejsou definovány v použité cenové soustavě, uvede jejich přesnou specifikaci a způsob jejich ocenění doložený např. průzkumem trhu. Součástí soupisu prací bud</w:t>
      </w:r>
      <w:r>
        <w:rPr>
          <w:rFonts w:ascii="Tahoma" w:hAnsi="Tahoma" w:cs="Tahoma"/>
          <w:sz w:val="22"/>
          <w:szCs w:val="22"/>
        </w:rPr>
        <w:t>ou také jednotkové ceny stavebních prací, které jsou uvedeny v cenové soustavě. Pokud bude jednotková cena vyšší než jednotková cena uvedená v cenové soustavě, bude nutné tento rozdíl zhotovitelem vysvětlit.</w:t>
      </w:r>
    </w:p>
    <w:p w:rsidR="00B40DC9" w:rsidRDefault="004B2E14">
      <w:pPr>
        <w:pStyle w:val="Smlouva-eslo"/>
        <w:widowControl/>
        <w:spacing w:before="60" w:line="240" w:lineRule="auto"/>
        <w:ind w:left="924"/>
        <w:rPr>
          <w:rFonts w:ascii="Tahoma" w:hAnsi="Tahoma" w:cs="Tahoma"/>
          <w:sz w:val="22"/>
          <w:szCs w:val="22"/>
        </w:rPr>
      </w:pPr>
      <w:r>
        <w:rPr>
          <w:rFonts w:ascii="Tahoma" w:hAnsi="Tahoma" w:cs="Tahoma"/>
          <w:sz w:val="22"/>
          <w:szCs w:val="22"/>
        </w:rPr>
        <w:t>Technické podmínky uvedené v projektové dokument</w:t>
      </w:r>
      <w:r>
        <w:rPr>
          <w:rFonts w:ascii="Tahoma" w:hAnsi="Tahoma" w:cs="Tahoma"/>
          <w:sz w:val="22"/>
          <w:szCs w:val="22"/>
        </w:rPr>
        <w:t>aci nesmí být stanoveny tak, aby určitým dodavatelům bezdůvodně přímo nebo nepřímo zaručovaly konkurenční výhodu nebo vytvářely bezdůvodné překážky hospodářské soutěže. Technické podmínky budou v souladu s předpisy a normami České republiky a Evropských sp</w:t>
      </w:r>
      <w:r>
        <w:rPr>
          <w:rFonts w:ascii="Tahoma" w:hAnsi="Tahoma" w:cs="Tahoma"/>
          <w:sz w:val="22"/>
          <w:szCs w:val="22"/>
        </w:rPr>
        <w:t>olečenství v oblasti výstavby a stavebnictví. Tato skutečnost bude potvrzena v oceněném soupisu prací a podepsána zpracovatelem rozpočtu.</w:t>
      </w:r>
    </w:p>
    <w:p w:rsidR="00B40DC9" w:rsidRDefault="004B2E14">
      <w:pPr>
        <w:pStyle w:val="Smlouva-eslo"/>
        <w:widowControl/>
        <w:spacing w:before="60" w:line="240" w:lineRule="auto"/>
        <w:ind w:left="924"/>
        <w:rPr>
          <w:rFonts w:ascii="Tahoma" w:hAnsi="Tahoma" w:cs="Tahoma"/>
          <w:sz w:val="22"/>
          <w:szCs w:val="22"/>
        </w:rPr>
      </w:pPr>
      <w:r>
        <w:rPr>
          <w:rFonts w:ascii="Tahoma" w:hAnsi="Tahoma" w:cs="Tahoma"/>
          <w:sz w:val="22"/>
          <w:szCs w:val="22"/>
        </w:rPr>
        <w:t>Předmětem této části díla je rovněž zpracování návrhu časového harmonogramu stavby.</w:t>
      </w:r>
      <w:bookmarkStart w:id="57" w:name="_Hlk42167130"/>
      <w:bookmarkEnd w:id="57"/>
    </w:p>
    <w:p w:rsidR="00B40DC9" w:rsidRDefault="004B2E14">
      <w:pPr>
        <w:pStyle w:val="OdstavecSmlouvy"/>
        <w:keepLines w:val="0"/>
        <w:widowControl w:val="0"/>
        <w:numPr>
          <w:ilvl w:val="0"/>
          <w:numId w:val="1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Jednotlivé dokumenty, které jsou p</w:t>
      </w:r>
      <w:r>
        <w:rPr>
          <w:rFonts w:ascii="Tahoma" w:hAnsi="Tahoma" w:cs="Tahoma"/>
          <w:sz w:val="22"/>
          <w:szCs w:val="22"/>
        </w:rPr>
        <w:t>ředmětem díla, budou objednateli předány takto:</w:t>
      </w:r>
    </w:p>
    <w:p w:rsidR="00B40DC9" w:rsidRDefault="004B2E14">
      <w:pPr>
        <w:pStyle w:val="slovanPododstavecSmlouvy"/>
        <w:numPr>
          <w:ilvl w:val="0"/>
          <w:numId w:val="5"/>
        </w:numPr>
        <w:tabs>
          <w:tab w:val="clear" w:pos="284"/>
          <w:tab w:val="clear" w:pos="1260"/>
          <w:tab w:val="clear" w:pos="1980"/>
          <w:tab w:val="clear" w:pos="3960"/>
        </w:tabs>
        <w:spacing w:before="60"/>
        <w:ind w:left="714" w:hanging="357"/>
        <w:rPr>
          <w:rFonts w:ascii="Tahoma" w:hAnsi="Tahoma" w:cs="Tahoma"/>
          <w:sz w:val="22"/>
          <w:szCs w:val="22"/>
        </w:rPr>
      </w:pPr>
      <w:r>
        <w:rPr>
          <w:rFonts w:ascii="Tahoma" w:hAnsi="Tahoma" w:cs="Tahoma"/>
          <w:sz w:val="22"/>
          <w:szCs w:val="22"/>
        </w:rPr>
        <w:t>dokumentace dle odst. 2 bodu 2.1 tohoto článku smlouvy budou objednateli dodány ve 2 listinných vyhotoveních a 1x na CD ve formátu pro texty *.doc (*.</w:t>
      </w:r>
      <w:proofErr w:type="spellStart"/>
      <w:r>
        <w:rPr>
          <w:rFonts w:ascii="Tahoma" w:hAnsi="Tahoma" w:cs="Tahoma"/>
          <w:sz w:val="22"/>
          <w:szCs w:val="22"/>
        </w:rPr>
        <w:t>rtf</w:t>
      </w:r>
      <w:proofErr w:type="spellEnd"/>
      <w:r>
        <w:rPr>
          <w:rFonts w:ascii="Tahoma" w:hAnsi="Tahoma" w:cs="Tahoma"/>
          <w:sz w:val="22"/>
          <w:szCs w:val="22"/>
        </w:rPr>
        <w:t>), pro tabulky *.</w:t>
      </w:r>
      <w:proofErr w:type="spellStart"/>
      <w:r>
        <w:rPr>
          <w:rFonts w:ascii="Tahoma" w:hAnsi="Tahoma" w:cs="Tahoma"/>
          <w:sz w:val="22"/>
          <w:szCs w:val="22"/>
        </w:rPr>
        <w:t>xls</w:t>
      </w:r>
      <w:proofErr w:type="spellEnd"/>
      <w:r>
        <w:rPr>
          <w:rFonts w:ascii="Tahoma" w:hAnsi="Tahoma" w:cs="Tahoma"/>
          <w:sz w:val="22"/>
          <w:szCs w:val="22"/>
        </w:rPr>
        <w:t>, pro skenované dokumenty *.</w:t>
      </w:r>
      <w:proofErr w:type="spellStart"/>
      <w:r>
        <w:rPr>
          <w:rFonts w:ascii="Tahoma" w:hAnsi="Tahoma" w:cs="Tahoma"/>
          <w:sz w:val="22"/>
          <w:szCs w:val="22"/>
        </w:rPr>
        <w:t>pdf</w:t>
      </w:r>
      <w:proofErr w:type="spellEnd"/>
      <w:r>
        <w:rPr>
          <w:rFonts w:ascii="Tahoma" w:hAnsi="Tahoma" w:cs="Tahoma"/>
          <w:sz w:val="22"/>
          <w:szCs w:val="22"/>
        </w:rPr>
        <w:t xml:space="preserve">, </w:t>
      </w:r>
      <w:r>
        <w:rPr>
          <w:rFonts w:ascii="Tahoma" w:hAnsi="Tahoma" w:cs="Tahoma"/>
          <w:sz w:val="22"/>
          <w:szCs w:val="22"/>
        </w:rPr>
        <w:t>pro výkresovou dokumentaci *.</w:t>
      </w:r>
      <w:proofErr w:type="spellStart"/>
      <w:r>
        <w:rPr>
          <w:rFonts w:ascii="Tahoma" w:hAnsi="Tahoma" w:cs="Tahoma"/>
          <w:sz w:val="22"/>
          <w:szCs w:val="22"/>
        </w:rPr>
        <w:t>dwg</w:t>
      </w:r>
      <w:proofErr w:type="spellEnd"/>
      <w:r>
        <w:rPr>
          <w:rFonts w:ascii="Tahoma" w:hAnsi="Tahoma" w:cs="Tahoma"/>
          <w:sz w:val="22"/>
          <w:szCs w:val="22"/>
        </w:rPr>
        <w:t>,</w:t>
      </w:r>
    </w:p>
    <w:p w:rsidR="00B40DC9" w:rsidRDefault="004B2E14">
      <w:pPr>
        <w:pStyle w:val="slovanPododstavecSmlouvy"/>
        <w:numPr>
          <w:ilvl w:val="0"/>
          <w:numId w:val="5"/>
        </w:numPr>
        <w:tabs>
          <w:tab w:val="clear" w:pos="284"/>
          <w:tab w:val="clear" w:pos="1260"/>
          <w:tab w:val="clear" w:pos="1980"/>
          <w:tab w:val="clear" w:pos="3960"/>
        </w:tabs>
        <w:spacing w:before="60"/>
        <w:ind w:left="714" w:hanging="357"/>
        <w:rPr>
          <w:rFonts w:ascii="Tahoma" w:hAnsi="Tahoma" w:cs="Tahoma"/>
          <w:sz w:val="22"/>
          <w:szCs w:val="22"/>
        </w:rPr>
      </w:pPr>
      <w:r>
        <w:rPr>
          <w:rFonts w:ascii="Tahoma" w:hAnsi="Tahoma" w:cs="Tahoma"/>
          <w:sz w:val="22"/>
          <w:szCs w:val="22"/>
        </w:rPr>
        <w:t>dokumentace dle odst. 2 bodu 2.2 tohoto článku smlouvy bude objednateli dodána v 6 listinných vyhotoveních a 2x na CD ve formátu pro texty *.doc (*.</w:t>
      </w:r>
      <w:proofErr w:type="spellStart"/>
      <w:r>
        <w:rPr>
          <w:rFonts w:ascii="Tahoma" w:hAnsi="Tahoma" w:cs="Tahoma"/>
          <w:sz w:val="22"/>
          <w:szCs w:val="22"/>
        </w:rPr>
        <w:t>rtf</w:t>
      </w:r>
      <w:proofErr w:type="spellEnd"/>
      <w:r>
        <w:rPr>
          <w:rFonts w:ascii="Tahoma" w:hAnsi="Tahoma" w:cs="Tahoma"/>
          <w:sz w:val="22"/>
          <w:szCs w:val="22"/>
        </w:rPr>
        <w:t>), pro rozpočty a výkazy výměr *.</w:t>
      </w:r>
      <w:proofErr w:type="spellStart"/>
      <w:r>
        <w:rPr>
          <w:rFonts w:ascii="Tahoma" w:hAnsi="Tahoma" w:cs="Tahoma"/>
          <w:sz w:val="22"/>
          <w:szCs w:val="22"/>
        </w:rPr>
        <w:t>xls</w:t>
      </w:r>
      <w:proofErr w:type="spellEnd"/>
      <w:r>
        <w:rPr>
          <w:rFonts w:ascii="Tahoma" w:hAnsi="Tahoma" w:cs="Tahoma"/>
          <w:sz w:val="22"/>
          <w:szCs w:val="22"/>
        </w:rPr>
        <w:t>, pro skenované dokumenty *.</w:t>
      </w:r>
      <w:proofErr w:type="spellStart"/>
      <w:r>
        <w:rPr>
          <w:rFonts w:ascii="Tahoma" w:hAnsi="Tahoma" w:cs="Tahoma"/>
          <w:sz w:val="22"/>
          <w:szCs w:val="22"/>
        </w:rPr>
        <w:t>pdf</w:t>
      </w:r>
      <w:proofErr w:type="spellEnd"/>
      <w:r>
        <w:rPr>
          <w:rFonts w:ascii="Tahoma" w:hAnsi="Tahoma" w:cs="Tahoma"/>
          <w:sz w:val="22"/>
          <w:szCs w:val="22"/>
        </w:rPr>
        <w:t xml:space="preserve">, </w:t>
      </w:r>
      <w:r>
        <w:rPr>
          <w:rFonts w:ascii="Tahoma" w:hAnsi="Tahoma" w:cs="Tahoma"/>
          <w:sz w:val="22"/>
          <w:szCs w:val="22"/>
        </w:rPr>
        <w:t>pro výkresovou dokumentaci *.</w:t>
      </w:r>
      <w:proofErr w:type="spellStart"/>
      <w:r>
        <w:rPr>
          <w:rFonts w:ascii="Tahoma" w:hAnsi="Tahoma" w:cs="Tahoma"/>
          <w:sz w:val="22"/>
          <w:szCs w:val="22"/>
        </w:rPr>
        <w:t>dwg</w:t>
      </w:r>
      <w:proofErr w:type="spellEnd"/>
      <w:r>
        <w:rPr>
          <w:rFonts w:ascii="Tahoma" w:hAnsi="Tahoma" w:cs="Tahoma"/>
          <w:sz w:val="22"/>
          <w:szCs w:val="22"/>
        </w:rPr>
        <w:t xml:space="preserve"> a zároveň *.</w:t>
      </w:r>
      <w:proofErr w:type="spellStart"/>
      <w:r>
        <w:rPr>
          <w:rFonts w:ascii="Tahoma" w:hAnsi="Tahoma" w:cs="Tahoma"/>
          <w:sz w:val="22"/>
          <w:szCs w:val="22"/>
        </w:rPr>
        <w:t>pdf</w:t>
      </w:r>
      <w:proofErr w:type="spellEnd"/>
      <w:r>
        <w:rPr>
          <w:rFonts w:ascii="Tahoma" w:hAnsi="Tahoma" w:cs="Tahoma"/>
          <w:sz w:val="22"/>
          <w:szCs w:val="22"/>
        </w:rPr>
        <w:t>. (jedno CD nebude obsahovat rozpočty, tato skutečnost bude na CD zřetelně označena).</w:t>
      </w:r>
    </w:p>
    <w:p w:rsidR="00B40DC9" w:rsidRDefault="004B2E14">
      <w:pPr>
        <w:pStyle w:val="OdstavecSmlouvy"/>
        <w:keepLines w:val="0"/>
        <w:widowControl w:val="0"/>
        <w:numPr>
          <w:ilvl w:val="0"/>
          <w:numId w:val="1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Projektová dokumentace bude zpracována v souladu se zákonem č. 309/2006 Sb., kterým se upravují další požadavky bezpečnost</w:t>
      </w:r>
      <w:r>
        <w:rPr>
          <w:rFonts w:ascii="Tahoma" w:hAnsi="Tahoma" w:cs="Tahoma"/>
          <w:sz w:val="22"/>
          <w:szCs w:val="22"/>
        </w:rPr>
        <w: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w:t>
      </w:r>
      <w:r>
        <w:rPr>
          <w:rFonts w:ascii="Tahoma" w:hAnsi="Tahoma" w:cs="Tahoma"/>
          <w:sz w:val="22"/>
          <w:szCs w:val="22"/>
        </w:rPr>
        <w:t>ších předpisů. Součástí projektové dokumentace bude plán bezpečnosti a ochrany zdraví při práci na staveništi (dále jen „plán BOZP“) zpracovaný s ohledem na druh a velikost stavby tak, aby plně vyhovoval potřebám zajištění bezpečné a zdraví neohrožující pr</w:t>
      </w:r>
      <w:r>
        <w:rPr>
          <w:rFonts w:ascii="Tahoma" w:hAnsi="Tahoma" w:cs="Tahoma"/>
          <w:sz w:val="22"/>
          <w:szCs w:val="22"/>
        </w:rPr>
        <w:t>áce. V plánu BOZP budou uvedena potřebná opatření z hlediska časové potřeby i způsobu provedení.</w:t>
      </w:r>
    </w:p>
    <w:p w:rsidR="00B40DC9" w:rsidRDefault="004B2E14">
      <w:pPr>
        <w:pStyle w:val="OdstavecSmlouvy"/>
        <w:keepLines w:val="0"/>
        <w:widowControl w:val="0"/>
        <w:numPr>
          <w:ilvl w:val="0"/>
          <w:numId w:val="1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Součástí projektové dokumentace bude vždy samostatné stanovisko autorizovaného </w:t>
      </w:r>
      <w:r>
        <w:rPr>
          <w:rFonts w:ascii="Tahoma" w:hAnsi="Tahoma" w:cs="Tahoma"/>
          <w:sz w:val="22"/>
          <w:szCs w:val="22"/>
        </w:rPr>
        <w:lastRenderedPageBreak/>
        <w:t>statika, v němž statik uvede části stavby, které posuzoval. V případě, že projek</w:t>
      </w:r>
      <w:r>
        <w:rPr>
          <w:rFonts w:ascii="Tahoma" w:hAnsi="Tahoma" w:cs="Tahoma"/>
          <w:sz w:val="22"/>
          <w:szCs w:val="22"/>
        </w:rPr>
        <w:t>tová dokumentace (dílo nebo některá z jeho částí) nevyžaduje statické posouzení, pak bude tato skutečnost autorizovaným statikem uvedena a zdůvodněna.</w:t>
      </w:r>
    </w:p>
    <w:p w:rsidR="00B40DC9" w:rsidRDefault="004B2E14">
      <w:pPr>
        <w:pStyle w:val="OdstavecSmlouvy"/>
        <w:keepLines w:val="0"/>
        <w:widowControl w:val="0"/>
        <w:numPr>
          <w:ilvl w:val="0"/>
          <w:numId w:val="1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Objednatel se zavazuje řádně provedené dílo bez vad a nedodělků převzít a zaplatit za ně zhotoviteli cenu</w:t>
      </w:r>
      <w:r>
        <w:rPr>
          <w:rFonts w:ascii="Tahoma" w:hAnsi="Tahoma" w:cs="Tahoma"/>
          <w:sz w:val="22"/>
          <w:szCs w:val="22"/>
        </w:rPr>
        <w:t xml:space="preserve"> dle čl. VII této smlouvy.</w:t>
      </w:r>
    </w:p>
    <w:p w:rsidR="00B40DC9" w:rsidRDefault="004B2E14">
      <w:pPr>
        <w:pStyle w:val="slolnkuSmlouvy"/>
        <w:spacing w:before="360"/>
        <w:ind w:left="502"/>
        <w:rPr>
          <w:rFonts w:ascii="Tahoma" w:hAnsi="Tahoma" w:cs="Tahoma"/>
          <w:sz w:val="22"/>
          <w:szCs w:val="22"/>
        </w:rPr>
      </w:pPr>
      <w:r>
        <w:rPr>
          <w:rFonts w:ascii="Tahoma" w:hAnsi="Tahoma" w:cs="Tahoma"/>
          <w:sz w:val="22"/>
          <w:szCs w:val="22"/>
        </w:rPr>
        <w:t>IV.</w:t>
      </w:r>
      <w:r>
        <w:rPr>
          <w:rFonts w:ascii="Tahoma" w:hAnsi="Tahoma" w:cs="Tahoma"/>
          <w:sz w:val="22"/>
          <w:szCs w:val="22"/>
        </w:rPr>
        <w:br/>
        <w:t>Doba a místo plnění</w:t>
      </w:r>
    </w:p>
    <w:p w:rsidR="00B40DC9" w:rsidRDefault="004B2E14">
      <w:pPr>
        <w:pStyle w:val="OdstavecSmlouvy"/>
        <w:keepLines w:val="0"/>
        <w:numPr>
          <w:ilvl w:val="0"/>
          <w:numId w:val="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Zhotovitel je povinen provést (tj. dokončit a předat objednateli) zaměření, průzkumy a projektovou dokumentaci dle čl. III odst. 2 této smlouvy </w:t>
      </w:r>
      <w:r>
        <w:rPr>
          <w:rFonts w:ascii="Tahoma" w:hAnsi="Tahoma" w:cs="Tahoma"/>
          <w:b/>
          <w:bCs/>
          <w:sz w:val="22"/>
          <w:szCs w:val="22"/>
        </w:rPr>
        <w:t>do </w:t>
      </w:r>
      <w:del w:id="58" w:author="Fábryová Radomíra" w:date="2022-06-16T07:35:00Z">
        <w:r>
          <w:rPr>
            <w:rFonts w:ascii="Tahoma" w:hAnsi="Tahoma" w:cs="Tahoma"/>
            <w:b/>
            <w:bCs/>
            <w:sz w:val="22"/>
            <w:szCs w:val="22"/>
          </w:rPr>
          <w:delText xml:space="preserve">… </w:delText>
        </w:r>
      </w:del>
      <w:ins w:id="59" w:author="Fábryová Radomíra" w:date="2022-06-16T08:28:00Z">
        <w:r>
          <w:rPr>
            <w:rFonts w:ascii="Tahoma" w:hAnsi="Tahoma" w:cs="Tahoma"/>
            <w:b/>
            <w:bCs/>
            <w:sz w:val="22"/>
            <w:szCs w:val="22"/>
          </w:rPr>
          <w:t>1</w:t>
        </w:r>
      </w:ins>
      <w:ins w:id="60" w:author="Fábryová Radomíra" w:date="2022-06-16T08:29:00Z">
        <w:r>
          <w:rPr>
            <w:rFonts w:ascii="Tahoma" w:hAnsi="Tahoma" w:cs="Tahoma"/>
            <w:b/>
            <w:bCs/>
            <w:sz w:val="22"/>
            <w:szCs w:val="22"/>
          </w:rPr>
          <w:t>20</w:t>
        </w:r>
      </w:ins>
      <w:ins w:id="61" w:author="Fábryová Radomíra" w:date="2022-06-16T07:35:00Z">
        <w:r>
          <w:rPr>
            <w:rFonts w:ascii="Tahoma" w:hAnsi="Tahoma" w:cs="Tahoma"/>
            <w:b/>
            <w:bCs/>
            <w:sz w:val="22"/>
            <w:szCs w:val="22"/>
          </w:rPr>
          <w:t xml:space="preserve"> </w:t>
        </w:r>
      </w:ins>
      <w:r>
        <w:rPr>
          <w:rFonts w:ascii="Tahoma" w:hAnsi="Tahoma" w:cs="Tahoma"/>
          <w:sz w:val="22"/>
          <w:szCs w:val="22"/>
        </w:rPr>
        <w:t>dnů ode dne nabytí účinnosti této smlouvy.</w:t>
      </w:r>
    </w:p>
    <w:p w:rsidR="00B40DC9" w:rsidRDefault="004B2E14">
      <w:pPr>
        <w:pStyle w:val="OdstavecSmlouvy"/>
        <w:keepLines w:val="0"/>
        <w:numPr>
          <w:ilvl w:val="0"/>
          <w:numId w:val="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Místem pl</w:t>
      </w:r>
      <w:r>
        <w:rPr>
          <w:rFonts w:ascii="Tahoma" w:hAnsi="Tahoma" w:cs="Tahoma"/>
          <w:sz w:val="22"/>
          <w:szCs w:val="22"/>
        </w:rPr>
        <w:t>nění pro předání díla je sídlo objednatele.</w:t>
      </w:r>
    </w:p>
    <w:p w:rsidR="00B40DC9" w:rsidRDefault="004B2E14">
      <w:pPr>
        <w:pStyle w:val="slolnkuSmlouvy"/>
        <w:spacing w:before="360"/>
        <w:rPr>
          <w:rFonts w:ascii="Tahoma" w:hAnsi="Tahoma" w:cs="Tahoma"/>
          <w:sz w:val="22"/>
          <w:szCs w:val="22"/>
        </w:rPr>
      </w:pPr>
      <w:r>
        <w:rPr>
          <w:rFonts w:ascii="Tahoma" w:hAnsi="Tahoma" w:cs="Tahoma"/>
          <w:sz w:val="22"/>
          <w:szCs w:val="22"/>
        </w:rPr>
        <w:t>V.</w:t>
      </w:r>
      <w:r>
        <w:rPr>
          <w:rFonts w:ascii="Tahoma" w:hAnsi="Tahoma" w:cs="Tahoma"/>
          <w:sz w:val="22"/>
          <w:szCs w:val="22"/>
        </w:rPr>
        <w:br/>
        <w:t>Předání díla, vlastnické právo k předmětu díla a nebezpečí škody</w:t>
      </w:r>
    </w:p>
    <w:p w:rsidR="00B40DC9" w:rsidRDefault="004B2E14">
      <w:pPr>
        <w:pStyle w:val="OdstavecSmlouvy"/>
        <w:keepLines w:val="0"/>
        <w:numPr>
          <w:ilvl w:val="0"/>
          <w:numId w:val="1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Objednatel se zavazuje dílo převzít v případě, že bude provedeno bez vad a nedodělků. K předání díla zhotovitel vyhotoví protokol, ve kterém obj</w:t>
      </w:r>
      <w:r>
        <w:rPr>
          <w:rFonts w:ascii="Tahoma" w:hAnsi="Tahoma" w:cs="Tahoma"/>
          <w:sz w:val="22"/>
          <w:szCs w:val="22"/>
        </w:rPr>
        <w:t>ednatel po ukončení přejímacího řízení prohlásí, zda dílo přejímá či nikoli.</w:t>
      </w:r>
    </w:p>
    <w:p w:rsidR="00B40DC9" w:rsidRDefault="004B2E14">
      <w:pPr>
        <w:pStyle w:val="OdstavecSmlouvy"/>
        <w:keepLines w:val="0"/>
        <w:numPr>
          <w:ilvl w:val="0"/>
          <w:numId w:val="1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Objednatel je povinen potvrdit v předávacím protokolu, zda dílo přejímá či nikoli </w:t>
      </w:r>
      <w:proofErr w:type="gramStart"/>
      <w:r>
        <w:rPr>
          <w:rFonts w:ascii="Tahoma" w:hAnsi="Tahoma" w:cs="Tahoma"/>
          <w:sz w:val="22"/>
          <w:szCs w:val="22"/>
        </w:rPr>
        <w:t>do</w:t>
      </w:r>
      <w:ins w:id="62" w:author="Fábryová Radomíra" w:date="2022-06-16T07:36:00Z">
        <w:r>
          <w:rPr>
            <w:rFonts w:ascii="Tahoma" w:hAnsi="Tahoma" w:cs="Tahoma"/>
            <w:sz w:val="22"/>
            <w:szCs w:val="22"/>
          </w:rPr>
          <w:t xml:space="preserve"> 7</w:t>
        </w:r>
      </w:ins>
      <w:ins w:id="63" w:author="Hruzek Miroslav" w:date="2022-06-20T10:47:00Z">
        <w:r>
          <w:rPr>
            <w:rFonts w:ascii="Tahoma" w:hAnsi="Tahoma" w:cs="Tahoma"/>
            <w:sz w:val="22"/>
            <w:szCs w:val="22"/>
          </w:rPr>
          <w:t>-mi</w:t>
        </w:r>
        <w:proofErr w:type="gramEnd"/>
        <w:r>
          <w:rPr>
            <w:rFonts w:ascii="Tahoma" w:hAnsi="Tahoma" w:cs="Tahoma"/>
            <w:sz w:val="22"/>
            <w:szCs w:val="22"/>
          </w:rPr>
          <w:t xml:space="preserve"> </w:t>
        </w:r>
      </w:ins>
      <w:del w:id="64" w:author="Fábryová Radomíra" w:date="2022-06-16T07:36:00Z">
        <w:r>
          <w:rPr>
            <w:rFonts w:ascii="Tahoma" w:hAnsi="Tahoma" w:cs="Tahoma"/>
            <w:sz w:val="22"/>
            <w:szCs w:val="22"/>
          </w:rPr>
          <w:delText xml:space="preserve"> … </w:delText>
        </w:r>
      </w:del>
      <w:r>
        <w:rPr>
          <w:rFonts w:ascii="Tahoma" w:hAnsi="Tahoma" w:cs="Tahoma"/>
          <w:sz w:val="22"/>
          <w:szCs w:val="22"/>
        </w:rPr>
        <w:t>pracovních dnů od předložení díla k přejímacímu řízení.</w:t>
      </w:r>
    </w:p>
    <w:p w:rsidR="00B40DC9" w:rsidRDefault="004B2E14">
      <w:pPr>
        <w:pStyle w:val="OdstavecSmlouvy"/>
        <w:keepLines w:val="0"/>
        <w:numPr>
          <w:ilvl w:val="0"/>
          <w:numId w:val="1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Po dobu trvání přejímacího říz</w:t>
      </w:r>
      <w:r>
        <w:rPr>
          <w:rFonts w:ascii="Tahoma" w:hAnsi="Tahoma" w:cs="Tahoma"/>
          <w:sz w:val="22"/>
          <w:szCs w:val="22"/>
        </w:rPr>
        <w:t>ení (tj. od zahájení přejímacího řízení do jeho ukončení převzetím díla nebo jeho nepřevzetím) není zhotovitel v prodlení s provedením díla.</w:t>
      </w:r>
    </w:p>
    <w:p w:rsidR="00B40DC9" w:rsidRDefault="004B2E14">
      <w:pPr>
        <w:pStyle w:val="OdstavecSmlouvy"/>
        <w:keepLines w:val="0"/>
        <w:numPr>
          <w:ilvl w:val="0"/>
          <w:numId w:val="1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Objednatel není povinen dílo převzít, pokud toto vykazuje vady či nedodělky. V takovém případě objednatel vady nebo</w:t>
      </w:r>
      <w:r>
        <w:rPr>
          <w:rFonts w:ascii="Tahoma" w:hAnsi="Tahoma" w:cs="Tahoma"/>
          <w:sz w:val="22"/>
          <w:szCs w:val="22"/>
        </w:rPr>
        <w:t xml:space="preserve"> nedodělky specifikuje v předávacím protokolu.</w:t>
      </w:r>
    </w:p>
    <w:p w:rsidR="00B40DC9" w:rsidRDefault="004B2E14">
      <w:pPr>
        <w:pStyle w:val="OdstavecSmlouvy"/>
        <w:keepLines w:val="0"/>
        <w:numPr>
          <w:ilvl w:val="0"/>
          <w:numId w:val="1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Objednatel je oprávněn dílo užít ve smyslu ustanovení § 2371 a násl. občanského zákoníku a ve smyslu zákona č. 121/2000 Sb., o právu autorském, o právech souvisejících s právem autorským a o změně některých zá</w:t>
      </w:r>
      <w:r>
        <w:rPr>
          <w:rFonts w:ascii="Tahoma" w:hAnsi="Tahoma" w:cs="Tahoma"/>
          <w:sz w:val="22"/>
          <w:szCs w:val="22"/>
        </w:rPr>
        <w:t>konů (autorský zákon), ve znění pozdějších předpisů (dále jen „licence“), a to:</w:t>
      </w:r>
    </w:p>
    <w:p w:rsidR="00B40DC9" w:rsidRDefault="004B2E14">
      <w:pPr>
        <w:pStyle w:val="OdstavecSmlouvy"/>
        <w:keepLines w:val="0"/>
        <w:numPr>
          <w:ilvl w:val="0"/>
          <w:numId w:val="16"/>
        </w:numPr>
        <w:tabs>
          <w:tab w:val="clear" w:pos="426"/>
          <w:tab w:val="clear" w:pos="1701"/>
          <w:tab w:val="left" w:pos="714"/>
        </w:tabs>
        <w:spacing w:before="60" w:after="0"/>
        <w:ind w:left="714" w:hanging="357"/>
        <w:rPr>
          <w:rFonts w:ascii="Tahoma" w:hAnsi="Tahoma" w:cs="Tahoma"/>
          <w:sz w:val="22"/>
          <w:szCs w:val="22"/>
        </w:rPr>
      </w:pPr>
      <w:r>
        <w:rPr>
          <w:rFonts w:ascii="Tahoma" w:hAnsi="Tahoma" w:cs="Tahoma"/>
          <w:sz w:val="22"/>
          <w:szCs w:val="22"/>
        </w:rPr>
        <w:t>v původní nebo zpracované či jinak změněné podobě,</w:t>
      </w:r>
    </w:p>
    <w:p w:rsidR="00B40DC9" w:rsidRDefault="004B2E14">
      <w:pPr>
        <w:pStyle w:val="OdstavecSmlouvy"/>
        <w:keepLines w:val="0"/>
        <w:numPr>
          <w:ilvl w:val="0"/>
          <w:numId w:val="16"/>
        </w:numPr>
        <w:tabs>
          <w:tab w:val="clear" w:pos="426"/>
          <w:tab w:val="clear" w:pos="1701"/>
          <w:tab w:val="left" w:pos="714"/>
        </w:tabs>
        <w:spacing w:before="60" w:after="0"/>
        <w:ind w:left="714" w:hanging="357"/>
        <w:rPr>
          <w:rFonts w:ascii="Tahoma" w:hAnsi="Tahoma" w:cs="Tahoma"/>
          <w:sz w:val="22"/>
          <w:szCs w:val="22"/>
        </w:rPr>
      </w:pPr>
      <w:r>
        <w:rPr>
          <w:rFonts w:ascii="Tahoma" w:hAnsi="Tahoma" w:cs="Tahoma"/>
          <w:sz w:val="22"/>
          <w:szCs w:val="22"/>
        </w:rPr>
        <w:t>všemi způsoby užití,</w:t>
      </w:r>
    </w:p>
    <w:p w:rsidR="00B40DC9" w:rsidRDefault="004B2E14">
      <w:pPr>
        <w:pStyle w:val="OdstavecSmlouvy"/>
        <w:keepLines w:val="0"/>
        <w:numPr>
          <w:ilvl w:val="0"/>
          <w:numId w:val="16"/>
        </w:numPr>
        <w:tabs>
          <w:tab w:val="clear" w:pos="426"/>
          <w:tab w:val="clear" w:pos="1701"/>
          <w:tab w:val="left" w:pos="714"/>
        </w:tabs>
        <w:spacing w:before="60" w:after="0"/>
        <w:ind w:left="714" w:hanging="357"/>
        <w:rPr>
          <w:rFonts w:ascii="Tahoma" w:hAnsi="Tahoma" w:cs="Tahoma"/>
          <w:sz w:val="22"/>
          <w:szCs w:val="22"/>
        </w:rPr>
      </w:pPr>
      <w:r>
        <w:rPr>
          <w:rFonts w:ascii="Tahoma" w:hAnsi="Tahoma" w:cs="Tahoma"/>
          <w:sz w:val="22"/>
          <w:szCs w:val="22"/>
        </w:rPr>
        <w:t>v územně a množstevně neomezeném rozsahu, po dobu trvání majetkových práv k dílu.</w:t>
      </w:r>
    </w:p>
    <w:p w:rsidR="00B40DC9" w:rsidRDefault="004B2E14">
      <w:pPr>
        <w:pStyle w:val="OdstavecSmlouvy"/>
        <w:keepLines w:val="0"/>
        <w:tabs>
          <w:tab w:val="clear" w:pos="426"/>
          <w:tab w:val="clear" w:pos="1701"/>
          <w:tab w:val="left" w:pos="714"/>
        </w:tabs>
        <w:spacing w:before="120" w:after="0"/>
        <w:ind w:left="357"/>
        <w:rPr>
          <w:rFonts w:ascii="Tahoma" w:hAnsi="Tahoma" w:cs="Tahoma"/>
          <w:sz w:val="22"/>
          <w:szCs w:val="22"/>
        </w:rPr>
      </w:pPr>
      <w:r>
        <w:rPr>
          <w:rFonts w:ascii="Tahoma" w:hAnsi="Tahoma" w:cs="Tahoma"/>
          <w:sz w:val="22"/>
          <w:szCs w:val="22"/>
        </w:rPr>
        <w:t xml:space="preserve">Objednatel není </w:t>
      </w:r>
      <w:r>
        <w:rPr>
          <w:rFonts w:ascii="Tahoma" w:hAnsi="Tahoma" w:cs="Tahoma"/>
          <w:sz w:val="22"/>
          <w:szCs w:val="22"/>
        </w:rPr>
        <w:t>povinen udělenou licenci využít. Odměna zhotovitele coby autora díla za poskytnutí licence je součástí ceny za dílo podle čl. VII této smlouvy.</w:t>
      </w:r>
    </w:p>
    <w:p w:rsidR="00B40DC9" w:rsidRDefault="004B2E14">
      <w:pPr>
        <w:pStyle w:val="OdstavecSmlouvy"/>
        <w:keepLines w:val="0"/>
        <w:numPr>
          <w:ilvl w:val="0"/>
          <w:numId w:val="1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není oprávněn poskytnout dílo jiným osobám než objednateli.</w:t>
      </w:r>
    </w:p>
    <w:p w:rsidR="00B40DC9" w:rsidRDefault="004B2E14">
      <w:pPr>
        <w:pStyle w:val="OdstavecSmlouvy"/>
        <w:keepLines w:val="0"/>
        <w:numPr>
          <w:ilvl w:val="0"/>
          <w:numId w:val="12"/>
        </w:numPr>
        <w:tabs>
          <w:tab w:val="clear" w:pos="426"/>
          <w:tab w:val="clear" w:pos="1701"/>
        </w:tabs>
        <w:spacing w:before="120" w:after="0"/>
        <w:ind w:left="357" w:hanging="357"/>
        <w:rPr>
          <w:ins w:id="65" w:author="Neznámý autor" w:date="2022-06-29T10:49:00Z"/>
          <w:rFonts w:ascii="Tahoma" w:hAnsi="Tahoma" w:cs="Tahoma"/>
          <w:sz w:val="22"/>
          <w:szCs w:val="22"/>
        </w:rPr>
      </w:pPr>
      <w:r>
        <w:rPr>
          <w:rFonts w:ascii="Tahoma" w:hAnsi="Tahoma" w:cs="Tahoma"/>
          <w:sz w:val="22"/>
          <w:szCs w:val="22"/>
        </w:rPr>
        <w:t>Vlastnické právo k projektové dokumentaci</w:t>
      </w:r>
      <w:r>
        <w:rPr>
          <w:rFonts w:ascii="Tahoma" w:hAnsi="Tahoma" w:cs="Tahoma"/>
          <w:sz w:val="22"/>
          <w:szCs w:val="22"/>
        </w:rPr>
        <w:t xml:space="preserve"> a dalším dokumentům a hmotným výstupům, které jsou předmětem díla, a nebezpečí škody na nich přechází na objednatele dnem jejich převzetí objednatelem.</w:t>
      </w:r>
    </w:p>
    <w:p w:rsidR="00B40DC9" w:rsidRDefault="00B40DC9">
      <w:pPr>
        <w:pStyle w:val="OdstavecSmlouvy"/>
        <w:numPr>
          <w:ilvl w:val="0"/>
          <w:numId w:val="12"/>
        </w:numPr>
        <w:tabs>
          <w:tab w:val="clear" w:pos="426"/>
          <w:tab w:val="clear" w:pos="1701"/>
        </w:tabs>
        <w:spacing w:before="120" w:after="0"/>
        <w:ind w:left="357" w:hanging="357"/>
        <w:rPr>
          <w:del w:id="66" w:author="Neznámý autor" w:date="2022-06-29T10:49:00Z"/>
          <w:rFonts w:ascii="Tahoma" w:hAnsi="Tahoma" w:cs="Tahoma"/>
          <w:sz w:val="22"/>
          <w:szCs w:val="22"/>
        </w:rPr>
      </w:pPr>
    </w:p>
    <w:p w:rsidR="00B40DC9" w:rsidRDefault="00B40DC9">
      <w:pPr>
        <w:pStyle w:val="OdstavecSmlouvy"/>
        <w:numPr>
          <w:ilvl w:val="0"/>
          <w:numId w:val="12"/>
        </w:numPr>
        <w:tabs>
          <w:tab w:val="clear" w:pos="426"/>
          <w:tab w:val="clear" w:pos="1701"/>
        </w:tabs>
        <w:spacing w:before="120" w:after="0"/>
        <w:ind w:left="357" w:hanging="357"/>
        <w:rPr>
          <w:ins w:id="67" w:author="Neznámý autor" w:date="2022-06-29T10:49:00Z"/>
          <w:rFonts w:ascii="Tahoma" w:hAnsi="Tahoma" w:cs="Tahoma"/>
          <w:sz w:val="22"/>
          <w:szCs w:val="22"/>
        </w:rPr>
      </w:pPr>
    </w:p>
    <w:p w:rsidR="00B40DC9" w:rsidRDefault="004B2E14">
      <w:pPr>
        <w:pStyle w:val="slolnkuSmlouvy"/>
        <w:spacing w:before="360"/>
        <w:ind w:left="502"/>
        <w:rPr>
          <w:rFonts w:ascii="Tahoma" w:hAnsi="Tahoma" w:cs="Tahoma"/>
          <w:sz w:val="22"/>
          <w:szCs w:val="22"/>
        </w:rPr>
      </w:pPr>
      <w:r>
        <w:rPr>
          <w:rFonts w:ascii="Tahoma" w:hAnsi="Tahoma" w:cs="Tahoma"/>
          <w:sz w:val="22"/>
          <w:szCs w:val="22"/>
        </w:rPr>
        <w:t>VI.</w:t>
      </w:r>
      <w:r>
        <w:rPr>
          <w:rFonts w:ascii="Tahoma" w:hAnsi="Tahoma" w:cs="Tahoma"/>
          <w:sz w:val="22"/>
          <w:szCs w:val="22"/>
        </w:rPr>
        <w:br/>
        <w:t>Provádění díla, práva a povinnosti stran</w:t>
      </w:r>
    </w:p>
    <w:p w:rsidR="00B40DC9" w:rsidRDefault="004B2E14" w:rsidP="004B2E14">
      <w:pPr>
        <w:pStyle w:val="OdstavecSmlouvy"/>
        <w:keepLines w:val="0"/>
        <w:numPr>
          <w:ilvl w:val="0"/>
          <w:numId w:val="23"/>
        </w:numPr>
        <w:tabs>
          <w:tab w:val="clear" w:pos="426"/>
          <w:tab w:val="clear" w:pos="1701"/>
        </w:tabs>
        <w:spacing w:before="120" w:after="0"/>
        <w:ind w:left="357" w:hanging="357"/>
        <w:rPr>
          <w:rFonts w:ascii="Tahoma" w:hAnsi="Tahoma" w:cs="Tahoma"/>
          <w:sz w:val="22"/>
          <w:szCs w:val="22"/>
        </w:rPr>
        <w:pPrChange w:id="68" w:author="Otahalova Katerina" w:date="2022-08-05T08:26:00Z">
          <w:pPr>
            <w:pStyle w:val="OdstavecSmlouvy"/>
            <w:keepLines w:val="0"/>
            <w:numPr>
              <w:numId w:val="59"/>
            </w:numPr>
            <w:tabs>
              <w:tab w:val="clear" w:pos="426"/>
              <w:tab w:val="clear" w:pos="1701"/>
              <w:tab w:val="num" w:pos="360"/>
            </w:tabs>
            <w:spacing w:before="120" w:after="0"/>
            <w:ind w:left="357" w:hanging="357"/>
          </w:pPr>
        </w:pPrChange>
      </w:pPr>
      <w:r>
        <w:rPr>
          <w:rFonts w:ascii="Tahoma" w:hAnsi="Tahoma" w:cs="Tahoma"/>
          <w:sz w:val="22"/>
          <w:szCs w:val="22"/>
        </w:rPr>
        <w:t>Zhotovitel je zejména povinen:</w:t>
      </w:r>
    </w:p>
    <w:p w:rsidR="00B40DC9" w:rsidRDefault="004B2E14">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Pr>
          <w:rFonts w:ascii="Tahoma" w:hAnsi="Tahoma" w:cs="Tahoma"/>
          <w:sz w:val="22"/>
          <w:szCs w:val="22"/>
        </w:rPr>
        <w:t xml:space="preserve">provést dílo řádně, včas </w:t>
      </w:r>
      <w:r>
        <w:rPr>
          <w:rFonts w:ascii="Tahoma" w:hAnsi="Tahoma" w:cs="Tahoma"/>
          <w:sz w:val="22"/>
          <w:szCs w:val="22"/>
        </w:rPr>
        <w:t>a za použití postupů, které odpovídají právním předpisům ČR,</w:t>
      </w:r>
    </w:p>
    <w:p w:rsidR="00B40DC9" w:rsidRDefault="004B2E14">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Pr>
          <w:rFonts w:ascii="Tahoma" w:hAnsi="Tahoma" w:cs="Tahoma"/>
          <w:sz w:val="22"/>
          <w:szCs w:val="22"/>
        </w:rPr>
        <w:lastRenderedPageBreak/>
        <w:t>dodržovat při provádění díla ujednání této smlouvy, řídit se podklady a pokyny objednatele a vyjádřeními správců sítí a dotčených orgánů státní správy,</w:t>
      </w:r>
    </w:p>
    <w:p w:rsidR="00B40DC9" w:rsidRDefault="004B2E14">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Pr>
          <w:rFonts w:ascii="Tahoma" w:hAnsi="Tahoma" w:cs="Tahoma"/>
          <w:sz w:val="22"/>
          <w:szCs w:val="22"/>
        </w:rPr>
        <w:t>provést dílo na svůj náklad a své nebezpečí</w:t>
      </w:r>
      <w:r>
        <w:rPr>
          <w:rFonts w:ascii="Tahoma" w:hAnsi="Tahoma" w:cs="Tahoma"/>
          <w:sz w:val="22"/>
          <w:szCs w:val="22"/>
        </w:rPr>
        <w:t>,</w:t>
      </w:r>
    </w:p>
    <w:p w:rsidR="00B40DC9" w:rsidRDefault="004B2E14">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Pr>
          <w:rFonts w:ascii="Tahoma" w:hAnsi="Tahoma" w:cs="Tahoma"/>
          <w:sz w:val="22"/>
          <w:szCs w:val="22"/>
        </w:rPr>
        <w:t>účastnit se na základě pozvánky objednatele všech jednání týkajících se díla,</w:t>
      </w:r>
    </w:p>
    <w:p w:rsidR="00B40DC9" w:rsidRDefault="004B2E14">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Pr>
          <w:rFonts w:ascii="Tahoma" w:hAnsi="Tahoma" w:cs="Tahoma"/>
          <w:sz w:val="22"/>
          <w:szCs w:val="22"/>
        </w:rPr>
        <w:t>poskytnout objednateli požadovanou dokumentaci,</w:t>
      </w:r>
    </w:p>
    <w:p w:rsidR="00B40DC9" w:rsidRDefault="004B2E14">
      <w:pPr>
        <w:pStyle w:val="slovanPododstavecSmlouvy"/>
        <w:tabs>
          <w:tab w:val="clear" w:pos="284"/>
          <w:tab w:val="clear" w:pos="717"/>
          <w:tab w:val="clear" w:pos="1260"/>
          <w:tab w:val="clear" w:pos="1980"/>
          <w:tab w:val="clear" w:pos="3960"/>
          <w:tab w:val="left" w:pos="714"/>
        </w:tabs>
        <w:spacing w:before="60"/>
        <w:rPr>
          <w:ins w:id="69" w:author="Fábryová Radomíra" w:date="2022-06-16T08:34:00Z"/>
          <w:rFonts w:ascii="Tahoma" w:hAnsi="Tahoma" w:cs="Tahoma"/>
          <w:sz w:val="22"/>
          <w:szCs w:val="22"/>
        </w:rPr>
      </w:pPr>
      <w:r>
        <w:rPr>
          <w:rFonts w:ascii="Tahoma" w:hAnsi="Tahoma" w:cs="Tahoma"/>
          <w:sz w:val="22"/>
          <w:szCs w:val="22"/>
        </w:rPr>
        <w:t>písemně informovat objednatele o skutečnostech majících vliv na plnění smlouvy, a to neprodleně, nejpozději následující pracovní</w:t>
      </w:r>
      <w:r>
        <w:rPr>
          <w:rFonts w:ascii="Tahoma" w:hAnsi="Tahoma" w:cs="Tahoma"/>
          <w:sz w:val="22"/>
          <w:szCs w:val="22"/>
        </w:rPr>
        <w:t xml:space="preserve"> den poté, kdy příslušná skutečnost nastane nebo zhotovitel zjistí, že by nastat mohla,</w:t>
      </w:r>
    </w:p>
    <w:p w:rsidR="00B40DC9" w:rsidRDefault="004B2E14">
      <w:pPr>
        <w:pStyle w:val="slovanPododstavecSmlouvy"/>
        <w:tabs>
          <w:tab w:val="clear" w:pos="284"/>
          <w:tab w:val="clear" w:pos="717"/>
          <w:tab w:val="clear" w:pos="1260"/>
          <w:tab w:val="clear" w:pos="1980"/>
          <w:tab w:val="clear" w:pos="3960"/>
          <w:tab w:val="left" w:pos="714"/>
        </w:tabs>
        <w:spacing w:before="60"/>
        <w:rPr>
          <w:ins w:id="70" w:author="Fábryová Radomíra" w:date="2022-06-16T08:34:00Z"/>
          <w:rFonts w:ascii="Tahoma" w:hAnsi="Tahoma" w:cs="Tahoma"/>
        </w:rPr>
      </w:pPr>
      <w:ins w:id="71" w:author="Fábryová Radomíra" w:date="2022-06-16T08:34:00Z">
        <w:r>
          <w:rPr>
            <w:rFonts w:ascii="Tahoma" w:hAnsi="Tahoma" w:cs="Tahoma"/>
            <w:sz w:val="22"/>
            <w:szCs w:val="22"/>
          </w:rPr>
          <w:t>respektovat při provádění díla objednatelem předpokládanou maximální hodnotu realizace projektované stavby, tj.</w:t>
        </w:r>
      </w:ins>
      <w:ins w:id="72" w:author="Fábryová Radomíra" w:date="2022-06-16T08:35:00Z">
        <w:r>
          <w:rPr>
            <w:rFonts w:ascii="Tahoma" w:hAnsi="Tahoma" w:cs="Tahoma"/>
            <w:sz w:val="22"/>
            <w:szCs w:val="22"/>
          </w:rPr>
          <w:t xml:space="preserve"> </w:t>
        </w:r>
      </w:ins>
      <w:ins w:id="73" w:author="Fábryová Radomíra" w:date="2022-06-16T08:36:00Z">
        <w:r>
          <w:rPr>
            <w:rFonts w:ascii="Tahoma" w:hAnsi="Tahoma" w:cs="Tahoma"/>
            <w:sz w:val="22"/>
            <w:szCs w:val="22"/>
          </w:rPr>
          <w:t xml:space="preserve">5.000.000 </w:t>
        </w:r>
      </w:ins>
      <w:ins w:id="74" w:author="Fábryová Radomíra" w:date="2022-06-16T08:34:00Z">
        <w:r>
          <w:rPr>
            <w:rFonts w:ascii="Tahoma" w:hAnsi="Tahoma" w:cs="Tahoma"/>
            <w:sz w:val="22"/>
            <w:szCs w:val="22"/>
          </w:rPr>
          <w:t>Kč bez DPH. Nerespektování předpokládané maxim</w:t>
        </w:r>
        <w:r>
          <w:rPr>
            <w:rFonts w:ascii="Tahoma" w:hAnsi="Tahoma" w:cs="Tahoma"/>
            <w:sz w:val="22"/>
            <w:szCs w:val="22"/>
          </w:rPr>
          <w:t>ální hodnoty realizace projektované stavby bude považováno za vadu díla,</w:t>
        </w:r>
      </w:ins>
    </w:p>
    <w:p w:rsidR="00B40DC9" w:rsidRDefault="00B40DC9">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p>
    <w:p w:rsidR="00B40DC9" w:rsidRDefault="004B2E14">
      <w:pPr>
        <w:pStyle w:val="slovanPododstavecSmlouvy"/>
      </w:pPr>
      <w:r>
        <w:rPr>
          <w:rFonts w:ascii="Tahoma" w:hAnsi="Tahoma" w:cs="Tahoma"/>
          <w:sz w:val="22"/>
          <w:szCs w:val="22"/>
        </w:rPr>
        <w:t>na základě požadavku objednatele poskytnout vysvětlení k dotazům účastníků zadávacího řízení na realizaci stavby vztahujícím se k projektové dokumentaci stavby dle této smlouvy. Požadované vysvětlení je zhotovitel povinen objednateli poskytnout písemně nej</w:t>
      </w:r>
      <w:r>
        <w:rPr>
          <w:rFonts w:ascii="Tahoma" w:hAnsi="Tahoma" w:cs="Tahoma"/>
          <w:sz w:val="22"/>
          <w:szCs w:val="22"/>
        </w:rPr>
        <w:t xml:space="preserve">později do 2 pracovních dnů ode dne doručení požadavku objednatele. Objednatel zašle požadavek na poskytnutí vysvětlení na e-mail: </w:t>
      </w:r>
      <w:bookmarkStart w:id="75" w:name="_GoBack"/>
      <w:bookmarkEnd w:id="75"/>
      <w:del w:id="76" w:author="Otahalova Katerina" w:date="2022-08-05T08:25:00Z">
        <w:r w:rsidDel="004A7239">
          <w:fldChar w:fldCharType="begin"/>
        </w:r>
        <w:r w:rsidDel="004A7239">
          <w:delInstrText xml:space="preserve"> HYPERLINK "mailto:kamil.zezula@jzarchitekti.cz" \h </w:delInstrText>
        </w:r>
        <w:r w:rsidDel="004A7239">
          <w:fldChar w:fldCharType="separate"/>
        </w:r>
      </w:del>
      <w:ins w:id="77" w:author="Neznámý autor" w:date="2022-06-29T10:49:00Z">
        <w:del w:id="78" w:author="Otahalova Katerina" w:date="2022-08-05T08:25:00Z">
          <w:r w:rsidDel="004A7239">
            <w:rPr>
              <w:rStyle w:val="Internetovodkaz"/>
              <w:rFonts w:ascii="Tahoma" w:hAnsi="Tahoma" w:cs="Tahoma"/>
              <w:sz w:val="22"/>
              <w:szCs w:val="22"/>
            </w:rPr>
            <w:delText>kamil.zezula@jzarchitekti.cz</w:delText>
          </w:r>
        </w:del>
      </w:ins>
      <w:del w:id="79" w:author="Otahalova Katerina" w:date="2022-08-05T08:25:00Z">
        <w:r w:rsidDel="004A7239">
          <w:rPr>
            <w:rStyle w:val="Internetovodkaz"/>
            <w:rFonts w:ascii="Tahoma" w:hAnsi="Tahoma" w:cs="Tahoma"/>
            <w:sz w:val="22"/>
            <w:szCs w:val="22"/>
          </w:rPr>
          <w:fldChar w:fldCharType="end"/>
        </w:r>
      </w:del>
      <w:r>
        <w:fldChar w:fldCharType="begin"/>
      </w:r>
      <w:r>
        <w:instrText xml:space="preserve"> HYPERLINK "mailto:kamil.zezula@jzarchit</w:instrText>
      </w:r>
      <w:r>
        <w:instrText xml:space="preserve">ekti.cz" \h </w:instrText>
      </w:r>
      <w:r>
        <w:fldChar w:fldCharType="separate"/>
      </w:r>
      <w:del w:id="80" w:author="Neznámý autor" w:date="2022-06-29T10:49:00Z">
        <w:r>
          <w:rPr>
            <w:rStyle w:val="Internetovodkaz"/>
            <w:rFonts w:ascii="Tahoma" w:hAnsi="Tahoma" w:cs="Tahoma"/>
            <w:sz w:val="22"/>
            <w:szCs w:val="22"/>
          </w:rPr>
          <w:delText xml:space="preserve">……………… </w:delText>
        </w:r>
      </w:del>
      <w:r>
        <w:rPr>
          <w:rStyle w:val="Internetovodkaz"/>
          <w:rFonts w:ascii="Tahoma" w:hAnsi="Tahoma" w:cs="Tahoma"/>
          <w:sz w:val="22"/>
          <w:szCs w:val="22"/>
        </w:rPr>
        <w:fldChar w:fldCharType="end"/>
      </w:r>
      <w:del w:id="81" w:author="Neznámý autor" w:date="2022-06-29T10:49:00Z">
        <w:r>
          <w:rPr>
            <w:rStyle w:val="Internetovodkaz"/>
            <w:rFonts w:ascii="Tahoma" w:hAnsi="Tahoma" w:cs="Tahoma"/>
            <w:i/>
            <w:color w:val="FF0000"/>
            <w:sz w:val="22"/>
            <w:szCs w:val="22"/>
          </w:rPr>
          <w:delText>(doplní zhotovitel)</w:delText>
        </w:r>
      </w:del>
      <w:ins w:id="82" w:author="Neznámý autor" w:date="2022-06-29T10:49:00Z">
        <w:r>
          <w:rPr>
            <w:rFonts w:ascii="Tahoma" w:hAnsi="Tahoma" w:cs="Tahoma"/>
            <w:i/>
            <w:color w:val="FF0000"/>
            <w:sz w:val="22"/>
            <w:szCs w:val="22"/>
          </w:rPr>
          <w:t xml:space="preserve"> </w:t>
        </w:r>
        <w:r>
          <w:rPr>
            <w:rFonts w:ascii="Tahoma" w:hAnsi="Tahoma" w:cs="Tahoma"/>
            <w:i/>
            <w:color w:val="000000"/>
            <w:sz w:val="22"/>
            <w:szCs w:val="22"/>
          </w:rPr>
          <w:t>.</w:t>
        </w:r>
      </w:ins>
      <w:r>
        <w:rPr>
          <w:rFonts w:ascii="Tahoma" w:hAnsi="Tahoma" w:cs="Tahoma"/>
          <w:i/>
          <w:color w:val="000000"/>
          <w:sz w:val="22"/>
          <w:szCs w:val="22"/>
          <w:rPrChange w:id="83" w:author="Neznámý autor" w:date="2022-06-29T10:50:00Z">
            <w:rPr/>
          </w:rPrChange>
        </w:rPr>
        <w:t xml:space="preserve"> </w:t>
      </w:r>
      <w:r>
        <w:rPr>
          <w:rFonts w:ascii="Tahoma" w:hAnsi="Tahoma" w:cs="Tahoma"/>
          <w:sz w:val="22"/>
          <w:szCs w:val="22"/>
        </w:rPr>
        <w:t>V případě, že zhotovitel obdrží dotaz přímo od účastníka zadávacího řízení na výběr zhotovitele stavby, není oprávněn sám vysvětlení poskytnout, ale toto vysvětlení musí bezodkladně poskytnout objednateli,</w:t>
      </w:r>
    </w:p>
    <w:p w:rsidR="00B40DC9" w:rsidRDefault="004B2E14">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Pr>
          <w:rFonts w:ascii="Tahoma" w:hAnsi="Tahoma" w:cs="Tahoma"/>
          <w:sz w:val="22"/>
          <w:szCs w:val="22"/>
        </w:rPr>
        <w:t>dbát při</w:t>
      </w:r>
      <w:r>
        <w:rPr>
          <w:rFonts w:ascii="Tahoma" w:hAnsi="Tahoma" w:cs="Tahoma"/>
          <w:sz w:val="22"/>
          <w:szCs w:val="22"/>
        </w:rPr>
        <w:t xml:space="preserve"> provádění díla dle této smlouvy na ochranu životního prostředí a dodržovat platné technické, bezpečnostní, zdravotní, hygienické a jiné předpisy, včetně předpisů týkajících se ochrany životního prostředí,</w:t>
      </w:r>
    </w:p>
    <w:p w:rsidR="00B40DC9" w:rsidRDefault="004B2E14">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Pr>
          <w:rFonts w:ascii="Tahoma" w:hAnsi="Tahoma" w:cs="Tahoma"/>
          <w:sz w:val="22"/>
          <w:szCs w:val="22"/>
        </w:rPr>
        <w:t>postupovat při provádění díla s odbornou péčí.</w:t>
      </w:r>
    </w:p>
    <w:p w:rsidR="00B40DC9" w:rsidRDefault="004B2E14" w:rsidP="004B2E14">
      <w:pPr>
        <w:pStyle w:val="OdstavecSmlouvy"/>
        <w:keepLines w:val="0"/>
        <w:numPr>
          <w:ilvl w:val="0"/>
          <w:numId w:val="24"/>
        </w:numPr>
        <w:tabs>
          <w:tab w:val="clear" w:pos="426"/>
          <w:tab w:val="clear" w:pos="1701"/>
        </w:tabs>
        <w:spacing w:before="120" w:after="0"/>
        <w:ind w:left="357" w:hanging="357"/>
        <w:rPr>
          <w:rFonts w:ascii="Tahoma" w:hAnsi="Tahoma" w:cs="Tahoma"/>
          <w:sz w:val="22"/>
          <w:szCs w:val="22"/>
        </w:rPr>
        <w:pPrChange w:id="84" w:author="Otahalova Katerina" w:date="2022-08-05T08:26:00Z">
          <w:pPr>
            <w:pStyle w:val="OdstavecSmlouvy"/>
            <w:keepLines w:val="0"/>
            <w:numPr>
              <w:numId w:val="60"/>
            </w:numPr>
            <w:tabs>
              <w:tab w:val="clear" w:pos="426"/>
              <w:tab w:val="clear" w:pos="1701"/>
              <w:tab w:val="num" w:pos="360"/>
            </w:tabs>
            <w:spacing w:before="120" w:after="0"/>
            <w:ind w:left="357" w:hanging="357"/>
          </w:pPr>
        </w:pPrChange>
      </w:pPr>
      <w:r>
        <w:rPr>
          <w:rFonts w:ascii="Tahoma" w:hAnsi="Tahoma" w:cs="Tahoma"/>
          <w:sz w:val="22"/>
          <w:szCs w:val="22"/>
        </w:rPr>
        <w:t>Pok</w:t>
      </w:r>
      <w:r>
        <w:rPr>
          <w:rFonts w:ascii="Tahoma" w:hAnsi="Tahoma" w:cs="Tahoma"/>
          <w:sz w:val="22"/>
          <w:szCs w:val="22"/>
        </w:rPr>
        <w:t>ud v průběhu provádění díla dojde ke skutečnostem, které nepředpokládala žádná ze smluvních stran a které mohou mít vliv na cenu a termín plnění zavazují se zhotovitel i objednatel na tyto skutečnosti písemně upozornit druhou smluvní stranu.</w:t>
      </w:r>
    </w:p>
    <w:p w:rsidR="00B40DC9" w:rsidRDefault="004B2E14" w:rsidP="004B2E14">
      <w:pPr>
        <w:pStyle w:val="OdstavecSmlouvy"/>
        <w:keepLines w:val="0"/>
        <w:numPr>
          <w:ilvl w:val="0"/>
          <w:numId w:val="25"/>
        </w:numPr>
        <w:tabs>
          <w:tab w:val="clear" w:pos="426"/>
          <w:tab w:val="clear" w:pos="1701"/>
        </w:tabs>
        <w:spacing w:before="120" w:after="0"/>
        <w:ind w:left="357" w:hanging="357"/>
        <w:rPr>
          <w:rFonts w:ascii="Tahoma" w:hAnsi="Tahoma" w:cs="Tahoma"/>
          <w:sz w:val="22"/>
          <w:szCs w:val="22"/>
        </w:rPr>
        <w:pPrChange w:id="85" w:author="Otahalova Katerina" w:date="2022-08-05T08:26:00Z">
          <w:pPr>
            <w:pStyle w:val="OdstavecSmlouvy"/>
            <w:keepLines w:val="0"/>
            <w:numPr>
              <w:numId w:val="61"/>
            </w:numPr>
            <w:tabs>
              <w:tab w:val="clear" w:pos="426"/>
              <w:tab w:val="clear" w:pos="1701"/>
              <w:tab w:val="num" w:pos="360"/>
            </w:tabs>
            <w:spacing w:before="120" w:after="0"/>
            <w:ind w:left="357" w:hanging="357"/>
          </w:pPr>
        </w:pPrChange>
      </w:pPr>
      <w:r>
        <w:rPr>
          <w:rFonts w:ascii="Tahoma" w:hAnsi="Tahoma" w:cs="Tahoma"/>
          <w:sz w:val="22"/>
          <w:szCs w:val="22"/>
        </w:rPr>
        <w:t>Je-li předměte</w:t>
      </w:r>
      <w:r>
        <w:rPr>
          <w:rFonts w:ascii="Tahoma" w:hAnsi="Tahoma" w:cs="Tahoma"/>
          <w:sz w:val="22"/>
          <w:szCs w:val="22"/>
        </w:rPr>
        <w:t>m díla také specifikace vybavení stavby, nebo je-li zhotoviteli taková specifikace objednatelem předána, je zhotovitel povinen dílo provést včetně zapracování stavební přípravy pro toto vybavení a dílo musí zohlednit parametry vybavení (</w:t>
      </w:r>
      <w:proofErr w:type="spellStart"/>
      <w:r>
        <w:rPr>
          <w:rFonts w:ascii="Tahoma" w:hAnsi="Tahoma" w:cs="Tahoma"/>
          <w:sz w:val="22"/>
          <w:szCs w:val="22"/>
        </w:rPr>
        <w:t>napojovací</w:t>
      </w:r>
      <w:proofErr w:type="spellEnd"/>
      <w:r>
        <w:rPr>
          <w:rFonts w:ascii="Tahoma" w:hAnsi="Tahoma" w:cs="Tahoma"/>
          <w:sz w:val="22"/>
          <w:szCs w:val="22"/>
        </w:rPr>
        <w:t xml:space="preserve"> body, um</w:t>
      </w:r>
      <w:r>
        <w:rPr>
          <w:rFonts w:ascii="Tahoma" w:hAnsi="Tahoma" w:cs="Tahoma"/>
          <w:sz w:val="22"/>
          <w:szCs w:val="22"/>
        </w:rPr>
        <w:t>ístění, prostorová koordinace apod.), tak, aby při realizaci stavby nevznikly dodatečné práce (vícepráce) z důvodů nesouladu projektové dokumentace stavební části s částí vybavení.</w:t>
      </w:r>
    </w:p>
    <w:p w:rsidR="00B40DC9" w:rsidRDefault="004B2E14" w:rsidP="004B2E14">
      <w:pPr>
        <w:pStyle w:val="OdstavecSmlouvy"/>
        <w:keepLines w:val="0"/>
        <w:numPr>
          <w:ilvl w:val="0"/>
          <w:numId w:val="26"/>
        </w:numPr>
        <w:tabs>
          <w:tab w:val="clear" w:pos="426"/>
          <w:tab w:val="clear" w:pos="1701"/>
        </w:tabs>
        <w:spacing w:before="120" w:after="0"/>
        <w:ind w:left="357" w:hanging="357"/>
        <w:rPr>
          <w:rFonts w:ascii="Tahoma" w:hAnsi="Tahoma" w:cs="Tahoma"/>
          <w:sz w:val="22"/>
          <w:szCs w:val="22"/>
        </w:rPr>
        <w:pPrChange w:id="86" w:author="Otahalova Katerina" w:date="2022-08-05T08:26:00Z">
          <w:pPr>
            <w:pStyle w:val="OdstavecSmlouvy"/>
            <w:keepLines w:val="0"/>
            <w:numPr>
              <w:numId w:val="62"/>
            </w:numPr>
            <w:tabs>
              <w:tab w:val="clear" w:pos="426"/>
              <w:tab w:val="clear" w:pos="1701"/>
              <w:tab w:val="num" w:pos="360"/>
            </w:tabs>
            <w:spacing w:before="120" w:after="0"/>
            <w:ind w:left="357" w:hanging="357"/>
          </w:pPr>
        </w:pPrChange>
      </w:pPr>
      <w:r>
        <w:rPr>
          <w:rFonts w:ascii="Tahoma" w:hAnsi="Tahoma" w:cs="Tahoma"/>
          <w:sz w:val="22"/>
          <w:szCs w:val="22"/>
        </w:rPr>
        <w:t>Objednatel se zavazuje, že v rozsahu nevyhnutelně potřebném poskytne zhotov</w:t>
      </w:r>
      <w:r>
        <w:rPr>
          <w:rFonts w:ascii="Tahoma" w:hAnsi="Tahoma" w:cs="Tahoma"/>
          <w:sz w:val="22"/>
          <w:szCs w:val="22"/>
        </w:rPr>
        <w:t>iteli pomoc při zajištění podkladů, doplňujících údajů, upřesnění vyjádření a stanovisek, jejichž potřeba vznikne v průběhu plnění. Tuto pomoc poskytne zhotoviteli ve lhůtě a rozsahu dojednaném oběma stranami.</w:t>
      </w:r>
    </w:p>
    <w:p w:rsidR="00B40DC9" w:rsidRDefault="004B2E14">
      <w:pPr>
        <w:pStyle w:val="slolnkuSmlouvy"/>
        <w:spacing w:before="360"/>
        <w:rPr>
          <w:rFonts w:ascii="Tahoma" w:hAnsi="Tahoma" w:cs="Tahoma"/>
          <w:sz w:val="22"/>
          <w:szCs w:val="22"/>
        </w:rPr>
      </w:pPr>
      <w:r>
        <w:rPr>
          <w:rFonts w:ascii="Tahoma" w:hAnsi="Tahoma" w:cs="Tahoma"/>
          <w:sz w:val="22"/>
          <w:szCs w:val="22"/>
        </w:rPr>
        <w:t>VII.</w:t>
      </w:r>
      <w:r>
        <w:rPr>
          <w:rFonts w:ascii="Tahoma" w:hAnsi="Tahoma" w:cs="Tahoma"/>
          <w:sz w:val="22"/>
          <w:szCs w:val="22"/>
        </w:rPr>
        <w:br/>
        <w:t>Cena díla</w:t>
      </w:r>
    </w:p>
    <w:p w:rsidR="00B40DC9" w:rsidRDefault="004B2E14">
      <w:pPr>
        <w:pStyle w:val="NzevlnkuSmlouvy"/>
        <w:spacing w:before="120"/>
        <w:jc w:val="both"/>
        <w:rPr>
          <w:rFonts w:ascii="Tahoma" w:hAnsi="Tahoma" w:cs="Tahoma"/>
          <w:b w:val="0"/>
          <w:i/>
          <w:iCs/>
          <w:color w:val="FF0000"/>
          <w:sz w:val="22"/>
          <w:szCs w:val="22"/>
        </w:rPr>
      </w:pPr>
      <w:del w:id="87" w:author="Neznámý autor" w:date="2022-06-29T10:50:00Z">
        <w:r>
          <w:rPr>
            <w:rFonts w:ascii="Tahoma" w:hAnsi="Tahoma" w:cs="Tahoma"/>
            <w:b w:val="0"/>
            <w:i/>
            <w:iCs/>
            <w:color w:val="FF0000"/>
            <w:sz w:val="22"/>
            <w:szCs w:val="22"/>
          </w:rPr>
          <w:delText>VARIANTA A</w:delText>
        </w:r>
        <w:r>
          <w:rPr>
            <w:rFonts w:ascii="Tahoma" w:hAnsi="Tahoma" w:cs="Tahoma"/>
            <w:b w:val="0"/>
            <w:color w:val="FF0000"/>
            <w:sz w:val="22"/>
            <w:szCs w:val="22"/>
          </w:rPr>
          <w:delText xml:space="preserve"> </w:delText>
        </w:r>
        <w:r>
          <w:rPr>
            <w:rFonts w:ascii="Tahoma" w:hAnsi="Tahoma" w:cs="Tahoma"/>
            <w:b w:val="0"/>
            <w:i/>
            <w:iCs/>
            <w:color w:val="FF0000"/>
            <w:sz w:val="22"/>
            <w:szCs w:val="22"/>
          </w:rPr>
          <w:delText>– pro plátce DPH</w:delText>
        </w:r>
      </w:del>
    </w:p>
    <w:p w:rsidR="00B40DC9" w:rsidRDefault="004B2E14" w:rsidP="004B2E14">
      <w:pPr>
        <w:pStyle w:val="OdstavecSmlouvy"/>
        <w:keepNext/>
        <w:numPr>
          <w:ilvl w:val="0"/>
          <w:numId w:val="19"/>
        </w:numPr>
        <w:tabs>
          <w:tab w:val="clear" w:pos="426"/>
          <w:tab w:val="clear" w:pos="1701"/>
        </w:tabs>
        <w:spacing w:before="120" w:after="0"/>
        <w:ind w:left="357" w:hanging="357"/>
        <w:rPr>
          <w:rFonts w:ascii="Tahoma" w:hAnsi="Tahoma" w:cs="Tahoma"/>
          <w:sz w:val="22"/>
          <w:szCs w:val="22"/>
        </w:rPr>
        <w:pPrChange w:id="88" w:author="Otahalova Katerina" w:date="2022-08-05T08:26:00Z">
          <w:pPr>
            <w:pStyle w:val="OdstavecSmlouvy"/>
            <w:keepNext/>
            <w:numPr>
              <w:numId w:val="20"/>
            </w:numPr>
            <w:tabs>
              <w:tab w:val="clear" w:pos="426"/>
              <w:tab w:val="clear" w:pos="1701"/>
              <w:tab w:val="num" w:pos="360"/>
            </w:tabs>
            <w:spacing w:before="120" w:after="0"/>
            <w:ind w:left="357" w:hanging="357"/>
          </w:pPr>
        </w:pPrChange>
      </w:pPr>
      <w:r>
        <w:rPr>
          <w:rFonts w:ascii="Tahoma" w:hAnsi="Tahoma" w:cs="Tahoma"/>
          <w:sz w:val="22"/>
          <w:szCs w:val="22"/>
        </w:rPr>
        <w:t>Cena díla je stanovena dohodou smluvních stran a činí:</w:t>
      </w:r>
    </w:p>
    <w:p w:rsidR="00B40DC9" w:rsidRDefault="004B2E14">
      <w:pPr>
        <w:pStyle w:val="Zkladntextodsazen2"/>
        <w:tabs>
          <w:tab w:val="right" w:pos="4253"/>
        </w:tabs>
        <w:spacing w:before="120"/>
        <w:ind w:left="357" w:firstLine="0"/>
        <w:rPr>
          <w:rFonts w:ascii="Tahoma" w:hAnsi="Tahoma" w:cs="Tahoma"/>
          <w:sz w:val="22"/>
          <w:szCs w:val="22"/>
        </w:rPr>
      </w:pPr>
      <w:r>
        <w:rPr>
          <w:rFonts w:ascii="Tahoma" w:hAnsi="Tahoma" w:cs="Tahoma"/>
          <w:sz w:val="22"/>
          <w:szCs w:val="22"/>
        </w:rPr>
        <w:t>bez DPH</w:t>
      </w:r>
      <w:r>
        <w:rPr>
          <w:rFonts w:ascii="Tahoma" w:hAnsi="Tahoma" w:cs="Tahoma"/>
          <w:sz w:val="22"/>
          <w:szCs w:val="22"/>
        </w:rPr>
        <w:tab/>
      </w:r>
      <w:del w:id="89" w:author="Neznámý autor" w:date="2022-06-29T10:50:00Z">
        <w:r>
          <w:rPr>
            <w:rFonts w:ascii="Tahoma" w:hAnsi="Tahoma" w:cs="Tahoma"/>
            <w:sz w:val="22"/>
            <w:szCs w:val="22"/>
          </w:rPr>
          <w:delText>…………</w:delText>
        </w:r>
      </w:del>
      <w:ins w:id="90" w:author="Neznámý autor" w:date="2022-06-29T10:52:00Z">
        <w:r>
          <w:rPr>
            <w:rFonts w:ascii="Tahoma" w:hAnsi="Tahoma" w:cs="Tahoma"/>
            <w:sz w:val="22"/>
            <w:szCs w:val="22"/>
          </w:rPr>
          <w:t>280</w:t>
        </w:r>
      </w:ins>
      <w:ins w:id="91" w:author="Neznámý autor" w:date="2022-06-29T10:51:00Z">
        <w:r>
          <w:rPr>
            <w:rFonts w:ascii="Tahoma" w:hAnsi="Tahoma" w:cs="Tahoma"/>
            <w:sz w:val="22"/>
            <w:szCs w:val="22"/>
          </w:rPr>
          <w:t xml:space="preserve"> 000</w:t>
        </w:r>
      </w:ins>
      <w:r>
        <w:rPr>
          <w:rFonts w:ascii="Tahoma" w:hAnsi="Tahoma" w:cs="Tahoma"/>
          <w:sz w:val="22"/>
          <w:szCs w:val="22"/>
        </w:rPr>
        <w:t> Kč</w:t>
      </w:r>
    </w:p>
    <w:p w:rsidR="00B40DC9" w:rsidRDefault="004B2E14">
      <w:pPr>
        <w:pStyle w:val="Zkladntextodsazen2"/>
        <w:tabs>
          <w:tab w:val="right" w:pos="4253"/>
        </w:tabs>
        <w:ind w:left="357" w:firstLine="0"/>
        <w:rPr>
          <w:rFonts w:ascii="Tahoma" w:hAnsi="Tahoma" w:cs="Tahoma"/>
          <w:sz w:val="22"/>
          <w:szCs w:val="22"/>
        </w:rPr>
      </w:pPr>
      <w:r>
        <w:rPr>
          <w:rFonts w:ascii="Tahoma" w:hAnsi="Tahoma" w:cs="Tahoma"/>
          <w:sz w:val="22"/>
          <w:szCs w:val="22"/>
        </w:rPr>
        <w:t>DPH 21 %</w:t>
      </w:r>
      <w:r>
        <w:rPr>
          <w:rFonts w:ascii="Tahoma" w:hAnsi="Tahoma" w:cs="Tahoma"/>
          <w:sz w:val="22"/>
          <w:szCs w:val="22"/>
        </w:rPr>
        <w:tab/>
      </w:r>
      <w:del w:id="92" w:author="Neznámý autor" w:date="2022-06-29T10:53:00Z">
        <w:r>
          <w:rPr>
            <w:rFonts w:ascii="Tahoma" w:hAnsi="Tahoma" w:cs="Tahoma"/>
            <w:sz w:val="22"/>
            <w:szCs w:val="22"/>
          </w:rPr>
          <w:delText>………… </w:delText>
        </w:r>
      </w:del>
      <w:ins w:id="93" w:author="Neznámý autor" w:date="2022-06-29T10:53:00Z">
        <w:r>
          <w:rPr>
            <w:rFonts w:ascii="Tahoma" w:hAnsi="Tahoma" w:cs="Tahoma"/>
            <w:sz w:val="22"/>
            <w:szCs w:val="22"/>
          </w:rPr>
          <w:t xml:space="preserve">58 800 </w:t>
        </w:r>
      </w:ins>
      <w:r>
        <w:rPr>
          <w:rFonts w:ascii="Tahoma" w:hAnsi="Tahoma" w:cs="Tahoma"/>
          <w:sz w:val="22"/>
          <w:szCs w:val="22"/>
        </w:rPr>
        <w:t>Kč</w:t>
      </w:r>
    </w:p>
    <w:p w:rsidR="00B40DC9" w:rsidRDefault="004B2E14">
      <w:pPr>
        <w:pStyle w:val="Zkladntextodsazen2"/>
        <w:tabs>
          <w:tab w:val="right" w:pos="4253"/>
        </w:tabs>
        <w:ind w:left="357" w:firstLine="0"/>
        <w:rPr>
          <w:del w:id="94" w:author="Neznámý autor" w:date="2022-06-29T10:53:00Z"/>
          <w:rFonts w:ascii="Tahoma" w:hAnsi="Tahoma" w:cs="Tahoma"/>
          <w:b/>
          <w:bCs/>
          <w:i/>
          <w:iCs/>
          <w:color w:val="FF0000"/>
          <w:sz w:val="22"/>
          <w:szCs w:val="22"/>
        </w:rPr>
      </w:pPr>
      <w:r>
        <w:rPr>
          <w:rFonts w:ascii="Tahoma" w:hAnsi="Tahoma" w:cs="Tahoma"/>
          <w:b/>
          <w:bCs/>
          <w:sz w:val="22"/>
          <w:szCs w:val="22"/>
          <w:rPrChange w:id="95" w:author="Neznámý autor" w:date="2022-06-29T10:53:00Z">
            <w:rPr/>
          </w:rPrChange>
        </w:rPr>
        <w:t>včetně DPH</w:t>
      </w:r>
      <w:r>
        <w:rPr>
          <w:rFonts w:ascii="Tahoma" w:hAnsi="Tahoma" w:cs="Tahoma"/>
          <w:b/>
          <w:bCs/>
          <w:sz w:val="22"/>
          <w:szCs w:val="22"/>
          <w:rPrChange w:id="96" w:author="Neznámý autor" w:date="2022-06-29T10:53:00Z">
            <w:rPr/>
          </w:rPrChange>
        </w:rPr>
        <w:tab/>
      </w:r>
      <w:del w:id="97" w:author="Neznámý autor" w:date="2022-06-29T10:53:00Z">
        <w:r>
          <w:rPr>
            <w:rFonts w:ascii="Tahoma" w:hAnsi="Tahoma" w:cs="Tahoma"/>
            <w:b/>
            <w:bCs/>
            <w:sz w:val="22"/>
            <w:szCs w:val="22"/>
          </w:rPr>
          <w:delText>………</w:delText>
        </w:r>
      </w:del>
      <w:ins w:id="98" w:author="Neznámý autor" w:date="2022-06-29T10:53:00Z">
        <w:r>
          <w:rPr>
            <w:rFonts w:ascii="Tahoma" w:hAnsi="Tahoma" w:cs="Tahoma"/>
            <w:b/>
            <w:bCs/>
            <w:sz w:val="22"/>
            <w:szCs w:val="22"/>
          </w:rPr>
          <w:t>338 800</w:t>
        </w:r>
      </w:ins>
      <w:r>
        <w:rPr>
          <w:rFonts w:ascii="Tahoma" w:hAnsi="Tahoma" w:cs="Tahoma"/>
          <w:b/>
          <w:bCs/>
          <w:sz w:val="22"/>
          <w:szCs w:val="22"/>
          <w:rPrChange w:id="99" w:author="Neznámý autor" w:date="2022-06-29T10:53:00Z">
            <w:rPr/>
          </w:rPrChange>
        </w:rPr>
        <w:t> Kč </w:t>
      </w:r>
    </w:p>
    <w:p w:rsidR="00B40DC9" w:rsidRDefault="004B2E14">
      <w:pPr>
        <w:pStyle w:val="Zkladntextodsazen2"/>
        <w:tabs>
          <w:tab w:val="right" w:pos="4253"/>
        </w:tabs>
        <w:ind w:left="357" w:firstLine="0"/>
        <w:rPr>
          <w:del w:id="100" w:author="Neznámý autor" w:date="2022-06-29T10:53:00Z"/>
          <w:rFonts w:ascii="Tahoma" w:hAnsi="Tahoma" w:cs="Tahoma"/>
          <w:b/>
          <w:bCs/>
          <w:i/>
          <w:iCs/>
          <w:color w:val="FF0000"/>
          <w:sz w:val="22"/>
          <w:szCs w:val="22"/>
        </w:rPr>
      </w:pPr>
      <w:del w:id="101" w:author="Neznámý autor" w:date="2022-06-29T10:53:00Z">
        <w:r>
          <w:rPr>
            <w:rFonts w:ascii="Tahoma" w:hAnsi="Tahoma" w:cs="Tahoma"/>
            <w:i/>
            <w:iCs/>
            <w:color w:val="FF0000"/>
            <w:sz w:val="22"/>
            <w:szCs w:val="22"/>
          </w:rPr>
          <w:delText>VARIANTA B – pro neplátce DPH</w:delText>
        </w:r>
      </w:del>
    </w:p>
    <w:p w:rsidR="00B40DC9" w:rsidRDefault="004B2E14">
      <w:pPr>
        <w:pStyle w:val="Zkladntextodsazen2"/>
        <w:tabs>
          <w:tab w:val="right" w:pos="4253"/>
        </w:tabs>
        <w:ind w:left="357" w:firstLine="0"/>
        <w:rPr>
          <w:del w:id="102" w:author="Neznámý autor" w:date="2022-06-29T10:53:00Z"/>
          <w:rFonts w:ascii="Tahoma" w:hAnsi="Tahoma" w:cs="Tahoma"/>
          <w:b/>
          <w:bCs/>
          <w:i/>
          <w:iCs/>
          <w:color w:val="FF0000"/>
          <w:sz w:val="22"/>
          <w:szCs w:val="22"/>
        </w:rPr>
      </w:pPr>
      <w:del w:id="103" w:author="Neznámý autor" w:date="2022-06-29T10:53:00Z">
        <w:r>
          <w:rPr>
            <w:rFonts w:ascii="Tahoma" w:hAnsi="Tahoma" w:cs="Tahoma"/>
            <w:iCs/>
            <w:sz w:val="22"/>
            <w:szCs w:val="22"/>
          </w:rPr>
          <w:delText>1.</w:delText>
        </w:r>
        <w:r>
          <w:rPr>
            <w:rFonts w:ascii="Tahoma" w:hAnsi="Tahoma" w:cs="Tahoma"/>
            <w:iCs/>
            <w:sz w:val="22"/>
            <w:szCs w:val="22"/>
          </w:rPr>
          <w:tab/>
          <w:delText xml:space="preserve">Cena díla je stanovena dohodou smluvních stran a činí </w:delText>
        </w:r>
        <w:r>
          <w:rPr>
            <w:rFonts w:ascii="Tahoma" w:hAnsi="Tahoma" w:cs="Tahoma"/>
            <w:b/>
            <w:iCs/>
            <w:sz w:val="22"/>
            <w:szCs w:val="22"/>
          </w:rPr>
          <w:delText>…………. Kč.</w:delText>
        </w:r>
      </w:del>
    </w:p>
    <w:p w:rsidR="00B40DC9" w:rsidRDefault="004B2E14">
      <w:pPr>
        <w:pStyle w:val="Zkladntextodsazen2"/>
        <w:tabs>
          <w:tab w:val="right" w:pos="4253"/>
        </w:tabs>
        <w:ind w:left="357" w:firstLine="0"/>
        <w:rPr>
          <w:del w:id="104" w:author="Neznámý autor" w:date="2022-06-29T10:53:00Z"/>
          <w:rFonts w:ascii="Tahoma" w:hAnsi="Tahoma" w:cs="Tahoma"/>
          <w:b/>
          <w:bCs/>
          <w:i/>
          <w:iCs/>
          <w:color w:val="FF0000"/>
          <w:sz w:val="22"/>
          <w:szCs w:val="22"/>
        </w:rPr>
      </w:pPr>
      <w:del w:id="105" w:author="Neznámý autor" w:date="2022-06-29T10:53:00Z">
        <w:r>
          <w:rPr>
            <w:rFonts w:ascii="Tahoma" w:hAnsi="Tahoma" w:cs="Tahoma"/>
            <w:iCs/>
            <w:sz w:val="22"/>
            <w:szCs w:val="22"/>
          </w:rPr>
          <w:delText xml:space="preserve">Zhotovitel prohlašuje, že není </w:delText>
        </w:r>
        <w:r>
          <w:rPr>
            <w:rFonts w:ascii="Tahoma" w:hAnsi="Tahoma" w:cs="Tahoma"/>
            <w:iCs/>
            <w:sz w:val="22"/>
            <w:szCs w:val="22"/>
          </w:rPr>
          <w:delText>plátcem DPH.</w:delText>
        </w:r>
      </w:del>
    </w:p>
    <w:p w:rsidR="00B40DC9" w:rsidRDefault="004B2E14">
      <w:pPr>
        <w:pStyle w:val="Zkladntextodsazen2"/>
        <w:tabs>
          <w:tab w:val="right" w:pos="4253"/>
        </w:tabs>
        <w:ind w:left="357" w:firstLine="0"/>
        <w:rPr>
          <w:rFonts w:ascii="Tahoma" w:hAnsi="Tahoma" w:cs="Tahoma"/>
          <w:b/>
          <w:bCs/>
          <w:i/>
          <w:iCs/>
          <w:color w:val="FF0000"/>
          <w:sz w:val="22"/>
          <w:szCs w:val="22"/>
        </w:rPr>
      </w:pPr>
      <w:bookmarkStart w:id="106" w:name="_Hlk46392749"/>
      <w:bookmarkStart w:id="107" w:name="_Hlk46307400"/>
      <w:bookmarkEnd w:id="106"/>
      <w:bookmarkEnd w:id="107"/>
      <w:del w:id="108" w:author="Neznámý autor" w:date="2022-06-29T10:53:00Z">
        <w:r>
          <w:rPr>
            <w:rFonts w:ascii="Tahoma" w:hAnsi="Tahoma" w:cs="Tahoma"/>
            <w:i/>
            <w:iCs/>
            <w:color w:val="FF0000"/>
            <w:sz w:val="22"/>
            <w:szCs w:val="22"/>
          </w:rPr>
          <w:delText>POZN.:</w:delText>
        </w:r>
        <w:r>
          <w:rPr>
            <w:rFonts w:ascii="Tahoma" w:hAnsi="Tahoma" w:cs="Tahoma"/>
            <w:i/>
            <w:iCs/>
            <w:color w:val="FF0000"/>
            <w:sz w:val="22"/>
            <w:szCs w:val="22"/>
          </w:rPr>
          <w:tab/>
          <w:delText>Zhotovitel vybere relevantní variantu a doplní výši ceny za dílo.</w:delText>
        </w:r>
      </w:del>
    </w:p>
    <w:p w:rsidR="00B40DC9" w:rsidRDefault="004B2E14" w:rsidP="004B2E14">
      <w:pPr>
        <w:pStyle w:val="OdstavecSmlouvy"/>
        <w:keepLines w:val="0"/>
        <w:widowControl w:val="0"/>
        <w:numPr>
          <w:ilvl w:val="0"/>
          <w:numId w:val="19"/>
        </w:numPr>
        <w:tabs>
          <w:tab w:val="clear" w:pos="426"/>
          <w:tab w:val="clear" w:pos="1701"/>
        </w:tabs>
        <w:spacing w:before="120" w:after="0"/>
        <w:ind w:left="357" w:hanging="357"/>
        <w:rPr>
          <w:rFonts w:ascii="Tahoma" w:hAnsi="Tahoma" w:cs="Tahoma"/>
          <w:sz w:val="22"/>
          <w:szCs w:val="22"/>
        </w:rPr>
        <w:pPrChange w:id="109" w:author="Otahalova Katerina" w:date="2022-08-05T08:26:00Z">
          <w:pPr>
            <w:pStyle w:val="OdstavecSmlouvy"/>
            <w:keepLines w:val="0"/>
            <w:widowControl w:val="0"/>
            <w:numPr>
              <w:numId w:val="20"/>
            </w:numPr>
            <w:tabs>
              <w:tab w:val="clear" w:pos="426"/>
              <w:tab w:val="clear" w:pos="1701"/>
              <w:tab w:val="num" w:pos="360"/>
            </w:tabs>
            <w:spacing w:before="120" w:after="0"/>
            <w:ind w:left="357" w:hanging="357"/>
          </w:pPr>
        </w:pPrChange>
      </w:pPr>
      <w:r>
        <w:rPr>
          <w:rFonts w:ascii="Tahoma" w:hAnsi="Tahoma" w:cs="Tahoma"/>
          <w:sz w:val="22"/>
          <w:szCs w:val="22"/>
        </w:rPr>
        <w:t xml:space="preserve">Součástí sjednané ceny jsou veškeré práce a dodávky, poplatky a jiné náklady nezbytné </w:t>
      </w:r>
      <w:r>
        <w:rPr>
          <w:rFonts w:ascii="Tahoma" w:hAnsi="Tahoma" w:cs="Tahoma"/>
          <w:sz w:val="22"/>
          <w:szCs w:val="22"/>
        </w:rPr>
        <w:lastRenderedPageBreak/>
        <w:t>pro řádné a úplné provedení díla.</w:t>
      </w:r>
    </w:p>
    <w:p w:rsidR="00B40DC9" w:rsidRDefault="004B2E14" w:rsidP="004B2E14">
      <w:pPr>
        <w:pStyle w:val="OdstavecSmlouvy"/>
        <w:keepLines w:val="0"/>
        <w:widowControl w:val="0"/>
        <w:numPr>
          <w:ilvl w:val="0"/>
          <w:numId w:val="19"/>
        </w:numPr>
        <w:tabs>
          <w:tab w:val="clear" w:pos="426"/>
          <w:tab w:val="clear" w:pos="1701"/>
        </w:tabs>
        <w:spacing w:before="120" w:after="0"/>
        <w:ind w:left="357" w:hanging="357"/>
        <w:rPr>
          <w:rFonts w:ascii="Tahoma" w:hAnsi="Tahoma" w:cs="Tahoma"/>
          <w:sz w:val="22"/>
          <w:szCs w:val="22"/>
        </w:rPr>
        <w:pPrChange w:id="110" w:author="Otahalova Katerina" w:date="2022-08-05T08:26:00Z">
          <w:pPr>
            <w:pStyle w:val="OdstavecSmlouvy"/>
            <w:keepLines w:val="0"/>
            <w:widowControl w:val="0"/>
            <w:numPr>
              <w:numId w:val="20"/>
            </w:numPr>
            <w:tabs>
              <w:tab w:val="clear" w:pos="426"/>
              <w:tab w:val="clear" w:pos="1701"/>
              <w:tab w:val="num" w:pos="360"/>
            </w:tabs>
            <w:spacing w:before="120" w:after="0"/>
            <w:ind w:left="357" w:hanging="357"/>
          </w:pPr>
        </w:pPrChange>
      </w:pPr>
      <w:r>
        <w:rPr>
          <w:rFonts w:ascii="Tahoma" w:hAnsi="Tahoma" w:cs="Tahoma"/>
          <w:sz w:val="22"/>
          <w:szCs w:val="22"/>
        </w:rPr>
        <w:t>Cena díla uvedená v odst. 1 tohoto článku je cenou</w:t>
      </w:r>
      <w:r>
        <w:rPr>
          <w:rFonts w:ascii="Tahoma" w:hAnsi="Tahoma" w:cs="Tahoma"/>
          <w:sz w:val="22"/>
          <w:szCs w:val="22"/>
        </w:rPr>
        <w:t xml:space="preserve"> nejvýše přípustnou a nelze ji překročit.</w:t>
      </w:r>
    </w:p>
    <w:p w:rsidR="00B40DC9" w:rsidRDefault="004B2E14" w:rsidP="004B2E14">
      <w:pPr>
        <w:pStyle w:val="OdstavecSmlouvy"/>
        <w:keepLines w:val="0"/>
        <w:widowControl w:val="0"/>
        <w:numPr>
          <w:ilvl w:val="0"/>
          <w:numId w:val="19"/>
        </w:numPr>
        <w:tabs>
          <w:tab w:val="clear" w:pos="426"/>
          <w:tab w:val="clear" w:pos="1701"/>
        </w:tabs>
        <w:spacing w:before="120" w:after="0"/>
        <w:ind w:left="357" w:hanging="357"/>
        <w:rPr>
          <w:rFonts w:ascii="Tahoma" w:hAnsi="Tahoma" w:cs="Tahoma"/>
          <w:sz w:val="22"/>
          <w:szCs w:val="22"/>
        </w:rPr>
        <w:pPrChange w:id="111" w:author="Otahalova Katerina" w:date="2022-08-05T08:26:00Z">
          <w:pPr>
            <w:pStyle w:val="OdstavecSmlouvy"/>
            <w:keepLines w:val="0"/>
            <w:widowControl w:val="0"/>
            <w:numPr>
              <w:numId w:val="20"/>
            </w:numPr>
            <w:tabs>
              <w:tab w:val="clear" w:pos="426"/>
              <w:tab w:val="clear" w:pos="1701"/>
              <w:tab w:val="num" w:pos="360"/>
            </w:tabs>
            <w:spacing w:before="120" w:after="0"/>
            <w:ind w:left="357" w:hanging="357"/>
          </w:pPr>
        </w:pPrChange>
      </w:pPr>
      <w:r>
        <w:rPr>
          <w:rFonts w:ascii="Tahoma" w:hAnsi="Tahoma" w:cs="Tahoma"/>
          <w:sz w:val="22"/>
          <w:szCs w:val="22"/>
        </w:rPr>
        <w:t>V případě, že je zhotovitel plátcem DPH a dojde ke změně zákonné sazby DPH, je zhotovitel povinen k ceně díla bez DPH účtovat DPH v platné výši. Smluvní strany se dohodly, že v případě změny ceny díla v důsledku zm</w:t>
      </w:r>
      <w:r>
        <w:rPr>
          <w:rFonts w:ascii="Tahoma" w:hAnsi="Tahoma" w:cs="Tahoma"/>
          <w:sz w:val="22"/>
          <w:szCs w:val="22"/>
        </w:rPr>
        <w:t>ěny sazby DPH není nutno ke smlouvě uzavírat dodatek. Je-li zhotovitel plátcem DPH, odpovídá za to, že sazba daně z přidané hodnoty bude stanovena v souladu s platnými právními předpisy.</w:t>
      </w:r>
      <w:r>
        <w:rPr>
          <w:rFonts w:ascii="Tahoma" w:hAnsi="Tahoma" w:cs="Tahoma"/>
          <w:bCs/>
          <w:sz w:val="22"/>
          <w:szCs w:val="22"/>
        </w:rPr>
        <w:t xml:space="preserve"> V případě, že zhotovitel stanoví sazbu DPH či DPH v rozporu s platnými právními předpisy, je povinen uhradit objednateli veškerou škodu, která mu v souvislosti s tím vznikla.</w:t>
      </w:r>
      <w:bookmarkStart w:id="112" w:name="_Hlk46393010"/>
      <w:bookmarkEnd w:id="112"/>
    </w:p>
    <w:p w:rsidR="00B40DC9" w:rsidRDefault="004B2E14">
      <w:pPr>
        <w:pStyle w:val="slolnkuSmlouvy"/>
        <w:spacing w:before="360"/>
        <w:rPr>
          <w:rFonts w:ascii="Tahoma" w:hAnsi="Tahoma" w:cs="Tahoma"/>
          <w:sz w:val="22"/>
          <w:szCs w:val="22"/>
        </w:rPr>
      </w:pPr>
      <w:r>
        <w:rPr>
          <w:rFonts w:ascii="Tahoma" w:hAnsi="Tahoma" w:cs="Tahoma"/>
          <w:sz w:val="22"/>
          <w:szCs w:val="22"/>
        </w:rPr>
        <w:t>VIII.</w:t>
      </w:r>
      <w:r>
        <w:rPr>
          <w:rFonts w:ascii="Tahoma" w:hAnsi="Tahoma" w:cs="Tahoma"/>
          <w:sz w:val="22"/>
          <w:szCs w:val="22"/>
        </w:rPr>
        <w:br/>
        <w:t>Platební podmínky</w:t>
      </w:r>
    </w:p>
    <w:p w:rsidR="00B40DC9" w:rsidRDefault="004B2E14" w:rsidP="004B2E14">
      <w:pPr>
        <w:pStyle w:val="OdstavecSmlouvy"/>
        <w:keepLines w:val="0"/>
        <w:numPr>
          <w:ilvl w:val="0"/>
          <w:numId w:val="27"/>
        </w:numPr>
        <w:tabs>
          <w:tab w:val="clear" w:pos="426"/>
          <w:tab w:val="clear" w:pos="1701"/>
        </w:tabs>
        <w:spacing w:before="120" w:after="0"/>
        <w:ind w:left="357" w:hanging="357"/>
        <w:rPr>
          <w:rFonts w:ascii="Tahoma" w:hAnsi="Tahoma" w:cs="Tahoma"/>
          <w:sz w:val="22"/>
          <w:szCs w:val="22"/>
        </w:rPr>
        <w:pPrChange w:id="113" w:author="Otahalova Katerina" w:date="2022-08-05T08:26:00Z">
          <w:pPr>
            <w:pStyle w:val="OdstavecSmlouvy"/>
            <w:keepLines w:val="0"/>
            <w:numPr>
              <w:numId w:val="63"/>
            </w:numPr>
            <w:tabs>
              <w:tab w:val="clear" w:pos="426"/>
              <w:tab w:val="clear" w:pos="1701"/>
              <w:tab w:val="num" w:pos="360"/>
            </w:tabs>
            <w:spacing w:before="120" w:after="0"/>
            <w:ind w:left="357" w:hanging="357"/>
          </w:pPr>
        </w:pPrChange>
      </w:pPr>
      <w:r>
        <w:rPr>
          <w:rFonts w:ascii="Tahoma" w:hAnsi="Tahoma" w:cs="Tahoma"/>
          <w:sz w:val="22"/>
          <w:szCs w:val="22"/>
        </w:rPr>
        <w:t>Cena za dílo bude uhrazena jednorázově po předání a přev</w:t>
      </w:r>
      <w:r>
        <w:rPr>
          <w:rFonts w:ascii="Tahoma" w:hAnsi="Tahoma" w:cs="Tahoma"/>
          <w:sz w:val="22"/>
          <w:szCs w:val="22"/>
        </w:rPr>
        <w:t>zetí díla. Zálohy nebudou poskytovány.</w:t>
      </w:r>
    </w:p>
    <w:p w:rsidR="00B40DC9" w:rsidRDefault="004B2E14" w:rsidP="004B2E14">
      <w:pPr>
        <w:pStyle w:val="OdstavecSmlouvy"/>
        <w:keepLines w:val="0"/>
        <w:numPr>
          <w:ilvl w:val="0"/>
          <w:numId w:val="28"/>
        </w:numPr>
        <w:tabs>
          <w:tab w:val="clear" w:pos="426"/>
          <w:tab w:val="clear" w:pos="1701"/>
        </w:tabs>
        <w:spacing w:before="120" w:after="0"/>
        <w:ind w:left="357" w:hanging="357"/>
        <w:rPr>
          <w:rFonts w:ascii="Tahoma" w:hAnsi="Tahoma" w:cs="Tahoma"/>
          <w:sz w:val="22"/>
          <w:szCs w:val="22"/>
        </w:rPr>
        <w:pPrChange w:id="114" w:author="Otahalova Katerina" w:date="2022-08-05T08:26:00Z">
          <w:pPr>
            <w:pStyle w:val="OdstavecSmlouvy"/>
            <w:keepLines w:val="0"/>
            <w:numPr>
              <w:numId w:val="64"/>
            </w:numPr>
            <w:tabs>
              <w:tab w:val="clear" w:pos="426"/>
              <w:tab w:val="clear" w:pos="1701"/>
              <w:tab w:val="num" w:pos="360"/>
            </w:tabs>
            <w:spacing w:before="120" w:after="0"/>
            <w:ind w:left="357" w:hanging="357"/>
          </w:pPr>
        </w:pPrChange>
      </w:pPr>
      <w:r>
        <w:rPr>
          <w:rFonts w:ascii="Tahoma" w:hAnsi="Tahoma" w:cs="Tahoma"/>
          <w:sz w:val="22"/>
          <w:szCs w:val="22"/>
        </w:rPr>
        <w:t>Je-li zhotovitel plátcem DPH, podkladem pro úhradu ceny za dílo bude faktura, která bude mít náležitosti daňového dokladu dle zákona o DPH, a náležitosti stanovené dalšími obecně závaznými právními předpisy. Není-li z</w:t>
      </w:r>
      <w:r>
        <w:rPr>
          <w:rFonts w:ascii="Tahoma" w:hAnsi="Tahoma" w:cs="Tahoma"/>
          <w:sz w:val="22"/>
          <w:szCs w:val="22"/>
        </w:rPr>
        <w:t>hotovitel plátcem DPH, podkladem pro úhradu ceny za dílo bude faktura, která bude mít náležitosti účetního dokladu dle zákona č. 563/1991 Sb., o účetnictví, ve znění pozdějších předpisů, a náležitosti stanovené dalšími obecně závaznými právními předpisy. F</w:t>
      </w:r>
      <w:r>
        <w:rPr>
          <w:rFonts w:ascii="Tahoma" w:hAnsi="Tahoma" w:cs="Tahoma"/>
          <w:sz w:val="22"/>
          <w:szCs w:val="22"/>
        </w:rPr>
        <w:t>aktura musí dále obsahovat:</w:t>
      </w:r>
    </w:p>
    <w:p w:rsidR="00B40DC9" w:rsidRDefault="004B2E14" w:rsidP="004B2E14">
      <w:pPr>
        <w:pStyle w:val="slovanPododstavecSmlouvy"/>
        <w:numPr>
          <w:ilvl w:val="0"/>
          <w:numId w:val="29"/>
        </w:numPr>
        <w:tabs>
          <w:tab w:val="clear" w:pos="284"/>
          <w:tab w:val="clear" w:pos="1260"/>
          <w:tab w:val="clear" w:pos="1980"/>
          <w:tab w:val="clear" w:pos="3960"/>
        </w:tabs>
        <w:spacing w:before="60"/>
        <w:rPr>
          <w:rFonts w:ascii="Tahoma" w:hAnsi="Tahoma" w:cs="Tahoma"/>
          <w:sz w:val="22"/>
          <w:szCs w:val="22"/>
        </w:rPr>
        <w:pPrChange w:id="115" w:author="Otahalova Katerina" w:date="2022-08-05T08:26:00Z">
          <w:pPr>
            <w:pStyle w:val="slovanPododstavecSmlouvy"/>
            <w:numPr>
              <w:numId w:val="65"/>
            </w:numPr>
            <w:tabs>
              <w:tab w:val="clear" w:pos="284"/>
              <w:tab w:val="clear" w:pos="717"/>
              <w:tab w:val="clear" w:pos="1260"/>
              <w:tab w:val="clear" w:pos="1980"/>
              <w:tab w:val="clear" w:pos="3960"/>
              <w:tab w:val="num" w:pos="360"/>
            </w:tabs>
            <w:spacing w:before="60"/>
          </w:pPr>
        </w:pPrChange>
      </w:pPr>
      <w:r>
        <w:rPr>
          <w:rFonts w:ascii="Tahoma" w:hAnsi="Tahoma" w:cs="Tahoma"/>
          <w:sz w:val="22"/>
          <w:szCs w:val="22"/>
        </w:rPr>
        <w:t>číslo smlouvy objednatele, IČO objednatele,</w:t>
      </w:r>
    </w:p>
    <w:p w:rsidR="00B40DC9" w:rsidRDefault="004B2E14" w:rsidP="004B2E14">
      <w:pPr>
        <w:pStyle w:val="slovanPododstavecSmlouvy"/>
        <w:numPr>
          <w:ilvl w:val="0"/>
          <w:numId w:val="30"/>
        </w:numPr>
        <w:tabs>
          <w:tab w:val="clear" w:pos="284"/>
          <w:tab w:val="clear" w:pos="1260"/>
          <w:tab w:val="clear" w:pos="1980"/>
          <w:tab w:val="clear" w:pos="3960"/>
        </w:tabs>
        <w:spacing w:before="60"/>
        <w:rPr>
          <w:rFonts w:ascii="Tahoma" w:hAnsi="Tahoma" w:cs="Tahoma"/>
          <w:sz w:val="22"/>
          <w:szCs w:val="22"/>
        </w:rPr>
        <w:pPrChange w:id="116" w:author="Otahalova Katerina" w:date="2022-08-05T08:26:00Z">
          <w:pPr>
            <w:pStyle w:val="slovanPododstavecSmlouvy"/>
            <w:numPr>
              <w:numId w:val="66"/>
            </w:numPr>
            <w:tabs>
              <w:tab w:val="clear" w:pos="284"/>
              <w:tab w:val="clear" w:pos="717"/>
              <w:tab w:val="clear" w:pos="1260"/>
              <w:tab w:val="clear" w:pos="1980"/>
              <w:tab w:val="clear" w:pos="3960"/>
              <w:tab w:val="num" w:pos="360"/>
            </w:tabs>
            <w:spacing w:before="60"/>
          </w:pPr>
        </w:pPrChange>
      </w:pPr>
      <w:r>
        <w:rPr>
          <w:rFonts w:ascii="Tahoma" w:hAnsi="Tahoma" w:cs="Tahoma"/>
          <w:sz w:val="22"/>
          <w:szCs w:val="22"/>
        </w:rPr>
        <w:t>předmět smlouvy, tj. text „Zhotovení projektové dokumentace stavby Rekonstrukce auly Střední průmyslové školy“,</w:t>
      </w:r>
    </w:p>
    <w:p w:rsidR="00B40DC9" w:rsidRDefault="004B2E14" w:rsidP="004B2E14">
      <w:pPr>
        <w:pStyle w:val="slovanPododstavecSmlouvy"/>
        <w:numPr>
          <w:ilvl w:val="0"/>
          <w:numId w:val="31"/>
        </w:numPr>
        <w:tabs>
          <w:tab w:val="clear" w:pos="284"/>
          <w:tab w:val="clear" w:pos="1260"/>
          <w:tab w:val="clear" w:pos="1980"/>
          <w:tab w:val="clear" w:pos="3960"/>
        </w:tabs>
        <w:spacing w:before="60"/>
        <w:rPr>
          <w:rFonts w:ascii="Tahoma" w:hAnsi="Tahoma" w:cs="Tahoma"/>
          <w:sz w:val="22"/>
          <w:szCs w:val="22"/>
        </w:rPr>
        <w:pPrChange w:id="117" w:author="Otahalova Katerina" w:date="2022-08-05T08:26:00Z">
          <w:pPr>
            <w:pStyle w:val="slovanPododstavecSmlouvy"/>
            <w:numPr>
              <w:numId w:val="67"/>
            </w:numPr>
            <w:tabs>
              <w:tab w:val="clear" w:pos="284"/>
              <w:tab w:val="clear" w:pos="717"/>
              <w:tab w:val="clear" w:pos="1260"/>
              <w:tab w:val="clear" w:pos="1980"/>
              <w:tab w:val="clear" w:pos="3960"/>
              <w:tab w:val="num" w:pos="360"/>
            </w:tabs>
            <w:spacing w:before="60"/>
          </w:pPr>
        </w:pPrChange>
      </w:pPr>
      <w:r>
        <w:rPr>
          <w:rFonts w:ascii="Tahoma" w:hAnsi="Tahoma" w:cs="Tahoma"/>
          <w:sz w:val="22"/>
          <w:szCs w:val="22"/>
        </w:rPr>
        <w:t xml:space="preserve">označení banky a čísla účtu, na který má být zaplaceno (pokud je číslo </w:t>
      </w:r>
      <w:r>
        <w:rPr>
          <w:rFonts w:ascii="Tahoma" w:hAnsi="Tahoma" w:cs="Tahoma"/>
          <w:sz w:val="22"/>
          <w:szCs w:val="22"/>
        </w:rPr>
        <w:t>účtu odlišné od čísla uvedeného v čl. I odst. 2, je zhotovitel povinen o této skutečnosti v souladu s čl. II odst. 2 a 3 této smlouvy informovat objednatele),</w:t>
      </w:r>
    </w:p>
    <w:p w:rsidR="00B40DC9" w:rsidRDefault="004B2E14" w:rsidP="004B2E14">
      <w:pPr>
        <w:pStyle w:val="slovanPododstavecSmlouvy"/>
        <w:numPr>
          <w:ilvl w:val="0"/>
          <w:numId w:val="32"/>
        </w:numPr>
        <w:tabs>
          <w:tab w:val="clear" w:pos="284"/>
          <w:tab w:val="clear" w:pos="1260"/>
          <w:tab w:val="clear" w:pos="1980"/>
          <w:tab w:val="clear" w:pos="3960"/>
        </w:tabs>
        <w:spacing w:before="60"/>
        <w:rPr>
          <w:rFonts w:ascii="Tahoma" w:hAnsi="Tahoma" w:cs="Tahoma"/>
          <w:sz w:val="22"/>
          <w:szCs w:val="22"/>
        </w:rPr>
        <w:pPrChange w:id="118" w:author="Otahalova Katerina" w:date="2022-08-05T08:26:00Z">
          <w:pPr>
            <w:pStyle w:val="slovanPododstavecSmlouvy"/>
            <w:numPr>
              <w:numId w:val="68"/>
            </w:numPr>
            <w:tabs>
              <w:tab w:val="clear" w:pos="284"/>
              <w:tab w:val="clear" w:pos="717"/>
              <w:tab w:val="clear" w:pos="1260"/>
              <w:tab w:val="clear" w:pos="1980"/>
              <w:tab w:val="clear" w:pos="3960"/>
              <w:tab w:val="num" w:pos="360"/>
            </w:tabs>
            <w:spacing w:before="60"/>
          </w:pPr>
        </w:pPrChange>
      </w:pPr>
      <w:r>
        <w:rPr>
          <w:rFonts w:ascii="Tahoma" w:hAnsi="Tahoma" w:cs="Tahoma"/>
          <w:sz w:val="22"/>
          <w:szCs w:val="22"/>
        </w:rPr>
        <w:t>číslo a datum předávacího protokolu se stanoviskem objednatele, že dílo přejímá (předávací protok</w:t>
      </w:r>
      <w:r>
        <w:rPr>
          <w:rFonts w:ascii="Tahoma" w:hAnsi="Tahoma" w:cs="Tahoma"/>
          <w:sz w:val="22"/>
          <w:szCs w:val="22"/>
        </w:rPr>
        <w:t>ol bude přílohou faktury),</w:t>
      </w:r>
    </w:p>
    <w:p w:rsidR="00B40DC9" w:rsidRDefault="004B2E14" w:rsidP="004B2E14">
      <w:pPr>
        <w:pStyle w:val="slovanPododstavecSmlouvy"/>
        <w:numPr>
          <w:ilvl w:val="0"/>
          <w:numId w:val="33"/>
        </w:numPr>
        <w:tabs>
          <w:tab w:val="clear" w:pos="284"/>
          <w:tab w:val="clear" w:pos="1260"/>
          <w:tab w:val="clear" w:pos="1980"/>
          <w:tab w:val="clear" w:pos="3960"/>
        </w:tabs>
        <w:spacing w:before="60"/>
        <w:rPr>
          <w:rFonts w:ascii="Tahoma" w:hAnsi="Tahoma" w:cs="Tahoma"/>
          <w:sz w:val="22"/>
          <w:szCs w:val="22"/>
        </w:rPr>
        <w:pPrChange w:id="119" w:author="Otahalova Katerina" w:date="2022-08-05T08:26:00Z">
          <w:pPr>
            <w:pStyle w:val="slovanPododstavecSmlouvy"/>
            <w:numPr>
              <w:numId w:val="69"/>
            </w:numPr>
            <w:tabs>
              <w:tab w:val="clear" w:pos="284"/>
              <w:tab w:val="clear" w:pos="717"/>
              <w:tab w:val="clear" w:pos="1260"/>
              <w:tab w:val="clear" w:pos="1980"/>
              <w:tab w:val="clear" w:pos="3960"/>
              <w:tab w:val="num" w:pos="360"/>
            </w:tabs>
            <w:spacing w:before="60"/>
          </w:pPr>
        </w:pPrChange>
      </w:pPr>
      <w:r>
        <w:rPr>
          <w:rFonts w:ascii="Tahoma" w:hAnsi="Tahoma" w:cs="Tahoma"/>
          <w:sz w:val="22"/>
          <w:szCs w:val="22"/>
        </w:rPr>
        <w:t>lhůtu splatnosti faktury,</w:t>
      </w:r>
    </w:p>
    <w:p w:rsidR="00B40DC9" w:rsidRDefault="004B2E14" w:rsidP="004B2E14">
      <w:pPr>
        <w:pStyle w:val="slovanPododstavecSmlouvy"/>
        <w:numPr>
          <w:ilvl w:val="0"/>
          <w:numId w:val="34"/>
        </w:numPr>
        <w:tabs>
          <w:tab w:val="clear" w:pos="284"/>
          <w:tab w:val="clear" w:pos="1260"/>
          <w:tab w:val="clear" w:pos="1980"/>
          <w:tab w:val="clear" w:pos="3960"/>
        </w:tabs>
        <w:spacing w:before="60"/>
        <w:rPr>
          <w:rFonts w:ascii="Tahoma" w:hAnsi="Tahoma" w:cs="Tahoma"/>
          <w:sz w:val="22"/>
          <w:szCs w:val="22"/>
        </w:rPr>
        <w:pPrChange w:id="120" w:author="Otahalova Katerina" w:date="2022-08-05T08:26:00Z">
          <w:pPr>
            <w:pStyle w:val="slovanPododstavecSmlouvy"/>
            <w:numPr>
              <w:numId w:val="70"/>
            </w:numPr>
            <w:tabs>
              <w:tab w:val="clear" w:pos="284"/>
              <w:tab w:val="clear" w:pos="717"/>
              <w:tab w:val="clear" w:pos="1260"/>
              <w:tab w:val="clear" w:pos="1980"/>
              <w:tab w:val="clear" w:pos="3960"/>
              <w:tab w:val="num" w:pos="360"/>
            </w:tabs>
            <w:spacing w:before="60"/>
          </w:pPr>
        </w:pPrChange>
      </w:pPr>
      <w:r>
        <w:rPr>
          <w:rFonts w:ascii="Tahoma" w:hAnsi="Tahoma" w:cs="Tahoma"/>
          <w:sz w:val="22"/>
          <w:szCs w:val="22"/>
        </w:rPr>
        <w:t>jméno a podpis osoby, která fakturu vystavila, včetně kontaktního telefonu.</w:t>
      </w:r>
    </w:p>
    <w:p w:rsidR="00B40DC9" w:rsidRDefault="004B2E14" w:rsidP="004B2E14">
      <w:pPr>
        <w:pStyle w:val="OdstavecSmlouvy"/>
        <w:keepLines w:val="0"/>
        <w:numPr>
          <w:ilvl w:val="0"/>
          <w:numId w:val="35"/>
        </w:numPr>
        <w:tabs>
          <w:tab w:val="clear" w:pos="426"/>
          <w:tab w:val="clear" w:pos="1701"/>
        </w:tabs>
        <w:spacing w:before="120" w:after="0"/>
        <w:ind w:left="357" w:hanging="357"/>
        <w:rPr>
          <w:rFonts w:ascii="Tahoma" w:hAnsi="Tahoma" w:cs="Tahoma"/>
          <w:sz w:val="22"/>
          <w:szCs w:val="22"/>
        </w:rPr>
        <w:pPrChange w:id="121" w:author="Otahalova Katerina" w:date="2022-08-05T08:26:00Z">
          <w:pPr>
            <w:pStyle w:val="OdstavecSmlouvy"/>
            <w:keepLines w:val="0"/>
            <w:numPr>
              <w:numId w:val="71"/>
            </w:numPr>
            <w:tabs>
              <w:tab w:val="clear" w:pos="426"/>
              <w:tab w:val="clear" w:pos="1701"/>
              <w:tab w:val="num" w:pos="360"/>
            </w:tabs>
            <w:spacing w:before="120" w:after="0"/>
            <w:ind w:left="357" w:hanging="357"/>
          </w:pPr>
        </w:pPrChange>
      </w:pPr>
      <w:r>
        <w:rPr>
          <w:rFonts w:ascii="Tahoma" w:hAnsi="Tahoma" w:cs="Tahoma"/>
          <w:sz w:val="22"/>
          <w:szCs w:val="22"/>
        </w:rPr>
        <w:t>Lhůta splatnosti faktury činí 30 kalendářních dnů ode dne jejího doručení objednateli.</w:t>
      </w:r>
    </w:p>
    <w:p w:rsidR="00B40DC9" w:rsidRDefault="004B2E14" w:rsidP="004B2E14">
      <w:pPr>
        <w:pStyle w:val="OdstavecSmlouvy"/>
        <w:keepLines w:val="0"/>
        <w:numPr>
          <w:ilvl w:val="0"/>
          <w:numId w:val="36"/>
        </w:numPr>
        <w:tabs>
          <w:tab w:val="clear" w:pos="426"/>
          <w:tab w:val="clear" w:pos="1701"/>
        </w:tabs>
        <w:spacing w:before="120" w:after="0"/>
        <w:ind w:left="357" w:hanging="357"/>
        <w:rPr>
          <w:rFonts w:ascii="Tahoma" w:hAnsi="Tahoma" w:cs="Tahoma"/>
          <w:sz w:val="22"/>
          <w:szCs w:val="22"/>
        </w:rPr>
        <w:pPrChange w:id="122" w:author="Otahalova Katerina" w:date="2022-08-05T08:26:00Z">
          <w:pPr>
            <w:pStyle w:val="OdstavecSmlouvy"/>
            <w:keepLines w:val="0"/>
            <w:numPr>
              <w:numId w:val="72"/>
            </w:numPr>
            <w:tabs>
              <w:tab w:val="clear" w:pos="426"/>
              <w:tab w:val="clear" w:pos="1701"/>
              <w:tab w:val="num" w:pos="360"/>
            </w:tabs>
            <w:spacing w:before="120" w:after="0"/>
            <w:ind w:left="357" w:hanging="357"/>
          </w:pPr>
        </w:pPrChange>
      </w:pPr>
      <w:r>
        <w:rPr>
          <w:rFonts w:ascii="Tahoma" w:hAnsi="Tahoma" w:cs="Tahoma"/>
          <w:sz w:val="22"/>
          <w:szCs w:val="22"/>
        </w:rPr>
        <w:t>Fakturu může zhotovitel vystavit pouze n</w:t>
      </w:r>
      <w:r>
        <w:rPr>
          <w:rFonts w:ascii="Tahoma" w:hAnsi="Tahoma" w:cs="Tahoma"/>
          <w:sz w:val="22"/>
          <w:szCs w:val="22"/>
        </w:rPr>
        <w:t>a základě předávacího protokolu dle čl. V odst. 2 této smlouvy, podepsaného oprávněnými zástupci obou smluvních stran, v němž bude uvedeno stanovisko objednatele, že dílo přejímá.</w:t>
      </w:r>
    </w:p>
    <w:p w:rsidR="00B40DC9" w:rsidRDefault="004B2E14" w:rsidP="004B2E14">
      <w:pPr>
        <w:pStyle w:val="OdstavecSmlouvy"/>
        <w:keepLines w:val="0"/>
        <w:numPr>
          <w:ilvl w:val="0"/>
          <w:numId w:val="37"/>
        </w:numPr>
        <w:tabs>
          <w:tab w:val="clear" w:pos="426"/>
          <w:tab w:val="clear" w:pos="1701"/>
        </w:tabs>
        <w:spacing w:before="120" w:after="0"/>
        <w:ind w:left="357" w:hanging="357"/>
        <w:rPr>
          <w:rFonts w:ascii="Tahoma" w:hAnsi="Tahoma" w:cs="Tahoma"/>
          <w:sz w:val="22"/>
          <w:szCs w:val="22"/>
        </w:rPr>
        <w:pPrChange w:id="123" w:author="Otahalova Katerina" w:date="2022-08-05T08:26:00Z">
          <w:pPr>
            <w:pStyle w:val="OdstavecSmlouvy"/>
            <w:keepLines w:val="0"/>
            <w:numPr>
              <w:numId w:val="73"/>
            </w:numPr>
            <w:tabs>
              <w:tab w:val="clear" w:pos="426"/>
              <w:tab w:val="clear" w:pos="1701"/>
              <w:tab w:val="num" w:pos="360"/>
            </w:tabs>
            <w:spacing w:before="120" w:after="0"/>
            <w:ind w:left="357" w:hanging="357"/>
          </w:pPr>
        </w:pPrChange>
      </w:pPr>
      <w:r>
        <w:rPr>
          <w:rFonts w:ascii="Tahoma" w:hAnsi="Tahoma" w:cs="Tahoma"/>
          <w:sz w:val="22"/>
          <w:szCs w:val="22"/>
        </w:rPr>
        <w:t>Doručení faktury se provede osobně oproti podpisu osoby příslušné v této věc</w:t>
      </w:r>
      <w:r>
        <w:rPr>
          <w:rFonts w:ascii="Tahoma" w:hAnsi="Tahoma" w:cs="Tahoma"/>
          <w:sz w:val="22"/>
          <w:szCs w:val="22"/>
        </w:rPr>
        <w:t>i objednatele zastupovat, doručenkou prostřednictvím provozovatele poštovních služeb nebo do datové schránky objednatele.</w:t>
      </w:r>
    </w:p>
    <w:p w:rsidR="00B40DC9" w:rsidRDefault="004B2E14">
      <w:pPr>
        <w:pStyle w:val="Smlouva-slo"/>
        <w:spacing w:line="240" w:lineRule="auto"/>
        <w:ind w:left="357"/>
        <w:rPr>
          <w:rFonts w:ascii="Tahoma" w:hAnsi="Tahoma" w:cs="Tahoma"/>
          <w:sz w:val="22"/>
          <w:szCs w:val="22"/>
        </w:rPr>
      </w:pPr>
      <w:r>
        <w:rPr>
          <w:rFonts w:ascii="Tahoma" w:hAnsi="Tahoma" w:cs="Tahoma"/>
          <w:sz w:val="22"/>
          <w:szCs w:val="22"/>
        </w:rPr>
        <w:t>Nebude-li faktura obsahovat některou povinnou nebo dohodnutou náležitost, je objednatel oprávněn fakturu před uplynutím lhůty splatnos</w:t>
      </w:r>
      <w:r>
        <w:rPr>
          <w:rFonts w:ascii="Tahoma" w:hAnsi="Tahoma" w:cs="Tahoma"/>
          <w:sz w:val="22"/>
          <w:szCs w:val="22"/>
        </w:rPr>
        <w:t>ti vrátit zhotoviteli k provedení opravy s vyznačením důvodu vrácení. Zhotovitel provede opravu faktury a znovu ji doručí objednateli. Vrácením vadné faktury zhotoviteli přestává běžet původní lhůta splatnosti. Nová lhůta splatnosti běží opět ode dne doruč</w:t>
      </w:r>
      <w:r>
        <w:rPr>
          <w:rFonts w:ascii="Tahoma" w:hAnsi="Tahoma" w:cs="Tahoma"/>
          <w:sz w:val="22"/>
          <w:szCs w:val="22"/>
        </w:rPr>
        <w:t>ení opravené faktury objednateli. Zhotovitel je povinen doručit objednateli opravenou fakturu do 3 dnů po obdržení objednatelem vrácené vadné faktury.</w:t>
      </w:r>
    </w:p>
    <w:p w:rsidR="00B40DC9" w:rsidRDefault="004B2E14" w:rsidP="004B2E14">
      <w:pPr>
        <w:pStyle w:val="OdstavecSmlouvy"/>
        <w:keepLines w:val="0"/>
        <w:numPr>
          <w:ilvl w:val="0"/>
          <w:numId w:val="38"/>
        </w:numPr>
        <w:tabs>
          <w:tab w:val="clear" w:pos="426"/>
          <w:tab w:val="clear" w:pos="1701"/>
        </w:tabs>
        <w:spacing w:before="120" w:after="0"/>
        <w:ind w:left="357" w:hanging="357"/>
        <w:rPr>
          <w:rFonts w:ascii="Tahoma" w:hAnsi="Tahoma" w:cs="Tahoma"/>
          <w:sz w:val="22"/>
          <w:szCs w:val="22"/>
        </w:rPr>
        <w:pPrChange w:id="124" w:author="Otahalova Katerina" w:date="2022-08-05T08:26:00Z">
          <w:pPr>
            <w:pStyle w:val="OdstavecSmlouvy"/>
            <w:keepLines w:val="0"/>
            <w:numPr>
              <w:numId w:val="74"/>
            </w:numPr>
            <w:tabs>
              <w:tab w:val="clear" w:pos="426"/>
              <w:tab w:val="clear" w:pos="1701"/>
              <w:tab w:val="num" w:pos="360"/>
            </w:tabs>
            <w:spacing w:before="120" w:after="0"/>
            <w:ind w:left="357" w:hanging="357"/>
          </w:pPr>
        </w:pPrChange>
      </w:pPr>
      <w:r>
        <w:rPr>
          <w:rFonts w:ascii="Tahoma" w:hAnsi="Tahoma" w:cs="Tahoma"/>
          <w:sz w:val="22"/>
          <w:szCs w:val="22"/>
        </w:rPr>
        <w:t>Povinnost zaplatit cenu za dílo je splněna dnem odepsání příslušné částky z účtu objednatele.</w:t>
      </w:r>
    </w:p>
    <w:p w:rsidR="00B40DC9" w:rsidRDefault="004B2E14" w:rsidP="004B2E14">
      <w:pPr>
        <w:pStyle w:val="OdstavecSmlouvy"/>
        <w:keepLines w:val="0"/>
        <w:numPr>
          <w:ilvl w:val="0"/>
          <w:numId w:val="39"/>
        </w:numPr>
        <w:tabs>
          <w:tab w:val="clear" w:pos="426"/>
          <w:tab w:val="clear" w:pos="1701"/>
        </w:tabs>
        <w:spacing w:before="120" w:after="0"/>
        <w:ind w:left="357" w:hanging="357"/>
        <w:rPr>
          <w:rFonts w:ascii="Tahoma" w:hAnsi="Tahoma" w:cs="Tahoma"/>
          <w:sz w:val="22"/>
          <w:szCs w:val="22"/>
        </w:rPr>
        <w:pPrChange w:id="125" w:author="Otahalova Katerina" w:date="2022-08-05T08:26:00Z">
          <w:pPr>
            <w:pStyle w:val="OdstavecSmlouvy"/>
            <w:keepLines w:val="0"/>
            <w:numPr>
              <w:numId w:val="75"/>
            </w:numPr>
            <w:tabs>
              <w:tab w:val="clear" w:pos="426"/>
              <w:tab w:val="clear" w:pos="1701"/>
              <w:tab w:val="num" w:pos="360"/>
            </w:tabs>
            <w:spacing w:before="120" w:after="0"/>
            <w:ind w:left="357" w:hanging="357"/>
          </w:pPr>
        </w:pPrChange>
      </w:pPr>
      <w:r>
        <w:rPr>
          <w:rFonts w:ascii="Tahoma" w:hAnsi="Tahoma" w:cs="Tahoma"/>
          <w:sz w:val="22"/>
          <w:szCs w:val="22"/>
        </w:rPr>
        <w:lastRenderedPageBreak/>
        <w:t xml:space="preserve">Je-li </w:t>
      </w:r>
      <w:r>
        <w:rPr>
          <w:rFonts w:ascii="Tahoma" w:hAnsi="Tahoma" w:cs="Tahoma"/>
          <w:sz w:val="22"/>
          <w:szCs w:val="22"/>
        </w:rPr>
        <w:t>zhotovitel plátcem DPH, uplatní objednatel institut zvláštního způsobu zajištění daně dle § 109a zákona o DPH a hodnotu plnění odpovídající dani z přidané hodnoty uhradí v termínu splatnosti faktury stanoveném dle smlouvy přímo na osobní depozitní účet zho</w:t>
      </w:r>
      <w:r>
        <w:rPr>
          <w:rFonts w:ascii="Tahoma" w:hAnsi="Tahoma" w:cs="Tahoma"/>
          <w:sz w:val="22"/>
          <w:szCs w:val="22"/>
        </w:rPr>
        <w:t>tovitele vedený u místně příslušného správce daně v případě, že:</w:t>
      </w:r>
    </w:p>
    <w:p w:rsidR="00B40DC9" w:rsidRDefault="004B2E14" w:rsidP="004B2E14">
      <w:pPr>
        <w:numPr>
          <w:ilvl w:val="0"/>
          <w:numId w:val="40"/>
        </w:numPr>
        <w:spacing w:before="60"/>
        <w:ind w:left="714" w:hanging="357"/>
        <w:jc w:val="both"/>
        <w:rPr>
          <w:rFonts w:ascii="Tahoma" w:hAnsi="Tahoma" w:cs="Tahoma"/>
          <w:sz w:val="22"/>
          <w:szCs w:val="22"/>
        </w:rPr>
        <w:pPrChange w:id="126" w:author="Otahalova Katerina" w:date="2022-08-05T08:26:00Z">
          <w:pPr>
            <w:numPr>
              <w:numId w:val="76"/>
            </w:numPr>
            <w:tabs>
              <w:tab w:val="num" w:pos="360"/>
            </w:tabs>
            <w:spacing w:before="60"/>
            <w:ind w:left="714" w:hanging="357"/>
            <w:jc w:val="both"/>
          </w:pPr>
        </w:pPrChange>
      </w:pPr>
      <w:r>
        <w:rPr>
          <w:rFonts w:ascii="Tahoma" w:hAnsi="Tahoma" w:cs="Tahoma"/>
          <w:sz w:val="22"/>
          <w:szCs w:val="22"/>
        </w:rPr>
        <w:t>zhotovitel bude ke dni poskytnutí úplaty nebo ke dni uskutečnění zdanitelného plnění zveřejněn v aplikaci „Registr DPH“ jako nespolehlivý plátce, nebo</w:t>
      </w:r>
    </w:p>
    <w:p w:rsidR="00B40DC9" w:rsidRDefault="004B2E14" w:rsidP="004B2E14">
      <w:pPr>
        <w:numPr>
          <w:ilvl w:val="0"/>
          <w:numId w:val="41"/>
        </w:numPr>
        <w:spacing w:before="60"/>
        <w:ind w:left="714" w:hanging="357"/>
        <w:jc w:val="both"/>
        <w:rPr>
          <w:rFonts w:ascii="Tahoma" w:hAnsi="Tahoma" w:cs="Tahoma"/>
          <w:sz w:val="22"/>
          <w:szCs w:val="22"/>
        </w:rPr>
        <w:pPrChange w:id="127" w:author="Otahalova Katerina" w:date="2022-08-05T08:26:00Z">
          <w:pPr>
            <w:numPr>
              <w:numId w:val="77"/>
            </w:numPr>
            <w:tabs>
              <w:tab w:val="num" w:pos="360"/>
            </w:tabs>
            <w:spacing w:before="60"/>
            <w:ind w:left="714" w:hanging="357"/>
            <w:jc w:val="both"/>
          </w:pPr>
        </w:pPrChange>
      </w:pPr>
      <w:r>
        <w:rPr>
          <w:rFonts w:ascii="Tahoma" w:hAnsi="Tahoma" w:cs="Tahoma"/>
          <w:sz w:val="22"/>
          <w:szCs w:val="22"/>
        </w:rPr>
        <w:t>zhotovitel bude ke dni poskytnutí úplaty</w:t>
      </w:r>
      <w:r>
        <w:rPr>
          <w:rFonts w:ascii="Tahoma" w:hAnsi="Tahoma" w:cs="Tahoma"/>
          <w:sz w:val="22"/>
          <w:szCs w:val="22"/>
        </w:rPr>
        <w:t xml:space="preserve"> nebo ke dni uskutečnění zdanitelného plnění v insolvenčním řízení, nebo</w:t>
      </w:r>
    </w:p>
    <w:p w:rsidR="00B40DC9" w:rsidRDefault="004B2E14" w:rsidP="004B2E14">
      <w:pPr>
        <w:numPr>
          <w:ilvl w:val="0"/>
          <w:numId w:val="42"/>
        </w:numPr>
        <w:spacing w:before="60"/>
        <w:ind w:left="714" w:hanging="357"/>
        <w:jc w:val="both"/>
        <w:rPr>
          <w:rFonts w:ascii="Tahoma" w:hAnsi="Tahoma" w:cs="Tahoma"/>
          <w:sz w:val="22"/>
          <w:szCs w:val="22"/>
        </w:rPr>
        <w:pPrChange w:id="128" w:author="Otahalova Katerina" w:date="2022-08-05T08:26:00Z">
          <w:pPr>
            <w:numPr>
              <w:numId w:val="78"/>
            </w:numPr>
            <w:tabs>
              <w:tab w:val="num" w:pos="360"/>
            </w:tabs>
            <w:spacing w:before="60"/>
            <w:ind w:left="714" w:hanging="357"/>
            <w:jc w:val="both"/>
          </w:pPr>
        </w:pPrChange>
      </w:pPr>
      <w:r>
        <w:rPr>
          <w:rFonts w:ascii="Tahoma" w:hAnsi="Tahoma" w:cs="Tahoma"/>
          <w:sz w:val="22"/>
          <w:szCs w:val="22"/>
        </w:rPr>
        <w:t>bankovní účet zhotovitele určený k úhradě plnění uvedený na faktuře nebude správcem daně zveřejněn v aplikaci „Registr DPH“.</w:t>
      </w:r>
    </w:p>
    <w:p w:rsidR="00B40DC9" w:rsidRDefault="004B2E14">
      <w:pPr>
        <w:spacing w:before="120"/>
        <w:ind w:left="357"/>
        <w:jc w:val="both"/>
        <w:rPr>
          <w:del w:id="129" w:author="Fábryová Radomíra" w:date="2022-06-16T07:36:00Z"/>
          <w:rFonts w:ascii="Tahoma" w:hAnsi="Tahoma" w:cs="Tahoma"/>
          <w:sz w:val="22"/>
          <w:szCs w:val="22"/>
        </w:rPr>
      </w:pPr>
      <w:del w:id="130" w:author="Fábryová Radomíra" w:date="2022-06-16T07:36:00Z">
        <w:r>
          <w:rPr>
            <w:rFonts w:ascii="Tahoma" w:hAnsi="Tahoma" w:cs="Tahoma"/>
            <w:i/>
            <w:iCs/>
            <w:color w:val="FF0000"/>
          </w:rPr>
          <w:delText>POZN:</w:delText>
        </w:r>
        <w:r>
          <w:rPr>
            <w:rFonts w:ascii="Tahoma" w:hAnsi="Tahoma" w:cs="Tahoma"/>
            <w:i/>
            <w:iCs/>
            <w:color w:val="FF0000"/>
          </w:rPr>
          <w:tab/>
          <w:delText xml:space="preserve">Písm. c) se použije pouze u smluv s plněním nad 300 </w:delText>
        </w:r>
        <w:r>
          <w:rPr>
            <w:rFonts w:ascii="Tahoma" w:hAnsi="Tahoma" w:cs="Tahoma"/>
            <w:i/>
            <w:iCs/>
            <w:color w:val="FF0000"/>
          </w:rPr>
          <w:delText>tis. Kč bez DPH.</w:delText>
        </w:r>
      </w:del>
    </w:p>
    <w:p w:rsidR="00B40DC9" w:rsidRDefault="004B2E14">
      <w:pPr>
        <w:spacing w:before="120"/>
        <w:ind w:left="357"/>
        <w:jc w:val="both"/>
        <w:rPr>
          <w:rFonts w:ascii="Tahoma" w:hAnsi="Tahoma" w:cs="Tahoma"/>
          <w:sz w:val="22"/>
          <w:szCs w:val="22"/>
        </w:rPr>
      </w:pPr>
      <w:r>
        <w:rPr>
          <w:rFonts w:ascii="Tahoma" w:hAnsi="Tahoma" w:cs="Tahoma"/>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w:t>
      </w:r>
      <w:r>
        <w:rPr>
          <w:rFonts w:ascii="Tahoma" w:hAnsi="Tahoma" w:cs="Tahoma"/>
          <w:sz w:val="22"/>
          <w:szCs w:val="22"/>
        </w:rPr>
        <w:t>ě zhotoviteli v souvislosti s potenciálně pozdní úhradou DPH, tj. po datu splatnosti této daně.</w:t>
      </w:r>
      <w:bookmarkStart w:id="131" w:name="_Hlk46393413"/>
      <w:bookmarkEnd w:id="131"/>
    </w:p>
    <w:p w:rsidR="00B40DC9" w:rsidRDefault="004B2E14">
      <w:pPr>
        <w:pStyle w:val="slolnkuSmlouvy"/>
        <w:spacing w:before="360"/>
        <w:rPr>
          <w:rFonts w:ascii="Tahoma" w:hAnsi="Tahoma" w:cs="Tahoma"/>
          <w:sz w:val="22"/>
          <w:szCs w:val="22"/>
        </w:rPr>
      </w:pPr>
      <w:r>
        <w:rPr>
          <w:rFonts w:ascii="Tahoma" w:hAnsi="Tahoma" w:cs="Tahoma"/>
          <w:bCs/>
          <w:sz w:val="22"/>
          <w:szCs w:val="22"/>
        </w:rPr>
        <w:t>IX.</w:t>
      </w:r>
      <w:r>
        <w:rPr>
          <w:rFonts w:ascii="Tahoma" w:hAnsi="Tahoma" w:cs="Tahoma"/>
          <w:bCs/>
          <w:strike/>
          <w:sz w:val="22"/>
          <w:szCs w:val="22"/>
        </w:rPr>
        <w:br/>
      </w:r>
      <w:r>
        <w:rPr>
          <w:rFonts w:ascii="Tahoma" w:hAnsi="Tahoma" w:cs="Tahoma"/>
          <w:sz w:val="22"/>
          <w:szCs w:val="22"/>
        </w:rPr>
        <w:t>Práva z vadného plnění</w:t>
      </w:r>
    </w:p>
    <w:p w:rsidR="00B40DC9" w:rsidRDefault="004B2E14" w:rsidP="004B2E14">
      <w:pPr>
        <w:numPr>
          <w:ilvl w:val="0"/>
          <w:numId w:val="43"/>
        </w:numPr>
        <w:spacing w:before="120"/>
        <w:ind w:left="357" w:hanging="357"/>
        <w:jc w:val="both"/>
        <w:rPr>
          <w:rFonts w:ascii="Tahoma" w:hAnsi="Tahoma" w:cs="Tahoma"/>
          <w:sz w:val="22"/>
          <w:szCs w:val="22"/>
        </w:rPr>
        <w:pPrChange w:id="132" w:author="Otahalova Katerina" w:date="2022-08-05T08:26:00Z">
          <w:pPr>
            <w:numPr>
              <w:numId w:val="79"/>
            </w:numPr>
            <w:tabs>
              <w:tab w:val="num" w:pos="360"/>
            </w:tabs>
            <w:spacing w:before="120"/>
            <w:ind w:left="357" w:hanging="357"/>
            <w:jc w:val="both"/>
          </w:pPr>
        </w:pPrChange>
      </w:pPr>
      <w:r>
        <w:rPr>
          <w:rFonts w:ascii="Tahoma" w:hAnsi="Tahoma" w:cs="Tahoma"/>
          <w:sz w:val="22"/>
          <w:szCs w:val="22"/>
        </w:rPr>
        <w:t xml:space="preserve">Dílo má vady, jestliže neodpovídá požadavkům uvedeným ve smlouvě. Výsledky tvůrčí činnosti zhotovitele dle této smlouvy zachycené ve </w:t>
      </w:r>
      <w:r>
        <w:rPr>
          <w:rFonts w:ascii="Tahoma" w:hAnsi="Tahoma" w:cs="Tahoma"/>
          <w:sz w:val="22"/>
          <w:szCs w:val="22"/>
        </w:rPr>
        <w:t>formě jednotlivých dokumentací dle čl. III odst. 2 body 2.1 – 2.2 této smlouvy mají vady, jestliže neodpovídají této smlouvě, požadavkům, připomínkám nebo pokynům objednatele uplatněným v průběhu poskytování plnění zhotovitele dle této smlouvy. Za vadu výs</w:t>
      </w:r>
      <w:r>
        <w:rPr>
          <w:rFonts w:ascii="Tahoma" w:hAnsi="Tahoma" w:cs="Tahoma"/>
          <w:sz w:val="22"/>
          <w:szCs w:val="22"/>
        </w:rPr>
        <w:t>ledku tvůrčí činnosti zhotovitele je považováno i opomenutí takového technického řešení, které je vzhledem k objektivním skutečnostem, tedy zejména technickým a ekonomickým poznatkům v oblasti zhotovování staveb, nezbytné pro řádné provedení díla a toto op</w:t>
      </w:r>
      <w:r>
        <w:rPr>
          <w:rFonts w:ascii="Tahoma" w:hAnsi="Tahoma" w:cs="Tahoma"/>
          <w:sz w:val="22"/>
          <w:szCs w:val="22"/>
        </w:rPr>
        <w:t>omenutí bude mít při realizaci stavby za následek dodatečné změny rozsahu díla proti stavu předpokládanému v dokumentacích dle čl. III odst. 2 body 2.1 – 2.2 této smlouvy.</w:t>
      </w:r>
    </w:p>
    <w:p w:rsidR="00B40DC9" w:rsidRDefault="004B2E14" w:rsidP="004B2E14">
      <w:pPr>
        <w:numPr>
          <w:ilvl w:val="0"/>
          <w:numId w:val="44"/>
        </w:numPr>
        <w:spacing w:before="120"/>
        <w:ind w:left="357" w:hanging="357"/>
        <w:jc w:val="both"/>
        <w:rPr>
          <w:rFonts w:ascii="Tahoma" w:hAnsi="Tahoma" w:cs="Tahoma"/>
          <w:sz w:val="22"/>
          <w:szCs w:val="22"/>
        </w:rPr>
        <w:pPrChange w:id="133" w:author="Otahalova Katerina" w:date="2022-08-05T08:26:00Z">
          <w:pPr>
            <w:numPr>
              <w:numId w:val="80"/>
            </w:numPr>
            <w:tabs>
              <w:tab w:val="num" w:pos="360"/>
            </w:tabs>
            <w:spacing w:before="120"/>
            <w:ind w:left="357" w:hanging="357"/>
            <w:jc w:val="both"/>
          </w:pPr>
        </w:pPrChange>
      </w:pPr>
      <w:r>
        <w:rPr>
          <w:rFonts w:ascii="Tahoma" w:hAnsi="Tahoma" w:cs="Tahoma"/>
          <w:sz w:val="22"/>
          <w:szCs w:val="22"/>
        </w:rPr>
        <w:t>Objednatel má právo z vadného plnění z vad, které má dílo při převzetí objednatelem,</w:t>
      </w:r>
      <w:r>
        <w:rPr>
          <w:rFonts w:ascii="Tahoma" w:hAnsi="Tahoma" w:cs="Tahoma"/>
          <w:sz w:val="22"/>
          <w:szCs w:val="22"/>
        </w:rPr>
        <w:t xml:space="preserve"> byť se vada projeví až později. Objednatel má právo z vadného plnění také z vad vzniklých po převzetí díla objednatelem, pokud je zhotovitel způsobil porušením své povinnosti. Projeví-li se vada v průběhu 6 měsíců od převzetí díla objednatelem, má se za t</w:t>
      </w:r>
      <w:r>
        <w:rPr>
          <w:rFonts w:ascii="Tahoma" w:hAnsi="Tahoma" w:cs="Tahoma"/>
          <w:sz w:val="22"/>
          <w:szCs w:val="22"/>
        </w:rPr>
        <w:t>o, že dílo bylo vadné již při převzetí, neprokáže</w:t>
      </w:r>
      <w:r>
        <w:rPr>
          <w:rFonts w:ascii="Tahoma" w:hAnsi="Tahoma" w:cs="Tahoma"/>
          <w:sz w:val="22"/>
          <w:szCs w:val="22"/>
        </w:rPr>
        <w:noBreakHyphen/>
        <w:t>li zhotovitel opak.</w:t>
      </w:r>
    </w:p>
    <w:p w:rsidR="00B40DC9" w:rsidRDefault="004B2E14" w:rsidP="004B2E14">
      <w:pPr>
        <w:numPr>
          <w:ilvl w:val="0"/>
          <w:numId w:val="45"/>
        </w:numPr>
        <w:spacing w:before="120"/>
        <w:ind w:left="357" w:hanging="357"/>
        <w:jc w:val="both"/>
        <w:rPr>
          <w:rFonts w:ascii="Tahoma" w:hAnsi="Tahoma" w:cs="Tahoma"/>
          <w:sz w:val="22"/>
          <w:szCs w:val="22"/>
        </w:rPr>
        <w:pPrChange w:id="134" w:author="Otahalova Katerina" w:date="2022-08-05T08:26:00Z">
          <w:pPr>
            <w:numPr>
              <w:numId w:val="81"/>
            </w:numPr>
            <w:tabs>
              <w:tab w:val="num" w:pos="360"/>
            </w:tabs>
            <w:spacing w:before="120"/>
            <w:ind w:left="357" w:hanging="357"/>
            <w:jc w:val="both"/>
          </w:pPr>
        </w:pPrChange>
      </w:pPr>
      <w:r>
        <w:rPr>
          <w:rFonts w:ascii="Tahoma" w:hAnsi="Tahoma" w:cs="Tahoma"/>
          <w:sz w:val="22"/>
          <w:szCs w:val="22"/>
        </w:rPr>
        <w:t xml:space="preserve">Vyskytne-li se na provedeném díle vada, objednatel písemně oznámí zhotoviteli její výskyt, vadu popíše a uvede, jak se projevuje. Jakmile objednatel odeslal toto písemné oznámení, má se </w:t>
      </w:r>
      <w:r>
        <w:rPr>
          <w:rFonts w:ascii="Tahoma" w:hAnsi="Tahoma" w:cs="Tahoma"/>
          <w:sz w:val="22"/>
          <w:szCs w:val="22"/>
        </w:rPr>
        <w:t>za to, že požaduje bezplatné odstranění vady, neuvede-li v oznámení jinak.</w:t>
      </w:r>
    </w:p>
    <w:p w:rsidR="00B40DC9" w:rsidRDefault="004B2E14" w:rsidP="004B2E14">
      <w:pPr>
        <w:numPr>
          <w:ilvl w:val="0"/>
          <w:numId w:val="46"/>
        </w:numPr>
        <w:spacing w:before="120"/>
        <w:ind w:left="357" w:hanging="357"/>
        <w:jc w:val="both"/>
        <w:rPr>
          <w:rFonts w:ascii="Tahoma" w:hAnsi="Tahoma" w:cs="Tahoma"/>
          <w:sz w:val="22"/>
          <w:szCs w:val="22"/>
        </w:rPr>
        <w:pPrChange w:id="135" w:author="Otahalova Katerina" w:date="2022-08-05T08:26:00Z">
          <w:pPr>
            <w:numPr>
              <w:numId w:val="82"/>
            </w:numPr>
            <w:tabs>
              <w:tab w:val="num" w:pos="360"/>
            </w:tabs>
            <w:spacing w:before="120"/>
            <w:ind w:left="357" w:hanging="357"/>
            <w:jc w:val="both"/>
          </w:pPr>
        </w:pPrChange>
      </w:pPr>
      <w:r>
        <w:rPr>
          <w:rFonts w:ascii="Tahoma" w:hAnsi="Tahoma" w:cs="Tahoma"/>
          <w:sz w:val="22"/>
          <w:szCs w:val="22"/>
        </w:rPr>
        <w:t>Zhotovitel je povinen odstranit vadu díla nejpozději do 10 dnů od jejího oznámení objednatelem, pokud se smluvní strany v konkrétním případě nedohodnou písemně jinak. Takovou dohodu</w:t>
      </w:r>
      <w:r>
        <w:rPr>
          <w:rFonts w:ascii="Tahoma" w:hAnsi="Tahoma" w:cs="Tahoma"/>
          <w:sz w:val="22"/>
          <w:szCs w:val="22"/>
        </w:rPr>
        <w:t xml:space="preserve"> je za objednatele oprávněna uzavřít kterákoli osoba uvedená v čl. I odst. 1 této smlouvy.</w:t>
      </w:r>
    </w:p>
    <w:p w:rsidR="00B40DC9" w:rsidRDefault="004B2E14" w:rsidP="004B2E14">
      <w:pPr>
        <w:numPr>
          <w:ilvl w:val="0"/>
          <w:numId w:val="47"/>
        </w:numPr>
        <w:spacing w:before="120"/>
        <w:ind w:left="357" w:hanging="357"/>
        <w:jc w:val="both"/>
        <w:rPr>
          <w:rFonts w:ascii="Tahoma" w:hAnsi="Tahoma" w:cs="Tahoma"/>
          <w:sz w:val="22"/>
          <w:szCs w:val="22"/>
        </w:rPr>
        <w:pPrChange w:id="136" w:author="Otahalova Katerina" w:date="2022-08-05T08:26:00Z">
          <w:pPr>
            <w:numPr>
              <w:numId w:val="83"/>
            </w:numPr>
            <w:tabs>
              <w:tab w:val="num" w:pos="360"/>
            </w:tabs>
            <w:spacing w:before="120"/>
            <w:ind w:left="357" w:hanging="357"/>
            <w:jc w:val="both"/>
          </w:pPr>
        </w:pPrChange>
      </w:pPr>
      <w:r>
        <w:rPr>
          <w:rFonts w:ascii="Tahoma" w:hAnsi="Tahoma" w:cs="Tahoma"/>
          <w:sz w:val="22"/>
          <w:szCs w:val="22"/>
        </w:rPr>
        <w:t>Provedenou opravu vady díla zhotovitel objednateli předá písemným protokolem.</w:t>
      </w:r>
    </w:p>
    <w:p w:rsidR="00B40DC9" w:rsidRDefault="004B2E14">
      <w:pPr>
        <w:pStyle w:val="slolnkuSmlouvy"/>
        <w:spacing w:before="360"/>
        <w:rPr>
          <w:rFonts w:ascii="Tahoma" w:hAnsi="Tahoma" w:cs="Tahoma"/>
          <w:sz w:val="22"/>
          <w:szCs w:val="22"/>
        </w:rPr>
      </w:pPr>
      <w:r>
        <w:rPr>
          <w:rFonts w:ascii="Tahoma" w:hAnsi="Tahoma" w:cs="Tahoma"/>
          <w:sz w:val="22"/>
          <w:szCs w:val="22"/>
        </w:rPr>
        <w:t>X.</w:t>
      </w:r>
      <w:r>
        <w:rPr>
          <w:rFonts w:ascii="Tahoma" w:hAnsi="Tahoma" w:cs="Tahoma"/>
          <w:sz w:val="22"/>
          <w:szCs w:val="22"/>
        </w:rPr>
        <w:br/>
        <w:t>Sankční ujednání</w:t>
      </w:r>
    </w:p>
    <w:p w:rsidR="00B40DC9" w:rsidRDefault="004B2E14" w:rsidP="004B2E14">
      <w:pPr>
        <w:pStyle w:val="OdstavecSmlouvy"/>
        <w:keepLines w:val="0"/>
        <w:numPr>
          <w:ilvl w:val="0"/>
          <w:numId w:val="48"/>
        </w:numPr>
        <w:tabs>
          <w:tab w:val="clear" w:pos="426"/>
          <w:tab w:val="clear" w:pos="1701"/>
        </w:tabs>
        <w:spacing w:before="120" w:after="0"/>
        <w:ind w:left="357" w:hanging="357"/>
        <w:rPr>
          <w:rFonts w:ascii="Tahoma" w:hAnsi="Tahoma" w:cs="Tahoma"/>
          <w:sz w:val="22"/>
          <w:szCs w:val="22"/>
        </w:rPr>
        <w:pPrChange w:id="137" w:author="Otahalova Katerina" w:date="2022-08-05T08:26:00Z">
          <w:pPr>
            <w:pStyle w:val="OdstavecSmlouvy"/>
            <w:keepLines w:val="0"/>
            <w:numPr>
              <w:numId w:val="84"/>
            </w:numPr>
            <w:tabs>
              <w:tab w:val="clear" w:pos="426"/>
              <w:tab w:val="clear" w:pos="1701"/>
              <w:tab w:val="num" w:pos="360"/>
            </w:tabs>
            <w:spacing w:before="120" w:after="0"/>
            <w:ind w:left="357" w:hanging="357"/>
          </w:pPr>
        </w:pPrChange>
      </w:pPr>
      <w:r>
        <w:rPr>
          <w:rFonts w:ascii="Tahoma" w:hAnsi="Tahoma" w:cs="Tahoma"/>
          <w:sz w:val="22"/>
          <w:szCs w:val="22"/>
        </w:rPr>
        <w:t>Neprovede-li zhotovitel dílo ve lhůtě dle čl. IV odst. 1 této smlou</w:t>
      </w:r>
      <w:r>
        <w:rPr>
          <w:rFonts w:ascii="Tahoma" w:hAnsi="Tahoma" w:cs="Tahoma"/>
          <w:sz w:val="22"/>
          <w:szCs w:val="22"/>
        </w:rPr>
        <w:t>vy, je povinen uhradit objednateli smluvní pokutu ve výši 0,25 % z ceny díla bez DPH, a to za každý i započatý den prodlení.</w:t>
      </w:r>
    </w:p>
    <w:p w:rsidR="00B40DC9" w:rsidRDefault="004B2E14" w:rsidP="004B2E14">
      <w:pPr>
        <w:pStyle w:val="OdstavecSmlouvy"/>
        <w:keepLines w:val="0"/>
        <w:numPr>
          <w:ilvl w:val="0"/>
          <w:numId w:val="49"/>
        </w:numPr>
        <w:tabs>
          <w:tab w:val="clear" w:pos="426"/>
          <w:tab w:val="clear" w:pos="1701"/>
        </w:tabs>
        <w:spacing w:before="120" w:after="0"/>
        <w:ind w:left="357" w:hanging="357"/>
        <w:rPr>
          <w:rFonts w:ascii="Tahoma" w:hAnsi="Tahoma" w:cs="Tahoma"/>
          <w:sz w:val="22"/>
          <w:szCs w:val="22"/>
        </w:rPr>
        <w:pPrChange w:id="138" w:author="Otahalova Katerina" w:date="2022-08-05T08:26:00Z">
          <w:pPr>
            <w:pStyle w:val="OdstavecSmlouvy"/>
            <w:keepLines w:val="0"/>
            <w:numPr>
              <w:numId w:val="85"/>
            </w:numPr>
            <w:tabs>
              <w:tab w:val="clear" w:pos="426"/>
              <w:tab w:val="clear" w:pos="1701"/>
              <w:tab w:val="num" w:pos="360"/>
            </w:tabs>
            <w:spacing w:before="120" w:after="0"/>
            <w:ind w:left="357" w:hanging="357"/>
          </w:pPr>
        </w:pPrChange>
      </w:pPr>
      <w:r>
        <w:rPr>
          <w:rFonts w:ascii="Tahoma" w:hAnsi="Tahoma" w:cs="Tahoma"/>
          <w:sz w:val="22"/>
          <w:szCs w:val="22"/>
        </w:rPr>
        <w:lastRenderedPageBreak/>
        <w:t>Pokud zhotovitel neodstraní vadu díla ve lhůtě uvedené v čl. IX odst. 4 této smlouvy, je povinen uhradit objednateli smluvní pokutu</w:t>
      </w:r>
      <w:r>
        <w:rPr>
          <w:rFonts w:ascii="Tahoma" w:hAnsi="Tahoma" w:cs="Tahoma"/>
          <w:sz w:val="22"/>
          <w:szCs w:val="22"/>
        </w:rPr>
        <w:t xml:space="preserve"> ve výši 500 Kč za každý případ a každý i započatý den prodlení.</w:t>
      </w:r>
    </w:p>
    <w:p w:rsidR="00B40DC9" w:rsidRDefault="004B2E14" w:rsidP="004B2E14">
      <w:pPr>
        <w:pStyle w:val="OdstavecSmlouvy"/>
        <w:keepLines w:val="0"/>
        <w:numPr>
          <w:ilvl w:val="0"/>
          <w:numId w:val="50"/>
        </w:numPr>
        <w:tabs>
          <w:tab w:val="clear" w:pos="426"/>
          <w:tab w:val="clear" w:pos="1701"/>
        </w:tabs>
        <w:spacing w:before="120" w:after="0"/>
        <w:ind w:left="357" w:hanging="357"/>
        <w:rPr>
          <w:rFonts w:ascii="Tahoma" w:hAnsi="Tahoma" w:cs="Tahoma"/>
          <w:sz w:val="22"/>
          <w:szCs w:val="22"/>
        </w:rPr>
        <w:pPrChange w:id="139" w:author="Otahalova Katerina" w:date="2022-08-05T08:26:00Z">
          <w:pPr>
            <w:pStyle w:val="OdstavecSmlouvy"/>
            <w:keepLines w:val="0"/>
            <w:numPr>
              <w:numId w:val="86"/>
            </w:numPr>
            <w:tabs>
              <w:tab w:val="clear" w:pos="426"/>
              <w:tab w:val="clear" w:pos="1701"/>
              <w:tab w:val="num" w:pos="360"/>
            </w:tabs>
            <w:spacing w:before="120" w:after="0"/>
            <w:ind w:left="357" w:hanging="357"/>
          </w:pPr>
        </w:pPrChange>
      </w:pPr>
      <w:r>
        <w:rPr>
          <w:rFonts w:ascii="Tahoma" w:hAnsi="Tahoma" w:cs="Tahoma"/>
          <w:sz w:val="22"/>
          <w:szCs w:val="22"/>
        </w:rPr>
        <w:t>Dojde-li k nesouladu mezi výkazem výměr a projektovou dokumentací a zároveň v důsledku tohoto nesouladu dojde v průběhu provádění stavby k dodatečným pracím ve finančním objemu přesahujícím 5</w:t>
      </w:r>
      <w:r>
        <w:rPr>
          <w:rFonts w:ascii="Tahoma" w:hAnsi="Tahoma" w:cs="Tahoma"/>
          <w:sz w:val="22"/>
          <w:szCs w:val="22"/>
        </w:rPr>
        <w:t> % celkové nabídkové ceny zhotovitele stavby, bude zhotovitel povinen uhradit objednateli smluvní pokutu ve výši 5</w:t>
      </w:r>
      <w:r>
        <w:rPr>
          <w:rFonts w:ascii="Tahoma" w:hAnsi="Tahoma" w:cs="Tahoma"/>
          <w:color w:val="FF00FF"/>
          <w:sz w:val="22"/>
          <w:szCs w:val="22"/>
        </w:rPr>
        <w:t> </w:t>
      </w:r>
      <w:r>
        <w:rPr>
          <w:rFonts w:ascii="Tahoma" w:hAnsi="Tahoma" w:cs="Tahoma"/>
          <w:sz w:val="22"/>
          <w:szCs w:val="22"/>
        </w:rPr>
        <w:t>% z ceny díla bez DPH.</w:t>
      </w:r>
    </w:p>
    <w:p w:rsidR="00B40DC9" w:rsidRDefault="004B2E14" w:rsidP="004B2E14">
      <w:pPr>
        <w:pStyle w:val="OdstavecSmlouvy"/>
        <w:keepLines w:val="0"/>
        <w:numPr>
          <w:ilvl w:val="0"/>
          <w:numId w:val="51"/>
        </w:numPr>
        <w:tabs>
          <w:tab w:val="clear" w:pos="426"/>
          <w:tab w:val="clear" w:pos="1701"/>
        </w:tabs>
        <w:spacing w:before="120" w:after="0"/>
        <w:ind w:left="357" w:hanging="357"/>
        <w:rPr>
          <w:rFonts w:ascii="Tahoma" w:hAnsi="Tahoma" w:cs="Tahoma"/>
          <w:sz w:val="22"/>
          <w:szCs w:val="22"/>
        </w:rPr>
        <w:pPrChange w:id="140" w:author="Otahalova Katerina" w:date="2022-08-05T08:26:00Z">
          <w:pPr>
            <w:pStyle w:val="OdstavecSmlouvy"/>
            <w:keepLines w:val="0"/>
            <w:numPr>
              <w:numId w:val="87"/>
            </w:numPr>
            <w:tabs>
              <w:tab w:val="clear" w:pos="426"/>
              <w:tab w:val="clear" w:pos="1701"/>
              <w:tab w:val="num" w:pos="360"/>
            </w:tabs>
            <w:spacing w:before="120" w:after="0"/>
            <w:ind w:left="357" w:hanging="357"/>
          </w:pPr>
        </w:pPrChange>
      </w:pPr>
      <w:r>
        <w:rPr>
          <w:rFonts w:ascii="Tahoma" w:hAnsi="Tahoma" w:cs="Tahoma"/>
          <w:sz w:val="22"/>
          <w:szCs w:val="22"/>
        </w:rPr>
        <w:t xml:space="preserve">V případě porušení povinnosti sjednané v čl. VI odst. 1 písm. f) této smlouvy, dojde-li porušením této povinnosti </w:t>
      </w:r>
      <w:r>
        <w:rPr>
          <w:rFonts w:ascii="Tahoma" w:hAnsi="Tahoma" w:cs="Tahoma"/>
          <w:sz w:val="22"/>
          <w:szCs w:val="22"/>
        </w:rPr>
        <w:t>k prodlení s plněním díla, je zhotovitel povinen zaplatit objednateli za každý případ smluvní pokutu ve výši 5.000</w:t>
      </w:r>
      <w:r>
        <w:rPr>
          <w:rFonts w:ascii="Tahoma" w:hAnsi="Tahoma" w:cs="Tahoma"/>
          <w:color w:val="FF00FF"/>
          <w:sz w:val="22"/>
          <w:szCs w:val="22"/>
        </w:rPr>
        <w:t> </w:t>
      </w:r>
      <w:r>
        <w:rPr>
          <w:rFonts w:ascii="Tahoma" w:hAnsi="Tahoma" w:cs="Tahoma"/>
          <w:sz w:val="22"/>
          <w:szCs w:val="22"/>
        </w:rPr>
        <w:t>Kč.</w:t>
      </w:r>
    </w:p>
    <w:p w:rsidR="00B40DC9" w:rsidRDefault="004B2E14" w:rsidP="004B2E14">
      <w:pPr>
        <w:pStyle w:val="OdstavecSmlouvy"/>
        <w:keepLines w:val="0"/>
        <w:numPr>
          <w:ilvl w:val="0"/>
          <w:numId w:val="52"/>
        </w:numPr>
        <w:tabs>
          <w:tab w:val="clear" w:pos="426"/>
          <w:tab w:val="clear" w:pos="1701"/>
        </w:tabs>
        <w:spacing w:before="120" w:after="0"/>
        <w:ind w:left="357" w:hanging="357"/>
        <w:rPr>
          <w:rFonts w:ascii="Tahoma" w:hAnsi="Tahoma" w:cs="Tahoma"/>
          <w:sz w:val="22"/>
          <w:szCs w:val="22"/>
        </w:rPr>
        <w:pPrChange w:id="141" w:author="Otahalova Katerina" w:date="2022-08-05T08:26:00Z">
          <w:pPr>
            <w:pStyle w:val="OdstavecSmlouvy"/>
            <w:keepLines w:val="0"/>
            <w:numPr>
              <w:numId w:val="88"/>
            </w:numPr>
            <w:tabs>
              <w:tab w:val="clear" w:pos="426"/>
              <w:tab w:val="clear" w:pos="1701"/>
              <w:tab w:val="num" w:pos="360"/>
            </w:tabs>
            <w:spacing w:before="120" w:after="0"/>
            <w:ind w:left="357" w:hanging="357"/>
          </w:pPr>
        </w:pPrChange>
      </w:pPr>
      <w:r>
        <w:rPr>
          <w:rFonts w:ascii="Tahoma" w:hAnsi="Tahoma" w:cs="Tahoma"/>
          <w:sz w:val="22"/>
          <w:szCs w:val="22"/>
        </w:rPr>
        <w:t xml:space="preserve">V případě porušení povinnosti dle čl. VI odst. 1 písm. </w:t>
      </w:r>
      <w:ins w:id="142" w:author="Fábryová Radomíra" w:date="2022-06-16T08:42:00Z">
        <w:r>
          <w:rPr>
            <w:rFonts w:ascii="Tahoma" w:hAnsi="Tahoma" w:cs="Tahoma"/>
            <w:sz w:val="22"/>
            <w:szCs w:val="22"/>
          </w:rPr>
          <w:t>h</w:t>
        </w:r>
      </w:ins>
      <w:del w:id="143" w:author="Fábryová Radomíra" w:date="2022-06-16T08:42:00Z">
        <w:r>
          <w:rPr>
            <w:rFonts w:ascii="Tahoma" w:hAnsi="Tahoma" w:cs="Tahoma"/>
            <w:sz w:val="22"/>
            <w:szCs w:val="22"/>
          </w:rPr>
          <w:delText>g</w:delText>
        </w:r>
      </w:del>
      <w:r>
        <w:rPr>
          <w:rFonts w:ascii="Tahoma" w:hAnsi="Tahoma" w:cs="Tahoma"/>
          <w:sz w:val="22"/>
          <w:szCs w:val="22"/>
        </w:rPr>
        <w:t>) této smlouvy se zhotovitel zavazuje uhradit objednateli smluvní pokutu ve výši</w:t>
      </w:r>
      <w:r>
        <w:rPr>
          <w:rFonts w:ascii="Tahoma" w:hAnsi="Tahoma" w:cs="Tahoma"/>
          <w:sz w:val="22"/>
          <w:szCs w:val="22"/>
        </w:rPr>
        <w:t xml:space="preserve"> 0,01 % z ceny za dílo bez DPH za každý i započatý den prodlení u každého objednatelem zaslaného požadavku na poskytnutí vysvětlení.</w:t>
      </w:r>
    </w:p>
    <w:p w:rsidR="00B40DC9" w:rsidRDefault="004B2E14" w:rsidP="004B2E14">
      <w:pPr>
        <w:pStyle w:val="OdstavecSmlouvy"/>
        <w:keepLines w:val="0"/>
        <w:numPr>
          <w:ilvl w:val="0"/>
          <w:numId w:val="53"/>
        </w:numPr>
        <w:tabs>
          <w:tab w:val="clear" w:pos="426"/>
          <w:tab w:val="clear" w:pos="1701"/>
        </w:tabs>
        <w:spacing w:before="120" w:after="0"/>
        <w:ind w:left="357" w:hanging="357"/>
        <w:rPr>
          <w:rFonts w:ascii="Tahoma" w:hAnsi="Tahoma" w:cs="Tahoma"/>
          <w:sz w:val="22"/>
          <w:szCs w:val="22"/>
        </w:rPr>
        <w:pPrChange w:id="144" w:author="Otahalova Katerina" w:date="2022-08-05T08:26:00Z">
          <w:pPr>
            <w:pStyle w:val="OdstavecSmlouvy"/>
            <w:keepLines w:val="0"/>
            <w:numPr>
              <w:numId w:val="89"/>
            </w:numPr>
            <w:tabs>
              <w:tab w:val="clear" w:pos="426"/>
              <w:tab w:val="clear" w:pos="1701"/>
              <w:tab w:val="num" w:pos="360"/>
            </w:tabs>
            <w:spacing w:before="120" w:after="0"/>
            <w:ind w:left="357" w:hanging="357"/>
          </w:pPr>
        </w:pPrChange>
      </w:pPr>
      <w:r>
        <w:rPr>
          <w:rFonts w:ascii="Tahoma" w:hAnsi="Tahoma" w:cs="Tahoma"/>
          <w:sz w:val="22"/>
          <w:szCs w:val="22"/>
        </w:rPr>
        <w:t>Pro případ prodlení se zaplacením ceny za dílo sjednávají smluvní strany úrok z prodlení ve výši stanovené občanskoprávními</w:t>
      </w:r>
      <w:r>
        <w:rPr>
          <w:rFonts w:ascii="Tahoma" w:hAnsi="Tahoma" w:cs="Tahoma"/>
          <w:sz w:val="22"/>
          <w:szCs w:val="22"/>
        </w:rPr>
        <w:t xml:space="preserve"> předpisy.</w:t>
      </w:r>
    </w:p>
    <w:p w:rsidR="00B40DC9" w:rsidRDefault="004B2E14" w:rsidP="004B2E14">
      <w:pPr>
        <w:pStyle w:val="OdstavecSmlouvy"/>
        <w:keepLines w:val="0"/>
        <w:numPr>
          <w:ilvl w:val="0"/>
          <w:numId w:val="54"/>
        </w:numPr>
        <w:tabs>
          <w:tab w:val="clear" w:pos="426"/>
          <w:tab w:val="clear" w:pos="1701"/>
        </w:tabs>
        <w:spacing w:before="120" w:after="0"/>
        <w:ind w:left="357" w:hanging="357"/>
        <w:rPr>
          <w:rFonts w:ascii="Tahoma" w:hAnsi="Tahoma" w:cs="Tahoma"/>
          <w:sz w:val="22"/>
          <w:szCs w:val="22"/>
        </w:rPr>
        <w:pPrChange w:id="145" w:author="Otahalova Katerina" w:date="2022-08-05T08:26:00Z">
          <w:pPr>
            <w:pStyle w:val="OdstavecSmlouvy"/>
            <w:keepLines w:val="0"/>
            <w:numPr>
              <w:numId w:val="90"/>
            </w:numPr>
            <w:tabs>
              <w:tab w:val="clear" w:pos="426"/>
              <w:tab w:val="clear" w:pos="1701"/>
              <w:tab w:val="num" w:pos="360"/>
            </w:tabs>
            <w:spacing w:before="120" w:after="0"/>
            <w:ind w:left="357" w:hanging="357"/>
          </w:pPr>
        </w:pPrChange>
      </w:pPr>
      <w:r>
        <w:rPr>
          <w:rFonts w:ascii="Tahoma" w:hAnsi="Tahoma" w:cs="Tahoma"/>
          <w:sz w:val="22"/>
          <w:szCs w:val="22"/>
        </w:rPr>
        <w:t>Pokud závazek splnit předmět smlouvy dle jejích jednotlivých částí zanikne před řádným termínem plnění, nezaniká nárok na smluvní pokutu, pokud vznikl dřívějším porušením smluvní povinnosti.</w:t>
      </w:r>
    </w:p>
    <w:p w:rsidR="00B40DC9" w:rsidRDefault="004B2E14" w:rsidP="004B2E14">
      <w:pPr>
        <w:pStyle w:val="OdstavecSmlouvy"/>
        <w:keepLines w:val="0"/>
        <w:numPr>
          <w:ilvl w:val="0"/>
          <w:numId w:val="55"/>
        </w:numPr>
        <w:tabs>
          <w:tab w:val="clear" w:pos="426"/>
          <w:tab w:val="clear" w:pos="1701"/>
        </w:tabs>
        <w:spacing w:before="120" w:after="0"/>
        <w:ind w:left="357" w:hanging="357"/>
        <w:rPr>
          <w:rFonts w:ascii="Tahoma" w:hAnsi="Tahoma" w:cs="Tahoma"/>
          <w:sz w:val="22"/>
          <w:szCs w:val="22"/>
        </w:rPr>
        <w:pPrChange w:id="146" w:author="Otahalova Katerina" w:date="2022-08-05T08:26:00Z">
          <w:pPr>
            <w:pStyle w:val="OdstavecSmlouvy"/>
            <w:keepLines w:val="0"/>
            <w:numPr>
              <w:numId w:val="91"/>
            </w:numPr>
            <w:tabs>
              <w:tab w:val="clear" w:pos="426"/>
              <w:tab w:val="clear" w:pos="1701"/>
              <w:tab w:val="num" w:pos="360"/>
            </w:tabs>
            <w:spacing w:before="120" w:after="0"/>
            <w:ind w:left="357" w:hanging="357"/>
          </w:pPr>
        </w:pPrChange>
      </w:pPr>
      <w:r>
        <w:rPr>
          <w:rFonts w:ascii="Tahoma" w:hAnsi="Tahoma" w:cs="Tahoma"/>
          <w:sz w:val="22"/>
          <w:szCs w:val="22"/>
        </w:rPr>
        <w:t>Smluvní pokuty se nezapočítávají na náhradu případně v</w:t>
      </w:r>
      <w:r>
        <w:rPr>
          <w:rFonts w:ascii="Tahoma" w:hAnsi="Tahoma" w:cs="Tahoma"/>
          <w:sz w:val="22"/>
          <w:szCs w:val="22"/>
        </w:rPr>
        <w:t>zniklé škody, kterou lze vymáhat samostatně v plné výši vedle smluvní pokuty.</w:t>
      </w:r>
    </w:p>
    <w:p w:rsidR="00B40DC9" w:rsidRDefault="004B2E14">
      <w:pPr>
        <w:pStyle w:val="slolnkuSmlouvy"/>
        <w:spacing w:before="360"/>
        <w:rPr>
          <w:rFonts w:ascii="Tahoma" w:hAnsi="Tahoma" w:cs="Tahoma"/>
          <w:sz w:val="22"/>
          <w:szCs w:val="22"/>
        </w:rPr>
      </w:pPr>
      <w:r>
        <w:rPr>
          <w:rFonts w:ascii="Tahoma" w:hAnsi="Tahoma" w:cs="Tahoma"/>
          <w:sz w:val="22"/>
          <w:szCs w:val="22"/>
        </w:rPr>
        <w:t>ČÁST C</w:t>
      </w:r>
      <w:r>
        <w:rPr>
          <w:rFonts w:ascii="Tahoma" w:hAnsi="Tahoma" w:cs="Tahoma"/>
          <w:sz w:val="22"/>
          <w:szCs w:val="22"/>
        </w:rPr>
        <w:br/>
        <w:t>Výkon autorského dozoru</w:t>
      </w:r>
    </w:p>
    <w:p w:rsidR="00B40DC9" w:rsidRDefault="004B2E14">
      <w:pPr>
        <w:pStyle w:val="slolnkuSmlouvy"/>
        <w:spacing w:before="360"/>
        <w:rPr>
          <w:rFonts w:ascii="Tahoma" w:hAnsi="Tahoma" w:cs="Tahoma"/>
          <w:sz w:val="22"/>
          <w:szCs w:val="22"/>
        </w:rPr>
      </w:pPr>
      <w:r>
        <w:rPr>
          <w:rFonts w:ascii="Tahoma" w:hAnsi="Tahoma" w:cs="Tahoma"/>
          <w:sz w:val="22"/>
          <w:szCs w:val="22"/>
        </w:rPr>
        <w:t>XI.</w:t>
      </w:r>
      <w:r>
        <w:rPr>
          <w:rFonts w:ascii="Tahoma" w:hAnsi="Tahoma" w:cs="Tahoma"/>
          <w:sz w:val="22"/>
          <w:szCs w:val="22"/>
        </w:rPr>
        <w:br/>
        <w:t>Předmět plnění</w:t>
      </w:r>
    </w:p>
    <w:p w:rsidR="00B40DC9" w:rsidRDefault="004B2E14" w:rsidP="004B2E14">
      <w:pPr>
        <w:pStyle w:val="OdstavecSmlouvy"/>
        <w:keepLines w:val="0"/>
        <w:numPr>
          <w:ilvl w:val="0"/>
          <w:numId w:val="56"/>
        </w:numPr>
        <w:tabs>
          <w:tab w:val="clear" w:pos="426"/>
          <w:tab w:val="clear" w:pos="1701"/>
        </w:tabs>
        <w:spacing w:before="120" w:after="0"/>
        <w:ind w:left="357" w:hanging="357"/>
        <w:rPr>
          <w:rFonts w:ascii="Tahoma" w:hAnsi="Tahoma" w:cs="Tahoma"/>
          <w:sz w:val="22"/>
          <w:szCs w:val="22"/>
        </w:rPr>
        <w:pPrChange w:id="147" w:author="Otahalova Katerina" w:date="2022-08-05T08:26:00Z">
          <w:pPr>
            <w:pStyle w:val="OdstavecSmlouvy"/>
            <w:keepLines w:val="0"/>
            <w:numPr>
              <w:numId w:val="92"/>
            </w:numPr>
            <w:tabs>
              <w:tab w:val="clear" w:pos="426"/>
              <w:tab w:val="clear" w:pos="1701"/>
              <w:tab w:val="num" w:pos="360"/>
            </w:tabs>
            <w:spacing w:before="120" w:after="0"/>
            <w:ind w:left="357" w:hanging="357"/>
          </w:pPr>
        </w:pPrChange>
      </w:pPr>
      <w:r>
        <w:rPr>
          <w:rFonts w:ascii="Tahoma" w:hAnsi="Tahoma" w:cs="Tahoma"/>
          <w:sz w:val="22"/>
          <w:szCs w:val="22"/>
        </w:rPr>
        <w:t>Příkazník se zavazuje pro příkazce, jeho jménem na jeho účet zabezpečit výkon autorského dozoru po celou dobu realizace stavby (</w:t>
      </w:r>
      <w:r>
        <w:rPr>
          <w:rFonts w:ascii="Tahoma" w:hAnsi="Tahoma" w:cs="Tahoma"/>
          <w:sz w:val="22"/>
          <w:szCs w:val="22"/>
        </w:rPr>
        <w:t>dále jen „autorský dozor“). Autorský dozor</w:t>
      </w:r>
      <w:r>
        <w:rPr>
          <w:rFonts w:ascii="Tahoma" w:hAnsi="Tahoma" w:cs="Tahoma"/>
          <w:color w:val="000000"/>
          <w:sz w:val="22"/>
          <w:szCs w:val="22"/>
        </w:rPr>
        <w:t xml:space="preserve"> je specifikován v odst. 2 tohoto článku smlouvy</w:t>
      </w:r>
      <w:r>
        <w:rPr>
          <w:rFonts w:ascii="Tahoma" w:hAnsi="Tahoma" w:cs="Tahoma"/>
          <w:sz w:val="22"/>
          <w:szCs w:val="22"/>
        </w:rPr>
        <w:t>.</w:t>
      </w:r>
    </w:p>
    <w:p w:rsidR="00B40DC9" w:rsidRDefault="004B2E14" w:rsidP="004B2E14">
      <w:pPr>
        <w:pStyle w:val="OdstavecSmlouvy"/>
        <w:keepLines w:val="0"/>
        <w:numPr>
          <w:ilvl w:val="0"/>
          <w:numId w:val="57"/>
        </w:numPr>
        <w:tabs>
          <w:tab w:val="clear" w:pos="426"/>
          <w:tab w:val="clear" w:pos="1701"/>
        </w:tabs>
        <w:spacing w:before="120" w:after="0"/>
        <w:ind w:left="357" w:hanging="357"/>
        <w:rPr>
          <w:rFonts w:ascii="Tahoma" w:hAnsi="Tahoma" w:cs="Tahoma"/>
          <w:sz w:val="22"/>
          <w:szCs w:val="22"/>
          <w:u w:val="single"/>
        </w:rPr>
        <w:pPrChange w:id="148" w:author="Otahalova Katerina" w:date="2022-08-05T08:26:00Z">
          <w:pPr>
            <w:pStyle w:val="OdstavecSmlouvy"/>
            <w:keepLines w:val="0"/>
            <w:numPr>
              <w:numId w:val="93"/>
            </w:numPr>
            <w:tabs>
              <w:tab w:val="clear" w:pos="426"/>
              <w:tab w:val="clear" w:pos="1701"/>
              <w:tab w:val="num" w:pos="360"/>
            </w:tabs>
            <w:spacing w:before="120" w:after="0"/>
            <w:ind w:left="357" w:hanging="357"/>
          </w:pPr>
        </w:pPrChange>
      </w:pPr>
      <w:r>
        <w:rPr>
          <w:rFonts w:ascii="Tahoma" w:hAnsi="Tahoma" w:cs="Tahoma"/>
          <w:sz w:val="22"/>
          <w:szCs w:val="22"/>
          <w:u w:val="single"/>
        </w:rPr>
        <w:t>V rámci výkonu autorského dozoru bude příkazník zabezpečovat zejména:</w:t>
      </w:r>
    </w:p>
    <w:p w:rsidR="00B40DC9" w:rsidRDefault="004B2E14">
      <w:pPr>
        <w:pStyle w:val="OdstavecSmlouvy"/>
        <w:keepLines w:val="0"/>
        <w:numPr>
          <w:ilvl w:val="0"/>
          <w:numId w:val="6"/>
        </w:numPr>
        <w:tabs>
          <w:tab w:val="clear" w:pos="426"/>
          <w:tab w:val="clear" w:pos="1701"/>
          <w:tab w:val="left" w:pos="714"/>
        </w:tabs>
        <w:spacing w:before="120" w:after="0"/>
        <w:ind w:left="714" w:hanging="357"/>
        <w:rPr>
          <w:rFonts w:ascii="Tahoma" w:hAnsi="Tahoma" w:cs="Tahoma"/>
          <w:sz w:val="22"/>
          <w:szCs w:val="22"/>
        </w:rPr>
      </w:pPr>
      <w:r>
        <w:rPr>
          <w:rFonts w:ascii="Tahoma" w:hAnsi="Tahoma" w:cs="Tahoma"/>
          <w:sz w:val="22"/>
          <w:szCs w:val="22"/>
        </w:rPr>
        <w:t>účast na předání staveniště zhotoviteli stavby,</w:t>
      </w:r>
    </w:p>
    <w:p w:rsidR="00B40DC9" w:rsidRDefault="004B2E14">
      <w:pPr>
        <w:pStyle w:val="OdstavecSmlouvy"/>
        <w:keepLines w:val="0"/>
        <w:numPr>
          <w:ilvl w:val="0"/>
          <w:numId w:val="6"/>
        </w:numPr>
        <w:tabs>
          <w:tab w:val="clear" w:pos="426"/>
          <w:tab w:val="clear" w:pos="1701"/>
          <w:tab w:val="left" w:pos="714"/>
        </w:tabs>
        <w:spacing w:before="120" w:after="0"/>
        <w:ind w:left="714" w:hanging="357"/>
        <w:rPr>
          <w:rFonts w:ascii="Tahoma" w:hAnsi="Tahoma" w:cs="Tahoma"/>
          <w:sz w:val="22"/>
          <w:szCs w:val="22"/>
        </w:rPr>
      </w:pPr>
      <w:r>
        <w:rPr>
          <w:rFonts w:ascii="Tahoma" w:hAnsi="Tahoma" w:cs="Tahoma"/>
          <w:sz w:val="22"/>
          <w:szCs w:val="22"/>
        </w:rPr>
        <w:t>poskytování součinnosti technickému dozoru sta</w:t>
      </w:r>
      <w:r>
        <w:rPr>
          <w:rFonts w:ascii="Tahoma" w:hAnsi="Tahoma" w:cs="Tahoma"/>
          <w:sz w:val="22"/>
          <w:szCs w:val="22"/>
        </w:rPr>
        <w:t>vebníka a koordinátorovi BOZP při kontrolní činnosti realizované stavby a spolupráci se zhotovitelem stavby po celou dobu realizace stavby,</w:t>
      </w:r>
    </w:p>
    <w:p w:rsidR="00B40DC9" w:rsidRDefault="004B2E14">
      <w:pPr>
        <w:pStyle w:val="OdstavecSmlouvy"/>
        <w:keepLines w:val="0"/>
        <w:numPr>
          <w:ilvl w:val="0"/>
          <w:numId w:val="6"/>
        </w:numPr>
        <w:tabs>
          <w:tab w:val="clear" w:pos="426"/>
          <w:tab w:val="clear" w:pos="1701"/>
          <w:tab w:val="left" w:pos="720"/>
        </w:tabs>
        <w:spacing w:before="120" w:after="0"/>
        <w:ind w:left="714" w:hanging="357"/>
        <w:rPr>
          <w:rFonts w:ascii="Tahoma" w:hAnsi="Tahoma" w:cs="Tahoma"/>
          <w:sz w:val="22"/>
          <w:szCs w:val="22"/>
        </w:rPr>
      </w:pPr>
      <w:r>
        <w:rPr>
          <w:rFonts w:ascii="Tahoma" w:hAnsi="Tahoma" w:cs="Tahoma"/>
          <w:sz w:val="22"/>
          <w:szCs w:val="22"/>
        </w:rPr>
        <w:t>poskytování vysvětlení nutných k vypracování výrobní dokumentace zhotoviteli stavby,</w:t>
      </w:r>
    </w:p>
    <w:p w:rsidR="00B40DC9" w:rsidRDefault="004B2E14">
      <w:pPr>
        <w:pStyle w:val="OdstavecSmlouvy"/>
        <w:keepLines w:val="0"/>
        <w:numPr>
          <w:ilvl w:val="0"/>
          <w:numId w:val="6"/>
        </w:numPr>
        <w:tabs>
          <w:tab w:val="clear" w:pos="426"/>
          <w:tab w:val="clear" w:pos="1701"/>
          <w:tab w:val="left" w:pos="720"/>
        </w:tabs>
        <w:spacing w:before="120" w:after="0"/>
        <w:ind w:left="714" w:hanging="357"/>
        <w:rPr>
          <w:rFonts w:ascii="Tahoma" w:hAnsi="Tahoma" w:cs="Tahoma"/>
          <w:sz w:val="22"/>
          <w:szCs w:val="22"/>
        </w:rPr>
      </w:pPr>
      <w:r>
        <w:rPr>
          <w:rFonts w:ascii="Tahoma" w:hAnsi="Tahoma" w:cs="Tahoma"/>
          <w:sz w:val="22"/>
          <w:szCs w:val="22"/>
        </w:rPr>
        <w:t xml:space="preserve">kontrolu dodržení schválených </w:t>
      </w:r>
      <w:r>
        <w:rPr>
          <w:rFonts w:ascii="Tahoma" w:hAnsi="Tahoma" w:cs="Tahoma"/>
          <w:sz w:val="22"/>
          <w:szCs w:val="22"/>
        </w:rPr>
        <w:t>projektových dokumentací s přihlédnutím k podmínkám určeným v příslušných rozhodnutích správních orgánů včetně poskytování vysvětlení potřebných pro plynulost výstavby; v případě zjištění rozporu projektové dokumentace se skutečností na stavbě je příkazník</w:t>
      </w:r>
      <w:r>
        <w:rPr>
          <w:rFonts w:ascii="Tahoma" w:hAnsi="Tahoma" w:cs="Tahoma"/>
          <w:sz w:val="22"/>
          <w:szCs w:val="22"/>
        </w:rPr>
        <w:t xml:space="preserve"> povinen zjištěné rozpory bezodkladně řešit ve spolupráci se zhotovitelem stavby a technickým dozorem stavebníka,</w:t>
      </w:r>
    </w:p>
    <w:p w:rsidR="00B40DC9" w:rsidRDefault="004B2E14">
      <w:pPr>
        <w:pStyle w:val="OdstavecSmlouvy"/>
        <w:keepLines w:val="0"/>
        <w:numPr>
          <w:ilvl w:val="0"/>
          <w:numId w:val="6"/>
        </w:numPr>
        <w:tabs>
          <w:tab w:val="clear" w:pos="426"/>
          <w:tab w:val="clear" w:pos="1701"/>
          <w:tab w:val="left" w:pos="720"/>
        </w:tabs>
        <w:spacing w:before="120" w:after="0"/>
        <w:ind w:left="714" w:hanging="357"/>
        <w:rPr>
          <w:rFonts w:ascii="Tahoma" w:hAnsi="Tahoma" w:cs="Tahoma"/>
          <w:sz w:val="22"/>
          <w:szCs w:val="22"/>
        </w:rPr>
      </w:pPr>
      <w:r>
        <w:rPr>
          <w:rFonts w:ascii="Tahoma" w:hAnsi="Tahoma" w:cs="Tahoma"/>
          <w:sz w:val="22"/>
          <w:szCs w:val="22"/>
        </w:rPr>
        <w:t>posuzování návrhu zhotovitele stavby na změny a odchylky v částech projektových dokumentací zpracovávaných zhotovitelem stavby z pohledu dodrž</w:t>
      </w:r>
      <w:r>
        <w:rPr>
          <w:rFonts w:ascii="Tahoma" w:hAnsi="Tahoma" w:cs="Tahoma"/>
          <w:sz w:val="22"/>
          <w:szCs w:val="22"/>
        </w:rPr>
        <w:t>ení technickoekonomických parametrů stavby, dodržení lhůt výstavby, popřípadě dalších údajů a ukazatelů,</w:t>
      </w:r>
    </w:p>
    <w:p w:rsidR="00B40DC9" w:rsidRDefault="004B2E14">
      <w:pPr>
        <w:pStyle w:val="OdstavecSmlouvy"/>
        <w:keepLines w:val="0"/>
        <w:numPr>
          <w:ilvl w:val="0"/>
          <w:numId w:val="6"/>
        </w:numPr>
        <w:tabs>
          <w:tab w:val="clear" w:pos="426"/>
          <w:tab w:val="clear" w:pos="1701"/>
          <w:tab w:val="left" w:pos="720"/>
        </w:tabs>
        <w:spacing w:before="120" w:after="0"/>
        <w:ind w:left="714" w:hanging="357"/>
        <w:rPr>
          <w:rFonts w:ascii="Tahoma" w:hAnsi="Tahoma" w:cs="Tahoma"/>
          <w:sz w:val="22"/>
          <w:szCs w:val="22"/>
        </w:rPr>
      </w:pPr>
      <w:r>
        <w:rPr>
          <w:rFonts w:ascii="Tahoma" w:hAnsi="Tahoma" w:cs="Tahoma"/>
          <w:sz w:val="22"/>
          <w:szCs w:val="22"/>
        </w:rPr>
        <w:lastRenderedPageBreak/>
        <w:t>vyjádření při požadavcích zhotovitele stavby na větší množství výkonů oproti projektové dokumentaci a soupisu prací,</w:t>
      </w:r>
    </w:p>
    <w:p w:rsidR="00B40DC9" w:rsidRDefault="004B2E14">
      <w:pPr>
        <w:pStyle w:val="OdstavecSmlouvy"/>
        <w:keepLines w:val="0"/>
        <w:numPr>
          <w:ilvl w:val="0"/>
          <w:numId w:val="6"/>
        </w:numPr>
        <w:tabs>
          <w:tab w:val="clear" w:pos="426"/>
          <w:tab w:val="clear" w:pos="1701"/>
          <w:tab w:val="left" w:pos="720"/>
        </w:tabs>
        <w:spacing w:before="120" w:after="0"/>
        <w:ind w:left="714" w:hanging="357"/>
        <w:rPr>
          <w:rFonts w:ascii="Tahoma" w:hAnsi="Tahoma" w:cs="Tahoma"/>
          <w:sz w:val="22"/>
          <w:szCs w:val="22"/>
        </w:rPr>
      </w:pPr>
      <w:r>
        <w:rPr>
          <w:rFonts w:ascii="Tahoma" w:hAnsi="Tahoma" w:cs="Tahoma"/>
          <w:sz w:val="22"/>
          <w:szCs w:val="22"/>
        </w:rPr>
        <w:t>sledování postupu výstavby z techn</w:t>
      </w:r>
      <w:r>
        <w:rPr>
          <w:rFonts w:ascii="Tahoma" w:hAnsi="Tahoma" w:cs="Tahoma"/>
          <w:sz w:val="22"/>
          <w:szCs w:val="22"/>
        </w:rPr>
        <w:t>ického hlediska po celou dobu výstavby,</w:t>
      </w:r>
    </w:p>
    <w:p w:rsidR="00B40DC9" w:rsidRDefault="004B2E14">
      <w:pPr>
        <w:pStyle w:val="OdstavecSmlouvy"/>
        <w:keepLines w:val="0"/>
        <w:numPr>
          <w:ilvl w:val="0"/>
          <w:numId w:val="6"/>
        </w:numPr>
        <w:tabs>
          <w:tab w:val="clear" w:pos="426"/>
          <w:tab w:val="clear" w:pos="1701"/>
          <w:tab w:val="left" w:pos="720"/>
        </w:tabs>
        <w:spacing w:before="120" w:after="0"/>
        <w:ind w:left="714" w:hanging="357"/>
        <w:rPr>
          <w:rFonts w:ascii="Tahoma" w:hAnsi="Tahoma" w:cs="Tahoma"/>
          <w:sz w:val="22"/>
          <w:szCs w:val="22"/>
        </w:rPr>
      </w:pPr>
      <w:r>
        <w:rPr>
          <w:rFonts w:ascii="Tahoma" w:hAnsi="Tahoma" w:cs="Tahoma"/>
          <w:sz w:val="22"/>
          <w:szCs w:val="22"/>
        </w:rPr>
        <w:t>účast na kontrolních dnech stavby,</w:t>
      </w:r>
    </w:p>
    <w:p w:rsidR="00B40DC9" w:rsidRDefault="004B2E14">
      <w:pPr>
        <w:pStyle w:val="OdstavecSmlouvy"/>
        <w:keepLines w:val="0"/>
        <w:numPr>
          <w:ilvl w:val="0"/>
          <w:numId w:val="6"/>
        </w:numPr>
        <w:tabs>
          <w:tab w:val="clear" w:pos="426"/>
          <w:tab w:val="clear" w:pos="1701"/>
          <w:tab w:val="left" w:pos="720"/>
        </w:tabs>
        <w:spacing w:before="120" w:after="0"/>
        <w:ind w:left="714" w:hanging="357"/>
        <w:rPr>
          <w:rFonts w:ascii="Tahoma" w:hAnsi="Tahoma" w:cs="Tahoma"/>
          <w:sz w:val="22"/>
          <w:szCs w:val="22"/>
        </w:rPr>
      </w:pPr>
      <w:r>
        <w:rPr>
          <w:rFonts w:ascii="Tahoma" w:hAnsi="Tahoma" w:cs="Tahoma"/>
          <w:sz w:val="22"/>
          <w:szCs w:val="22"/>
        </w:rPr>
        <w:t>účast na odevzdání a převzetí stavby nebo její části, včetně případného komplexního vyzkoušení,</w:t>
      </w:r>
    </w:p>
    <w:p w:rsidR="00B40DC9" w:rsidRDefault="004B2E14">
      <w:pPr>
        <w:pStyle w:val="OdstavecSmlouvy"/>
        <w:keepLines w:val="0"/>
        <w:numPr>
          <w:ilvl w:val="0"/>
          <w:numId w:val="6"/>
        </w:numPr>
        <w:tabs>
          <w:tab w:val="clear" w:pos="426"/>
          <w:tab w:val="clear" w:pos="1701"/>
          <w:tab w:val="left" w:pos="720"/>
        </w:tabs>
        <w:spacing w:before="120" w:after="0"/>
        <w:ind w:left="714" w:hanging="357"/>
        <w:rPr>
          <w:rFonts w:ascii="Tahoma" w:hAnsi="Tahoma" w:cs="Tahoma"/>
          <w:sz w:val="22"/>
          <w:szCs w:val="22"/>
        </w:rPr>
      </w:pPr>
      <w:r>
        <w:rPr>
          <w:rFonts w:ascii="Tahoma" w:hAnsi="Tahoma" w:cs="Tahoma"/>
          <w:sz w:val="22"/>
          <w:szCs w:val="22"/>
        </w:rPr>
        <w:t>účast na odevzdání staveniště zhotovitelem stavby.</w:t>
      </w:r>
    </w:p>
    <w:p w:rsidR="00B40DC9" w:rsidRDefault="004B2E14" w:rsidP="004B2E14">
      <w:pPr>
        <w:pStyle w:val="OdstavecSmlouvy"/>
        <w:keepLines w:val="0"/>
        <w:numPr>
          <w:ilvl w:val="0"/>
          <w:numId w:val="58"/>
        </w:numPr>
        <w:tabs>
          <w:tab w:val="clear" w:pos="426"/>
          <w:tab w:val="clear" w:pos="1701"/>
        </w:tabs>
        <w:spacing w:before="120" w:after="0"/>
        <w:ind w:left="357" w:hanging="357"/>
        <w:rPr>
          <w:rFonts w:ascii="Tahoma" w:hAnsi="Tahoma" w:cs="Tahoma"/>
          <w:sz w:val="22"/>
          <w:szCs w:val="22"/>
        </w:rPr>
        <w:pPrChange w:id="149" w:author="Otahalova Katerina" w:date="2022-08-05T08:26:00Z">
          <w:pPr>
            <w:pStyle w:val="OdstavecSmlouvy"/>
            <w:keepLines w:val="0"/>
            <w:numPr>
              <w:numId w:val="94"/>
            </w:numPr>
            <w:tabs>
              <w:tab w:val="clear" w:pos="426"/>
              <w:tab w:val="clear" w:pos="1701"/>
              <w:tab w:val="num" w:pos="360"/>
            </w:tabs>
            <w:spacing w:before="120" w:after="0"/>
            <w:ind w:left="357" w:hanging="357"/>
          </w:pPr>
        </w:pPrChange>
      </w:pPr>
      <w:r>
        <w:rPr>
          <w:rFonts w:ascii="Tahoma" w:hAnsi="Tahoma" w:cs="Tahoma"/>
          <w:sz w:val="22"/>
          <w:szCs w:val="22"/>
        </w:rPr>
        <w:t>Příkazce se zavazuje zaplatit přík</w:t>
      </w:r>
      <w:r>
        <w:rPr>
          <w:rFonts w:ascii="Tahoma" w:hAnsi="Tahoma" w:cs="Tahoma"/>
          <w:sz w:val="22"/>
          <w:szCs w:val="22"/>
        </w:rPr>
        <w:t>azníkovi za provádění autorského dozoru sjednanou odměnu.</w:t>
      </w:r>
    </w:p>
    <w:p w:rsidR="00B40DC9" w:rsidRDefault="004B2E14">
      <w:pPr>
        <w:pStyle w:val="slolnkuSmlouvy"/>
        <w:spacing w:before="360"/>
        <w:rPr>
          <w:rFonts w:ascii="Tahoma" w:hAnsi="Tahoma" w:cs="Tahoma"/>
          <w:sz w:val="22"/>
          <w:szCs w:val="22"/>
        </w:rPr>
      </w:pPr>
      <w:r>
        <w:rPr>
          <w:rFonts w:ascii="Tahoma" w:hAnsi="Tahoma" w:cs="Tahoma"/>
          <w:sz w:val="22"/>
          <w:szCs w:val="22"/>
        </w:rPr>
        <w:t>XII.</w:t>
      </w:r>
      <w:r>
        <w:rPr>
          <w:rFonts w:ascii="Tahoma" w:hAnsi="Tahoma" w:cs="Tahoma"/>
          <w:sz w:val="22"/>
          <w:szCs w:val="22"/>
        </w:rPr>
        <w:br/>
        <w:t>Doba plnění</w:t>
      </w:r>
    </w:p>
    <w:p w:rsidR="00B40DC9" w:rsidRDefault="004B2E14" w:rsidP="004B2E14">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Change w:id="150" w:author="Otahalova Katerina" w:date="2022-08-05T08:26:00Z">
          <w:pPr>
            <w:pStyle w:val="OdstavecSmlouvy"/>
            <w:keepLines w:val="0"/>
            <w:numPr>
              <w:numId w:val="22"/>
            </w:numPr>
            <w:tabs>
              <w:tab w:val="clear" w:pos="426"/>
              <w:tab w:val="clear" w:pos="1701"/>
              <w:tab w:val="num" w:pos="360"/>
            </w:tabs>
            <w:spacing w:before="120" w:after="0"/>
            <w:ind w:left="357" w:hanging="357"/>
          </w:pPr>
        </w:pPrChange>
      </w:pPr>
      <w:r>
        <w:rPr>
          <w:rFonts w:ascii="Tahoma" w:hAnsi="Tahoma" w:cs="Tahoma"/>
          <w:sz w:val="22"/>
          <w:szCs w:val="22"/>
        </w:rPr>
        <w:t>Autorský dozor dle této smlouvy bude prováděn po celou dobu realizace stavby. Bude zahájen po započetí realizace stavby na písemnou výzvu příkazce a ukončen v okamžiku, kdy bude v s</w:t>
      </w:r>
      <w:r>
        <w:rPr>
          <w:rFonts w:ascii="Tahoma" w:hAnsi="Tahoma" w:cs="Tahoma"/>
          <w:sz w:val="22"/>
          <w:szCs w:val="22"/>
        </w:rPr>
        <w:t>ouladu se stavebním zákonem možné započít s trvalým užíváním stavby.</w:t>
      </w:r>
    </w:p>
    <w:p w:rsidR="00B40DC9" w:rsidRDefault="004B2E14">
      <w:pPr>
        <w:pStyle w:val="slolnkuSmlouvy"/>
        <w:spacing w:before="360"/>
        <w:rPr>
          <w:del w:id="151" w:author="Neznámý autor" w:date="2022-06-29T10:54:00Z"/>
          <w:rFonts w:ascii="Tahoma" w:hAnsi="Tahoma" w:cs="Tahoma"/>
          <w:sz w:val="22"/>
          <w:szCs w:val="22"/>
        </w:rPr>
      </w:pPr>
      <w:r>
        <w:rPr>
          <w:rFonts w:ascii="Tahoma" w:hAnsi="Tahoma" w:cs="Tahoma"/>
          <w:sz w:val="22"/>
          <w:szCs w:val="22"/>
        </w:rPr>
        <w:t>XIII.</w:t>
      </w:r>
      <w:r>
        <w:rPr>
          <w:rFonts w:ascii="Tahoma" w:hAnsi="Tahoma" w:cs="Tahoma"/>
          <w:sz w:val="22"/>
          <w:szCs w:val="22"/>
        </w:rPr>
        <w:br/>
        <w:t>Odměna</w:t>
      </w:r>
    </w:p>
    <w:p w:rsidR="00B40DC9" w:rsidRDefault="004B2E14">
      <w:pPr>
        <w:pStyle w:val="slolnkuSmlouvy"/>
        <w:spacing w:before="360"/>
        <w:rPr>
          <w:rFonts w:ascii="Tahoma" w:hAnsi="Tahoma" w:cs="Tahoma"/>
          <w:sz w:val="22"/>
          <w:szCs w:val="22"/>
        </w:rPr>
      </w:pPr>
      <w:del w:id="152" w:author="Neznámý autor" w:date="2022-06-29T10:54:00Z">
        <w:r>
          <w:rPr>
            <w:rFonts w:ascii="Tahoma" w:hAnsi="Tahoma" w:cs="Tahoma"/>
            <w:b w:val="0"/>
            <w:i/>
            <w:iCs/>
            <w:color w:val="FF0000"/>
            <w:sz w:val="22"/>
            <w:szCs w:val="22"/>
          </w:rPr>
          <w:delText>VARIANTA A</w:delText>
        </w:r>
        <w:r>
          <w:rPr>
            <w:rFonts w:ascii="Tahoma" w:hAnsi="Tahoma" w:cs="Tahoma"/>
            <w:b w:val="0"/>
            <w:color w:val="FF0000"/>
            <w:sz w:val="22"/>
            <w:szCs w:val="22"/>
          </w:rPr>
          <w:delText xml:space="preserve"> </w:delText>
        </w:r>
        <w:r>
          <w:rPr>
            <w:rFonts w:ascii="Tahoma" w:hAnsi="Tahoma" w:cs="Tahoma"/>
            <w:b w:val="0"/>
            <w:i/>
            <w:iCs/>
            <w:color w:val="FF0000"/>
            <w:sz w:val="22"/>
            <w:szCs w:val="22"/>
          </w:rPr>
          <w:delText>– pro plátce DPH</w:delText>
        </w:r>
      </w:del>
    </w:p>
    <w:p w:rsidR="00B40DC9" w:rsidRDefault="004B2E14" w:rsidP="004B2E14">
      <w:pPr>
        <w:pStyle w:val="OdstavecSmlouvy"/>
        <w:keepLines w:val="0"/>
        <w:numPr>
          <w:ilvl w:val="0"/>
          <w:numId w:val="18"/>
        </w:numPr>
        <w:tabs>
          <w:tab w:val="clear" w:pos="426"/>
          <w:tab w:val="clear" w:pos="1701"/>
        </w:tabs>
        <w:spacing w:before="120" w:after="0"/>
        <w:ind w:left="357" w:hanging="357"/>
        <w:rPr>
          <w:rFonts w:ascii="Tahoma" w:hAnsi="Tahoma" w:cs="Tahoma"/>
          <w:sz w:val="22"/>
          <w:szCs w:val="22"/>
        </w:rPr>
        <w:pPrChange w:id="153" w:author="Otahalova Katerina" w:date="2022-08-05T08:26:00Z">
          <w:pPr>
            <w:pStyle w:val="OdstavecSmlouvy"/>
            <w:keepLines w:val="0"/>
            <w:numPr>
              <w:numId w:val="19"/>
            </w:numPr>
            <w:tabs>
              <w:tab w:val="clear" w:pos="426"/>
              <w:tab w:val="clear" w:pos="1701"/>
              <w:tab w:val="num" w:pos="0"/>
            </w:tabs>
            <w:spacing w:before="120" w:after="0"/>
            <w:ind w:left="357" w:hanging="357"/>
          </w:pPr>
        </w:pPrChange>
      </w:pPr>
      <w:r>
        <w:rPr>
          <w:rFonts w:ascii="Tahoma" w:hAnsi="Tahoma" w:cs="Tahoma"/>
          <w:sz w:val="22"/>
          <w:szCs w:val="22"/>
        </w:rPr>
        <w:t>Odměna je stanovena dohodou smluvních stran takto:</w:t>
      </w:r>
    </w:p>
    <w:p w:rsidR="00B40DC9" w:rsidRDefault="004B2E14">
      <w:pPr>
        <w:pStyle w:val="Zkladntextodsazen2"/>
        <w:tabs>
          <w:tab w:val="left" w:pos="3402"/>
        </w:tabs>
        <w:spacing w:before="120"/>
        <w:ind w:left="714" w:firstLine="0"/>
        <w:rPr>
          <w:rFonts w:ascii="Tahoma" w:hAnsi="Tahoma" w:cs="Tahoma"/>
          <w:sz w:val="22"/>
          <w:szCs w:val="22"/>
        </w:rPr>
      </w:pPr>
      <w:r>
        <w:rPr>
          <w:rFonts w:ascii="Tahoma" w:hAnsi="Tahoma" w:cs="Tahoma"/>
          <w:sz w:val="22"/>
          <w:szCs w:val="22"/>
        </w:rPr>
        <w:t>bez DPH</w:t>
      </w:r>
      <w:r>
        <w:rPr>
          <w:rFonts w:ascii="Tahoma" w:hAnsi="Tahoma" w:cs="Tahoma"/>
          <w:sz w:val="22"/>
          <w:szCs w:val="22"/>
        </w:rPr>
        <w:tab/>
      </w:r>
      <w:del w:id="154" w:author="Neznámý autor" w:date="2022-06-29T10:54:00Z">
        <w:r>
          <w:rPr>
            <w:rFonts w:ascii="Tahoma" w:hAnsi="Tahoma" w:cs="Tahoma"/>
            <w:sz w:val="22"/>
            <w:szCs w:val="22"/>
          </w:rPr>
          <w:delText>………………</w:delText>
        </w:r>
      </w:del>
      <w:ins w:id="155" w:author="Neznámý autor" w:date="2022-06-29T10:54:00Z">
        <w:r>
          <w:rPr>
            <w:rFonts w:ascii="Tahoma" w:hAnsi="Tahoma" w:cs="Tahoma"/>
            <w:sz w:val="22"/>
            <w:szCs w:val="22"/>
          </w:rPr>
          <w:t>15 000</w:t>
        </w:r>
      </w:ins>
      <w:r>
        <w:rPr>
          <w:rFonts w:ascii="Tahoma" w:hAnsi="Tahoma" w:cs="Tahoma"/>
          <w:sz w:val="22"/>
          <w:szCs w:val="22"/>
        </w:rPr>
        <w:t> Kč</w:t>
      </w:r>
    </w:p>
    <w:p w:rsidR="00B40DC9" w:rsidRDefault="004B2E14">
      <w:pPr>
        <w:pStyle w:val="Zkladntextodsazen2"/>
        <w:tabs>
          <w:tab w:val="left" w:pos="3402"/>
        </w:tabs>
        <w:ind w:left="714" w:firstLine="0"/>
        <w:rPr>
          <w:rFonts w:ascii="Tahoma" w:hAnsi="Tahoma" w:cs="Tahoma"/>
          <w:sz w:val="22"/>
          <w:szCs w:val="22"/>
        </w:rPr>
      </w:pPr>
      <w:r>
        <w:rPr>
          <w:rFonts w:ascii="Tahoma" w:hAnsi="Tahoma" w:cs="Tahoma"/>
          <w:sz w:val="22"/>
          <w:szCs w:val="22"/>
        </w:rPr>
        <w:t>DPH 21 %</w:t>
      </w:r>
      <w:r>
        <w:rPr>
          <w:rFonts w:ascii="Tahoma" w:hAnsi="Tahoma" w:cs="Tahoma"/>
          <w:sz w:val="22"/>
          <w:szCs w:val="22"/>
        </w:rPr>
        <w:tab/>
      </w:r>
      <w:del w:id="156" w:author="Neznámý autor" w:date="2022-06-29T10:54:00Z">
        <w:r>
          <w:rPr>
            <w:rFonts w:ascii="Tahoma" w:hAnsi="Tahoma" w:cs="Tahoma"/>
            <w:sz w:val="22"/>
            <w:szCs w:val="22"/>
          </w:rPr>
          <w:delText>………………</w:delText>
        </w:r>
      </w:del>
      <w:ins w:id="157" w:author="Neznámý autor" w:date="2022-06-29T10:54:00Z">
        <w:r>
          <w:rPr>
            <w:rFonts w:ascii="Tahoma" w:hAnsi="Tahoma" w:cs="Tahoma"/>
            <w:sz w:val="22"/>
            <w:szCs w:val="22"/>
          </w:rPr>
          <w:t xml:space="preserve">  3 150</w:t>
        </w:r>
      </w:ins>
      <w:r>
        <w:rPr>
          <w:rFonts w:ascii="Tahoma" w:hAnsi="Tahoma" w:cs="Tahoma"/>
          <w:sz w:val="22"/>
          <w:szCs w:val="22"/>
        </w:rPr>
        <w:t> Kč</w:t>
      </w:r>
    </w:p>
    <w:p w:rsidR="00B40DC9" w:rsidRDefault="004B2E14">
      <w:pPr>
        <w:pStyle w:val="Zkladntextodsazen2"/>
        <w:tabs>
          <w:tab w:val="left" w:pos="3402"/>
        </w:tabs>
        <w:ind w:left="714" w:firstLine="0"/>
        <w:rPr>
          <w:del w:id="158" w:author="Neznámý autor" w:date="2022-06-29T10:55:00Z"/>
          <w:rFonts w:ascii="Tahoma" w:hAnsi="Tahoma" w:cs="Tahoma"/>
          <w:b/>
          <w:bCs/>
          <w:i/>
          <w:iCs/>
          <w:color w:val="FF0000"/>
          <w:sz w:val="22"/>
          <w:szCs w:val="22"/>
        </w:rPr>
      </w:pPr>
      <w:r>
        <w:rPr>
          <w:rFonts w:ascii="Tahoma" w:hAnsi="Tahoma" w:cs="Tahoma"/>
          <w:sz w:val="22"/>
          <w:szCs w:val="22"/>
        </w:rPr>
        <w:t>včetně DPH</w:t>
      </w:r>
      <w:r>
        <w:rPr>
          <w:rFonts w:ascii="Tahoma" w:hAnsi="Tahoma" w:cs="Tahoma"/>
          <w:sz w:val="22"/>
          <w:szCs w:val="22"/>
        </w:rPr>
        <w:tab/>
      </w:r>
      <w:del w:id="159" w:author="Neznámý autor" w:date="2022-06-29T10:54:00Z">
        <w:r>
          <w:rPr>
            <w:rFonts w:ascii="Tahoma" w:hAnsi="Tahoma" w:cs="Tahoma"/>
            <w:b/>
            <w:sz w:val="22"/>
            <w:szCs w:val="22"/>
          </w:rPr>
          <w:delText>……………</w:delText>
        </w:r>
      </w:del>
      <w:ins w:id="160" w:author="Neznámý autor" w:date="2022-06-29T10:54:00Z">
        <w:r>
          <w:rPr>
            <w:rFonts w:ascii="Tahoma" w:hAnsi="Tahoma" w:cs="Tahoma"/>
            <w:b/>
            <w:sz w:val="22"/>
            <w:szCs w:val="22"/>
          </w:rPr>
          <w:t>18 150</w:t>
        </w:r>
      </w:ins>
      <w:r>
        <w:rPr>
          <w:rFonts w:ascii="Tahoma" w:hAnsi="Tahoma" w:cs="Tahoma"/>
          <w:b/>
          <w:sz w:val="22"/>
          <w:szCs w:val="22"/>
        </w:rPr>
        <w:t> </w:t>
      </w:r>
      <w:r>
        <w:rPr>
          <w:rFonts w:ascii="Tahoma" w:hAnsi="Tahoma" w:cs="Tahoma"/>
          <w:b/>
          <w:bCs/>
          <w:sz w:val="22"/>
          <w:szCs w:val="22"/>
        </w:rPr>
        <w:t>Kč</w:t>
      </w:r>
    </w:p>
    <w:p w:rsidR="00B40DC9" w:rsidRDefault="004B2E14">
      <w:pPr>
        <w:pStyle w:val="Zkladntextodsazen2"/>
        <w:tabs>
          <w:tab w:val="left" w:pos="3402"/>
        </w:tabs>
        <w:ind w:left="714" w:firstLine="0"/>
        <w:rPr>
          <w:del w:id="161" w:author="Neznámý autor" w:date="2022-06-29T10:54:00Z"/>
          <w:rFonts w:ascii="Tahoma" w:hAnsi="Tahoma" w:cs="Tahoma"/>
          <w:b/>
          <w:bCs/>
          <w:i/>
          <w:iCs/>
          <w:color w:val="FF0000"/>
          <w:sz w:val="22"/>
          <w:szCs w:val="22"/>
        </w:rPr>
      </w:pPr>
      <w:del w:id="162" w:author="Neznámý autor" w:date="2022-06-29T10:54:00Z">
        <w:r>
          <w:rPr>
            <w:rFonts w:ascii="Tahoma" w:hAnsi="Tahoma" w:cs="Tahoma"/>
            <w:i/>
            <w:iCs/>
            <w:color w:val="FF0000"/>
            <w:sz w:val="22"/>
            <w:szCs w:val="22"/>
          </w:rPr>
          <w:delText xml:space="preserve">VARIANTA B – pro </w:delText>
        </w:r>
        <w:r>
          <w:rPr>
            <w:rFonts w:ascii="Tahoma" w:hAnsi="Tahoma" w:cs="Tahoma"/>
            <w:i/>
            <w:iCs/>
            <w:color w:val="FF0000"/>
            <w:sz w:val="22"/>
            <w:szCs w:val="22"/>
          </w:rPr>
          <w:delText>neplátce DPH</w:delText>
        </w:r>
      </w:del>
    </w:p>
    <w:p w:rsidR="00B40DC9" w:rsidRDefault="004B2E14">
      <w:pPr>
        <w:pStyle w:val="OdstavecSmlouvy"/>
        <w:keepLines w:val="0"/>
        <w:tabs>
          <w:tab w:val="clear" w:pos="426"/>
          <w:tab w:val="clear" w:pos="1701"/>
        </w:tabs>
        <w:spacing w:before="120" w:after="0"/>
        <w:ind w:left="357" w:hanging="357"/>
        <w:rPr>
          <w:del w:id="163" w:author="Neznámý autor" w:date="2022-06-29T10:54:00Z"/>
          <w:rFonts w:ascii="Tahoma" w:hAnsi="Tahoma" w:cs="Tahoma"/>
          <w:sz w:val="22"/>
          <w:szCs w:val="22"/>
        </w:rPr>
      </w:pPr>
      <w:del w:id="164" w:author="Neznámý autor" w:date="2022-06-29T10:54:00Z">
        <w:r>
          <w:rPr>
            <w:rFonts w:ascii="Tahoma" w:hAnsi="Tahoma" w:cs="Tahoma"/>
            <w:iCs/>
            <w:sz w:val="22"/>
            <w:szCs w:val="22"/>
          </w:rPr>
          <w:delText>1.</w:delText>
        </w:r>
        <w:r>
          <w:rPr>
            <w:rFonts w:ascii="Tahoma" w:hAnsi="Tahoma" w:cs="Tahoma"/>
            <w:iCs/>
            <w:sz w:val="22"/>
            <w:szCs w:val="22"/>
          </w:rPr>
          <w:tab/>
        </w:r>
        <w:r>
          <w:rPr>
            <w:rFonts w:ascii="Tahoma" w:hAnsi="Tahoma" w:cs="Tahoma"/>
            <w:sz w:val="22"/>
            <w:szCs w:val="22"/>
          </w:rPr>
          <w:delText xml:space="preserve">Odměna je stanovena dohodou smluvních stran a činí </w:delText>
        </w:r>
        <w:r>
          <w:rPr>
            <w:rFonts w:ascii="Tahoma" w:hAnsi="Tahoma" w:cs="Tahoma"/>
            <w:b/>
            <w:sz w:val="22"/>
            <w:szCs w:val="22"/>
          </w:rPr>
          <w:delText>…….. Kč</w:delText>
        </w:r>
      </w:del>
    </w:p>
    <w:p w:rsidR="00B40DC9" w:rsidRDefault="004B2E14">
      <w:pPr>
        <w:pStyle w:val="OdstavecSmlouvy"/>
        <w:keepLines w:val="0"/>
        <w:widowControl w:val="0"/>
        <w:tabs>
          <w:tab w:val="clear" w:pos="426"/>
          <w:tab w:val="clear" w:pos="1701"/>
        </w:tabs>
        <w:spacing w:before="120"/>
        <w:ind w:left="357"/>
        <w:rPr>
          <w:del w:id="165" w:author="Neznámý autor" w:date="2022-06-29T10:54:00Z"/>
          <w:rFonts w:ascii="Tahoma" w:hAnsi="Tahoma" w:cs="Tahoma"/>
          <w:iCs/>
          <w:sz w:val="22"/>
          <w:szCs w:val="22"/>
        </w:rPr>
      </w:pPr>
      <w:del w:id="166" w:author="Neznámý autor" w:date="2022-06-29T10:54:00Z">
        <w:r>
          <w:rPr>
            <w:rFonts w:ascii="Tahoma" w:hAnsi="Tahoma" w:cs="Tahoma"/>
            <w:iCs/>
            <w:sz w:val="22"/>
            <w:szCs w:val="22"/>
          </w:rPr>
          <w:delText>Příkazník prohlašuje, že není plátcem DPH.</w:delText>
        </w:r>
      </w:del>
    </w:p>
    <w:p w:rsidR="00B40DC9" w:rsidRDefault="004B2E14">
      <w:pPr>
        <w:pStyle w:val="Zkladntextodsazen2"/>
        <w:tabs>
          <w:tab w:val="left" w:pos="3402"/>
        </w:tabs>
        <w:ind w:left="714" w:firstLine="0"/>
      </w:pPr>
      <w:del w:id="167" w:author="Neznámý autor" w:date="2022-06-29T10:54:00Z">
        <w:r>
          <w:rPr>
            <w:rFonts w:ascii="Tahoma" w:hAnsi="Tahoma" w:cs="Tahoma"/>
            <w:i/>
            <w:iCs/>
            <w:color w:val="FF0000"/>
            <w:sz w:val="22"/>
            <w:szCs w:val="22"/>
          </w:rPr>
          <w:delText>(příkazník vybere relevantní variantu a doplní výši odměny)</w:delText>
        </w:r>
      </w:del>
    </w:p>
    <w:p w:rsidR="00B40DC9" w:rsidRDefault="004B2E14" w:rsidP="004B2E14">
      <w:pPr>
        <w:pStyle w:val="OdstavecSmlouvy"/>
        <w:keepLines w:val="0"/>
        <w:numPr>
          <w:ilvl w:val="0"/>
          <w:numId w:val="18"/>
        </w:numPr>
        <w:tabs>
          <w:tab w:val="clear" w:pos="426"/>
          <w:tab w:val="clear" w:pos="1701"/>
        </w:tabs>
        <w:spacing w:before="120" w:after="0"/>
        <w:ind w:left="357" w:hanging="357"/>
        <w:rPr>
          <w:rFonts w:ascii="Tahoma" w:hAnsi="Tahoma" w:cs="Tahoma"/>
          <w:sz w:val="22"/>
          <w:szCs w:val="22"/>
        </w:rPr>
        <w:pPrChange w:id="168" w:author="Otahalova Katerina" w:date="2022-08-05T08:26:00Z">
          <w:pPr>
            <w:pStyle w:val="OdstavecSmlouvy"/>
            <w:keepLines w:val="0"/>
            <w:numPr>
              <w:numId w:val="19"/>
            </w:numPr>
            <w:tabs>
              <w:tab w:val="clear" w:pos="426"/>
              <w:tab w:val="clear" w:pos="1701"/>
              <w:tab w:val="num" w:pos="0"/>
            </w:tabs>
            <w:spacing w:before="120" w:after="0"/>
            <w:ind w:left="357" w:hanging="357"/>
          </w:pPr>
        </w:pPrChange>
      </w:pPr>
      <w:r>
        <w:rPr>
          <w:rFonts w:ascii="Tahoma" w:hAnsi="Tahoma" w:cs="Tahoma"/>
          <w:sz w:val="22"/>
          <w:szCs w:val="22"/>
        </w:rPr>
        <w:t>V odměně jsou zahrnuty veškeré náklady příkazníka nutně nebo účelně vynaložené</w:t>
      </w:r>
      <w:r>
        <w:rPr>
          <w:rFonts w:ascii="Tahoma" w:hAnsi="Tahoma" w:cs="Tahoma"/>
          <w:sz w:val="22"/>
          <w:szCs w:val="22"/>
        </w:rPr>
        <w:t xml:space="preserve"> při plnění jeho závazků vyplývajících z této smlouvy včetně správních poplatků.</w:t>
      </w:r>
    </w:p>
    <w:p w:rsidR="00B40DC9" w:rsidRDefault="004B2E14" w:rsidP="004B2E14">
      <w:pPr>
        <w:pStyle w:val="OdstavecSmlouvy"/>
        <w:keepLines w:val="0"/>
        <w:numPr>
          <w:ilvl w:val="0"/>
          <w:numId w:val="18"/>
        </w:numPr>
        <w:tabs>
          <w:tab w:val="clear" w:pos="426"/>
          <w:tab w:val="clear" w:pos="1701"/>
        </w:tabs>
        <w:spacing w:before="120" w:after="0"/>
        <w:ind w:left="357" w:hanging="357"/>
        <w:rPr>
          <w:rFonts w:ascii="Tahoma" w:hAnsi="Tahoma" w:cs="Tahoma"/>
          <w:sz w:val="22"/>
          <w:szCs w:val="22"/>
        </w:rPr>
        <w:pPrChange w:id="169" w:author="Otahalova Katerina" w:date="2022-08-05T08:26:00Z">
          <w:pPr>
            <w:pStyle w:val="OdstavecSmlouvy"/>
            <w:keepLines w:val="0"/>
            <w:numPr>
              <w:numId w:val="19"/>
            </w:numPr>
            <w:tabs>
              <w:tab w:val="clear" w:pos="426"/>
              <w:tab w:val="clear" w:pos="1701"/>
              <w:tab w:val="num" w:pos="0"/>
            </w:tabs>
            <w:spacing w:before="120" w:after="0"/>
            <w:ind w:left="357" w:hanging="357"/>
          </w:pPr>
        </w:pPrChange>
      </w:pPr>
      <w:r>
        <w:rPr>
          <w:rFonts w:ascii="Tahoma" w:hAnsi="Tahoma" w:cs="Tahoma"/>
          <w:sz w:val="22"/>
          <w:szCs w:val="22"/>
        </w:rPr>
        <w:t>Odměna je dohodnuta jako nejvýše přípustná a nelze ji překročit.</w:t>
      </w:r>
    </w:p>
    <w:p w:rsidR="00B40DC9" w:rsidRDefault="004B2E14" w:rsidP="004B2E14">
      <w:pPr>
        <w:pStyle w:val="OdstavecSmlouvy"/>
        <w:keepLines w:val="0"/>
        <w:numPr>
          <w:ilvl w:val="0"/>
          <w:numId w:val="18"/>
        </w:numPr>
        <w:tabs>
          <w:tab w:val="clear" w:pos="426"/>
          <w:tab w:val="clear" w:pos="1701"/>
        </w:tabs>
        <w:spacing w:before="120" w:after="0"/>
        <w:ind w:left="357" w:hanging="357"/>
        <w:rPr>
          <w:rFonts w:ascii="Tahoma" w:hAnsi="Tahoma" w:cs="Tahoma"/>
          <w:sz w:val="22"/>
          <w:szCs w:val="22"/>
        </w:rPr>
        <w:pPrChange w:id="170" w:author="Otahalova Katerina" w:date="2022-08-05T08:26:00Z">
          <w:pPr>
            <w:pStyle w:val="OdstavecSmlouvy"/>
            <w:keepLines w:val="0"/>
            <w:numPr>
              <w:numId w:val="19"/>
            </w:numPr>
            <w:tabs>
              <w:tab w:val="clear" w:pos="426"/>
              <w:tab w:val="clear" w:pos="1701"/>
              <w:tab w:val="num" w:pos="0"/>
            </w:tabs>
            <w:spacing w:before="120" w:after="0"/>
            <w:ind w:left="357" w:hanging="357"/>
          </w:pPr>
        </w:pPrChange>
      </w:pPr>
      <w:r>
        <w:rPr>
          <w:rFonts w:ascii="Tahoma" w:hAnsi="Tahoma" w:cs="Tahoma"/>
          <w:sz w:val="22"/>
          <w:szCs w:val="22"/>
        </w:rPr>
        <w:t>V případě, že je příkazník plátcem DPH a dojde ke změně zákonné sazby DPH, je příkazník povinen k odměně bez D</w:t>
      </w:r>
      <w:r>
        <w:rPr>
          <w:rFonts w:ascii="Tahoma" w:hAnsi="Tahoma" w:cs="Tahoma"/>
          <w:sz w:val="22"/>
          <w:szCs w:val="22"/>
        </w:rPr>
        <w:t>PH účtovat DPH v platné výši. Smluvní strany se dohodly, že v případě změny výše odměny v důsledku změny sazby DPH není nutno ke smlouvě uzavírat dodatek. Je-li příkazník plátcem DPH, odpovídá za to, že sazba daně z přidané hodnoty bude stanovena v souladu</w:t>
      </w:r>
      <w:r>
        <w:rPr>
          <w:rFonts w:ascii="Tahoma" w:hAnsi="Tahoma" w:cs="Tahoma"/>
          <w:sz w:val="22"/>
          <w:szCs w:val="22"/>
        </w:rPr>
        <w:t xml:space="preserve"> s platnými právními předpisy.</w:t>
      </w:r>
      <w:r>
        <w:rPr>
          <w:rFonts w:ascii="Tahoma" w:hAnsi="Tahoma" w:cs="Tahoma"/>
          <w:bCs/>
          <w:sz w:val="22"/>
          <w:szCs w:val="22"/>
        </w:rPr>
        <w:t xml:space="preserve"> V případě, že příkazník stanoví sazbu DPH či DPH v rozporu s platnými právními předpisy, je povinen uhradit příkazci veškerou škodu, která mu v souvislosti s tím vznikla.</w:t>
      </w:r>
    </w:p>
    <w:p w:rsidR="00B40DC9" w:rsidRDefault="004B2E14">
      <w:pPr>
        <w:pStyle w:val="slolnkuSmlouvy"/>
        <w:spacing w:before="360"/>
        <w:rPr>
          <w:rFonts w:ascii="Tahoma" w:hAnsi="Tahoma" w:cs="Tahoma"/>
          <w:sz w:val="22"/>
          <w:szCs w:val="22"/>
        </w:rPr>
      </w:pPr>
      <w:r>
        <w:rPr>
          <w:rFonts w:ascii="Tahoma" w:hAnsi="Tahoma" w:cs="Tahoma"/>
          <w:sz w:val="22"/>
          <w:szCs w:val="22"/>
        </w:rPr>
        <w:t>XIV.</w:t>
      </w:r>
      <w:r>
        <w:rPr>
          <w:rFonts w:ascii="Tahoma" w:hAnsi="Tahoma" w:cs="Tahoma"/>
          <w:sz w:val="22"/>
          <w:szCs w:val="22"/>
        </w:rPr>
        <w:br/>
        <w:t>Platební podmínky</w:t>
      </w:r>
    </w:p>
    <w:p w:rsidR="00B40DC9" w:rsidRDefault="004B2E14">
      <w:pPr>
        <w:pStyle w:val="OdstavecSmlouvy"/>
        <w:keepLines w:val="0"/>
        <w:numPr>
          <w:ilvl w:val="0"/>
          <w:numId w:val="17"/>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Smluvní strany se dohodly, že </w:t>
      </w:r>
      <w:r>
        <w:rPr>
          <w:rFonts w:ascii="Tahoma" w:hAnsi="Tahoma" w:cs="Tahoma"/>
          <w:sz w:val="22"/>
          <w:szCs w:val="22"/>
        </w:rPr>
        <w:t>zálohy nebudou poskytovány a příkazník není oprávněn požadovat jejich vyplacení.</w:t>
      </w:r>
    </w:p>
    <w:p w:rsidR="00B40DC9" w:rsidRDefault="004B2E14">
      <w:pPr>
        <w:pStyle w:val="OdstavecSmlouvy"/>
        <w:keepLines w:val="0"/>
        <w:numPr>
          <w:ilvl w:val="0"/>
          <w:numId w:val="17"/>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Odměna za výkon autorského dozoru bude příkazníkovi uhrazena jednorázově po dni, od kterého bude v souladu se stavebním zákonem možné započít s trvalým užíváním stavby (tj. že</w:t>
      </w:r>
      <w:r>
        <w:rPr>
          <w:rFonts w:ascii="Tahoma" w:hAnsi="Tahoma" w:cs="Tahoma"/>
          <w:sz w:val="22"/>
          <w:szCs w:val="22"/>
        </w:rPr>
        <w:t xml:space="preserve"> bude možno stavbu trvale užívat).</w:t>
      </w:r>
    </w:p>
    <w:p w:rsidR="00B40DC9" w:rsidRDefault="004B2E14">
      <w:pPr>
        <w:pStyle w:val="OdstavecSmlouvy"/>
        <w:keepLines w:val="0"/>
        <w:numPr>
          <w:ilvl w:val="0"/>
          <w:numId w:val="17"/>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Podkladem pro úhradu odměny bude faktura, která bude mít náležitosti daňového dokladu dle zákona o DPH a náležitosti stanovené obecně závaznými právními předpisy (dále jen „faktura“). Není-li příkazník plátcem DPH, podkla</w:t>
      </w:r>
      <w:r>
        <w:rPr>
          <w:rFonts w:ascii="Tahoma" w:hAnsi="Tahoma" w:cs="Tahoma"/>
          <w:sz w:val="22"/>
          <w:szCs w:val="22"/>
        </w:rPr>
        <w:t xml:space="preserve">dem pro úhradu odměny bude faktura, která bude mít náležitosti účetního dokladu dle zákona č. 563/1991 Sb., o účetnictví, ve znění pozdějších předpisů, a náležitosti stanovené dalšími obecně závaznými právními </w:t>
      </w:r>
      <w:r>
        <w:rPr>
          <w:rFonts w:ascii="Tahoma" w:hAnsi="Tahoma" w:cs="Tahoma"/>
          <w:sz w:val="22"/>
          <w:szCs w:val="22"/>
        </w:rPr>
        <w:lastRenderedPageBreak/>
        <w:t>předpisy. Faktura musí kromě zákonem stanovený</w:t>
      </w:r>
      <w:r>
        <w:rPr>
          <w:rFonts w:ascii="Tahoma" w:hAnsi="Tahoma" w:cs="Tahoma"/>
          <w:sz w:val="22"/>
          <w:szCs w:val="22"/>
        </w:rPr>
        <w:t>ch náležitostí pro daňový doklad obsahovat také:</w:t>
      </w:r>
    </w:p>
    <w:p w:rsidR="00B40DC9" w:rsidRDefault="004B2E14">
      <w:pPr>
        <w:pStyle w:val="slovanPododstavecSmlouvy"/>
        <w:numPr>
          <w:ilvl w:val="1"/>
          <w:numId w:val="12"/>
        </w:numPr>
        <w:tabs>
          <w:tab w:val="clear" w:pos="284"/>
          <w:tab w:val="clear" w:pos="1260"/>
          <w:tab w:val="clear" w:pos="1980"/>
          <w:tab w:val="clear" w:pos="3960"/>
        </w:tabs>
        <w:spacing w:before="60"/>
        <w:ind w:left="714" w:hanging="357"/>
        <w:rPr>
          <w:rFonts w:ascii="Tahoma" w:hAnsi="Tahoma" w:cs="Tahoma"/>
          <w:sz w:val="22"/>
          <w:szCs w:val="22"/>
        </w:rPr>
      </w:pPr>
      <w:r>
        <w:rPr>
          <w:rFonts w:ascii="Tahoma" w:hAnsi="Tahoma" w:cs="Tahoma"/>
          <w:sz w:val="22"/>
          <w:szCs w:val="22"/>
        </w:rPr>
        <w:t>číslo smlouvy příkazce, IČO příkazce,</w:t>
      </w:r>
    </w:p>
    <w:p w:rsidR="00B40DC9" w:rsidRDefault="004B2E14">
      <w:pPr>
        <w:pStyle w:val="slovanPododstavecSmlouvy"/>
        <w:numPr>
          <w:ilvl w:val="1"/>
          <w:numId w:val="12"/>
        </w:numPr>
        <w:tabs>
          <w:tab w:val="clear" w:pos="284"/>
          <w:tab w:val="clear" w:pos="1260"/>
          <w:tab w:val="clear" w:pos="1980"/>
          <w:tab w:val="clear" w:pos="3960"/>
        </w:tabs>
        <w:spacing w:before="60"/>
        <w:ind w:left="714" w:hanging="357"/>
        <w:rPr>
          <w:rFonts w:ascii="Tahoma" w:hAnsi="Tahoma" w:cs="Tahoma"/>
          <w:sz w:val="22"/>
          <w:szCs w:val="22"/>
        </w:rPr>
      </w:pPr>
      <w:r>
        <w:rPr>
          <w:rFonts w:ascii="Tahoma" w:hAnsi="Tahoma" w:cs="Tahoma"/>
          <w:sz w:val="22"/>
          <w:szCs w:val="22"/>
        </w:rPr>
        <w:t>předmět smlouvy, tj. text „výkon autorského dozoru pro stavbu Rekonstrukce auly Střední průmyslové školy“</w:t>
      </w:r>
    </w:p>
    <w:p w:rsidR="00B40DC9" w:rsidRDefault="004B2E14">
      <w:pPr>
        <w:pStyle w:val="slovanPododstavecSmlouvy"/>
        <w:numPr>
          <w:ilvl w:val="1"/>
          <w:numId w:val="12"/>
        </w:numPr>
        <w:tabs>
          <w:tab w:val="clear" w:pos="284"/>
          <w:tab w:val="clear" w:pos="1260"/>
          <w:tab w:val="clear" w:pos="1980"/>
          <w:tab w:val="clear" w:pos="3960"/>
        </w:tabs>
        <w:spacing w:before="60"/>
        <w:ind w:left="714" w:hanging="357"/>
        <w:rPr>
          <w:rFonts w:ascii="Tahoma" w:hAnsi="Tahoma" w:cs="Tahoma"/>
          <w:sz w:val="22"/>
          <w:szCs w:val="22"/>
        </w:rPr>
      </w:pPr>
      <w:r>
        <w:rPr>
          <w:rFonts w:ascii="Tahoma" w:hAnsi="Tahoma" w:cs="Tahoma"/>
          <w:sz w:val="22"/>
          <w:szCs w:val="22"/>
        </w:rPr>
        <w:t xml:space="preserve">označení banky a čísla účtu, na který má být zaplaceno (pokud </w:t>
      </w:r>
      <w:r>
        <w:rPr>
          <w:rFonts w:ascii="Tahoma" w:hAnsi="Tahoma" w:cs="Tahoma"/>
          <w:sz w:val="22"/>
          <w:szCs w:val="22"/>
        </w:rPr>
        <w:t>je číslo účtu odlišné od čísla uvedeného v čl. I odst. 2, je příkazník povinen o této skutečnosti v souladu s čl. II odst. 2 a 3 této smlouvy informovat příkazce),</w:t>
      </w:r>
    </w:p>
    <w:p w:rsidR="00B40DC9" w:rsidRDefault="004B2E14">
      <w:pPr>
        <w:pStyle w:val="slovanPododstavecSmlouvy"/>
        <w:numPr>
          <w:ilvl w:val="1"/>
          <w:numId w:val="12"/>
        </w:numPr>
        <w:tabs>
          <w:tab w:val="clear" w:pos="284"/>
          <w:tab w:val="clear" w:pos="1260"/>
          <w:tab w:val="clear" w:pos="1980"/>
          <w:tab w:val="clear" w:pos="3960"/>
        </w:tabs>
        <w:spacing w:before="60"/>
        <w:ind w:left="714" w:hanging="357"/>
        <w:rPr>
          <w:rFonts w:ascii="Tahoma" w:hAnsi="Tahoma" w:cs="Tahoma"/>
          <w:sz w:val="22"/>
          <w:szCs w:val="22"/>
        </w:rPr>
      </w:pPr>
      <w:r>
        <w:rPr>
          <w:rFonts w:ascii="Tahoma" w:hAnsi="Tahoma" w:cs="Tahoma"/>
          <w:sz w:val="22"/>
          <w:szCs w:val="22"/>
        </w:rPr>
        <w:t>lhůtu splatnosti faktury,</w:t>
      </w:r>
    </w:p>
    <w:p w:rsidR="00B40DC9" w:rsidRDefault="004B2E14">
      <w:pPr>
        <w:pStyle w:val="slovanPododstavecSmlouvy"/>
        <w:numPr>
          <w:ilvl w:val="1"/>
          <w:numId w:val="12"/>
        </w:numPr>
        <w:tabs>
          <w:tab w:val="clear" w:pos="284"/>
          <w:tab w:val="clear" w:pos="1260"/>
          <w:tab w:val="clear" w:pos="1980"/>
          <w:tab w:val="clear" w:pos="3960"/>
        </w:tabs>
        <w:spacing w:before="60"/>
        <w:ind w:left="714" w:hanging="357"/>
        <w:rPr>
          <w:rFonts w:ascii="Tahoma" w:hAnsi="Tahoma" w:cs="Tahoma"/>
          <w:sz w:val="22"/>
          <w:szCs w:val="22"/>
        </w:rPr>
      </w:pPr>
      <w:r>
        <w:rPr>
          <w:rFonts w:ascii="Tahoma" w:hAnsi="Tahoma" w:cs="Tahoma"/>
          <w:sz w:val="22"/>
          <w:szCs w:val="22"/>
        </w:rPr>
        <w:t xml:space="preserve">jméno a podpis osoby, která fakturu vystavila, včetně kontaktního </w:t>
      </w:r>
      <w:r>
        <w:rPr>
          <w:rFonts w:ascii="Tahoma" w:hAnsi="Tahoma" w:cs="Tahoma"/>
          <w:sz w:val="22"/>
          <w:szCs w:val="22"/>
        </w:rPr>
        <w:t>telefonu.</w:t>
      </w:r>
    </w:p>
    <w:p w:rsidR="00B40DC9" w:rsidRDefault="004B2E14">
      <w:pPr>
        <w:pStyle w:val="OdstavecSmlouvy"/>
        <w:keepLines w:val="0"/>
        <w:numPr>
          <w:ilvl w:val="0"/>
          <w:numId w:val="17"/>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Lhůta splatnosti faktury činí 30 kalendářních dnů ode dne doručení příkazci. Doručení faktury se provede osobně oproti podpisu zmocněné osoby příkazce nebo doručenkou prostřednictvím provozovatele poštovních služeb nebo do datové schránky příkazc</w:t>
      </w:r>
      <w:r>
        <w:rPr>
          <w:rFonts w:ascii="Tahoma" w:hAnsi="Tahoma" w:cs="Tahoma"/>
          <w:sz w:val="22"/>
          <w:szCs w:val="22"/>
        </w:rPr>
        <w:t>e.</w:t>
      </w:r>
    </w:p>
    <w:p w:rsidR="00B40DC9" w:rsidRDefault="004B2E14">
      <w:pPr>
        <w:pStyle w:val="Smlouva-slo"/>
        <w:spacing w:line="240" w:lineRule="auto"/>
        <w:ind w:left="357"/>
        <w:rPr>
          <w:rFonts w:ascii="Tahoma" w:hAnsi="Tahoma" w:cs="Tahoma"/>
          <w:sz w:val="22"/>
          <w:szCs w:val="22"/>
        </w:rPr>
      </w:pPr>
      <w:r>
        <w:rPr>
          <w:rFonts w:ascii="Tahoma" w:hAnsi="Tahoma" w:cs="Tahoma"/>
          <w:sz w:val="22"/>
          <w:szCs w:val="22"/>
        </w:rPr>
        <w:t>Nebude</w:t>
      </w:r>
      <w:r>
        <w:rPr>
          <w:rFonts w:ascii="Tahoma" w:hAnsi="Tahoma" w:cs="Tahoma"/>
          <w:sz w:val="22"/>
          <w:szCs w:val="22"/>
        </w:rPr>
        <w:noBreakHyphen/>
        <w:t xml:space="preserve">li faktura obsahovat některou povinnou nebo dohodnutou náležitost je příkazce oprávněn fakturu před uplynutím lhůty splatnosti vrátit příkazníkovi k provedení opravy s vyznačením důvodu vrácení. Příkazník provede opravu faktury a znovu ji doručí </w:t>
      </w:r>
      <w:r>
        <w:rPr>
          <w:rFonts w:ascii="Tahoma" w:hAnsi="Tahoma" w:cs="Tahoma"/>
          <w:sz w:val="22"/>
          <w:szCs w:val="22"/>
        </w:rPr>
        <w:t>příkazci. Vrácením vadné faktury příkazníkovi přestává běžet původní lhůta splatnosti. Nová lhůta splatnosti běží opět ode dne doručení opravené faktury příkazci. Příkazník je povinen doručit příkazci opravenou fakturu do 3 dnů po obdržení příkazcem vrácen</w:t>
      </w:r>
      <w:r>
        <w:rPr>
          <w:rFonts w:ascii="Tahoma" w:hAnsi="Tahoma" w:cs="Tahoma"/>
          <w:sz w:val="22"/>
          <w:szCs w:val="22"/>
        </w:rPr>
        <w:t>é vadné faktury.</w:t>
      </w:r>
    </w:p>
    <w:p w:rsidR="00B40DC9" w:rsidRDefault="004B2E14">
      <w:pPr>
        <w:pStyle w:val="OdstavecSmlouvy"/>
        <w:keepLines w:val="0"/>
        <w:numPr>
          <w:ilvl w:val="0"/>
          <w:numId w:val="17"/>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Povinnost zaplatit odměnu je splněna dnem odepsání příslušné částky z účtu příkazce.</w:t>
      </w:r>
    </w:p>
    <w:p w:rsidR="00B40DC9" w:rsidRDefault="004B2E14">
      <w:pPr>
        <w:pStyle w:val="OdstavecSmlouvy"/>
        <w:keepLines w:val="0"/>
        <w:numPr>
          <w:ilvl w:val="0"/>
          <w:numId w:val="17"/>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Je-li příkazník plátcem DPH, uplatní příkazce institut zvláštního způsobu zajištění daně dle § 109a zákona o DPH a hodnotu plnění odpovídající dani z přid</w:t>
      </w:r>
      <w:r>
        <w:rPr>
          <w:rFonts w:ascii="Tahoma" w:hAnsi="Tahoma" w:cs="Tahoma"/>
          <w:sz w:val="22"/>
          <w:szCs w:val="22"/>
        </w:rPr>
        <w:t>ané hodnoty uhradí v termínu splatnosti faktury stanoveném dle smlouvy přímo na osobní depozitní účet příkazníka vedený u místně příslušného správce daně v případě, že:</w:t>
      </w:r>
    </w:p>
    <w:p w:rsidR="00B40DC9" w:rsidRDefault="004B2E14" w:rsidP="004B2E14">
      <w:pPr>
        <w:numPr>
          <w:ilvl w:val="0"/>
          <w:numId w:val="22"/>
        </w:numPr>
        <w:spacing w:before="60"/>
        <w:ind w:left="714" w:hanging="357"/>
        <w:jc w:val="both"/>
        <w:rPr>
          <w:rFonts w:ascii="Tahoma" w:hAnsi="Tahoma" w:cs="Tahoma"/>
          <w:sz w:val="22"/>
          <w:szCs w:val="22"/>
        </w:rPr>
        <w:pPrChange w:id="171" w:author="Otahalova Katerina" w:date="2022-08-05T08:26:00Z">
          <w:pPr>
            <w:numPr>
              <w:numId w:val="23"/>
            </w:numPr>
            <w:tabs>
              <w:tab w:val="num" w:pos="502"/>
            </w:tabs>
            <w:spacing w:before="60"/>
            <w:ind w:left="714" w:hanging="357"/>
            <w:jc w:val="both"/>
          </w:pPr>
        </w:pPrChange>
      </w:pPr>
      <w:r>
        <w:rPr>
          <w:rFonts w:ascii="Tahoma" w:hAnsi="Tahoma" w:cs="Tahoma"/>
          <w:sz w:val="22"/>
          <w:szCs w:val="22"/>
        </w:rPr>
        <w:t>příkazník bude ke dni poskytnutí úplaty nebo ke dni uskutečnění zdanitelného plnění zve</w:t>
      </w:r>
      <w:r>
        <w:rPr>
          <w:rFonts w:ascii="Tahoma" w:hAnsi="Tahoma" w:cs="Tahoma"/>
          <w:sz w:val="22"/>
          <w:szCs w:val="22"/>
        </w:rPr>
        <w:t>řejněn v aplikaci „Registr DPH“ jako nespolehlivý plátce, nebo</w:t>
      </w:r>
    </w:p>
    <w:p w:rsidR="00B40DC9" w:rsidRDefault="004B2E14" w:rsidP="004B2E14">
      <w:pPr>
        <w:numPr>
          <w:ilvl w:val="0"/>
          <w:numId w:val="22"/>
        </w:numPr>
        <w:spacing w:before="60"/>
        <w:ind w:left="714" w:hanging="357"/>
        <w:jc w:val="both"/>
        <w:rPr>
          <w:rFonts w:ascii="Tahoma" w:hAnsi="Tahoma" w:cs="Tahoma"/>
          <w:sz w:val="22"/>
          <w:szCs w:val="22"/>
        </w:rPr>
        <w:pPrChange w:id="172" w:author="Otahalova Katerina" w:date="2022-08-05T08:26:00Z">
          <w:pPr>
            <w:numPr>
              <w:numId w:val="23"/>
            </w:numPr>
            <w:tabs>
              <w:tab w:val="num" w:pos="502"/>
            </w:tabs>
            <w:spacing w:before="60"/>
            <w:ind w:left="714" w:hanging="357"/>
            <w:jc w:val="both"/>
          </w:pPr>
        </w:pPrChange>
      </w:pPr>
      <w:r>
        <w:rPr>
          <w:rFonts w:ascii="Tahoma" w:hAnsi="Tahoma" w:cs="Tahoma"/>
          <w:sz w:val="22"/>
          <w:szCs w:val="22"/>
        </w:rPr>
        <w:t>příkazník bude ke dni poskytnutí úplaty nebo ke dni uskutečnění zdanitelného plnění v insolvenčním řízení, nebo</w:t>
      </w:r>
    </w:p>
    <w:p w:rsidR="00B40DC9" w:rsidRDefault="004B2E14" w:rsidP="004B2E14">
      <w:pPr>
        <w:numPr>
          <w:ilvl w:val="0"/>
          <w:numId w:val="22"/>
        </w:numPr>
        <w:spacing w:before="60"/>
        <w:ind w:left="714" w:hanging="357"/>
        <w:jc w:val="both"/>
        <w:rPr>
          <w:rFonts w:ascii="Tahoma" w:hAnsi="Tahoma" w:cs="Tahoma"/>
          <w:sz w:val="22"/>
          <w:szCs w:val="22"/>
        </w:rPr>
        <w:pPrChange w:id="173" w:author="Otahalova Katerina" w:date="2022-08-05T08:26:00Z">
          <w:pPr>
            <w:numPr>
              <w:numId w:val="23"/>
            </w:numPr>
            <w:tabs>
              <w:tab w:val="num" w:pos="502"/>
            </w:tabs>
            <w:spacing w:before="60"/>
            <w:ind w:left="714" w:hanging="357"/>
            <w:jc w:val="both"/>
          </w:pPr>
        </w:pPrChange>
      </w:pPr>
      <w:r>
        <w:rPr>
          <w:rFonts w:ascii="Tahoma" w:hAnsi="Tahoma" w:cs="Tahoma"/>
          <w:sz w:val="22"/>
          <w:szCs w:val="22"/>
        </w:rPr>
        <w:t>bankovní účet příkazníka určený k úhradě plnění uvedený na faktuře nebude správce</w:t>
      </w:r>
      <w:r>
        <w:rPr>
          <w:rFonts w:ascii="Tahoma" w:hAnsi="Tahoma" w:cs="Tahoma"/>
          <w:sz w:val="22"/>
          <w:szCs w:val="22"/>
        </w:rPr>
        <w:t>m daně zveřejněn v aplikaci „Registr DPH“.</w:t>
      </w:r>
    </w:p>
    <w:p w:rsidR="00B40DC9" w:rsidRDefault="004B2E14">
      <w:pPr>
        <w:spacing w:before="120"/>
        <w:ind w:left="357"/>
        <w:jc w:val="both"/>
        <w:rPr>
          <w:del w:id="174" w:author="Fábryová Radomíra" w:date="2022-06-16T07:37:00Z"/>
          <w:rFonts w:ascii="Tahoma" w:hAnsi="Tahoma" w:cs="Tahoma"/>
          <w:sz w:val="22"/>
          <w:szCs w:val="22"/>
        </w:rPr>
      </w:pPr>
      <w:del w:id="175" w:author="Fábryová Radomíra" w:date="2022-06-16T07:37:00Z">
        <w:r>
          <w:rPr>
            <w:rFonts w:ascii="Tahoma" w:hAnsi="Tahoma" w:cs="Tahoma"/>
            <w:i/>
            <w:iCs/>
            <w:color w:val="FF0000"/>
          </w:rPr>
          <w:delText>POZN:</w:delText>
        </w:r>
        <w:r>
          <w:rPr>
            <w:rFonts w:ascii="Tahoma" w:hAnsi="Tahoma" w:cs="Tahoma"/>
            <w:i/>
            <w:iCs/>
            <w:color w:val="FF0000"/>
          </w:rPr>
          <w:tab/>
          <w:delText>Písm. c) se použije pouze u smluv s plněním nad 300 tis. Kč bez DPH.</w:delText>
        </w:r>
      </w:del>
    </w:p>
    <w:p w:rsidR="00B40DC9" w:rsidRDefault="004B2E14">
      <w:pPr>
        <w:spacing w:before="120"/>
        <w:ind w:left="357"/>
        <w:jc w:val="both"/>
        <w:rPr>
          <w:rFonts w:ascii="Tahoma" w:hAnsi="Tahoma" w:cs="Tahoma"/>
          <w:sz w:val="22"/>
          <w:szCs w:val="22"/>
        </w:rPr>
      </w:pPr>
      <w:r>
        <w:rPr>
          <w:rFonts w:ascii="Tahoma" w:hAnsi="Tahoma" w:cs="Tahoma"/>
          <w:sz w:val="22"/>
          <w:szCs w:val="22"/>
        </w:rPr>
        <w:t>Tato úhrada bude považována za splnění části závazku odpovídající příslušné výši DPH sjednané jako součást smluvní ceny za předmětné plněn</w:t>
      </w:r>
      <w:r>
        <w:rPr>
          <w:rFonts w:ascii="Tahoma" w:hAnsi="Tahoma" w:cs="Tahoma"/>
          <w:sz w:val="22"/>
          <w:szCs w:val="22"/>
        </w:rPr>
        <w:t>í. Příkazce nenese odpovědnost za případné penále a jiné postihy vyměřené či stanovené správcem daně příkazníkovi v souvislosti s potenciálně pozdní úhradou DPH, tj. po datu splatnosti této daně.</w:t>
      </w:r>
    </w:p>
    <w:p w:rsidR="00B40DC9" w:rsidRDefault="004B2E14">
      <w:pPr>
        <w:pStyle w:val="slolnkuSmlouvy"/>
        <w:spacing w:before="360"/>
        <w:rPr>
          <w:rFonts w:ascii="Tahoma" w:hAnsi="Tahoma" w:cs="Tahoma"/>
          <w:sz w:val="22"/>
          <w:szCs w:val="22"/>
        </w:rPr>
      </w:pPr>
      <w:r>
        <w:rPr>
          <w:rFonts w:ascii="Tahoma" w:hAnsi="Tahoma" w:cs="Tahoma"/>
          <w:sz w:val="22"/>
          <w:szCs w:val="22"/>
        </w:rPr>
        <w:t>XV.</w:t>
      </w:r>
      <w:r>
        <w:rPr>
          <w:rFonts w:ascii="Tahoma" w:hAnsi="Tahoma" w:cs="Tahoma"/>
          <w:sz w:val="22"/>
          <w:szCs w:val="22"/>
        </w:rPr>
        <w:br/>
        <w:t>Práva a povinnosti smluvních stran</w:t>
      </w:r>
    </w:p>
    <w:p w:rsidR="00B40DC9" w:rsidRDefault="004B2E14">
      <w:pPr>
        <w:pStyle w:val="Smlouva-slo"/>
        <w:numPr>
          <w:ilvl w:val="6"/>
          <w:numId w:val="8"/>
        </w:numPr>
        <w:spacing w:line="240" w:lineRule="auto"/>
        <w:ind w:left="357" w:hanging="357"/>
        <w:rPr>
          <w:rFonts w:ascii="Tahoma" w:hAnsi="Tahoma" w:cs="Tahoma"/>
          <w:sz w:val="22"/>
          <w:szCs w:val="22"/>
        </w:rPr>
      </w:pPr>
      <w:r>
        <w:rPr>
          <w:rFonts w:ascii="Tahoma" w:hAnsi="Tahoma" w:cs="Tahoma"/>
          <w:sz w:val="22"/>
          <w:szCs w:val="22"/>
        </w:rPr>
        <w:t>Příkazce je povinen p</w:t>
      </w:r>
      <w:r>
        <w:rPr>
          <w:rFonts w:ascii="Tahoma" w:hAnsi="Tahoma" w:cs="Tahoma"/>
          <w:sz w:val="22"/>
          <w:szCs w:val="22"/>
        </w:rPr>
        <w:t>řizvat příkazníka ke všem rozhodujícím jednáním týkajícím se stavby a její realizace, resp. předat mu neprodleně zápis nebo informace o jednáních, kterých se příkazník nezúčastnil.</w:t>
      </w:r>
    </w:p>
    <w:p w:rsidR="00B40DC9" w:rsidRDefault="004B2E14">
      <w:pPr>
        <w:pStyle w:val="Smlouva-slo"/>
        <w:numPr>
          <w:ilvl w:val="6"/>
          <w:numId w:val="8"/>
        </w:numPr>
        <w:spacing w:line="240" w:lineRule="auto"/>
        <w:ind w:left="357" w:hanging="357"/>
        <w:rPr>
          <w:rFonts w:ascii="Tahoma" w:hAnsi="Tahoma" w:cs="Tahoma"/>
          <w:sz w:val="22"/>
          <w:szCs w:val="22"/>
        </w:rPr>
      </w:pPr>
      <w:r>
        <w:rPr>
          <w:rFonts w:ascii="Tahoma" w:hAnsi="Tahoma" w:cs="Tahoma"/>
          <w:sz w:val="22"/>
          <w:szCs w:val="22"/>
        </w:rPr>
        <w:t>Příkazce se zúčastní předání staveniště zhotoviteli stavby, přejímacího říz</w:t>
      </w:r>
      <w:r>
        <w:rPr>
          <w:rFonts w:ascii="Tahoma" w:hAnsi="Tahoma" w:cs="Tahoma"/>
          <w:sz w:val="22"/>
          <w:szCs w:val="22"/>
        </w:rPr>
        <w:t>ení stavby od zhotovitele a závěrečné kontrolní prohlídky stavby konané stavebním úřadem ve smyslu stavebního zákona s právem rozhodovacím.</w:t>
      </w:r>
    </w:p>
    <w:p w:rsidR="00B40DC9" w:rsidRDefault="004B2E14">
      <w:pPr>
        <w:pStyle w:val="Smlouva-slo"/>
        <w:numPr>
          <w:ilvl w:val="6"/>
          <w:numId w:val="8"/>
        </w:numPr>
        <w:spacing w:line="240" w:lineRule="auto"/>
        <w:ind w:left="357" w:hanging="357"/>
        <w:rPr>
          <w:rFonts w:ascii="Tahoma" w:hAnsi="Tahoma" w:cs="Tahoma"/>
          <w:sz w:val="22"/>
          <w:szCs w:val="22"/>
        </w:rPr>
      </w:pPr>
      <w:r>
        <w:rPr>
          <w:rFonts w:ascii="Tahoma" w:hAnsi="Tahoma" w:cs="Tahoma"/>
          <w:sz w:val="22"/>
          <w:szCs w:val="22"/>
        </w:rPr>
        <w:t>Příkazce se zavazuje, že v rozsahu nevyhnutelně potřebném poskytne příkazníkovi pomoc při zajištění podkladů, doplňu</w:t>
      </w:r>
      <w:r>
        <w:rPr>
          <w:rFonts w:ascii="Tahoma" w:hAnsi="Tahoma" w:cs="Tahoma"/>
          <w:sz w:val="22"/>
          <w:szCs w:val="22"/>
        </w:rPr>
        <w:t xml:space="preserve">jících údajů, upřesnění vyjádření a stanovisek, jejichž potřeba vznikne v průběhu plnění této smlouvy. Tuto pomoc poskytne příkazníkovi ve lhůtě </w:t>
      </w:r>
      <w:r>
        <w:rPr>
          <w:rFonts w:ascii="Tahoma" w:hAnsi="Tahoma" w:cs="Tahoma"/>
          <w:sz w:val="22"/>
          <w:szCs w:val="22"/>
        </w:rPr>
        <w:lastRenderedPageBreak/>
        <w:t>a rozsahu dojednaném oběma stranami.</w:t>
      </w:r>
    </w:p>
    <w:p w:rsidR="00B40DC9" w:rsidRDefault="004B2E14">
      <w:pPr>
        <w:pStyle w:val="Smlouva-slo"/>
        <w:numPr>
          <w:ilvl w:val="6"/>
          <w:numId w:val="8"/>
        </w:numPr>
        <w:spacing w:line="240" w:lineRule="auto"/>
        <w:ind w:left="357" w:hanging="357"/>
        <w:rPr>
          <w:rFonts w:ascii="Tahoma" w:hAnsi="Tahoma" w:cs="Tahoma"/>
          <w:sz w:val="22"/>
          <w:szCs w:val="22"/>
        </w:rPr>
      </w:pPr>
      <w:r>
        <w:rPr>
          <w:rFonts w:ascii="Tahoma" w:hAnsi="Tahoma" w:cs="Tahoma"/>
          <w:sz w:val="22"/>
          <w:szCs w:val="22"/>
        </w:rPr>
        <w:t>Příkazník je povinen</w:t>
      </w:r>
    </w:p>
    <w:p w:rsidR="00B40DC9" w:rsidRDefault="004B2E14">
      <w:pPr>
        <w:pStyle w:val="Smlouva3"/>
        <w:numPr>
          <w:ilvl w:val="0"/>
          <w:numId w:val="7"/>
        </w:numPr>
        <w:spacing w:before="60"/>
        <w:ind w:left="714" w:hanging="357"/>
        <w:rPr>
          <w:rFonts w:ascii="Tahoma" w:hAnsi="Tahoma" w:cs="Tahoma"/>
          <w:sz w:val="22"/>
          <w:szCs w:val="22"/>
        </w:rPr>
      </w:pPr>
      <w:r>
        <w:rPr>
          <w:rFonts w:ascii="Tahoma" w:hAnsi="Tahoma" w:cs="Tahoma"/>
          <w:sz w:val="22"/>
          <w:szCs w:val="22"/>
        </w:rPr>
        <w:t xml:space="preserve">upozornit příkazce na zřejmou nesprávnost jeho </w:t>
      </w:r>
      <w:r>
        <w:rPr>
          <w:rFonts w:ascii="Tahoma" w:hAnsi="Tahoma" w:cs="Tahoma"/>
          <w:sz w:val="22"/>
          <w:szCs w:val="22"/>
        </w:rPr>
        <w:t>pokynů, které by mohly mít za následek vznik škody, a to ihned, když se takovou skutečnost dozvěděl. V případě, že příkazce i přes upozornění příkazníka na splnění pokynů trvá, příkazník neodpovídá za škodu takto vzniklou,</w:t>
      </w:r>
    </w:p>
    <w:p w:rsidR="00B40DC9" w:rsidRDefault="004B2E14">
      <w:pPr>
        <w:pStyle w:val="Smlouva3"/>
        <w:numPr>
          <w:ilvl w:val="0"/>
          <w:numId w:val="7"/>
        </w:numPr>
        <w:spacing w:before="60"/>
        <w:ind w:left="714" w:hanging="357"/>
        <w:rPr>
          <w:rFonts w:ascii="Tahoma" w:hAnsi="Tahoma" w:cs="Tahoma"/>
          <w:sz w:val="22"/>
          <w:szCs w:val="22"/>
        </w:rPr>
      </w:pPr>
      <w:r>
        <w:rPr>
          <w:rFonts w:ascii="Tahoma" w:hAnsi="Tahoma" w:cs="Tahoma"/>
          <w:sz w:val="22"/>
          <w:szCs w:val="22"/>
        </w:rPr>
        <w:t>bez zbytečného odkladu předat pří</w:t>
      </w:r>
      <w:r>
        <w:rPr>
          <w:rFonts w:ascii="Tahoma" w:hAnsi="Tahoma" w:cs="Tahoma"/>
          <w:sz w:val="22"/>
          <w:szCs w:val="22"/>
        </w:rPr>
        <w:t>kazci jakékoliv věci získané pro něho při své činnosti,</w:t>
      </w:r>
    </w:p>
    <w:p w:rsidR="00B40DC9" w:rsidRDefault="004B2E14">
      <w:pPr>
        <w:pStyle w:val="Smlouva3"/>
        <w:numPr>
          <w:ilvl w:val="0"/>
          <w:numId w:val="7"/>
        </w:numPr>
        <w:spacing w:before="60"/>
        <w:ind w:left="714" w:hanging="357"/>
        <w:rPr>
          <w:rFonts w:ascii="Tahoma" w:hAnsi="Tahoma" w:cs="Tahoma"/>
          <w:sz w:val="22"/>
          <w:szCs w:val="22"/>
        </w:rPr>
      </w:pPr>
      <w:r>
        <w:rPr>
          <w:rFonts w:ascii="Tahoma" w:hAnsi="Tahoma" w:cs="Tahoma"/>
          <w:sz w:val="22"/>
          <w:szCs w:val="22"/>
        </w:rPr>
        <w:t>postupovat při zařizování záležitostí plynoucích z této smlouvy osobně a s odbornou péčí,</w:t>
      </w:r>
    </w:p>
    <w:p w:rsidR="00B40DC9" w:rsidRDefault="004B2E14">
      <w:pPr>
        <w:pStyle w:val="Smlouva3"/>
        <w:numPr>
          <w:ilvl w:val="0"/>
          <w:numId w:val="7"/>
        </w:numPr>
        <w:spacing w:before="60"/>
        <w:ind w:left="714" w:hanging="357"/>
        <w:rPr>
          <w:rFonts w:ascii="Tahoma" w:hAnsi="Tahoma" w:cs="Tahoma"/>
          <w:sz w:val="22"/>
          <w:szCs w:val="22"/>
        </w:rPr>
      </w:pPr>
      <w:r>
        <w:rPr>
          <w:rFonts w:ascii="Tahoma" w:hAnsi="Tahoma" w:cs="Tahoma"/>
          <w:sz w:val="22"/>
          <w:szCs w:val="22"/>
        </w:rPr>
        <w:t>řídit se pokyny příkazce a jednat v jeho zájmu,</w:t>
      </w:r>
    </w:p>
    <w:p w:rsidR="00B40DC9" w:rsidRDefault="004B2E14">
      <w:pPr>
        <w:pStyle w:val="Smlouva3"/>
        <w:numPr>
          <w:ilvl w:val="0"/>
          <w:numId w:val="7"/>
        </w:numPr>
        <w:spacing w:before="60"/>
        <w:ind w:left="714" w:hanging="357"/>
        <w:rPr>
          <w:rFonts w:ascii="Tahoma" w:hAnsi="Tahoma" w:cs="Tahoma"/>
          <w:sz w:val="22"/>
          <w:szCs w:val="22"/>
        </w:rPr>
      </w:pPr>
      <w:r>
        <w:rPr>
          <w:rFonts w:ascii="Tahoma" w:hAnsi="Tahoma" w:cs="Tahoma"/>
          <w:sz w:val="22"/>
          <w:szCs w:val="22"/>
        </w:rPr>
        <w:t>dodržovat závazné právní předpisy, technické normy a vyjádření</w:t>
      </w:r>
      <w:r>
        <w:rPr>
          <w:rFonts w:ascii="Tahoma" w:hAnsi="Tahoma" w:cs="Tahoma"/>
          <w:sz w:val="22"/>
          <w:szCs w:val="22"/>
        </w:rPr>
        <w:t xml:space="preserve"> veřejnoprávních orgánů a organizací,</w:t>
      </w:r>
    </w:p>
    <w:p w:rsidR="00B40DC9" w:rsidRDefault="004B2E14">
      <w:pPr>
        <w:pStyle w:val="Smlouva3"/>
        <w:numPr>
          <w:ilvl w:val="0"/>
          <w:numId w:val="7"/>
        </w:numPr>
        <w:spacing w:before="60"/>
        <w:ind w:left="714" w:hanging="357"/>
        <w:rPr>
          <w:rFonts w:ascii="Tahoma" w:hAnsi="Tahoma" w:cs="Tahoma"/>
          <w:sz w:val="22"/>
          <w:szCs w:val="22"/>
        </w:rPr>
      </w:pPr>
      <w:r>
        <w:rPr>
          <w:rFonts w:ascii="Tahoma" w:hAnsi="Tahoma" w:cs="Tahoma"/>
          <w:sz w:val="22"/>
          <w:szCs w:val="22"/>
        </w:rPr>
        <w:t>bez odkladů oznámit příkazci veškeré skutečnosti, které by mohly vést ke změně pokynů příkazce,</w:t>
      </w:r>
    </w:p>
    <w:p w:rsidR="00B40DC9" w:rsidRDefault="004B2E14">
      <w:pPr>
        <w:pStyle w:val="Smlouva3"/>
        <w:numPr>
          <w:ilvl w:val="0"/>
          <w:numId w:val="7"/>
        </w:numPr>
        <w:spacing w:before="60"/>
        <w:ind w:left="714" w:hanging="357"/>
        <w:rPr>
          <w:rFonts w:ascii="Tahoma" w:hAnsi="Tahoma" w:cs="Tahoma"/>
          <w:sz w:val="22"/>
          <w:szCs w:val="22"/>
        </w:rPr>
      </w:pPr>
      <w:r>
        <w:rPr>
          <w:rFonts w:ascii="Tahoma" w:hAnsi="Tahoma" w:cs="Tahoma"/>
          <w:sz w:val="22"/>
          <w:szCs w:val="22"/>
        </w:rPr>
        <w:t>poskytovat příkazci veškeré informace, doklady apod., písemnou formou,</w:t>
      </w:r>
    </w:p>
    <w:p w:rsidR="00B40DC9" w:rsidRDefault="004B2E14">
      <w:pPr>
        <w:pStyle w:val="Smlouva3"/>
        <w:numPr>
          <w:ilvl w:val="0"/>
          <w:numId w:val="7"/>
        </w:numPr>
        <w:spacing w:before="60"/>
        <w:ind w:left="714" w:hanging="357"/>
        <w:rPr>
          <w:rFonts w:ascii="Tahoma" w:hAnsi="Tahoma" w:cs="Tahoma"/>
          <w:sz w:val="22"/>
          <w:szCs w:val="22"/>
        </w:rPr>
      </w:pPr>
      <w:r>
        <w:rPr>
          <w:rFonts w:ascii="Tahoma" w:hAnsi="Tahoma" w:cs="Tahoma"/>
          <w:sz w:val="22"/>
          <w:szCs w:val="22"/>
        </w:rPr>
        <w:t>dbát při poskytování plnění dle této smlouvy na och</w:t>
      </w:r>
      <w:r>
        <w:rPr>
          <w:rFonts w:ascii="Tahoma" w:hAnsi="Tahoma" w:cs="Tahoma"/>
          <w:sz w:val="22"/>
          <w:szCs w:val="22"/>
        </w:rPr>
        <w:t>ranu životního prostředí a dodržovat platné technické, bezpečnostní, zdravotní, hygienické a jiné předpisy, včetně předpisů týkajících se ochrany životního prostředí.</w:t>
      </w:r>
    </w:p>
    <w:p w:rsidR="00B40DC9" w:rsidRDefault="004B2E14">
      <w:pPr>
        <w:pStyle w:val="Smlouva-slo"/>
        <w:numPr>
          <w:ilvl w:val="6"/>
          <w:numId w:val="8"/>
        </w:numPr>
        <w:spacing w:line="240" w:lineRule="auto"/>
        <w:ind w:left="357" w:hanging="357"/>
        <w:rPr>
          <w:rFonts w:ascii="Tahoma" w:hAnsi="Tahoma" w:cs="Tahoma"/>
          <w:sz w:val="22"/>
          <w:szCs w:val="22"/>
        </w:rPr>
      </w:pPr>
      <w:r>
        <w:rPr>
          <w:rFonts w:ascii="Tahoma" w:hAnsi="Tahoma" w:cs="Tahoma"/>
          <w:sz w:val="22"/>
          <w:szCs w:val="22"/>
        </w:rPr>
        <w:t>Příkazník se může odchýlit od pokynů příkazce, jen je</w:t>
      </w:r>
      <w:r>
        <w:rPr>
          <w:rFonts w:ascii="Tahoma" w:hAnsi="Tahoma" w:cs="Tahoma"/>
          <w:sz w:val="22"/>
          <w:szCs w:val="22"/>
        </w:rPr>
        <w:noBreakHyphen/>
        <w:t>li to nezbytné v zájmu příkazce, a </w:t>
      </w:r>
      <w:r>
        <w:rPr>
          <w:rFonts w:ascii="Tahoma" w:hAnsi="Tahoma" w:cs="Tahoma"/>
          <w:sz w:val="22"/>
          <w:szCs w:val="22"/>
        </w:rPr>
        <w:t>pokud nemůže včas obdržet jeho souhlas. V žádném případě se však příkazník nesmí od pokynů odchýlit, jestliže je to zakázáno smlouvou nebo příkazcem.</w:t>
      </w:r>
    </w:p>
    <w:p w:rsidR="00B40DC9" w:rsidRDefault="004B2E14">
      <w:pPr>
        <w:pStyle w:val="Smlouva-slo"/>
        <w:numPr>
          <w:ilvl w:val="6"/>
          <w:numId w:val="8"/>
        </w:numPr>
        <w:spacing w:line="240" w:lineRule="auto"/>
        <w:ind w:left="357" w:hanging="357"/>
        <w:rPr>
          <w:rFonts w:ascii="Tahoma" w:hAnsi="Tahoma" w:cs="Tahoma"/>
          <w:sz w:val="22"/>
          <w:szCs w:val="22"/>
        </w:rPr>
      </w:pPr>
      <w:r>
        <w:rPr>
          <w:rFonts w:ascii="Tahoma" w:hAnsi="Tahoma" w:cs="Tahoma"/>
          <w:sz w:val="22"/>
          <w:szCs w:val="22"/>
        </w:rPr>
        <w:t xml:space="preserve">Příkazník se zavazuje, že jakékoliv informace, které se dověděl v souvislosti s plněním předmětu smlouvy, </w:t>
      </w:r>
      <w:r>
        <w:rPr>
          <w:rFonts w:ascii="Tahoma" w:hAnsi="Tahoma" w:cs="Tahoma"/>
          <w:sz w:val="22"/>
          <w:szCs w:val="22"/>
        </w:rPr>
        <w:t>nebo které jsou obsahem předmětu smlouvy, neposkytne třetím osobám.</w:t>
      </w:r>
    </w:p>
    <w:p w:rsidR="00B40DC9" w:rsidRDefault="004B2E14">
      <w:pPr>
        <w:pStyle w:val="slolnkuSmlouvy"/>
        <w:spacing w:before="360"/>
        <w:rPr>
          <w:rFonts w:ascii="Tahoma" w:hAnsi="Tahoma" w:cs="Tahoma"/>
          <w:sz w:val="22"/>
          <w:szCs w:val="22"/>
        </w:rPr>
      </w:pPr>
      <w:r>
        <w:rPr>
          <w:rFonts w:ascii="Tahoma" w:hAnsi="Tahoma" w:cs="Tahoma"/>
          <w:sz w:val="22"/>
          <w:szCs w:val="22"/>
        </w:rPr>
        <w:t>XVI.</w:t>
      </w:r>
      <w:r>
        <w:rPr>
          <w:rFonts w:ascii="Tahoma" w:hAnsi="Tahoma" w:cs="Tahoma"/>
          <w:sz w:val="22"/>
          <w:szCs w:val="22"/>
        </w:rPr>
        <w:br/>
        <w:t>Sankční ujednání</w:t>
      </w:r>
    </w:p>
    <w:p w:rsidR="00B40DC9" w:rsidRDefault="004B2E14">
      <w:pPr>
        <w:pStyle w:val="Zkladntext"/>
        <w:numPr>
          <w:ilvl w:val="0"/>
          <w:numId w:val="9"/>
        </w:numPr>
        <w:tabs>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Nebude-li příkazník vykonávat autorský dozor v souladu s ustanoveními této smlouvy, zavazuje se uhradit příkazci smluvní pokutu ve výši 500 Kč za každý zjištěný přípa</w:t>
      </w:r>
      <w:r>
        <w:rPr>
          <w:rFonts w:ascii="Tahoma" w:hAnsi="Tahoma" w:cs="Tahoma"/>
          <w:sz w:val="22"/>
          <w:szCs w:val="22"/>
        </w:rPr>
        <w:t>d.</w:t>
      </w:r>
    </w:p>
    <w:p w:rsidR="00B40DC9" w:rsidRDefault="004B2E14">
      <w:pPr>
        <w:pStyle w:val="Zkladntext"/>
        <w:numPr>
          <w:ilvl w:val="0"/>
          <w:numId w:val="9"/>
        </w:numPr>
        <w:tabs>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Pro případ prodlení se zaplacením odměny sjednávají smluvní strany úrok z prodlení ve výši stanovené občanskoprávními předpisy.</w:t>
      </w:r>
    </w:p>
    <w:p w:rsidR="00B40DC9" w:rsidRDefault="004B2E14">
      <w:pPr>
        <w:pStyle w:val="Zkladntext"/>
        <w:numPr>
          <w:ilvl w:val="0"/>
          <w:numId w:val="9"/>
        </w:numPr>
        <w:tabs>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 xml:space="preserve">Sjednané smluvní pokuty zaplatí povinná strana nezávisle na zavinění a na tom, zda a v jaké výši vznikne druhé straně škoda. </w:t>
      </w:r>
      <w:r>
        <w:rPr>
          <w:rFonts w:ascii="Tahoma" w:hAnsi="Tahoma" w:cs="Tahoma"/>
          <w:sz w:val="22"/>
          <w:szCs w:val="22"/>
        </w:rPr>
        <w:t>Náhradu škody lze vymáhat samostatně v plné výši vedle smluvní pokuty.</w:t>
      </w:r>
    </w:p>
    <w:p w:rsidR="00B40DC9" w:rsidRDefault="004B2E14">
      <w:pPr>
        <w:pStyle w:val="Zkladntext"/>
        <w:numPr>
          <w:ilvl w:val="0"/>
          <w:numId w:val="9"/>
        </w:numPr>
        <w:tabs>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Pokud závazek některé ze stran vyplývající z této smlouvy zanikne před jeho řádným splněním, nezaniká nárok na smluvní pokutu, pokud vznikl dřívějším porušením povinnosti.</w:t>
      </w:r>
    </w:p>
    <w:p w:rsidR="00B40DC9" w:rsidRDefault="004B2E14">
      <w:pPr>
        <w:pStyle w:val="Zkladntext"/>
        <w:numPr>
          <w:ilvl w:val="0"/>
          <w:numId w:val="9"/>
        </w:numPr>
        <w:tabs>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Zánik závazku</w:t>
      </w:r>
      <w:r>
        <w:rPr>
          <w:rFonts w:ascii="Tahoma" w:hAnsi="Tahoma" w:cs="Tahoma"/>
          <w:sz w:val="22"/>
          <w:szCs w:val="22"/>
        </w:rPr>
        <w:t xml:space="preserve"> vyplývajícího z této smlouvy jeho pozdním splněním neznamená zánik nároku na smluvní pokutu za prodlení s plněním.</w:t>
      </w:r>
    </w:p>
    <w:p w:rsidR="00B40DC9" w:rsidRDefault="004B2E14">
      <w:pPr>
        <w:pStyle w:val="slolnkuSmlouvy"/>
        <w:spacing w:before="360"/>
        <w:rPr>
          <w:rFonts w:ascii="Tahoma" w:hAnsi="Tahoma" w:cs="Tahoma"/>
          <w:bCs/>
          <w:sz w:val="22"/>
          <w:szCs w:val="22"/>
        </w:rPr>
      </w:pPr>
      <w:r>
        <w:rPr>
          <w:rFonts w:ascii="Tahoma" w:hAnsi="Tahoma" w:cs="Tahoma"/>
          <w:sz w:val="22"/>
          <w:szCs w:val="22"/>
        </w:rPr>
        <w:t>XVII.</w:t>
      </w:r>
      <w:r>
        <w:rPr>
          <w:rFonts w:ascii="Tahoma" w:hAnsi="Tahoma" w:cs="Tahoma"/>
          <w:sz w:val="22"/>
          <w:szCs w:val="22"/>
        </w:rPr>
        <w:br/>
      </w:r>
      <w:r>
        <w:rPr>
          <w:rFonts w:ascii="Tahoma" w:hAnsi="Tahoma" w:cs="Tahoma"/>
          <w:bCs/>
          <w:sz w:val="22"/>
          <w:szCs w:val="22"/>
        </w:rPr>
        <w:t>Odvolání příkazu</w:t>
      </w:r>
    </w:p>
    <w:p w:rsidR="00B40DC9" w:rsidRDefault="004B2E14">
      <w:pPr>
        <w:pStyle w:val="Smlouva2"/>
        <w:numPr>
          <w:ilvl w:val="3"/>
          <w:numId w:val="14"/>
        </w:numPr>
        <w:spacing w:before="120"/>
        <w:ind w:left="357" w:hanging="357"/>
        <w:jc w:val="both"/>
        <w:rPr>
          <w:rFonts w:ascii="Tahoma" w:hAnsi="Tahoma" w:cs="Tahoma"/>
          <w:b w:val="0"/>
          <w:bCs/>
          <w:sz w:val="22"/>
          <w:szCs w:val="22"/>
        </w:rPr>
      </w:pPr>
      <w:r>
        <w:rPr>
          <w:rFonts w:ascii="Tahoma" w:hAnsi="Tahoma" w:cs="Tahoma"/>
          <w:b w:val="0"/>
          <w:bCs/>
          <w:sz w:val="22"/>
          <w:szCs w:val="22"/>
        </w:rPr>
        <w:t>Příkazce je oprávněn příkaz odvolat bez udání důvodu. Ustanovení § 2443 občanského zákoníku, pokud jde o náhradu škod</w:t>
      </w:r>
      <w:r>
        <w:rPr>
          <w:rFonts w:ascii="Tahoma" w:hAnsi="Tahoma" w:cs="Tahoma"/>
          <w:b w:val="0"/>
          <w:bCs/>
          <w:sz w:val="22"/>
          <w:szCs w:val="22"/>
        </w:rPr>
        <w:t>y, se nepoužije v případě odvolání příkazu ze strany příkazce z důvodu porušení povinností příkazníka dle této smlouvy.</w:t>
      </w:r>
    </w:p>
    <w:p w:rsidR="00B40DC9" w:rsidRDefault="004B2E14">
      <w:pPr>
        <w:pStyle w:val="Smlouva2"/>
        <w:numPr>
          <w:ilvl w:val="3"/>
          <w:numId w:val="14"/>
        </w:numPr>
        <w:spacing w:before="120"/>
        <w:ind w:left="357" w:hanging="357"/>
        <w:jc w:val="both"/>
        <w:rPr>
          <w:rFonts w:ascii="Tahoma" w:hAnsi="Tahoma" w:cs="Tahoma"/>
          <w:b w:val="0"/>
          <w:bCs/>
          <w:sz w:val="22"/>
          <w:szCs w:val="22"/>
        </w:rPr>
      </w:pPr>
      <w:r>
        <w:rPr>
          <w:rFonts w:ascii="Tahoma" w:hAnsi="Tahoma" w:cs="Tahoma"/>
          <w:b w:val="0"/>
          <w:bCs/>
          <w:sz w:val="22"/>
          <w:szCs w:val="22"/>
        </w:rPr>
        <w:lastRenderedPageBreak/>
        <w:t>Odvoláním příkazu není dotčeno právo oprávněné smluvní strany na zaplacení smluvní pokuty ani na náhradu škody vzniklé porušením smlouvy</w:t>
      </w:r>
      <w:r>
        <w:rPr>
          <w:rFonts w:ascii="Tahoma" w:hAnsi="Tahoma" w:cs="Tahoma"/>
          <w:b w:val="0"/>
          <w:bCs/>
          <w:sz w:val="22"/>
          <w:szCs w:val="22"/>
        </w:rPr>
        <w:t>.</w:t>
      </w:r>
    </w:p>
    <w:p w:rsidR="00B40DC9" w:rsidRDefault="004B2E14">
      <w:pPr>
        <w:pStyle w:val="slolnkuSmlouvy"/>
        <w:spacing w:before="360"/>
        <w:rPr>
          <w:rFonts w:ascii="Tahoma" w:hAnsi="Tahoma" w:cs="Tahoma"/>
          <w:sz w:val="22"/>
          <w:szCs w:val="22"/>
        </w:rPr>
      </w:pPr>
      <w:r>
        <w:rPr>
          <w:rFonts w:ascii="Tahoma" w:hAnsi="Tahoma" w:cs="Tahoma"/>
          <w:sz w:val="22"/>
          <w:szCs w:val="22"/>
        </w:rPr>
        <w:t>ČÁST D</w:t>
      </w:r>
      <w:r>
        <w:rPr>
          <w:rFonts w:ascii="Tahoma" w:hAnsi="Tahoma" w:cs="Tahoma"/>
          <w:sz w:val="22"/>
          <w:szCs w:val="22"/>
        </w:rPr>
        <w:br/>
        <w:t>Společná ustanovení</w:t>
      </w:r>
    </w:p>
    <w:p w:rsidR="00B40DC9" w:rsidRDefault="004B2E14">
      <w:pPr>
        <w:pStyle w:val="slolnkuSmlouvy"/>
        <w:spacing w:before="360"/>
        <w:rPr>
          <w:rFonts w:ascii="Tahoma" w:hAnsi="Tahoma" w:cs="Tahoma"/>
          <w:sz w:val="22"/>
          <w:szCs w:val="22"/>
        </w:rPr>
      </w:pPr>
      <w:r>
        <w:rPr>
          <w:rFonts w:ascii="Tahoma" w:hAnsi="Tahoma" w:cs="Tahoma"/>
          <w:sz w:val="22"/>
          <w:szCs w:val="22"/>
        </w:rPr>
        <w:t>XVIII</w:t>
      </w:r>
      <w:r>
        <w:rPr>
          <w:rFonts w:ascii="Tahoma" w:hAnsi="Tahoma" w:cs="Tahoma"/>
          <w:sz w:val="22"/>
          <w:szCs w:val="22"/>
        </w:rPr>
        <w:br/>
        <w:t>Povinnost nahradit škodu</w:t>
      </w:r>
    </w:p>
    <w:p w:rsidR="00B40DC9" w:rsidRDefault="004B2E14">
      <w:pPr>
        <w:pStyle w:val="OdstavecSmlouvy"/>
        <w:keepLines w:val="0"/>
        <w:numPr>
          <w:ilvl w:val="6"/>
          <w:numId w:val="14"/>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Povinnost nahradit škodu se řídí příslušnými ustanoveními občanského zákoníku, nestanoví-li tato smlouva jinak.</w:t>
      </w:r>
    </w:p>
    <w:p w:rsidR="00B40DC9" w:rsidRDefault="004B2E14">
      <w:pPr>
        <w:pStyle w:val="OdstavecSmlouvy"/>
        <w:keepLines w:val="0"/>
        <w:numPr>
          <w:ilvl w:val="6"/>
          <w:numId w:val="14"/>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odpovídá za škodu, která objednateli vznikne v důsledku vadného plnění, a</w:t>
      </w:r>
      <w:r>
        <w:rPr>
          <w:rFonts w:ascii="Tahoma" w:hAnsi="Tahoma" w:cs="Tahoma"/>
          <w:sz w:val="22"/>
          <w:szCs w:val="22"/>
        </w:rPr>
        <w:t xml:space="preserve"> to v plném rozsahu. Za škodu se považuje i újma, která objednateli vznikla tím, že musel vynaložit náklady v důsledku porušení povinností zhotovitelem.</w:t>
      </w:r>
    </w:p>
    <w:p w:rsidR="00B40DC9" w:rsidRDefault="004B2E14">
      <w:pPr>
        <w:pStyle w:val="OdstavecSmlouvy"/>
        <w:keepLines w:val="0"/>
        <w:numPr>
          <w:ilvl w:val="6"/>
          <w:numId w:val="14"/>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je povinen učinit veškerá opatření potřebná k odvrácení škody nebo k jejímu zmírnění.</w:t>
      </w:r>
    </w:p>
    <w:p w:rsidR="00B40DC9" w:rsidRDefault="004B2E14">
      <w:pPr>
        <w:pStyle w:val="OdstavecSmlouvy"/>
        <w:keepLines w:val="0"/>
        <w:numPr>
          <w:ilvl w:val="6"/>
          <w:numId w:val="14"/>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w:t>
      </w:r>
      <w:r>
        <w:rPr>
          <w:rFonts w:ascii="Tahoma" w:hAnsi="Tahoma" w:cs="Tahoma"/>
          <w:sz w:val="22"/>
          <w:szCs w:val="22"/>
        </w:rPr>
        <w:t>itel se zavazuje, že po celou dobu plnění svého závazku z této smlouvy bude mít na vlastní náklady sjednáno pojištění odpovědnosti za škodu způsobenou třetím osobám vyplývající z dodávaného předmětu smlouvy s limitem min. 500 tis. Kč, s maximální spoluúčas</w:t>
      </w:r>
      <w:r>
        <w:rPr>
          <w:rFonts w:ascii="Tahoma" w:hAnsi="Tahoma" w:cs="Tahoma"/>
          <w:sz w:val="22"/>
          <w:szCs w:val="22"/>
        </w:rPr>
        <w:t>tí max. 50 tis. Kč.</w:t>
      </w:r>
    </w:p>
    <w:p w:rsidR="00B40DC9" w:rsidRDefault="004B2E14">
      <w:pPr>
        <w:pStyle w:val="OdstavecSmlouvy"/>
        <w:keepLines w:val="0"/>
        <w:numPr>
          <w:ilvl w:val="6"/>
          <w:numId w:val="14"/>
        </w:numPr>
        <w:tabs>
          <w:tab w:val="clear" w:pos="426"/>
          <w:tab w:val="clear" w:pos="1701"/>
        </w:tabs>
        <w:spacing w:before="120" w:after="0"/>
        <w:ind w:left="357" w:hanging="357"/>
        <w:rPr>
          <w:del w:id="176" w:author="Fábryová Radomíra" w:date="2022-06-16T07:38:00Z"/>
          <w:rFonts w:ascii="Tahoma" w:hAnsi="Tahoma" w:cs="Tahoma"/>
          <w:sz w:val="22"/>
          <w:szCs w:val="22"/>
        </w:rPr>
      </w:pPr>
      <w:del w:id="177" w:author="Fábryová Radomíra" w:date="2022-06-16T07:38:00Z">
        <w:r>
          <w:rPr>
            <w:rFonts w:ascii="Tahoma" w:hAnsi="Tahoma" w:cs="Tahoma"/>
            <w:i/>
            <w:iCs/>
            <w:caps/>
            <w:color w:val="FF0000"/>
            <w:sz w:val="22"/>
            <w:szCs w:val="22"/>
          </w:rPr>
          <w:delText>POZN.:</w:delText>
        </w:r>
        <w:r>
          <w:rPr>
            <w:rFonts w:ascii="Tahoma" w:hAnsi="Tahoma" w:cs="Tahoma"/>
            <w:i/>
            <w:iCs/>
            <w:caps/>
            <w:color w:val="FF0000"/>
            <w:sz w:val="22"/>
            <w:szCs w:val="22"/>
          </w:rPr>
          <w:tab/>
          <w:delText>V</w:delText>
        </w:r>
        <w:r>
          <w:rPr>
            <w:rFonts w:ascii="Tahoma" w:hAnsi="Tahoma" w:cs="Tahoma"/>
            <w:i/>
            <w:iCs/>
            <w:color w:val="FF0000"/>
            <w:sz w:val="22"/>
            <w:szCs w:val="22"/>
          </w:rPr>
          <w:delText>ýše limitu pojištění a výše maximální spoluúčasti bude stanovena s ohledem na konkrétní smluvní vztah individuálně (dle rizikovosti a hodnoty zakázky).</w:delText>
        </w:r>
      </w:del>
    </w:p>
    <w:p w:rsidR="00B40DC9" w:rsidRDefault="004B2E14">
      <w:pPr>
        <w:pStyle w:val="OdstavecSmlouvy"/>
        <w:numPr>
          <w:ilvl w:val="6"/>
          <w:numId w:val="14"/>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je povinen předat objednateli při podpisu této smlouvy a dále kdy</w:t>
      </w:r>
      <w:r>
        <w:rPr>
          <w:rFonts w:ascii="Tahoma" w:hAnsi="Tahoma" w:cs="Tahoma"/>
          <w:sz w:val="22"/>
          <w:szCs w:val="22"/>
        </w:rPr>
        <w:t>koliv v průběhu plnění smlouvy na základě výzvy objednatele kopii pojistné smlouvy včetně případných dodatků na požadované pojištění nebo certifikát příslušné pojišťovny prokazující existenci pojištění (dobu trvání pojištění, jeho rozsah, pojištěná rizika,</w:t>
      </w:r>
      <w:r>
        <w:rPr>
          <w:rFonts w:ascii="Tahoma" w:hAnsi="Tahoma" w:cs="Tahoma"/>
          <w:sz w:val="22"/>
          <w:szCs w:val="22"/>
        </w:rPr>
        <w:t xml:space="preserve"> pojistné částky, roční limity a </w:t>
      </w:r>
      <w:proofErr w:type="spellStart"/>
      <w:r>
        <w:rPr>
          <w:rFonts w:ascii="Tahoma" w:hAnsi="Tahoma" w:cs="Tahoma"/>
          <w:sz w:val="22"/>
          <w:szCs w:val="22"/>
        </w:rPr>
        <w:t>sublimity</w:t>
      </w:r>
      <w:proofErr w:type="spellEnd"/>
      <w:r>
        <w:rPr>
          <w:rFonts w:ascii="Tahoma" w:hAnsi="Tahoma" w:cs="Tahoma"/>
          <w:sz w:val="22"/>
          <w:szCs w:val="22"/>
        </w:rPr>
        <w:t xml:space="preserve"> plnění a výši spoluúčasti). Certifikát dle předchozí věty nesmí být starší jednoho měsíce.</w:t>
      </w:r>
    </w:p>
    <w:p w:rsidR="00B40DC9" w:rsidRDefault="004B2E14">
      <w:pPr>
        <w:pStyle w:val="slolnkuSmlouvy"/>
        <w:spacing w:before="360"/>
        <w:rPr>
          <w:rFonts w:ascii="Tahoma" w:hAnsi="Tahoma" w:cs="Tahoma"/>
          <w:sz w:val="22"/>
          <w:szCs w:val="22"/>
        </w:rPr>
      </w:pPr>
      <w:r>
        <w:rPr>
          <w:rFonts w:ascii="Tahoma" w:hAnsi="Tahoma" w:cs="Tahoma"/>
          <w:sz w:val="22"/>
          <w:szCs w:val="22"/>
        </w:rPr>
        <w:t>XIX.</w:t>
      </w:r>
      <w:r>
        <w:rPr>
          <w:rFonts w:ascii="Tahoma" w:hAnsi="Tahoma" w:cs="Tahoma"/>
          <w:sz w:val="22"/>
          <w:szCs w:val="22"/>
        </w:rPr>
        <w:br/>
        <w:t>Závěrečná ujednání</w:t>
      </w:r>
    </w:p>
    <w:p w:rsidR="00B40DC9" w:rsidRDefault="004B2E14">
      <w:pPr>
        <w:pStyle w:val="Smlouva-slo"/>
        <w:numPr>
          <w:ilvl w:val="0"/>
          <w:numId w:val="10"/>
        </w:numPr>
        <w:spacing w:line="240" w:lineRule="auto"/>
        <w:rPr>
          <w:rFonts w:ascii="Tahoma" w:hAnsi="Tahoma" w:cs="Tahoma"/>
          <w:sz w:val="22"/>
          <w:szCs w:val="22"/>
        </w:rPr>
      </w:pPr>
      <w:r>
        <w:rPr>
          <w:rFonts w:ascii="Tahoma" w:hAnsi="Tahoma" w:cs="Tahoma"/>
          <w:sz w:val="22"/>
          <w:szCs w:val="22"/>
        </w:rPr>
        <w:t xml:space="preserve">Změnit nebo doplnit tuto smlouvu mohou smluvní strany pouze formou písemných dodatků, které budou </w:t>
      </w:r>
      <w:r>
        <w:rPr>
          <w:rFonts w:ascii="Tahoma" w:hAnsi="Tahoma" w:cs="Tahoma"/>
          <w:sz w:val="22"/>
          <w:szCs w:val="22"/>
        </w:rPr>
        <w:t>vzestupně číslovány, výslovně prohlášeny za dodatky této smlouvy a podepsány oprávněnými zástupci smluvních stran.</w:t>
      </w:r>
    </w:p>
    <w:p w:rsidR="00B40DC9" w:rsidRDefault="004B2E14">
      <w:pPr>
        <w:pStyle w:val="Smlouva-slo"/>
        <w:numPr>
          <w:ilvl w:val="0"/>
          <w:numId w:val="10"/>
        </w:numPr>
        <w:spacing w:line="240" w:lineRule="auto"/>
        <w:rPr>
          <w:rFonts w:ascii="Tahoma" w:hAnsi="Tahoma" w:cs="Tahoma"/>
          <w:sz w:val="22"/>
          <w:szCs w:val="22"/>
        </w:rPr>
      </w:pPr>
      <w:r>
        <w:rPr>
          <w:rFonts w:ascii="Tahoma" w:hAnsi="Tahoma" w:cs="Tahoma"/>
          <w:sz w:val="22"/>
          <w:szCs w:val="22"/>
        </w:rPr>
        <w:t>Smluvní strany prohlašují, že předmět plnění dle této smlouvy není plněním nemožným a že tuto smlouvu uzavřely po pečlivém zvážení všech možn</w:t>
      </w:r>
      <w:r>
        <w:rPr>
          <w:rFonts w:ascii="Tahoma" w:hAnsi="Tahoma" w:cs="Tahoma"/>
          <w:sz w:val="22"/>
          <w:szCs w:val="22"/>
        </w:rPr>
        <w:t>ých důsledků.</w:t>
      </w:r>
    </w:p>
    <w:p w:rsidR="00B40DC9" w:rsidRDefault="004B2E14">
      <w:pPr>
        <w:pStyle w:val="Smlouva-slo"/>
        <w:numPr>
          <w:ilvl w:val="0"/>
          <w:numId w:val="10"/>
        </w:numPr>
        <w:spacing w:line="240" w:lineRule="auto"/>
        <w:rPr>
          <w:rFonts w:ascii="Tahoma" w:hAnsi="Tahoma" w:cs="Tahoma"/>
          <w:sz w:val="22"/>
          <w:szCs w:val="22"/>
        </w:rPr>
      </w:pPr>
      <w:r>
        <w:rPr>
          <w:rFonts w:ascii="Tahoma" w:hAnsi="Tahoma" w:cs="Tahoma"/>
          <w:sz w:val="22"/>
          <w:szCs w:val="22"/>
        </w:rPr>
        <w:t>Tato smlouva zanikne jednostranným odstoupením od smlouvy pro její podstatné porušení druhou smluvní stranou, přičemž podstatným porušením smlouvy se rozumí zejména:</w:t>
      </w:r>
    </w:p>
    <w:p w:rsidR="00B40DC9" w:rsidRDefault="004B2E14" w:rsidP="004B2E14">
      <w:pPr>
        <w:pStyle w:val="slovanPododstavecSmlouvy"/>
        <w:numPr>
          <w:ilvl w:val="1"/>
          <w:numId w:val="20"/>
        </w:numPr>
        <w:tabs>
          <w:tab w:val="clear" w:pos="284"/>
          <w:tab w:val="clear" w:pos="1260"/>
          <w:tab w:val="clear" w:pos="1980"/>
          <w:tab w:val="clear" w:pos="3960"/>
        </w:tabs>
        <w:spacing w:before="60"/>
        <w:ind w:left="714" w:hanging="357"/>
        <w:rPr>
          <w:rFonts w:ascii="Tahoma" w:hAnsi="Tahoma" w:cs="Tahoma"/>
          <w:sz w:val="22"/>
          <w:szCs w:val="22"/>
        </w:rPr>
        <w:pPrChange w:id="178" w:author="Otahalova Katerina" w:date="2022-08-05T08:26:00Z">
          <w:pPr>
            <w:pStyle w:val="slovanPododstavecSmlouvy"/>
            <w:numPr>
              <w:ilvl w:val="1"/>
              <w:numId w:val="21"/>
            </w:numPr>
            <w:tabs>
              <w:tab w:val="clear" w:pos="284"/>
              <w:tab w:val="clear" w:pos="717"/>
              <w:tab w:val="clear" w:pos="1260"/>
              <w:tab w:val="clear" w:pos="1980"/>
              <w:tab w:val="clear" w:pos="3960"/>
              <w:tab w:val="num" w:pos="0"/>
            </w:tabs>
            <w:spacing w:before="60"/>
          </w:pPr>
        </w:pPrChange>
      </w:pPr>
      <w:r>
        <w:rPr>
          <w:rFonts w:ascii="Tahoma" w:hAnsi="Tahoma" w:cs="Tahoma"/>
          <w:sz w:val="22"/>
          <w:szCs w:val="22"/>
        </w:rPr>
        <w:t>neprovádění autorského dozoru dle ustanovení této smlouvy,</w:t>
      </w:r>
    </w:p>
    <w:p w:rsidR="00B40DC9" w:rsidRDefault="004B2E14" w:rsidP="004B2E14">
      <w:pPr>
        <w:pStyle w:val="slovanPododstavecSmlouvy"/>
        <w:numPr>
          <w:ilvl w:val="1"/>
          <w:numId w:val="20"/>
        </w:numPr>
        <w:tabs>
          <w:tab w:val="clear" w:pos="284"/>
          <w:tab w:val="clear" w:pos="1260"/>
          <w:tab w:val="clear" w:pos="1980"/>
          <w:tab w:val="clear" w:pos="3960"/>
        </w:tabs>
        <w:spacing w:before="60"/>
        <w:ind w:left="714" w:hanging="357"/>
        <w:rPr>
          <w:rFonts w:ascii="Tahoma" w:hAnsi="Tahoma" w:cs="Tahoma"/>
          <w:sz w:val="22"/>
          <w:szCs w:val="22"/>
        </w:rPr>
        <w:pPrChange w:id="179" w:author="Otahalova Katerina" w:date="2022-08-05T08:26:00Z">
          <w:pPr>
            <w:pStyle w:val="slovanPododstavecSmlouvy"/>
            <w:numPr>
              <w:ilvl w:val="1"/>
              <w:numId w:val="21"/>
            </w:numPr>
            <w:tabs>
              <w:tab w:val="clear" w:pos="284"/>
              <w:tab w:val="clear" w:pos="717"/>
              <w:tab w:val="clear" w:pos="1260"/>
              <w:tab w:val="clear" w:pos="1980"/>
              <w:tab w:val="clear" w:pos="3960"/>
              <w:tab w:val="num" w:pos="0"/>
            </w:tabs>
            <w:spacing w:before="60"/>
          </w:pPr>
        </w:pPrChange>
      </w:pPr>
      <w:r>
        <w:rPr>
          <w:rFonts w:ascii="Tahoma" w:hAnsi="Tahoma" w:cs="Tahoma"/>
          <w:sz w:val="22"/>
          <w:szCs w:val="22"/>
        </w:rPr>
        <w:t xml:space="preserve">neuhrazení ceny </w:t>
      </w:r>
      <w:r>
        <w:rPr>
          <w:rFonts w:ascii="Tahoma" w:hAnsi="Tahoma" w:cs="Tahoma"/>
          <w:sz w:val="22"/>
          <w:szCs w:val="22"/>
        </w:rPr>
        <w:t>díla nebo odměny objednatelem po druhé výzvě zhotovitele k uhrazení dlužné částky, přičemž druhá výzva nesmí následovat dříve než 30 dnů po doručení první výzvy.</w:t>
      </w:r>
    </w:p>
    <w:p w:rsidR="00B40DC9" w:rsidRDefault="004B2E14">
      <w:pPr>
        <w:pStyle w:val="Smlouva-slo"/>
        <w:numPr>
          <w:ilvl w:val="0"/>
          <w:numId w:val="10"/>
        </w:numPr>
        <w:spacing w:line="240" w:lineRule="auto"/>
        <w:rPr>
          <w:rFonts w:ascii="Tahoma" w:hAnsi="Tahoma" w:cs="Tahoma"/>
          <w:sz w:val="22"/>
          <w:szCs w:val="22"/>
        </w:rPr>
      </w:pPr>
      <w:r>
        <w:rPr>
          <w:rFonts w:ascii="Tahoma" w:hAnsi="Tahoma" w:cs="Tahoma"/>
          <w:sz w:val="22"/>
          <w:szCs w:val="22"/>
        </w:rPr>
        <w:t>Objednatel je dále oprávněn od této smlouvy odstoupit v těchto případech:</w:t>
      </w:r>
    </w:p>
    <w:p w:rsidR="00B40DC9" w:rsidRDefault="004B2E14">
      <w:pPr>
        <w:pStyle w:val="slovanPododstavecSmlouvy"/>
        <w:numPr>
          <w:ilvl w:val="1"/>
          <w:numId w:val="10"/>
        </w:numPr>
        <w:tabs>
          <w:tab w:val="clear" w:pos="284"/>
          <w:tab w:val="clear" w:pos="1260"/>
          <w:tab w:val="clear" w:pos="1980"/>
          <w:tab w:val="clear" w:pos="3960"/>
        </w:tabs>
        <w:spacing w:before="60"/>
        <w:ind w:left="714" w:hanging="357"/>
        <w:rPr>
          <w:rFonts w:ascii="Tahoma" w:hAnsi="Tahoma" w:cs="Tahoma"/>
          <w:sz w:val="22"/>
          <w:szCs w:val="22"/>
        </w:rPr>
      </w:pPr>
      <w:r>
        <w:rPr>
          <w:rFonts w:ascii="Tahoma" w:hAnsi="Tahoma" w:cs="Tahoma"/>
          <w:sz w:val="22"/>
          <w:szCs w:val="22"/>
        </w:rPr>
        <w:t>bylo-li příslušným s</w:t>
      </w:r>
      <w:r>
        <w:rPr>
          <w:rFonts w:ascii="Tahoma" w:hAnsi="Tahoma" w:cs="Tahoma"/>
          <w:sz w:val="22"/>
          <w:szCs w:val="22"/>
        </w:rPr>
        <w:t>oudem rozhodnuto o tom, že zhotovitel je v úpadku ve smyslu zákona č. 182/2006 Sb., o úpadku a způsobech jeho řešení (insolvenční zákon), ve znění pozdějších předpisů (a to bez ohledu na právní moc tohoto rozhodnutí);</w:t>
      </w:r>
    </w:p>
    <w:p w:rsidR="00B40DC9" w:rsidRDefault="004B2E14">
      <w:pPr>
        <w:pStyle w:val="slovanPododstavecSmlouvy"/>
        <w:numPr>
          <w:ilvl w:val="1"/>
          <w:numId w:val="10"/>
        </w:numPr>
        <w:tabs>
          <w:tab w:val="clear" w:pos="284"/>
          <w:tab w:val="clear" w:pos="1260"/>
          <w:tab w:val="clear" w:pos="1980"/>
          <w:tab w:val="clear" w:pos="3960"/>
        </w:tabs>
        <w:spacing w:before="60"/>
        <w:ind w:left="714" w:hanging="357"/>
        <w:rPr>
          <w:rFonts w:ascii="Tahoma" w:hAnsi="Tahoma" w:cs="Tahoma"/>
          <w:sz w:val="22"/>
          <w:szCs w:val="22"/>
        </w:rPr>
      </w:pPr>
      <w:r>
        <w:rPr>
          <w:rFonts w:ascii="Tahoma" w:hAnsi="Tahoma" w:cs="Tahoma"/>
          <w:sz w:val="22"/>
          <w:szCs w:val="22"/>
        </w:rPr>
        <w:t>podá-li zhotovitel sám na sebe insolve</w:t>
      </w:r>
      <w:r>
        <w:rPr>
          <w:rFonts w:ascii="Tahoma" w:hAnsi="Tahoma" w:cs="Tahoma"/>
          <w:sz w:val="22"/>
          <w:szCs w:val="22"/>
        </w:rPr>
        <w:t>nční návrh.</w:t>
      </w:r>
    </w:p>
    <w:p w:rsidR="00B40DC9" w:rsidRDefault="004B2E14">
      <w:pPr>
        <w:pStyle w:val="Smlouva-slo"/>
        <w:numPr>
          <w:ilvl w:val="0"/>
          <w:numId w:val="10"/>
        </w:numPr>
        <w:spacing w:line="240" w:lineRule="auto"/>
        <w:rPr>
          <w:rFonts w:ascii="Tahoma" w:hAnsi="Tahoma" w:cs="Tahoma"/>
          <w:sz w:val="22"/>
          <w:szCs w:val="22"/>
        </w:rPr>
      </w:pPr>
      <w:r>
        <w:rPr>
          <w:rFonts w:ascii="Tahoma" w:hAnsi="Tahoma" w:cs="Tahoma"/>
          <w:sz w:val="22"/>
          <w:szCs w:val="22"/>
        </w:rPr>
        <w:t>Pro účely této smlouvy se pod pojmem „bez zbytečného odkladu“ dle § 2002 občanského zákoníku rozumí „nejpozději do tří týdnů“.</w:t>
      </w:r>
    </w:p>
    <w:p w:rsidR="00B40DC9" w:rsidRDefault="004B2E14">
      <w:pPr>
        <w:pStyle w:val="Smlouva-slo"/>
        <w:numPr>
          <w:ilvl w:val="0"/>
          <w:numId w:val="10"/>
        </w:numPr>
        <w:spacing w:line="240" w:lineRule="auto"/>
        <w:rPr>
          <w:rFonts w:ascii="Tahoma" w:hAnsi="Tahoma" w:cs="Tahoma"/>
          <w:sz w:val="22"/>
          <w:szCs w:val="22"/>
        </w:rPr>
      </w:pPr>
      <w:r>
        <w:rPr>
          <w:rFonts w:ascii="Tahoma" w:hAnsi="Tahoma" w:cs="Tahoma"/>
          <w:sz w:val="22"/>
          <w:szCs w:val="22"/>
        </w:rPr>
        <w:lastRenderedPageBreak/>
        <w:t xml:space="preserve">V případě zániku závazku z této smlouvy před jeho řádným splněním je zhotovitel povinen ihned předat objednateli </w:t>
      </w:r>
      <w:r>
        <w:rPr>
          <w:rFonts w:ascii="Tahoma" w:hAnsi="Tahoma" w:cs="Tahoma"/>
          <w:sz w:val="22"/>
          <w:szCs w:val="22"/>
        </w:rPr>
        <w:t>nedokončené dílo včetně věcí, které opatřil a které jsou součástí díla a uhradit případně vzniklou škodu. Smluvní strany uzavřou dohodu, ve které upraví vzájemná práva a povinnosti.</w:t>
      </w:r>
    </w:p>
    <w:p w:rsidR="00B40DC9" w:rsidRDefault="004B2E14">
      <w:pPr>
        <w:pStyle w:val="Smlouva-slo"/>
        <w:numPr>
          <w:ilvl w:val="0"/>
          <w:numId w:val="10"/>
        </w:numPr>
        <w:spacing w:line="240" w:lineRule="auto"/>
        <w:rPr>
          <w:rFonts w:ascii="Tahoma" w:hAnsi="Tahoma" w:cs="Tahoma"/>
          <w:sz w:val="22"/>
          <w:szCs w:val="22"/>
        </w:rPr>
      </w:pPr>
      <w:r>
        <w:rPr>
          <w:rFonts w:ascii="Tahoma" w:hAnsi="Tahoma" w:cs="Tahoma"/>
          <w:sz w:val="22"/>
          <w:szCs w:val="22"/>
        </w:rPr>
        <w:t>Zhotovitel nemůže bez souhlasu objednatele postoupit svá práva a povinnost</w:t>
      </w:r>
      <w:r>
        <w:rPr>
          <w:rFonts w:ascii="Tahoma" w:hAnsi="Tahoma" w:cs="Tahoma"/>
          <w:sz w:val="22"/>
          <w:szCs w:val="22"/>
        </w:rPr>
        <w:t>i plynoucí z této smlouvy třetí osobě.</w:t>
      </w:r>
    </w:p>
    <w:p w:rsidR="00B40DC9" w:rsidRDefault="004B2E14">
      <w:pPr>
        <w:pStyle w:val="Smlouva-slo"/>
        <w:numPr>
          <w:ilvl w:val="0"/>
          <w:numId w:val="10"/>
        </w:numPr>
        <w:spacing w:line="240" w:lineRule="auto"/>
        <w:rPr>
          <w:rFonts w:ascii="Tahoma" w:eastAsia="Tahoma" w:hAnsi="Tahoma" w:cs="Tahoma"/>
          <w:sz w:val="22"/>
          <w:szCs w:val="22"/>
        </w:rPr>
      </w:pPr>
      <w:r>
        <w:rPr>
          <w:rFonts w:ascii="Tahoma" w:hAnsi="Tahoma" w:cs="Tahoma"/>
          <w:sz w:val="22"/>
          <w:szCs w:val="22"/>
        </w:rPr>
        <w:t>Tato smlouva nabývá platnosti dnem jejího podpisu smluvními stranami a účinnosti dnem, kdy vyjádření souhlasu s obsahem návrhu smlouvy dojde druhé smluvní straně, pokud zákon č. 340/2015 Sb., o zvláštních podmínkách ú</w:t>
      </w:r>
      <w:r>
        <w:rPr>
          <w:rFonts w:ascii="Tahoma" w:hAnsi="Tahoma" w:cs="Tahoma"/>
          <w:sz w:val="22"/>
          <w:szCs w:val="22"/>
        </w:rPr>
        <w:t>činnosti některých smluv, uveřejňování těchto smluv a o registru smluv (zákon o registru smluv), nestanoví jinak. V takovém případě smlouva nabývá účinnosti nejdříve dnem jejího uveřejnění v registru smluv. Smluvní strany se dohodly, že pokud se na tuto sm</w:t>
      </w:r>
      <w:r>
        <w:rPr>
          <w:rFonts w:ascii="Tahoma" w:hAnsi="Tahoma" w:cs="Tahoma"/>
          <w:sz w:val="22"/>
          <w:szCs w:val="22"/>
        </w:rPr>
        <w:t>louvu vztahuje povinnost uveřejnění v registru smluv ve smyslu zákona o registru smluv, provede uveřejnění v souladu se zákonem objednatel.</w:t>
      </w:r>
    </w:p>
    <w:p w:rsidR="00B40DC9" w:rsidRDefault="004B2E14">
      <w:pPr>
        <w:pStyle w:val="Smlouva-slo"/>
        <w:numPr>
          <w:ilvl w:val="0"/>
          <w:numId w:val="10"/>
        </w:numPr>
        <w:spacing w:line="240" w:lineRule="auto"/>
        <w:rPr>
          <w:rFonts w:ascii="Tahoma" w:hAnsi="Tahoma" w:cs="Tahoma"/>
          <w:sz w:val="22"/>
          <w:szCs w:val="22"/>
        </w:rPr>
      </w:pPr>
      <w:r>
        <w:rPr>
          <w:rFonts w:ascii="Tahoma" w:hAnsi="Tahoma" w:cs="Tahoma"/>
          <w:sz w:val="22"/>
          <w:szCs w:val="22"/>
        </w:rPr>
        <w:t>Osobní údaje obsažené v této smlouvě budou objednatelem zpracovávány pouze pro účely plnění práv a povinností vyplýv</w:t>
      </w:r>
      <w:r>
        <w:rPr>
          <w:rFonts w:ascii="Tahoma" w:hAnsi="Tahoma" w:cs="Tahoma"/>
          <w:sz w:val="22"/>
          <w:szCs w:val="22"/>
        </w:rPr>
        <w:t>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w:t>
      </w:r>
      <w:r>
        <w:rPr>
          <w:rFonts w:ascii="Tahoma" w:hAnsi="Tahoma" w:cs="Tahoma"/>
          <w:sz w:val="22"/>
          <w:szCs w:val="22"/>
        </w:rPr>
        <w:t xml:space="preserve">jednatele </w:t>
      </w:r>
      <w:hyperlink r:id="rId11">
        <w:r>
          <w:rPr>
            <w:rStyle w:val="Internetovodkaz"/>
            <w:rFonts w:ascii="Tahoma" w:hAnsi="Tahoma" w:cs="Tahoma"/>
            <w:sz w:val="22"/>
            <w:szCs w:val="22"/>
          </w:rPr>
          <w:t>www.pojfm.cz</w:t>
        </w:r>
      </w:hyperlink>
      <w:r>
        <w:rPr>
          <w:rFonts w:ascii="Tahoma" w:hAnsi="Tahoma" w:cs="Tahoma"/>
          <w:sz w:val="22"/>
          <w:szCs w:val="22"/>
        </w:rPr>
        <w:t>.</w:t>
      </w:r>
    </w:p>
    <w:p w:rsidR="00B40DC9" w:rsidRDefault="004B2E14">
      <w:pPr>
        <w:pStyle w:val="Smlouva-slo"/>
        <w:numPr>
          <w:ilvl w:val="0"/>
          <w:numId w:val="10"/>
        </w:numPr>
        <w:spacing w:line="240" w:lineRule="auto"/>
        <w:rPr>
          <w:rFonts w:ascii="Tahoma" w:hAnsi="Tahoma" w:cs="Tahoma"/>
          <w:sz w:val="22"/>
          <w:szCs w:val="22"/>
        </w:rPr>
      </w:pPr>
      <w:r>
        <w:rPr>
          <w:rFonts w:ascii="Tahoma" w:hAnsi="Tahoma" w:cs="Tahoma"/>
          <w:sz w:val="22"/>
          <w:szCs w:val="22"/>
        </w:rPr>
        <w:t>Tato smlouva je vyhotovena ve třech stejnopisech s platností originálu podepsaných oprávněnými zástupci smluvních stran, přičemž objednatel obdrží dvě a zhotovitel jedno vyhotovení.</w:t>
      </w:r>
    </w:p>
    <w:p w:rsidR="00B40DC9" w:rsidRDefault="004B2E14">
      <w:pPr>
        <w:pStyle w:val="Smlouva-slo"/>
        <w:keepNext/>
        <w:numPr>
          <w:ilvl w:val="0"/>
          <w:numId w:val="10"/>
        </w:numPr>
        <w:spacing w:line="240" w:lineRule="auto"/>
        <w:rPr>
          <w:rFonts w:ascii="Tahoma" w:hAnsi="Tahoma" w:cs="Tahoma"/>
          <w:sz w:val="22"/>
          <w:szCs w:val="22"/>
        </w:rPr>
      </w:pPr>
      <w:r>
        <w:rPr>
          <w:rFonts w:ascii="Tahoma" w:hAnsi="Tahoma" w:cs="Tahoma"/>
          <w:sz w:val="22"/>
          <w:szCs w:val="22"/>
        </w:rPr>
        <w:t>Smluvní st</w:t>
      </w:r>
      <w:r>
        <w:rPr>
          <w:rFonts w:ascii="Tahoma" w:hAnsi="Tahoma" w:cs="Tahoma"/>
          <w:sz w:val="22"/>
          <w:szCs w:val="22"/>
        </w:rPr>
        <w: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w:t>
      </w:r>
      <w:r>
        <w:rPr>
          <w:rFonts w:ascii="Tahoma" w:hAnsi="Tahoma" w:cs="Tahoma"/>
          <w:sz w:val="22"/>
          <w:szCs w:val="22"/>
        </w:rPr>
        <w:t>jím obsahu, což stvrzují svými podpisy.</w:t>
      </w:r>
    </w:p>
    <w:p w:rsidR="00B40DC9" w:rsidRDefault="00B40DC9">
      <w:pPr>
        <w:pStyle w:val="Smlouva-slo"/>
        <w:keepNext/>
        <w:spacing w:line="240" w:lineRule="auto"/>
        <w:rPr>
          <w:rFonts w:ascii="Tahoma" w:hAnsi="Tahoma" w:cs="Tahoma"/>
          <w:sz w:val="22"/>
          <w:szCs w:val="22"/>
        </w:rPr>
      </w:pPr>
    </w:p>
    <w:tbl>
      <w:tblPr>
        <w:tblW w:w="9072" w:type="dxa"/>
        <w:tblInd w:w="70" w:type="dxa"/>
        <w:tblLayout w:type="fixed"/>
        <w:tblCellMar>
          <w:left w:w="70" w:type="dxa"/>
          <w:right w:w="70" w:type="dxa"/>
        </w:tblCellMar>
        <w:tblLook w:val="0000" w:firstRow="0" w:lastRow="0" w:firstColumn="0" w:lastColumn="0" w:noHBand="0" w:noVBand="0"/>
      </w:tblPr>
      <w:tblGrid>
        <w:gridCol w:w="3544"/>
        <w:gridCol w:w="1985"/>
        <w:gridCol w:w="3543"/>
      </w:tblGrid>
      <w:tr w:rsidR="00B40DC9">
        <w:tc>
          <w:tcPr>
            <w:tcW w:w="3544" w:type="dxa"/>
          </w:tcPr>
          <w:p w:rsidR="00B40DC9" w:rsidRDefault="004B2E14" w:rsidP="004A7239">
            <w:pPr>
              <w:keepNext/>
              <w:widowControl w:val="0"/>
              <w:rPr>
                <w:rFonts w:ascii="Tahoma" w:hAnsi="Tahoma" w:cs="Tahoma"/>
                <w:sz w:val="22"/>
                <w:szCs w:val="22"/>
              </w:rPr>
              <w:pPrChange w:id="180" w:author="Otahalova Katerina" w:date="2022-08-05T08:23:00Z">
                <w:pPr>
                  <w:keepNext/>
                  <w:widowControl w:val="0"/>
                </w:pPr>
              </w:pPrChange>
            </w:pPr>
            <w:r>
              <w:rPr>
                <w:rFonts w:ascii="Tahoma" w:hAnsi="Tahoma" w:cs="Tahoma"/>
                <w:sz w:val="22"/>
                <w:szCs w:val="22"/>
              </w:rPr>
              <w:t>V ……………………. dne </w:t>
            </w:r>
            <w:del w:id="181" w:author="Otahalova Katerina" w:date="2022-08-05T08:23:00Z">
              <w:r w:rsidDel="004A7239">
                <w:rPr>
                  <w:rFonts w:ascii="Tahoma" w:hAnsi="Tahoma" w:cs="Tahoma"/>
                  <w:sz w:val="22"/>
                  <w:szCs w:val="22"/>
                </w:rPr>
                <w:delText>………………</w:delText>
              </w:r>
            </w:del>
            <w:proofErr w:type="gramStart"/>
            <w:ins w:id="182" w:author="Otahalova Katerina" w:date="2022-08-05T08:23:00Z">
              <w:r w:rsidR="004A7239">
                <w:rPr>
                  <w:rFonts w:ascii="Tahoma" w:hAnsi="Tahoma" w:cs="Tahoma"/>
                  <w:sz w:val="22"/>
                  <w:szCs w:val="22"/>
                </w:rPr>
                <w:t>05.08.2022</w:t>
              </w:r>
            </w:ins>
            <w:proofErr w:type="gramEnd"/>
          </w:p>
        </w:tc>
        <w:tc>
          <w:tcPr>
            <w:tcW w:w="1985" w:type="dxa"/>
          </w:tcPr>
          <w:p w:rsidR="00B40DC9" w:rsidRDefault="00B40DC9">
            <w:pPr>
              <w:keepNext/>
              <w:widowControl w:val="0"/>
              <w:rPr>
                <w:rFonts w:ascii="Tahoma" w:hAnsi="Tahoma" w:cs="Tahoma"/>
                <w:sz w:val="22"/>
                <w:szCs w:val="22"/>
              </w:rPr>
            </w:pPr>
          </w:p>
        </w:tc>
        <w:tc>
          <w:tcPr>
            <w:tcW w:w="3543" w:type="dxa"/>
          </w:tcPr>
          <w:p w:rsidR="00B40DC9" w:rsidRDefault="004B2E14" w:rsidP="004A7239">
            <w:pPr>
              <w:pStyle w:val="Zhlav"/>
              <w:keepNext/>
              <w:widowControl w:val="0"/>
              <w:tabs>
                <w:tab w:val="clear" w:pos="4536"/>
                <w:tab w:val="clear" w:pos="9072"/>
              </w:tabs>
              <w:rPr>
                <w:rFonts w:ascii="Tahoma" w:hAnsi="Tahoma" w:cs="Tahoma"/>
                <w:sz w:val="22"/>
                <w:szCs w:val="22"/>
              </w:rPr>
              <w:pPrChange w:id="183" w:author="Otahalova Katerina" w:date="2022-08-05T08:23:00Z">
                <w:pPr>
                  <w:pStyle w:val="Zhlav"/>
                  <w:keepNext/>
                  <w:widowControl w:val="0"/>
                  <w:tabs>
                    <w:tab w:val="clear" w:pos="4536"/>
                    <w:tab w:val="clear" w:pos="9072"/>
                  </w:tabs>
                </w:pPr>
              </w:pPrChange>
            </w:pPr>
            <w:r>
              <w:rPr>
                <w:rFonts w:ascii="Tahoma" w:hAnsi="Tahoma" w:cs="Tahoma"/>
                <w:sz w:val="22"/>
                <w:szCs w:val="22"/>
              </w:rPr>
              <w:t>V</w:t>
            </w:r>
            <w:ins w:id="184" w:author="Neznámý autor" w:date="2022-06-29T10:55:00Z">
              <w:r>
                <w:rPr>
                  <w:rFonts w:ascii="Tahoma" w:hAnsi="Tahoma" w:cs="Tahoma"/>
                  <w:sz w:val="22"/>
                  <w:szCs w:val="22"/>
                </w:rPr>
                <w:t>e Frýdku-Místku</w:t>
              </w:r>
            </w:ins>
            <w:del w:id="185" w:author="Neznámý autor" w:date="2022-06-29T10:55:00Z">
              <w:r>
                <w:rPr>
                  <w:rFonts w:ascii="Tahoma" w:hAnsi="Tahoma" w:cs="Tahoma"/>
                  <w:sz w:val="22"/>
                  <w:szCs w:val="22"/>
                </w:rPr>
                <w:delText> ……………………</w:delText>
              </w:r>
            </w:del>
            <w:ins w:id="186" w:author="Neznámý autor" w:date="2022-06-29T10:55:00Z">
              <w:r>
                <w:rPr>
                  <w:rFonts w:ascii="Tahoma" w:hAnsi="Tahoma" w:cs="Tahoma"/>
                  <w:sz w:val="22"/>
                  <w:szCs w:val="22"/>
                </w:rPr>
                <w:t xml:space="preserve">, </w:t>
              </w:r>
              <w:del w:id="187" w:author="Otahalova Katerina" w:date="2022-08-05T08:23:00Z">
                <w:r w:rsidDel="004A7239">
                  <w:rPr>
                    <w:rFonts w:ascii="Tahoma" w:hAnsi="Tahoma" w:cs="Tahoma"/>
                    <w:sz w:val="22"/>
                    <w:szCs w:val="22"/>
                  </w:rPr>
                  <w:delText xml:space="preserve"> </w:delText>
                </w:r>
              </w:del>
            </w:ins>
            <w:del w:id="188" w:author="Neznámý autor" w:date="2022-06-29T10:56:00Z">
              <w:r>
                <w:rPr>
                  <w:rFonts w:ascii="Tahoma" w:hAnsi="Tahoma" w:cs="Tahoma"/>
                  <w:sz w:val="22"/>
                  <w:szCs w:val="22"/>
                </w:rPr>
                <w:delText xml:space="preserve"> </w:delText>
              </w:r>
            </w:del>
            <w:r>
              <w:rPr>
                <w:rFonts w:ascii="Tahoma" w:hAnsi="Tahoma" w:cs="Tahoma"/>
                <w:sz w:val="22"/>
                <w:szCs w:val="22"/>
              </w:rPr>
              <w:t>dne</w:t>
            </w:r>
            <w:ins w:id="189" w:author="Neznámý autor" w:date="2022-06-29T10:56:00Z">
              <w:r>
                <w:rPr>
                  <w:rFonts w:ascii="Tahoma" w:hAnsi="Tahoma" w:cs="Tahoma"/>
                  <w:sz w:val="22"/>
                  <w:szCs w:val="22"/>
                </w:rPr>
                <w:t xml:space="preserve"> </w:t>
              </w:r>
              <w:del w:id="190" w:author="Otahalova Katerina" w:date="2022-08-05T08:23:00Z">
                <w:r w:rsidDel="004A7239">
                  <w:rPr>
                    <w:rFonts w:ascii="Tahoma" w:hAnsi="Tahoma" w:cs="Tahoma"/>
                    <w:sz w:val="22"/>
                    <w:szCs w:val="22"/>
                  </w:rPr>
                  <w:delText>29.6</w:delText>
                </w:r>
              </w:del>
            </w:ins>
            <w:proofErr w:type="gramStart"/>
            <w:ins w:id="191" w:author="Otahalova Katerina" w:date="2022-08-05T08:23:00Z">
              <w:r w:rsidR="004A7239">
                <w:rPr>
                  <w:rFonts w:ascii="Tahoma" w:hAnsi="Tahoma" w:cs="Tahoma"/>
                  <w:sz w:val="22"/>
                  <w:szCs w:val="22"/>
                </w:rPr>
                <w:t>05.08</w:t>
              </w:r>
            </w:ins>
            <w:ins w:id="192" w:author="Neznámý autor" w:date="2022-06-29T10:56:00Z">
              <w:r>
                <w:rPr>
                  <w:rFonts w:ascii="Tahoma" w:hAnsi="Tahoma" w:cs="Tahoma"/>
                  <w:sz w:val="22"/>
                  <w:szCs w:val="22"/>
                </w:rPr>
                <w:t>.2022</w:t>
              </w:r>
            </w:ins>
            <w:proofErr w:type="gramEnd"/>
            <w:del w:id="193" w:author="Neznámý autor" w:date="2022-06-29T10:56:00Z">
              <w:r>
                <w:rPr>
                  <w:rFonts w:ascii="Tahoma" w:hAnsi="Tahoma" w:cs="Tahoma"/>
                  <w:sz w:val="22"/>
                  <w:szCs w:val="22"/>
                </w:rPr>
                <w:delText> ………………</w:delText>
              </w:r>
            </w:del>
          </w:p>
        </w:tc>
      </w:tr>
      <w:tr w:rsidR="00B40DC9">
        <w:trPr>
          <w:trHeight w:val="1580"/>
        </w:trPr>
        <w:tc>
          <w:tcPr>
            <w:tcW w:w="3544" w:type="dxa"/>
            <w:tcBorders>
              <w:bottom w:val="single" w:sz="4" w:space="0" w:color="000000"/>
            </w:tcBorders>
            <w:vAlign w:val="center"/>
          </w:tcPr>
          <w:p w:rsidR="00B40DC9" w:rsidRDefault="00B40DC9">
            <w:pPr>
              <w:widowControl w:val="0"/>
              <w:jc w:val="center"/>
              <w:rPr>
                <w:rFonts w:ascii="Tahoma" w:hAnsi="Tahoma" w:cs="Tahoma"/>
                <w:sz w:val="22"/>
                <w:szCs w:val="22"/>
              </w:rPr>
            </w:pPr>
          </w:p>
        </w:tc>
        <w:tc>
          <w:tcPr>
            <w:tcW w:w="1985" w:type="dxa"/>
            <w:vAlign w:val="center"/>
          </w:tcPr>
          <w:p w:rsidR="00B40DC9" w:rsidRDefault="00B40DC9">
            <w:pPr>
              <w:widowControl w:val="0"/>
              <w:jc w:val="center"/>
              <w:rPr>
                <w:rFonts w:ascii="Tahoma" w:hAnsi="Tahoma" w:cs="Tahoma"/>
                <w:sz w:val="22"/>
                <w:szCs w:val="22"/>
              </w:rPr>
            </w:pPr>
          </w:p>
        </w:tc>
        <w:tc>
          <w:tcPr>
            <w:tcW w:w="3543" w:type="dxa"/>
            <w:tcBorders>
              <w:bottom w:val="single" w:sz="4" w:space="0" w:color="000000"/>
            </w:tcBorders>
            <w:vAlign w:val="center"/>
          </w:tcPr>
          <w:p w:rsidR="00B40DC9" w:rsidRDefault="00B40DC9">
            <w:pPr>
              <w:widowControl w:val="0"/>
              <w:jc w:val="center"/>
              <w:rPr>
                <w:rFonts w:ascii="Tahoma" w:hAnsi="Tahoma" w:cs="Tahoma"/>
                <w:sz w:val="22"/>
                <w:szCs w:val="22"/>
              </w:rPr>
            </w:pPr>
          </w:p>
        </w:tc>
      </w:tr>
      <w:tr w:rsidR="00B40DC9">
        <w:trPr>
          <w:trHeight w:val="1678"/>
        </w:trPr>
        <w:tc>
          <w:tcPr>
            <w:tcW w:w="3544" w:type="dxa"/>
            <w:tcBorders>
              <w:top w:val="single" w:sz="4" w:space="0" w:color="000000"/>
            </w:tcBorders>
          </w:tcPr>
          <w:p w:rsidR="00B40DC9" w:rsidRDefault="004B2E14">
            <w:pPr>
              <w:widowControl w:val="0"/>
              <w:jc w:val="center"/>
              <w:rPr>
                <w:rFonts w:ascii="Tahoma" w:hAnsi="Tahoma" w:cs="Tahoma"/>
                <w:sz w:val="22"/>
                <w:szCs w:val="22"/>
              </w:rPr>
            </w:pPr>
            <w:r>
              <w:rPr>
                <w:rFonts w:ascii="Tahoma" w:hAnsi="Tahoma" w:cs="Tahoma"/>
                <w:sz w:val="22"/>
                <w:szCs w:val="22"/>
              </w:rPr>
              <w:t>za objednatele</w:t>
            </w:r>
          </w:p>
          <w:p w:rsidR="00B40DC9" w:rsidRDefault="00B40DC9">
            <w:pPr>
              <w:widowControl w:val="0"/>
              <w:jc w:val="center"/>
              <w:rPr>
                <w:rFonts w:ascii="Tahoma" w:hAnsi="Tahoma" w:cs="Tahoma"/>
                <w:iCs/>
                <w:sz w:val="22"/>
                <w:szCs w:val="22"/>
              </w:rPr>
            </w:pPr>
          </w:p>
          <w:p w:rsidR="00B40DC9" w:rsidRDefault="00B40DC9">
            <w:pPr>
              <w:widowControl w:val="0"/>
              <w:jc w:val="center"/>
              <w:rPr>
                <w:rFonts w:ascii="Tahoma" w:hAnsi="Tahoma" w:cs="Tahoma"/>
                <w:sz w:val="22"/>
                <w:szCs w:val="22"/>
              </w:rPr>
            </w:pPr>
          </w:p>
        </w:tc>
        <w:tc>
          <w:tcPr>
            <w:tcW w:w="1985" w:type="dxa"/>
            <w:vAlign w:val="center"/>
          </w:tcPr>
          <w:p w:rsidR="00B40DC9" w:rsidRDefault="00B40DC9">
            <w:pPr>
              <w:widowControl w:val="0"/>
              <w:jc w:val="center"/>
              <w:rPr>
                <w:rFonts w:ascii="Tahoma" w:hAnsi="Tahoma" w:cs="Tahoma"/>
                <w:sz w:val="22"/>
                <w:szCs w:val="22"/>
              </w:rPr>
            </w:pPr>
          </w:p>
        </w:tc>
        <w:tc>
          <w:tcPr>
            <w:tcW w:w="3543" w:type="dxa"/>
            <w:tcBorders>
              <w:top w:val="single" w:sz="4" w:space="0" w:color="000000"/>
            </w:tcBorders>
          </w:tcPr>
          <w:p w:rsidR="00B40DC9" w:rsidRDefault="004B2E14">
            <w:pPr>
              <w:widowControl w:val="0"/>
              <w:jc w:val="center"/>
              <w:rPr>
                <w:rFonts w:ascii="Tahoma" w:hAnsi="Tahoma" w:cs="Tahoma"/>
                <w:sz w:val="22"/>
                <w:szCs w:val="22"/>
              </w:rPr>
            </w:pPr>
            <w:r>
              <w:rPr>
                <w:rFonts w:ascii="Tahoma" w:hAnsi="Tahoma" w:cs="Tahoma"/>
                <w:sz w:val="22"/>
                <w:szCs w:val="22"/>
              </w:rPr>
              <w:t>za zhotovitele</w:t>
            </w:r>
          </w:p>
          <w:p w:rsidR="00B40DC9" w:rsidRDefault="00B40DC9">
            <w:pPr>
              <w:widowControl w:val="0"/>
              <w:jc w:val="center"/>
              <w:rPr>
                <w:rFonts w:ascii="Tahoma" w:hAnsi="Tahoma" w:cs="Tahoma"/>
                <w:sz w:val="22"/>
                <w:szCs w:val="22"/>
              </w:rPr>
            </w:pPr>
          </w:p>
        </w:tc>
      </w:tr>
    </w:tbl>
    <w:p w:rsidR="00B40DC9" w:rsidRDefault="00B40DC9">
      <w:pPr>
        <w:spacing w:before="120"/>
        <w:ind w:left="999" w:hanging="992"/>
        <w:jc w:val="both"/>
        <w:rPr>
          <w:rFonts w:ascii="Tahoma" w:eastAsia="Calibri" w:hAnsi="Tahoma" w:cs="Tahoma"/>
          <w:i/>
          <w:iCs/>
          <w:color w:val="FF0000"/>
          <w:sz w:val="22"/>
          <w:szCs w:val="22"/>
          <w:lang w:eastAsia="en-US"/>
        </w:rPr>
      </w:pPr>
    </w:p>
    <w:sectPr w:rsidR="00B40DC9">
      <w:footerReference w:type="even" r:id="rId12"/>
      <w:footerReference w:type="default" r:id="rId13"/>
      <w:footerReference w:type="first" r:id="rId14"/>
      <w:pgSz w:w="11906" w:h="16838"/>
      <w:pgMar w:top="1418" w:right="1418" w:bottom="1418" w:left="1418" w:header="0" w:footer="567" w:gutter="0"/>
      <w:pgNumType w:start="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E14" w:rsidRDefault="004B2E14">
      <w:r>
        <w:separator/>
      </w:r>
    </w:p>
  </w:endnote>
  <w:endnote w:type="continuationSeparator" w:id="0">
    <w:p w:rsidR="004B2E14" w:rsidRDefault="004B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DC9" w:rsidRDefault="004B2E14">
    <w:pPr>
      <w:pStyle w:val="Zpat"/>
      <w:ind w:right="360"/>
    </w:pPr>
    <w:r>
      <w:rPr>
        <w:noProof/>
      </w:rPr>
      <mc:AlternateContent>
        <mc:Choice Requires="wps">
          <w:drawing>
            <wp:anchor distT="0" distB="0" distL="0" distR="0" simplePos="0" relativeHeight="30" behindDoc="1" locked="0" layoutInCell="0" allowOverlap="1">
              <wp:simplePos x="0" y="0"/>
              <wp:positionH relativeFrom="margin">
                <wp:align>right</wp:align>
              </wp:positionH>
              <wp:positionV relativeFrom="paragraph">
                <wp:posOffset>635</wp:posOffset>
              </wp:positionV>
              <wp:extent cx="15240" cy="1524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B40DC9" w:rsidRDefault="004B2E14">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rect id="shape_0" ID="Rámec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Zpat"/>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DC9" w:rsidRDefault="004B2E14">
    <w:pPr>
      <w:pStyle w:val="Zpat"/>
      <w:rPr>
        <w:rFonts w:ascii="Tahoma" w:hAnsi="Tahoma" w:cs="Tahoma"/>
        <w:sz w:val="20"/>
        <w:szCs w:val="20"/>
      </w:rPr>
    </w:pPr>
    <w:r>
      <w:rPr>
        <w:noProof/>
      </w:rPr>
      <mc:AlternateContent>
        <mc:Choice Requires="wps">
          <w:drawing>
            <wp:anchor distT="3175" distB="0" distL="3175" distR="3175" simplePos="0" relativeHeight="26" behindDoc="1" locked="0" layoutInCell="0" allowOverlap="1" wp14:anchorId="56E1DC3F">
              <wp:simplePos x="0" y="0"/>
              <wp:positionH relativeFrom="page">
                <wp:posOffset>0</wp:posOffset>
              </wp:positionH>
              <wp:positionV relativeFrom="page">
                <wp:posOffset>10227945</wp:posOffset>
              </wp:positionV>
              <wp:extent cx="7561580" cy="274320"/>
              <wp:effectExtent l="0" t="0" r="0" b="12700"/>
              <wp:wrapNone/>
              <wp:docPr id="3" name="MSIPCM7fcf45fdb661a4142e917257"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1080" cy="273600"/>
                      </a:xfrm>
                      <a:prstGeom prst="rect">
                        <a:avLst/>
                      </a:prstGeom>
                      <a:noFill/>
                      <a:ln w="6350">
                        <a:noFill/>
                      </a:ln>
                    </wps:spPr>
                    <wps:style>
                      <a:lnRef idx="0">
                        <a:scrgbClr r="0" g="0" b="0"/>
                      </a:lnRef>
                      <a:fillRef idx="0">
                        <a:scrgbClr r="0" g="0" b="0"/>
                      </a:fillRef>
                      <a:effectRef idx="0">
                        <a:scrgbClr r="0" g="0" b="0"/>
                      </a:effectRef>
                      <a:fontRef idx="minor"/>
                    </wps:style>
                    <wps:txbx>
                      <w:txbxContent>
                        <w:p w:rsidR="00B40DC9" w:rsidRDefault="004B2E14">
                          <w:pPr>
                            <w:pStyle w:val="Obsahrmce"/>
                            <w:rPr>
                              <w:rFonts w:ascii="Calibri" w:hAnsi="Calibri" w:cs="Calibri"/>
                              <w:color w:val="000000"/>
                              <w:sz w:val="18"/>
                            </w:rPr>
                          </w:pPr>
                          <w:r>
                            <w:rPr>
                              <w:rFonts w:ascii="Calibri" w:hAnsi="Calibri" w:cs="Calibri"/>
                              <w:color w:val="000000"/>
                              <w:sz w:val="18"/>
                            </w:rPr>
                            <w:t xml:space="preserve">Klasifikace </w:t>
                          </w:r>
                          <w:r>
                            <w:rPr>
                              <w:rFonts w:ascii="Calibri" w:hAnsi="Calibri" w:cs="Calibri"/>
                              <w:color w:val="000000"/>
                              <w:sz w:val="18"/>
                            </w:rPr>
                            <w:t>informací: Neveřejné</w:t>
                          </w:r>
                        </w:p>
                      </w:txbxContent>
                    </wps:txbx>
                    <wps:bodyPr lIns="254160" tIns="0" bIns="0" anchor="b">
                      <a:prstTxWarp prst="textNoShape">
                        <a:avLst/>
                      </a:prstTxWarp>
                      <a:noAutofit/>
                    </wps:bodyPr>
                  </wps:wsp>
                </a:graphicData>
              </a:graphic>
            </wp:anchor>
          </w:drawing>
        </mc:Choice>
        <mc:Fallback>
          <w:pict>
            <v:rect id="shape_0" ID="MSIPCM7fcf45fdb661a4142e917257" path="m0,0l-2147483645,0l-2147483645,-2147483646l0,-2147483646xe" stroked="f" o:allowincell="f" style="position:absolute;margin-left:0pt;margin-top:805.35pt;width:595.3pt;height:21.5pt;mso-wrap-style:square;v-text-anchor:bottom;mso-position-horizontal-relative:page;mso-position-vertical-relative:page" wp14:anchorId="56E1DC3F">
              <v:fill o:detectmouseclick="t" on="false"/>
              <v:stroke color="#3465a4" weight="6480" joinstyle="round" endcap="flat"/>
              <v:textbox>
                <w:txbxContent>
                  <w:p>
                    <w:pPr>
                      <w:pStyle w:val="Obsahrmce"/>
                      <w:rPr>
                        <w:rFonts w:ascii="Calibri" w:hAnsi="Calibri" w:cs="Calibri"/>
                        <w:color w:val="000000"/>
                        <w:sz w:val="18"/>
                      </w:rPr>
                    </w:pPr>
                    <w:r>
                      <w:rPr>
                        <w:rFonts w:cs="Calibri" w:ascii="Calibri" w:hAnsi="Calibri"/>
                        <w:color w:val="000000"/>
                        <w:sz w:val="18"/>
                      </w:rPr>
                      <w:t>Klasifikace informací: Neveřejné</w:t>
                    </w:r>
                  </w:p>
                </w:txbxContent>
              </v:textbox>
              <w10:wrap type="none"/>
            </v:rect>
          </w:pict>
        </mc:Fallback>
      </mc:AlternateContent>
    </w:r>
    <w:r>
      <w:rPr>
        <w:rFonts w:ascii="Tahoma" w:hAnsi="Tahoma" w:cs="Tahoma"/>
        <w:sz w:val="20"/>
        <w:szCs w:val="20"/>
      </w:rPr>
      <w:t>PD stavby „Rekonstrukce auly Střední průmyslové školy“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DC9" w:rsidRDefault="004B2E14">
    <w:pPr>
      <w:pStyle w:val="Zpat"/>
    </w:pPr>
    <w:r>
      <w:rPr>
        <w:noProof/>
      </w:rPr>
      <mc:AlternateContent>
        <mc:Choice Requires="wps">
          <w:drawing>
            <wp:anchor distT="3175" distB="0" distL="3175" distR="3175" simplePos="0" relativeHeight="28" behindDoc="1" locked="0" layoutInCell="0" allowOverlap="1" wp14:anchorId="244BEB07">
              <wp:simplePos x="0" y="0"/>
              <wp:positionH relativeFrom="page">
                <wp:posOffset>0</wp:posOffset>
              </wp:positionH>
              <wp:positionV relativeFrom="page">
                <wp:posOffset>10227945</wp:posOffset>
              </wp:positionV>
              <wp:extent cx="7561580" cy="274320"/>
              <wp:effectExtent l="0" t="0" r="0" b="12700"/>
              <wp:wrapNone/>
              <wp:docPr id="5" name="MSIPCMad164a9dbf3589771e10546f"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0" y="0"/>
                        <a:ext cx="7561080" cy="273600"/>
                      </a:xfrm>
                      <a:prstGeom prst="rect">
                        <a:avLst/>
                      </a:prstGeom>
                      <a:noFill/>
                      <a:ln w="6350">
                        <a:noFill/>
                      </a:ln>
                    </wps:spPr>
                    <wps:style>
                      <a:lnRef idx="0">
                        <a:scrgbClr r="0" g="0" b="0"/>
                      </a:lnRef>
                      <a:fillRef idx="0">
                        <a:scrgbClr r="0" g="0" b="0"/>
                      </a:fillRef>
                      <a:effectRef idx="0">
                        <a:scrgbClr r="0" g="0" b="0"/>
                      </a:effectRef>
                      <a:fontRef idx="minor"/>
                    </wps:style>
                    <wps:txbx>
                      <w:txbxContent>
                        <w:p w:rsidR="00B40DC9" w:rsidRDefault="004B2E14">
                          <w:pPr>
                            <w:pStyle w:val="Obsahrmce"/>
                            <w:rPr>
                              <w:rFonts w:ascii="Calibri" w:hAnsi="Calibri" w:cs="Calibri"/>
                              <w:color w:val="000000"/>
                              <w:sz w:val="18"/>
                            </w:rPr>
                          </w:pPr>
                          <w:r>
                            <w:rPr>
                              <w:rFonts w:ascii="Calibri" w:hAnsi="Calibri" w:cs="Calibri"/>
                              <w:color w:val="000000"/>
                              <w:sz w:val="18"/>
                            </w:rPr>
                            <w:t>Klasifikace informací: Neveřejné</w:t>
                          </w:r>
                        </w:p>
                      </w:txbxContent>
                    </wps:txbx>
                    <wps:bodyPr lIns="254160" tIns="0" bIns="0" anchor="b">
                      <a:prstTxWarp prst="textNoShape">
                        <a:avLst/>
                      </a:prstTxWarp>
                      <a:noAutofit/>
                    </wps:bodyPr>
                  </wps:wsp>
                </a:graphicData>
              </a:graphic>
            </wp:anchor>
          </w:drawing>
        </mc:Choice>
        <mc:Fallback>
          <w:pict>
            <v:rect id="shape_0" ID="MSIPCMad164a9dbf3589771e10546f" path="m0,0l-2147483645,0l-2147483645,-2147483646l0,-2147483646xe" stroked="f" o:allowincell="f" style="position:absolute;margin-left:0pt;margin-top:805.35pt;width:595.3pt;height:21.5pt;mso-wrap-style:square;v-text-anchor:bottom;mso-position-horizontal-relative:page;mso-position-vertical-relative:page" wp14:anchorId="244BEB07">
              <v:fill o:detectmouseclick="t" on="false"/>
              <v:stroke color="#3465a4" weight="6480" joinstyle="round" endcap="flat"/>
              <v:textbox>
                <w:txbxContent>
                  <w:p>
                    <w:pPr>
                      <w:pStyle w:val="Obsahrmce"/>
                      <w:rPr>
                        <w:rFonts w:ascii="Calibri" w:hAnsi="Calibri" w:cs="Calibri"/>
                        <w:color w:val="000000"/>
                        <w:sz w:val="18"/>
                      </w:rPr>
                    </w:pPr>
                    <w:r>
                      <w:rPr>
                        <w:rFonts w:cs="Calibri" w:ascii="Calibri" w:hAnsi="Calibri"/>
                        <w:color w:val="000000"/>
                        <w:sz w:val="18"/>
                      </w:rPr>
                      <w:t>Klasifikace informací: Neveřejné</w:t>
                    </w:r>
                  </w:p>
                </w:txbxContent>
              </v:textbox>
              <w10:wrap type="non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E14" w:rsidRDefault="004B2E14">
      <w:r>
        <w:separator/>
      </w:r>
    </w:p>
  </w:footnote>
  <w:footnote w:type="continuationSeparator" w:id="0">
    <w:p w:rsidR="004B2E14" w:rsidRDefault="004B2E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259D"/>
    <w:multiLevelType w:val="multilevel"/>
    <w:tmpl w:val="502E887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3"/>
      <w:numFmt w:val="none"/>
      <w:suff w:val="nothing"/>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1">
    <w:nsid w:val="00D76064"/>
    <w:multiLevelType w:val="multilevel"/>
    <w:tmpl w:val="59023202"/>
    <w:lvl w:ilvl="0">
      <w:start w:val="1"/>
      <w:numFmt w:val="lowerLetter"/>
      <w:pStyle w:val="slovanPododstavecSmlouvy"/>
      <w:lvlText w:val="%1)"/>
      <w:lvlJc w:val="left"/>
      <w:pPr>
        <w:tabs>
          <w:tab w:val="num" w:pos="717"/>
        </w:tabs>
        <w:ind w:left="714" w:hanging="357"/>
      </w:pPr>
      <w:rPr>
        <w:rFonts w:ascii="Tahoma" w:hAnsi="Tahoma" w:cs="Tahoma"/>
        <w:i w:val="0"/>
        <w:color w:val="auto"/>
        <w:sz w:val="22"/>
        <w:szCs w:val="22"/>
      </w:rPr>
    </w:lvl>
    <w:lvl w:ilvl="1">
      <w:start w:val="1"/>
      <w:numFmt w:val="bullet"/>
      <w:lvlText w:val=""/>
      <w:lvlJc w:val="left"/>
      <w:pPr>
        <w:tabs>
          <w:tab w:val="num" w:pos="1797"/>
        </w:tabs>
        <w:ind w:left="1797" w:hanging="360"/>
      </w:pPr>
      <w:rPr>
        <w:rFonts w:ascii="Symbol" w:hAnsi="Symbol" w:cs="Symbol" w:hint="default"/>
        <w:color w:val="auto"/>
        <w:sz w:val="20"/>
        <w:szCs w:val="20"/>
      </w:r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2">
    <w:nsid w:val="13D578F3"/>
    <w:multiLevelType w:val="multilevel"/>
    <w:tmpl w:val="92D8DB76"/>
    <w:lvl w:ilvl="0">
      <w:start w:val="1"/>
      <w:numFmt w:val="decimal"/>
      <w:lvlText w:val="%1."/>
      <w:lvlJc w:val="left"/>
      <w:pPr>
        <w:tabs>
          <w:tab w:val="num" w:pos="360"/>
        </w:tabs>
        <w:ind w:left="360" w:hanging="360"/>
      </w:pPr>
    </w:lvl>
    <w:lvl w:ilvl="1">
      <w:start w:val="1"/>
      <w:numFmt w:val="decimal"/>
      <w:lvlText w:val="2.%2."/>
      <w:lvlJc w:val="left"/>
      <w:pPr>
        <w:tabs>
          <w:tab w:val="num" w:pos="1000"/>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3">
    <w:nsid w:val="1C6E58AC"/>
    <w:multiLevelType w:val="multilevel"/>
    <w:tmpl w:val="E93E8F1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0923F6C"/>
    <w:multiLevelType w:val="multilevel"/>
    <w:tmpl w:val="CB761C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2DDD3AF1"/>
    <w:multiLevelType w:val="multilevel"/>
    <w:tmpl w:val="E7E24E56"/>
    <w:lvl w:ilvl="0">
      <w:start w:val="1"/>
      <w:numFmt w:val="lowerLetter"/>
      <w:lvlText w:val="%1)"/>
      <w:lvlJc w:val="left"/>
      <w:pPr>
        <w:tabs>
          <w:tab w:val="num" w:pos="757"/>
        </w:tabs>
        <w:ind w:left="737"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FA51A3A"/>
    <w:multiLevelType w:val="multilevel"/>
    <w:tmpl w:val="A2201BD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nsid w:val="2FD2562B"/>
    <w:multiLevelType w:val="multilevel"/>
    <w:tmpl w:val="F16EA5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339A5B6E"/>
    <w:multiLevelType w:val="multilevel"/>
    <w:tmpl w:val="B406E4C8"/>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4710B80"/>
    <w:multiLevelType w:val="multilevel"/>
    <w:tmpl w:val="A6B016C8"/>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suff w:val="nothing"/>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10">
    <w:nsid w:val="36871AFB"/>
    <w:multiLevelType w:val="multilevel"/>
    <w:tmpl w:val="92A094D6"/>
    <w:lvl w:ilvl="0">
      <w:start w:val="1"/>
      <w:numFmt w:val="decimal"/>
      <w:lvlText w:val="%1."/>
      <w:lvlJc w:val="left"/>
      <w:pPr>
        <w:tabs>
          <w:tab w:val="num" w:pos="360"/>
        </w:tabs>
        <w:ind w:left="357" w:hanging="357"/>
      </w:pPr>
      <w:rPr>
        <w:rFonts w:ascii="Tahoma" w:hAnsi="Tahoma" w:cs="Tahoma"/>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7B9683B"/>
    <w:multiLevelType w:val="multilevel"/>
    <w:tmpl w:val="EE2CB51A"/>
    <w:lvl w:ilvl="0">
      <w:start w:val="1"/>
      <w:numFmt w:val="decimal"/>
      <w:lvlText w:val="%1."/>
      <w:lvlJc w:val="left"/>
      <w:pPr>
        <w:tabs>
          <w:tab w:val="num" w:pos="720"/>
        </w:tabs>
        <w:ind w:left="720" w:hanging="360"/>
      </w:pPr>
      <w:rPr>
        <w:b/>
        <w:i w:val="0"/>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2">
    <w:nsid w:val="3CCD47CD"/>
    <w:multiLevelType w:val="multilevel"/>
    <w:tmpl w:val="836E98FC"/>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E83595F"/>
    <w:multiLevelType w:val="multilevel"/>
    <w:tmpl w:val="A3186642"/>
    <w:lvl w:ilvl="0">
      <w:start w:val="2"/>
      <w:numFmt w:val="decimal"/>
      <w:lvlText w:val="%1."/>
      <w:lvlJc w:val="left"/>
      <w:pPr>
        <w:tabs>
          <w:tab w:val="num" w:pos="720"/>
        </w:tabs>
        <w:ind w:left="720" w:hanging="360"/>
      </w:pPr>
      <w:rPr>
        <w:b/>
        <w:i w:val="0"/>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4">
    <w:nsid w:val="458D00BF"/>
    <w:multiLevelType w:val="multilevel"/>
    <w:tmpl w:val="B64294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A16ACB"/>
    <w:multiLevelType w:val="multilevel"/>
    <w:tmpl w:val="71229876"/>
    <w:lvl w:ilvl="0">
      <w:start w:val="1"/>
      <w:numFmt w:val="decimal"/>
      <w:lvlText w:val="%1."/>
      <w:lvlJc w:val="left"/>
      <w:pPr>
        <w:tabs>
          <w:tab w:val="num" w:pos="360"/>
        </w:tabs>
        <w:ind w:left="360" w:hanging="360"/>
      </w:pPr>
    </w:lvl>
    <w:lvl w:ilvl="1">
      <w:start w:val="1"/>
      <w:numFmt w:val="decimal"/>
      <w:lvlText w:val="4.%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4624D5D"/>
    <w:multiLevelType w:val="multilevel"/>
    <w:tmpl w:val="5016B14C"/>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67963DF2"/>
    <w:multiLevelType w:val="multilevel"/>
    <w:tmpl w:val="5FD8529E"/>
    <w:lvl w:ilvl="0">
      <w:start w:val="1"/>
      <w:numFmt w:val="lowerLetter"/>
      <w:lvlText w:val="%1)"/>
      <w:lvlJc w:val="left"/>
      <w:pPr>
        <w:tabs>
          <w:tab w:val="num" w:pos="360"/>
        </w:tabs>
        <w:ind w:left="283" w:hanging="283"/>
      </w:pPr>
      <w:rPr>
        <w:b w:val="0"/>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6D41141C"/>
    <w:multiLevelType w:val="multilevel"/>
    <w:tmpl w:val="6D70F5BC"/>
    <w:lvl w:ilvl="0">
      <w:start w:val="1"/>
      <w:numFmt w:val="decimal"/>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19">
    <w:nsid w:val="71C55E01"/>
    <w:multiLevelType w:val="multilevel"/>
    <w:tmpl w:val="3B127FDA"/>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suff w:val="nothing"/>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20">
    <w:nsid w:val="71EA7040"/>
    <w:multiLevelType w:val="multilevel"/>
    <w:tmpl w:val="474EDE50"/>
    <w:lvl w:ilvl="0">
      <w:start w:val="1"/>
      <w:numFmt w:val="bullet"/>
      <w:lvlText w:val=""/>
      <w:lvlJc w:val="left"/>
      <w:pPr>
        <w:tabs>
          <w:tab w:val="num" w:pos="786"/>
        </w:tabs>
        <w:ind w:left="786"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1">
    <w:nsid w:val="744B1FE8"/>
    <w:multiLevelType w:val="multilevel"/>
    <w:tmpl w:val="96A0DBF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6BC5517"/>
    <w:multiLevelType w:val="multilevel"/>
    <w:tmpl w:val="4C6666F6"/>
    <w:lvl w:ilvl="0">
      <w:start w:val="1"/>
      <w:numFmt w:val="decimal"/>
      <w:lvlText w:val="%1."/>
      <w:lvlJc w:val="left"/>
      <w:pPr>
        <w:tabs>
          <w:tab w:val="num" w:pos="502"/>
        </w:tabs>
        <w:ind w:left="502" w:hanging="360"/>
      </w:pPr>
      <w:rPr>
        <w:i w:val="0"/>
        <w:strike w:val="0"/>
        <w:dstrike w:val="0"/>
        <w:color w:val="auto"/>
      </w:r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num w:numId="1">
    <w:abstractNumId w:val="1"/>
  </w:num>
  <w:num w:numId="2">
    <w:abstractNumId w:val="22"/>
  </w:num>
  <w:num w:numId="3">
    <w:abstractNumId w:val="11"/>
  </w:num>
  <w:num w:numId="4">
    <w:abstractNumId w:val="2"/>
  </w:num>
  <w:num w:numId="5">
    <w:abstractNumId w:val="20"/>
  </w:num>
  <w:num w:numId="6">
    <w:abstractNumId w:val="5"/>
  </w:num>
  <w:num w:numId="7">
    <w:abstractNumId w:val="17"/>
  </w:num>
  <w:num w:numId="8">
    <w:abstractNumId w:val="0"/>
  </w:num>
  <w:num w:numId="9">
    <w:abstractNumId w:val="15"/>
  </w:num>
  <w:num w:numId="10">
    <w:abstractNumId w:val="10"/>
  </w:num>
  <w:num w:numId="11">
    <w:abstractNumId w:val="12"/>
  </w:num>
  <w:num w:numId="12">
    <w:abstractNumId w:val="8"/>
  </w:num>
  <w:num w:numId="13">
    <w:abstractNumId w:val="14"/>
  </w:num>
  <w:num w:numId="14">
    <w:abstractNumId w:val="9"/>
  </w:num>
  <w:num w:numId="15">
    <w:abstractNumId w:val="13"/>
  </w:num>
  <w:num w:numId="16">
    <w:abstractNumId w:val="6"/>
  </w:num>
  <w:num w:numId="17">
    <w:abstractNumId w:val="16"/>
  </w:num>
  <w:num w:numId="18">
    <w:abstractNumId w:val="7"/>
  </w:num>
  <w:num w:numId="19">
    <w:abstractNumId w:val="18"/>
  </w:num>
  <w:num w:numId="20">
    <w:abstractNumId w:val="19"/>
  </w:num>
  <w:num w:numId="21">
    <w:abstractNumId w:val="4"/>
  </w:num>
  <w:num w:numId="22">
    <w:abstractNumId w:val="3"/>
  </w:num>
  <w:num w:numId="23">
    <w:abstractNumId w:val="22"/>
    <w:lvlOverride w:ilvl="0">
      <w:startOverride w:val="1"/>
    </w:lvlOverride>
  </w:num>
  <w:num w:numId="24">
    <w:abstractNumId w:val="22"/>
  </w:num>
  <w:num w:numId="25">
    <w:abstractNumId w:val="22"/>
  </w:num>
  <w:num w:numId="26">
    <w:abstractNumId w:val="22"/>
  </w:num>
  <w:num w:numId="27">
    <w:abstractNumId w:val="22"/>
    <w:lvlOverride w:ilvl="0">
      <w:startOverride w:val="1"/>
    </w:lvlOverride>
  </w:num>
  <w:num w:numId="28">
    <w:abstractNumId w:val="22"/>
  </w:num>
  <w:num w:numId="29">
    <w:abstractNumId w:val="1"/>
    <w:lvlOverride w:ilvl="0">
      <w:startOverride w:val="1"/>
    </w:lvlOverride>
  </w:num>
  <w:num w:numId="30">
    <w:abstractNumId w:val="1"/>
  </w:num>
  <w:num w:numId="31">
    <w:abstractNumId w:val="1"/>
  </w:num>
  <w:num w:numId="32">
    <w:abstractNumId w:val="1"/>
  </w:num>
  <w:num w:numId="33">
    <w:abstractNumId w:val="1"/>
  </w:num>
  <w:num w:numId="34">
    <w:abstractNumId w:val="1"/>
  </w:num>
  <w:num w:numId="35">
    <w:abstractNumId w:val="22"/>
  </w:num>
  <w:num w:numId="36">
    <w:abstractNumId w:val="22"/>
  </w:num>
  <w:num w:numId="37">
    <w:abstractNumId w:val="22"/>
  </w:num>
  <w:num w:numId="38">
    <w:abstractNumId w:val="22"/>
  </w:num>
  <w:num w:numId="39">
    <w:abstractNumId w:val="22"/>
  </w:num>
  <w:num w:numId="40">
    <w:abstractNumId w:val="21"/>
    <w:lvlOverride w:ilvl="0">
      <w:startOverride w:val="1"/>
    </w:lvlOverride>
  </w:num>
  <w:num w:numId="41">
    <w:abstractNumId w:val="21"/>
  </w:num>
  <w:num w:numId="42">
    <w:abstractNumId w:val="21"/>
  </w:num>
  <w:num w:numId="43">
    <w:abstractNumId w:val="22"/>
    <w:lvlOverride w:ilvl="0">
      <w:startOverride w:val="1"/>
    </w:lvlOverride>
  </w:num>
  <w:num w:numId="44">
    <w:abstractNumId w:val="22"/>
  </w:num>
  <w:num w:numId="45">
    <w:abstractNumId w:val="22"/>
  </w:num>
  <w:num w:numId="46">
    <w:abstractNumId w:val="22"/>
  </w:num>
  <w:num w:numId="47">
    <w:abstractNumId w:val="22"/>
  </w:num>
  <w:num w:numId="48">
    <w:abstractNumId w:val="22"/>
    <w:lvlOverride w:ilvl="0">
      <w:startOverride w:val="1"/>
    </w:lvlOverride>
  </w:num>
  <w:num w:numId="49">
    <w:abstractNumId w:val="22"/>
  </w:num>
  <w:num w:numId="50">
    <w:abstractNumId w:val="22"/>
  </w:num>
  <w:num w:numId="51">
    <w:abstractNumId w:val="22"/>
  </w:num>
  <w:num w:numId="52">
    <w:abstractNumId w:val="22"/>
  </w:num>
  <w:num w:numId="53">
    <w:abstractNumId w:val="22"/>
  </w:num>
  <w:num w:numId="54">
    <w:abstractNumId w:val="22"/>
  </w:num>
  <w:num w:numId="55">
    <w:abstractNumId w:val="22"/>
  </w:num>
  <w:num w:numId="56">
    <w:abstractNumId w:val="22"/>
    <w:lvlOverride w:ilvl="0">
      <w:startOverride w:val="1"/>
    </w:lvlOverride>
  </w:num>
  <w:num w:numId="57">
    <w:abstractNumId w:val="22"/>
  </w:num>
  <w:num w:numId="58">
    <w:abstractNumId w:val="22"/>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tahalova Katerina">
    <w15:presenceInfo w15:providerId="AD" w15:userId="S-1-5-21-3403069054-998733497-3145983990-7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C9"/>
    <w:rsid w:val="004A7239"/>
    <w:rsid w:val="004B2E14"/>
    <w:rsid w:val="00B40DC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B2DF49-6FC0-4484-8C21-73EF0967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20"/>
    </w:rPr>
  </w:style>
  <w:style w:type="paragraph" w:styleId="Nadpis2">
    <w:name w:val="heading 2"/>
    <w:basedOn w:val="Normln"/>
    <w:next w:val="Normln"/>
    <w:qFormat/>
    <w:pPr>
      <w:keepNext/>
      <w:jc w:val="center"/>
      <w:outlineLvl w:val="1"/>
    </w:pPr>
    <w:rPr>
      <w:b/>
      <w:bCs/>
    </w:rPr>
  </w:style>
  <w:style w:type="paragraph" w:styleId="Nadpis3">
    <w:name w:val="heading 3"/>
    <w:basedOn w:val="Normln"/>
    <w:next w:val="Normln"/>
    <w:qFormat/>
    <w:pPr>
      <w:keepNext/>
      <w:jc w:val="center"/>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Pr>
      <w:b/>
      <w:bCs/>
    </w:rPr>
  </w:style>
  <w:style w:type="character" w:styleId="slostrnky">
    <w:name w:val="page number"/>
    <w:basedOn w:val="Standardnpsmoodstavce"/>
    <w:qFormat/>
  </w:style>
  <w:style w:type="character" w:styleId="Odkaznakoment">
    <w:name w:val="annotation reference"/>
    <w:semiHidden/>
    <w:qFormat/>
    <w:rPr>
      <w:sz w:val="16"/>
      <w:szCs w:val="16"/>
    </w:rPr>
  </w:style>
  <w:style w:type="character" w:customStyle="1" w:styleId="Zvraznn">
    <w:name w:val="Zvýraznění"/>
    <w:qFormat/>
    <w:rsid w:val="00CB7E9D"/>
    <w:rPr>
      <w:i/>
      <w:iCs/>
    </w:rPr>
  </w:style>
  <w:style w:type="character" w:customStyle="1" w:styleId="ZkladntextChar">
    <w:name w:val="Základní text Char"/>
    <w:link w:val="Zkladntext"/>
    <w:qFormat/>
    <w:rsid w:val="0027622E"/>
    <w:rPr>
      <w:sz w:val="24"/>
      <w:szCs w:val="24"/>
      <w:lang w:val="cs-CZ" w:eastAsia="cs-CZ" w:bidi="ar-SA"/>
    </w:rPr>
  </w:style>
  <w:style w:type="character" w:customStyle="1" w:styleId="TextkomenteChar">
    <w:name w:val="Text komentáře Char"/>
    <w:basedOn w:val="Standardnpsmoodstavce"/>
    <w:link w:val="Textkomente"/>
    <w:semiHidden/>
    <w:qFormat/>
    <w:rsid w:val="006266EA"/>
  </w:style>
  <w:style w:type="character" w:customStyle="1" w:styleId="PedmtkomenteChar">
    <w:name w:val="Předmět komentáře Char"/>
    <w:link w:val="Pedmtkomente"/>
    <w:uiPriority w:val="99"/>
    <w:semiHidden/>
    <w:qFormat/>
    <w:rsid w:val="006266EA"/>
    <w:rPr>
      <w:b/>
      <w:bCs/>
    </w:rPr>
  </w:style>
  <w:style w:type="character" w:customStyle="1" w:styleId="Zkladntextodsazen2Char">
    <w:name w:val="Základní text odsazený 2 Char"/>
    <w:link w:val="Zkladntextodsazen2"/>
    <w:qFormat/>
    <w:rsid w:val="000978B9"/>
    <w:rPr>
      <w:sz w:val="24"/>
      <w:szCs w:val="24"/>
    </w:rPr>
  </w:style>
  <w:style w:type="character" w:customStyle="1" w:styleId="ZpatChar">
    <w:name w:val="Zápatí Char"/>
    <w:basedOn w:val="Standardnpsmoodstavce"/>
    <w:link w:val="Zpat"/>
    <w:uiPriority w:val="99"/>
    <w:qFormat/>
    <w:rsid w:val="00024D0E"/>
    <w:rPr>
      <w:sz w:val="24"/>
      <w:szCs w:val="24"/>
    </w:rPr>
  </w:style>
  <w:style w:type="character" w:customStyle="1" w:styleId="Internetovodkaz">
    <w:name w:val="Internetový odkaz"/>
    <w:uiPriority w:val="99"/>
    <w:rsid w:val="006177F0"/>
    <w:rPr>
      <w:color w:val="0000FF"/>
      <w:u w:val="single"/>
    </w:rPr>
  </w:style>
  <w:style w:type="character" w:customStyle="1" w:styleId="normaltextrun">
    <w:name w:val="normaltextrun"/>
    <w:basedOn w:val="Standardnpsmoodstavce"/>
    <w:qFormat/>
    <w:rsid w:val="00FB4D98"/>
  </w:style>
  <w:style w:type="character" w:customStyle="1" w:styleId="eop">
    <w:name w:val="eop"/>
    <w:basedOn w:val="Standardnpsmoodstavce"/>
    <w:qFormat/>
    <w:rsid w:val="00FB4D98"/>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Nzev">
    <w:name w:val="Title"/>
    <w:basedOn w:val="Normln"/>
    <w:qFormat/>
    <w:pPr>
      <w:jc w:val="center"/>
    </w:pPr>
    <w:rPr>
      <w:b/>
      <w:bCs/>
      <w:sz w:val="32"/>
    </w:rPr>
  </w:style>
  <w:style w:type="paragraph" w:styleId="Zkladntextodsazen">
    <w:name w:val="Body Text Indent"/>
    <w:basedOn w:val="Normln"/>
    <w:pPr>
      <w:ind w:left="-180" w:hanging="360"/>
      <w:jc w:val="both"/>
    </w:pPr>
  </w:style>
  <w:style w:type="paragraph" w:styleId="Zkladntextodsazen2">
    <w:name w:val="Body Text Indent 2"/>
    <w:basedOn w:val="Normln"/>
    <w:link w:val="Zkladntextodsazen2Char"/>
    <w:qFormat/>
    <w:pPr>
      <w:ind w:hanging="360"/>
      <w:jc w:val="both"/>
    </w:pPr>
  </w:style>
  <w:style w:type="paragraph" w:styleId="Zkladntextodsazen3">
    <w:name w:val="Body Text Indent 3"/>
    <w:basedOn w:val="Normln"/>
    <w:qFormat/>
    <w:pPr>
      <w:ind w:left="540" w:hanging="540"/>
      <w:jc w:val="both"/>
    </w:pPr>
  </w:style>
  <w:style w:type="paragraph" w:customStyle="1" w:styleId="Zhlavazpat">
    <w:name w:val="Záhlaví a zápatí"/>
    <w:basedOn w:val="Normln"/>
    <w:qFormat/>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Smlouva-eslo">
    <w:name w:val="Smlouva-eíslo"/>
    <w:basedOn w:val="Normln"/>
    <w:uiPriority w:val="99"/>
    <w:qFormat/>
    <w:pPr>
      <w:widowControl w:val="0"/>
      <w:spacing w:before="120" w:line="240" w:lineRule="atLeast"/>
      <w:jc w:val="both"/>
    </w:pPr>
    <w:rPr>
      <w:szCs w:val="20"/>
    </w:rPr>
  </w:style>
  <w:style w:type="paragraph" w:customStyle="1" w:styleId="NzevSmlouvy">
    <w:name w:val="NázevSmlouvy"/>
    <w:basedOn w:val="Zhlav"/>
    <w:next w:val="Normln"/>
    <w:qFormat/>
    <w:pPr>
      <w:keepNext/>
      <w:widowControl w:val="0"/>
      <w:tabs>
        <w:tab w:val="clear" w:pos="4536"/>
        <w:tab w:val="clear" w:pos="9072"/>
      </w:tabs>
      <w:spacing w:before="480"/>
      <w:jc w:val="center"/>
    </w:pPr>
    <w:rPr>
      <w:b/>
      <w:bCs/>
      <w:sz w:val="32"/>
      <w:szCs w:val="20"/>
    </w:rPr>
  </w:style>
  <w:style w:type="paragraph" w:customStyle="1" w:styleId="slolnkuSmlouvy">
    <w:name w:val="ČísloČlánkuSmlouvy"/>
    <w:basedOn w:val="Normln"/>
    <w:next w:val="Normln"/>
    <w:qFormat/>
    <w:pPr>
      <w:keepNext/>
      <w:spacing w:before="240"/>
      <w:jc w:val="center"/>
    </w:pPr>
    <w:rPr>
      <w:b/>
      <w:szCs w:val="20"/>
    </w:rPr>
  </w:style>
  <w:style w:type="paragraph" w:customStyle="1" w:styleId="slovanPododstavecSmlouvy">
    <w:name w:val="ČíslovanýPododstavecSmlouvy"/>
    <w:basedOn w:val="Zkladntext"/>
    <w:qFormat/>
    <w:pPr>
      <w:numPr>
        <w:numId w:val="1"/>
      </w:numPr>
      <w:tabs>
        <w:tab w:val="clear" w:pos="540"/>
        <w:tab w:val="left" w:pos="284"/>
      </w:tabs>
    </w:pPr>
  </w:style>
  <w:style w:type="paragraph" w:customStyle="1" w:styleId="NzevlnkuSmlouvy">
    <w:name w:val="NázevČlánkuSmlouvy"/>
    <w:basedOn w:val="Normln"/>
    <w:qFormat/>
    <w:pPr>
      <w:keepNext/>
      <w:widowControl w:val="0"/>
      <w:spacing w:after="120"/>
      <w:jc w:val="center"/>
    </w:pPr>
    <w:rPr>
      <w:b/>
      <w:szCs w:val="20"/>
    </w:rPr>
  </w:style>
  <w:style w:type="paragraph" w:customStyle="1" w:styleId="OdstavecSmlouvy">
    <w:name w:val="OdstavecSmlouvy"/>
    <w:basedOn w:val="Normln"/>
    <w:qFormat/>
    <w:pPr>
      <w:keepLines/>
      <w:tabs>
        <w:tab w:val="left" w:pos="426"/>
        <w:tab w:val="left" w:pos="1701"/>
      </w:tabs>
      <w:spacing w:after="120"/>
      <w:jc w:val="both"/>
    </w:pPr>
    <w:rPr>
      <w:szCs w:val="20"/>
    </w:rPr>
  </w:style>
  <w:style w:type="paragraph" w:customStyle="1" w:styleId="SmluvnStrana">
    <w:name w:val="SmluvníStrana"/>
    <w:basedOn w:val="Normln"/>
    <w:next w:val="Normln"/>
    <w:qFormat/>
    <w:pPr>
      <w:tabs>
        <w:tab w:val="left" w:pos="0"/>
      </w:tabs>
      <w:ind w:left="357" w:hanging="357"/>
    </w:pPr>
    <w:rPr>
      <w:b/>
      <w:szCs w:val="20"/>
    </w:rPr>
  </w:style>
  <w:style w:type="paragraph" w:customStyle="1" w:styleId="dajeOSmluvnStran">
    <w:name w:val="ÚdajeOSmluvníStraně"/>
    <w:basedOn w:val="Normln"/>
    <w:qFormat/>
    <w:pPr>
      <w:ind w:left="357"/>
    </w:pPr>
    <w:rPr>
      <w:szCs w:val="20"/>
    </w:rPr>
  </w:style>
  <w:style w:type="paragraph" w:styleId="Textkomente">
    <w:name w:val="annotation text"/>
    <w:basedOn w:val="Normln"/>
    <w:link w:val="TextkomenteChar"/>
    <w:semiHidden/>
    <w:qFormat/>
    <w:rPr>
      <w:sz w:val="20"/>
      <w:szCs w:val="20"/>
    </w:rPr>
  </w:style>
  <w:style w:type="paragraph" w:styleId="Podtitul">
    <w:name w:val="Subtitle"/>
    <w:basedOn w:val="Normln"/>
    <w:qFormat/>
    <w:pPr>
      <w:jc w:val="center"/>
    </w:pPr>
    <w:rPr>
      <w:b/>
      <w:color w:val="000000"/>
      <w:sz w:val="28"/>
      <w:szCs w:val="20"/>
    </w:rPr>
  </w:style>
  <w:style w:type="paragraph" w:customStyle="1" w:styleId="Smlouva-slo">
    <w:name w:val="Smlouva-číslo"/>
    <w:basedOn w:val="Normln"/>
    <w:qFormat/>
    <w:pPr>
      <w:widowControl w:val="0"/>
      <w:spacing w:before="120" w:line="240" w:lineRule="atLeast"/>
      <w:jc w:val="both"/>
    </w:pPr>
    <w:rPr>
      <w:szCs w:val="20"/>
    </w:rPr>
  </w:style>
  <w:style w:type="paragraph" w:customStyle="1" w:styleId="Smlouva3">
    <w:name w:val="Smlouva3"/>
    <w:basedOn w:val="Normln"/>
    <w:qFormat/>
    <w:pPr>
      <w:widowControl w:val="0"/>
      <w:spacing w:before="120"/>
      <w:jc w:val="both"/>
    </w:pPr>
    <w:rPr>
      <w:szCs w:val="20"/>
    </w:rPr>
  </w:style>
  <w:style w:type="paragraph" w:customStyle="1" w:styleId="Smlouva2">
    <w:name w:val="Smlouva2"/>
    <w:basedOn w:val="Normln"/>
    <w:qFormat/>
    <w:pPr>
      <w:jc w:val="center"/>
    </w:pPr>
    <w:rPr>
      <w:b/>
      <w:szCs w:val="20"/>
    </w:rPr>
  </w:style>
  <w:style w:type="paragraph" w:customStyle="1" w:styleId="Smlouva-slo0">
    <w:name w:val="Smlouva-èíslo"/>
    <w:basedOn w:val="Normln"/>
    <w:qFormat/>
    <w:pPr>
      <w:spacing w:before="120" w:line="240" w:lineRule="atLeast"/>
      <w:jc w:val="both"/>
    </w:pPr>
    <w:rPr>
      <w:szCs w:val="20"/>
    </w:rPr>
  </w:style>
  <w:style w:type="paragraph" w:customStyle="1" w:styleId="odstavecsmlouvy0">
    <w:name w:val="odstavecsmlouvy"/>
    <w:basedOn w:val="Normln"/>
    <w:qFormat/>
    <w:rsid w:val="001265B6"/>
    <w:pPr>
      <w:spacing w:beforeAutospacing="1" w:afterAutospacing="1"/>
    </w:pPr>
  </w:style>
  <w:style w:type="paragraph" w:customStyle="1" w:styleId="CharCharChar">
    <w:name w:val="Char Char Char"/>
    <w:basedOn w:val="Normln"/>
    <w:qFormat/>
    <w:rsid w:val="005B1633"/>
    <w:pPr>
      <w:spacing w:after="160" w:line="240" w:lineRule="exact"/>
    </w:pPr>
    <w:rPr>
      <w:rFonts w:ascii="Verdana" w:hAnsi="Verdana" w:cs="Verdana"/>
      <w:sz w:val="20"/>
      <w:szCs w:val="20"/>
      <w:lang w:val="en-US" w:eastAsia="en-US"/>
    </w:rPr>
  </w:style>
  <w:style w:type="paragraph" w:styleId="Textbubliny">
    <w:name w:val="Balloon Text"/>
    <w:basedOn w:val="Normln"/>
    <w:semiHidden/>
    <w:qFormat/>
    <w:rsid w:val="0029411A"/>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qFormat/>
    <w:rsid w:val="006266EA"/>
    <w:rPr>
      <w:b/>
      <w:bCs/>
    </w:rPr>
  </w:style>
  <w:style w:type="paragraph" w:styleId="Odstavecseseznamem">
    <w:name w:val="List Paragraph"/>
    <w:basedOn w:val="Normln"/>
    <w:uiPriority w:val="99"/>
    <w:qFormat/>
    <w:rsid w:val="00A30D69"/>
    <w:pPr>
      <w:ind w:left="720"/>
    </w:pPr>
    <w:rPr>
      <w:rFonts w:ascii="Calibri" w:eastAsia="Calibri" w:hAnsi="Calibri"/>
      <w:sz w:val="22"/>
      <w:szCs w:val="22"/>
      <w:lang w:eastAsia="en-US"/>
    </w:rPr>
  </w:style>
  <w:style w:type="paragraph" w:customStyle="1" w:styleId="CharCharChar2">
    <w:name w:val="Char Char Char2"/>
    <w:basedOn w:val="Normln"/>
    <w:qFormat/>
    <w:rsid w:val="0046450B"/>
    <w:pPr>
      <w:spacing w:after="160" w:line="240" w:lineRule="exact"/>
    </w:pPr>
    <w:rPr>
      <w:rFonts w:ascii="Verdana" w:hAnsi="Verdana" w:cs="Verdana"/>
      <w:sz w:val="20"/>
      <w:szCs w:val="20"/>
      <w:lang w:val="en-US" w:eastAsia="en-US"/>
    </w:rPr>
  </w:style>
  <w:style w:type="paragraph" w:customStyle="1" w:styleId="CharCharChar1">
    <w:name w:val="Char Char Char1"/>
    <w:basedOn w:val="Normln"/>
    <w:qFormat/>
    <w:rsid w:val="00404186"/>
    <w:pPr>
      <w:spacing w:after="160" w:line="240" w:lineRule="exact"/>
    </w:pPr>
    <w:rPr>
      <w:rFonts w:ascii="Verdana" w:hAnsi="Verdana" w:cs="Verdana"/>
      <w:sz w:val="20"/>
      <w:szCs w:val="20"/>
      <w:lang w:val="en-US" w:eastAsia="en-US"/>
    </w:rPr>
  </w:style>
  <w:style w:type="paragraph" w:styleId="Revize">
    <w:name w:val="Revision"/>
    <w:uiPriority w:val="99"/>
    <w:semiHidden/>
    <w:qFormat/>
    <w:rsid w:val="00577FAF"/>
    <w:rPr>
      <w:sz w:val="24"/>
      <w:szCs w:val="24"/>
    </w:rPr>
  </w:style>
  <w:style w:type="paragraph" w:customStyle="1" w:styleId="CharCharChar0">
    <w:name w:val="Char Char Char0"/>
    <w:basedOn w:val="Normln"/>
    <w:qFormat/>
    <w:rsid w:val="00644C3A"/>
    <w:pPr>
      <w:spacing w:after="160" w:line="240" w:lineRule="exact"/>
    </w:pPr>
    <w:rPr>
      <w:rFonts w:ascii="Verdana" w:hAnsi="Verdana" w:cs="Verdana"/>
      <w:sz w:val="20"/>
      <w:szCs w:val="20"/>
      <w:lang w:val="en-US" w:eastAsia="en-US"/>
    </w:rPr>
  </w:style>
  <w:style w:type="paragraph" w:customStyle="1" w:styleId="CharCharChar3">
    <w:name w:val="Char Char Char3"/>
    <w:basedOn w:val="Normln"/>
    <w:qFormat/>
    <w:rsid w:val="00DA3541"/>
    <w:pPr>
      <w:spacing w:after="160" w:line="240" w:lineRule="exact"/>
    </w:pPr>
    <w:rPr>
      <w:rFonts w:ascii="Verdana" w:hAnsi="Verdana" w:cs="Verdana"/>
      <w:sz w:val="20"/>
      <w:szCs w:val="20"/>
      <w:lang w:val="en-US" w:eastAsia="en-US"/>
    </w:rPr>
  </w:style>
  <w:style w:type="paragraph" w:customStyle="1" w:styleId="CharCharChar4">
    <w:name w:val="Char Char Char4"/>
    <w:basedOn w:val="Normln"/>
    <w:qFormat/>
    <w:rsid w:val="00733FC3"/>
    <w:pPr>
      <w:spacing w:after="160" w:line="240" w:lineRule="exact"/>
    </w:pPr>
    <w:rPr>
      <w:rFonts w:ascii="Verdana" w:hAnsi="Verdana" w:cs="Verdana"/>
      <w:sz w:val="20"/>
      <w:szCs w:val="20"/>
      <w:lang w:val="en-US" w:eastAsia="en-US"/>
    </w:rPr>
  </w:style>
  <w:style w:type="paragraph" w:customStyle="1" w:styleId="CharCharChar5">
    <w:name w:val="Char Char Char5"/>
    <w:basedOn w:val="Normln"/>
    <w:qFormat/>
    <w:rsid w:val="00237164"/>
    <w:pPr>
      <w:spacing w:after="160" w:line="240" w:lineRule="exact"/>
    </w:pPr>
    <w:rPr>
      <w:rFonts w:ascii="Verdana" w:hAnsi="Verdana" w:cs="Verdana"/>
      <w:sz w:val="20"/>
      <w:szCs w:val="20"/>
      <w:lang w:val="en-US" w:eastAsia="en-US"/>
    </w:rPr>
  </w:style>
  <w:style w:type="paragraph" w:customStyle="1" w:styleId="CharCharChar6">
    <w:name w:val="Char Char Char6"/>
    <w:basedOn w:val="Normln"/>
    <w:qFormat/>
    <w:rsid w:val="007F3B78"/>
    <w:pPr>
      <w:spacing w:after="160" w:line="240" w:lineRule="exact"/>
    </w:pPr>
    <w:rPr>
      <w:rFonts w:ascii="Verdana" w:hAnsi="Verdana" w:cs="Verdana"/>
      <w:sz w:val="20"/>
      <w:szCs w:val="20"/>
      <w:lang w:val="en-US" w:eastAsia="en-US"/>
    </w:rPr>
  </w:style>
  <w:style w:type="paragraph" w:customStyle="1" w:styleId="CharCharChar7">
    <w:name w:val="Char Char Char7"/>
    <w:basedOn w:val="Normln"/>
    <w:qFormat/>
    <w:rsid w:val="00567ABC"/>
    <w:pPr>
      <w:spacing w:after="160" w:line="240" w:lineRule="exact"/>
    </w:pPr>
    <w:rPr>
      <w:rFonts w:ascii="Verdana" w:hAnsi="Verdana" w:cs="Verdana"/>
      <w:sz w:val="20"/>
      <w:szCs w:val="20"/>
      <w:lang w:val="en-US" w:eastAsia="en-US"/>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jf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2C300378B0DD4C85E9AB2C679B5213" ma:contentTypeVersion="2" ma:contentTypeDescription="Vytvoří nový dokument" ma:contentTypeScope="" ma:versionID="a0507c4fd9bf987222cd946903e45005">
  <xsd:schema xmlns:xsd="http://www.w3.org/2001/XMLSchema" xmlns:xs="http://www.w3.org/2001/XMLSchema" xmlns:p="http://schemas.microsoft.com/office/2006/metadata/properties" xmlns:ns2="94bb808a-9cb8-49f3-97bd-06f68a3035b2" targetNamespace="http://schemas.microsoft.com/office/2006/metadata/properties" ma:root="true" ma:fieldsID="ad1619dbba46198587e2057212b770cd" ns2:_="">
    <xsd:import namespace="94bb808a-9cb8-49f3-97bd-06f68a3035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0EE1B-AA34-4D8A-B3AA-03793151A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FC145-E292-4517-8D99-4AD651C9460A}">
  <ds:schemaRefs>
    <ds:schemaRef ds:uri="http://schemas.microsoft.com/sharepoint/v3/contenttype/forms"/>
  </ds:schemaRefs>
</ds:datastoreItem>
</file>

<file path=customXml/itemProps3.xml><?xml version="1.0" encoding="utf-8"?>
<ds:datastoreItem xmlns:ds="http://schemas.openxmlformats.org/officeDocument/2006/customXml" ds:itemID="{FEF37766-7228-4B22-8870-98B0E0C52D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76FC34-A3D6-4435-A223-9191096F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5396</Words>
  <Characters>31837</Characters>
  <Application>Microsoft Office Word</Application>
  <DocSecurity>0</DocSecurity>
  <Lines>265</Lines>
  <Paragraphs>74</Paragraphs>
  <ScaleCrop>false</ScaleCrop>
  <Company>Moravskoslezský kraj</Company>
  <LinksUpToDate>false</LinksUpToDate>
  <CharactersWithSpaces>37159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dc:description/>
  <cp:lastModifiedBy>Otahalova Katerina</cp:lastModifiedBy>
  <cp:revision>6</cp:revision>
  <cp:lastPrinted>2011-06-13T22:43:00Z</cp:lastPrinted>
  <dcterms:created xsi:type="dcterms:W3CDTF">2022-06-20T08:46:00Z</dcterms:created>
  <dcterms:modified xsi:type="dcterms:W3CDTF">2022-08-05T06:26:00Z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ActionId">
    <vt:lpwstr>0cf5ede4-1b53-49c6-87dc-58d0efdf2337</vt:lpwstr>
  </property>
  <property fmtid="{D5CDD505-2E9C-101B-9397-08002B2CF9AE}" pid="4" name="MSIP_Label_63ff9749-f68b-40ec-aa05-229831920469_ContentBits">
    <vt:lpwstr>2</vt:lpwstr>
  </property>
  <property fmtid="{D5CDD505-2E9C-101B-9397-08002B2CF9AE}" pid="5" name="MSIP_Label_63ff9749-f68b-40ec-aa05-229831920469_Enabled">
    <vt:lpwstr>true</vt:lpwstr>
  </property>
  <property fmtid="{D5CDD505-2E9C-101B-9397-08002B2CF9AE}" pid="6" name="MSIP_Label_63ff9749-f68b-40ec-aa05-229831920469_Method">
    <vt:lpwstr>Privileged</vt:lpwstr>
  </property>
  <property fmtid="{D5CDD505-2E9C-101B-9397-08002B2CF9AE}" pid="7" name="MSIP_Label_63ff9749-f68b-40ec-aa05-229831920469_Name">
    <vt:lpwstr>Neveřejná informace</vt:lpwstr>
  </property>
  <property fmtid="{D5CDD505-2E9C-101B-9397-08002B2CF9AE}" pid="8" name="MSIP_Label_63ff9749-f68b-40ec-aa05-229831920469_SetDate">
    <vt:lpwstr>2022-04-01T07:28:32Z</vt:lpwstr>
  </property>
  <property fmtid="{D5CDD505-2E9C-101B-9397-08002B2CF9AE}" pid="9" name="MSIP_Label_63ff9749-f68b-40ec-aa05-229831920469_SiteId">
    <vt:lpwstr>39f24d0b-aa30-4551-8e81-43c77cf1000e</vt:lpwstr>
  </property>
</Properties>
</file>