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51C1" w14:textId="77777777" w:rsidR="00725FA9" w:rsidRPr="00C26E23" w:rsidRDefault="00725FA9" w:rsidP="00725FA9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8100038"/>
      <w:r w:rsidRPr="00C26E23">
        <w:rPr>
          <w:rFonts w:asciiTheme="minorHAnsi" w:hAnsiTheme="minorHAnsi" w:cstheme="minorHAnsi"/>
          <w:b/>
          <w:sz w:val="22"/>
          <w:szCs w:val="22"/>
        </w:rPr>
        <w:t>DOHODA</w:t>
      </w:r>
    </w:p>
    <w:p w14:paraId="629A2C82" w14:textId="333C5CEA" w:rsidR="00725FA9" w:rsidRDefault="00725FA9" w:rsidP="00725FA9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6E23">
        <w:rPr>
          <w:rFonts w:asciiTheme="minorHAnsi" w:hAnsiTheme="minorHAnsi" w:cstheme="minorHAnsi"/>
          <w:b/>
          <w:sz w:val="22"/>
          <w:szCs w:val="22"/>
          <w:u w:val="single"/>
        </w:rPr>
        <w:t>uzavřená k Závěrkovému listu č. PL-20200217-1425-3</w:t>
      </w:r>
    </w:p>
    <w:p w14:paraId="2DC538CD" w14:textId="77777777" w:rsidR="00A712F1" w:rsidRPr="00C26E23" w:rsidRDefault="00A712F1" w:rsidP="00725FA9">
      <w:pPr>
        <w:spacing w:before="60" w:after="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AA576F" w14:textId="77777777" w:rsidR="00725FA9" w:rsidRPr="00C26E23" w:rsidRDefault="00725FA9" w:rsidP="00725FA9">
      <w:pPr>
        <w:spacing w:before="60" w:after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26E23">
        <w:rPr>
          <w:rFonts w:asciiTheme="minorHAnsi" w:hAnsiTheme="minorHAnsi" w:cstheme="minorHAnsi"/>
          <w:bCs/>
          <w:sz w:val="22"/>
          <w:szCs w:val="22"/>
        </w:rPr>
        <w:t>(pro burzovní obchody s plynem v rámci sdružených služeb dodávky plynu)</w:t>
      </w:r>
    </w:p>
    <w:p w14:paraId="54E91FDB" w14:textId="77777777" w:rsidR="00725FA9" w:rsidRPr="00C26E23" w:rsidRDefault="00725FA9" w:rsidP="00725FA9">
      <w:pPr>
        <w:spacing w:before="60" w:after="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77E8EE" w14:textId="77777777" w:rsidR="00725FA9" w:rsidRPr="00C26E23" w:rsidRDefault="00725FA9" w:rsidP="00725FA9">
      <w:pPr>
        <w:spacing w:before="60" w:after="60"/>
        <w:rPr>
          <w:rFonts w:asciiTheme="minorHAnsi" w:hAnsiTheme="minorHAnsi" w:cstheme="minorHAnsi"/>
          <w:bCs/>
          <w:sz w:val="22"/>
          <w:szCs w:val="22"/>
        </w:rPr>
      </w:pPr>
      <w:r w:rsidRPr="00C26E23">
        <w:rPr>
          <w:rFonts w:asciiTheme="minorHAnsi" w:hAnsiTheme="minorHAnsi" w:cstheme="minorHAnsi"/>
          <w:bCs/>
          <w:sz w:val="22"/>
          <w:szCs w:val="22"/>
        </w:rPr>
        <w:t xml:space="preserve">číslo aukce 1425, </w:t>
      </w:r>
      <w:r w:rsidRPr="00C26E23">
        <w:rPr>
          <w:rFonts w:asciiTheme="minorHAnsi" w:hAnsiTheme="minorHAnsi" w:cstheme="minorHAnsi"/>
          <w:bCs/>
          <w:sz w:val="22"/>
          <w:szCs w:val="22"/>
        </w:rPr>
        <w:tab/>
      </w:r>
      <w:r w:rsidRPr="00C26E23">
        <w:rPr>
          <w:rFonts w:asciiTheme="minorHAnsi" w:hAnsiTheme="minorHAnsi" w:cstheme="minorHAnsi"/>
          <w:bCs/>
          <w:sz w:val="22"/>
          <w:szCs w:val="22"/>
        </w:rPr>
        <w:tab/>
      </w:r>
      <w:r w:rsidRPr="00C26E23">
        <w:rPr>
          <w:rFonts w:asciiTheme="minorHAnsi" w:hAnsiTheme="minorHAnsi" w:cstheme="minorHAnsi"/>
          <w:bCs/>
          <w:sz w:val="22"/>
          <w:szCs w:val="22"/>
        </w:rPr>
        <w:tab/>
        <w:t xml:space="preserve">datum konání burzovního shromáždění 17. února 2020 </w:t>
      </w:r>
    </w:p>
    <w:p w14:paraId="292FBA2B" w14:textId="77777777" w:rsidR="00725FA9" w:rsidRPr="00C26E23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05D6F1" w14:textId="77777777" w:rsidR="00725FA9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76ED1">
        <w:rPr>
          <w:rFonts w:asciiTheme="minorHAnsi" w:hAnsiTheme="minorHAnsi" w:cstheme="minorHAnsi"/>
          <w:sz w:val="22"/>
          <w:szCs w:val="22"/>
        </w:rPr>
        <w:t>Dodavatel (prodávající):</w:t>
      </w:r>
      <w:r w:rsidRPr="00576ED1">
        <w:rPr>
          <w:rFonts w:asciiTheme="minorHAnsi" w:hAnsiTheme="minorHAnsi" w:cstheme="minorHAnsi"/>
          <w:sz w:val="22"/>
          <w:szCs w:val="22"/>
        </w:rPr>
        <w:tab/>
      </w:r>
      <w:r w:rsidRPr="003B0B2C">
        <w:rPr>
          <w:rFonts w:asciiTheme="minorHAnsi" w:hAnsiTheme="minorHAnsi" w:cstheme="minorHAnsi"/>
          <w:sz w:val="22"/>
          <w:szCs w:val="22"/>
        </w:rPr>
        <w:t>Slovenské</w:t>
      </w:r>
      <w:r w:rsidRPr="00C26E2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Pr="00C26E23">
        <w:rPr>
          <w:rFonts w:asciiTheme="minorHAnsi" w:hAnsiTheme="minorHAnsi" w:cstheme="minorHAnsi"/>
          <w:sz w:val="22"/>
          <w:szCs w:val="22"/>
        </w:rPr>
        <w:t>elektrárne</w:t>
      </w:r>
      <w:proofErr w:type="spellEnd"/>
      <w:r w:rsidRPr="00C26E23">
        <w:rPr>
          <w:rFonts w:asciiTheme="minorHAnsi" w:hAnsiTheme="minorHAnsi" w:cstheme="minorHAnsi"/>
          <w:sz w:val="22"/>
          <w:szCs w:val="22"/>
        </w:rPr>
        <w:t xml:space="preserve"> Česká republika, s.r.o.</w:t>
      </w:r>
    </w:p>
    <w:p w14:paraId="2613B4CB" w14:textId="77777777" w:rsidR="00725FA9" w:rsidRPr="00C37A09" w:rsidRDefault="00725FA9" w:rsidP="00725FA9">
      <w:pPr>
        <w:pStyle w:val="Zkladntext"/>
        <w:rPr>
          <w:lang w:eastAsia="en-US"/>
        </w:rPr>
      </w:pPr>
    </w:p>
    <w:p w14:paraId="5D0B9008" w14:textId="77777777" w:rsidR="00725FA9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aps</w:t>
      </w:r>
      <w:r>
        <w:rPr>
          <w:rFonts w:asciiTheme="minorHAnsi" w:hAnsiTheme="minorHAnsi" w:cstheme="minorHAnsi"/>
          <w:b w:val="0"/>
          <w:sz w:val="22"/>
          <w:szCs w:val="22"/>
        </w:rPr>
        <w:t>án v: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OR 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vedeném Krajským soudem v Ostravě, spisová značka C 78098</w:t>
      </w:r>
    </w:p>
    <w:p w14:paraId="1FA17D44" w14:textId="77777777" w:rsidR="00725FA9" w:rsidRPr="00324E31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24E31">
        <w:rPr>
          <w:rFonts w:asciiTheme="minorHAnsi" w:hAnsiTheme="minorHAnsi" w:cstheme="minorHAnsi"/>
          <w:b w:val="0"/>
          <w:sz w:val="22"/>
          <w:szCs w:val="22"/>
        </w:rPr>
        <w:t>Sídlo: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C26E23">
        <w:rPr>
          <w:rFonts w:asciiTheme="minorHAnsi" w:hAnsiTheme="minorHAnsi" w:cstheme="minorHAnsi"/>
          <w:b w:val="0"/>
          <w:sz w:val="22"/>
          <w:szCs w:val="22"/>
        </w:rPr>
        <w:t>28. října 3388/111, Moravská Ostrava, 702 00 Ostrava</w:t>
      </w:r>
    </w:p>
    <w:p w14:paraId="114F64EF" w14:textId="77777777" w:rsidR="00725FA9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>IČO: 038 66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289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DIČ: CZ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03866289</w:t>
      </w:r>
    </w:p>
    <w:p w14:paraId="2DDFE663" w14:textId="77777777" w:rsidR="00725FA9" w:rsidRPr="00C37A09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37A09">
        <w:rPr>
          <w:rFonts w:asciiTheme="minorHAnsi" w:hAnsiTheme="minorHAnsi" w:cstheme="minorHAnsi"/>
          <w:b w:val="0"/>
          <w:sz w:val="22"/>
          <w:szCs w:val="22"/>
        </w:rPr>
        <w:t>Bankovní spojen</w:t>
      </w:r>
      <w:r>
        <w:rPr>
          <w:rFonts w:asciiTheme="minorHAnsi" w:hAnsiTheme="minorHAnsi" w:cstheme="minorHAnsi"/>
          <w:b w:val="0"/>
          <w:sz w:val="22"/>
          <w:szCs w:val="22"/>
        </w:rPr>
        <w:t>í: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1387341305/2700</w:t>
      </w:r>
    </w:p>
    <w:p w14:paraId="01963B56" w14:textId="77777777" w:rsidR="00725FA9" w:rsidRPr="00C26E23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Pr="00C26E23">
        <w:rPr>
          <w:rFonts w:asciiTheme="minorHAnsi" w:hAnsiTheme="minorHAnsi" w:cstheme="minorHAnsi"/>
          <w:sz w:val="22"/>
          <w:szCs w:val="22"/>
        </w:rPr>
        <w:t>Dodavatel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7B6EFDC6" w14:textId="77777777" w:rsidR="00725FA9" w:rsidRPr="00C26E23" w:rsidRDefault="00725FA9" w:rsidP="00725FA9">
      <w:pPr>
        <w:pStyle w:val="Nadpis2"/>
        <w:keepNext w:val="0"/>
        <w:widowControl w:val="0"/>
        <w:spacing w:before="60" w:after="60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C0A8339" w14:textId="77777777" w:rsidR="00725FA9" w:rsidRDefault="00725FA9" w:rsidP="00725FA9">
      <w:pPr>
        <w:pStyle w:val="Nadpis2"/>
        <w:keepNext w:val="0"/>
        <w:widowControl w:val="0"/>
        <w:spacing w:before="60" w:after="6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Odběratel (kupující):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26E23">
        <w:rPr>
          <w:rFonts w:asciiTheme="minorHAnsi" w:hAnsiTheme="minorHAnsi" w:cstheme="minorHAnsi"/>
          <w:sz w:val="22"/>
          <w:szCs w:val="22"/>
        </w:rPr>
        <w:t>CPA DELFÍN, příspěvková organizace</w:t>
      </w:r>
    </w:p>
    <w:p w14:paraId="6A591578" w14:textId="77777777" w:rsidR="00725FA9" w:rsidRDefault="00725FA9" w:rsidP="00725FA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6998EDB" w14:textId="77777777" w:rsidR="00725FA9" w:rsidRDefault="00725FA9" w:rsidP="00725FA9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95A42">
        <w:rPr>
          <w:rFonts w:asciiTheme="minorHAnsi" w:hAnsiTheme="minorHAnsi" w:cstheme="minorHAnsi"/>
          <w:sz w:val="22"/>
          <w:szCs w:val="22"/>
        </w:rPr>
        <w:t>Zapsán v:</w:t>
      </w:r>
      <w:r w:rsidRPr="00B95A42">
        <w:rPr>
          <w:rFonts w:asciiTheme="minorHAnsi" w:hAnsiTheme="minorHAnsi" w:cstheme="minorHAnsi"/>
          <w:sz w:val="22"/>
          <w:szCs w:val="22"/>
        </w:rPr>
        <w:tab/>
      </w:r>
      <w:r w:rsidRPr="00B95A42">
        <w:rPr>
          <w:rFonts w:asciiTheme="minorHAnsi" w:hAnsiTheme="minorHAnsi" w:cstheme="minorHAnsi"/>
          <w:sz w:val="22"/>
          <w:szCs w:val="22"/>
        </w:rPr>
        <w:tab/>
      </w:r>
      <w:r w:rsidRPr="00B95A42">
        <w:rPr>
          <w:rFonts w:asciiTheme="minorHAnsi" w:hAnsiTheme="minorHAnsi" w:cstheme="minorHAnsi"/>
          <w:sz w:val="22"/>
          <w:szCs w:val="22"/>
        </w:rPr>
        <w:tab/>
        <w:t>OR</w:t>
      </w:r>
      <w:r>
        <w:rPr>
          <w:lang w:eastAsia="en-US"/>
        </w:rPr>
        <w:t xml:space="preserve"> </w:t>
      </w:r>
      <w:r w:rsidRPr="00C26E23">
        <w:rPr>
          <w:rFonts w:asciiTheme="minorHAnsi" w:hAnsiTheme="minorHAnsi" w:cstheme="minorHAnsi"/>
          <w:sz w:val="22"/>
          <w:szCs w:val="22"/>
        </w:rPr>
        <w:t xml:space="preserve">vedeném </w:t>
      </w:r>
      <w:r w:rsidRPr="00C26E23">
        <w:rPr>
          <w:rFonts w:asciiTheme="minorHAnsi" w:hAnsiTheme="minorHAnsi" w:cstheme="minorHAnsi"/>
          <w:b/>
          <w:sz w:val="22"/>
          <w:szCs w:val="22"/>
        </w:rPr>
        <w:t>Krajským</w:t>
      </w:r>
      <w:r w:rsidRPr="00C26E23">
        <w:rPr>
          <w:rFonts w:asciiTheme="minorHAnsi" w:hAnsiTheme="minorHAnsi" w:cstheme="minorHAnsi"/>
          <w:sz w:val="22"/>
          <w:szCs w:val="22"/>
        </w:rPr>
        <w:t xml:space="preserve"> soudem v </w:t>
      </w:r>
      <w:r w:rsidRPr="00C26E23">
        <w:rPr>
          <w:rFonts w:asciiTheme="minorHAnsi" w:hAnsiTheme="minorHAnsi" w:cstheme="minorHAnsi"/>
          <w:b/>
          <w:sz w:val="22"/>
          <w:szCs w:val="22"/>
        </w:rPr>
        <w:t>Brně</w:t>
      </w:r>
      <w:r w:rsidRPr="00C26E23">
        <w:rPr>
          <w:rFonts w:asciiTheme="minorHAnsi" w:hAnsiTheme="minorHAnsi" w:cstheme="minorHAnsi"/>
          <w:sz w:val="22"/>
          <w:szCs w:val="22"/>
        </w:rPr>
        <w:t xml:space="preserve">, spisová značka </w:t>
      </w:r>
      <w:proofErr w:type="spellStart"/>
      <w:r w:rsidRPr="00C26E23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C26E23">
        <w:rPr>
          <w:rFonts w:asciiTheme="minorHAnsi" w:hAnsiTheme="minorHAnsi" w:cstheme="minorHAnsi"/>
          <w:sz w:val="22"/>
          <w:szCs w:val="22"/>
        </w:rPr>
        <w:t xml:space="preserve"> 1318</w:t>
      </w:r>
    </w:p>
    <w:p w14:paraId="7C0A67D5" w14:textId="77777777" w:rsidR="00725FA9" w:rsidRDefault="00725FA9" w:rsidP="00725FA9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26E23">
        <w:rPr>
          <w:rFonts w:asciiTheme="minorHAnsi" w:hAnsiTheme="minorHAnsi" w:cstheme="minorHAnsi"/>
          <w:sz w:val="22"/>
          <w:szCs w:val="22"/>
        </w:rPr>
        <w:t>Slovácké nám. 2377, 688 01 Uherský Brod</w:t>
      </w:r>
    </w:p>
    <w:p w14:paraId="363E5562" w14:textId="77777777" w:rsidR="00725FA9" w:rsidRDefault="00725FA9" w:rsidP="00725FA9">
      <w:pPr>
        <w:pStyle w:val="Nadpis2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>IČO: 71177108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DIČ: CZ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71177108</w:t>
      </w:r>
    </w:p>
    <w:p w14:paraId="105E65F3" w14:textId="77777777" w:rsidR="00725FA9" w:rsidRPr="00C37A09" w:rsidRDefault="00725FA9" w:rsidP="00725FA9">
      <w:pPr>
        <w:pStyle w:val="Nadpis2"/>
        <w:keepNext w:val="0"/>
        <w:widowControl w:val="0"/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37A09">
        <w:rPr>
          <w:rFonts w:asciiTheme="minorHAnsi" w:hAnsiTheme="minorHAnsi" w:cstheme="minorHAnsi"/>
          <w:b w:val="0"/>
          <w:sz w:val="22"/>
          <w:szCs w:val="22"/>
        </w:rPr>
        <w:t>Bankovní spojen</w:t>
      </w:r>
      <w:r>
        <w:rPr>
          <w:rFonts w:asciiTheme="minorHAnsi" w:hAnsiTheme="minorHAnsi" w:cstheme="minorHAnsi"/>
          <w:b w:val="0"/>
          <w:sz w:val="22"/>
          <w:szCs w:val="22"/>
        </w:rPr>
        <w:t>í: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>27-9991910267/0100</w:t>
      </w:r>
    </w:p>
    <w:p w14:paraId="1079CA7C" w14:textId="73722660" w:rsidR="00725FA9" w:rsidRDefault="00725FA9" w:rsidP="000855DE">
      <w:pPr>
        <w:pStyle w:val="Nadpis2"/>
        <w:widowControl w:val="0"/>
        <w:tabs>
          <w:tab w:val="left" w:pos="3768"/>
        </w:tabs>
        <w:spacing w:before="60" w:after="60"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(dále jen </w:t>
      </w:r>
      <w:r w:rsidRPr="00C26E23">
        <w:rPr>
          <w:rFonts w:asciiTheme="minorHAnsi" w:hAnsiTheme="minorHAnsi" w:cstheme="minorHAnsi"/>
          <w:sz w:val="22"/>
          <w:szCs w:val="22"/>
        </w:rPr>
        <w:t>„Odběratel“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)</w:t>
      </w:r>
      <w:r w:rsidR="000855DE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D37174C" w14:textId="77777777" w:rsidR="000855DE" w:rsidRPr="000855DE" w:rsidRDefault="000855DE" w:rsidP="000855DE">
      <w:pPr>
        <w:pStyle w:val="Zkladntext"/>
        <w:rPr>
          <w:lang w:eastAsia="en-US"/>
        </w:rPr>
      </w:pPr>
    </w:p>
    <w:p w14:paraId="2B59BB29" w14:textId="4585CA80" w:rsidR="00725FA9" w:rsidRDefault="00725FA9" w:rsidP="00725FA9">
      <w:pPr>
        <w:pStyle w:val="Nadpis2"/>
        <w:widowControl w:val="0"/>
        <w:spacing w:before="60" w:after="60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>Dodavatel a Odběratel dále společně také jako „</w:t>
      </w:r>
      <w:r w:rsidRPr="00C26E23">
        <w:rPr>
          <w:rFonts w:asciiTheme="minorHAnsi" w:hAnsiTheme="minorHAnsi" w:cstheme="minorHAnsi"/>
          <w:sz w:val="22"/>
          <w:szCs w:val="22"/>
        </w:rPr>
        <w:t>Smluvní strany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“)</w:t>
      </w:r>
    </w:p>
    <w:p w14:paraId="38B66F23" w14:textId="77777777" w:rsidR="000855DE" w:rsidRPr="000855DE" w:rsidRDefault="000855DE" w:rsidP="000855DE">
      <w:pPr>
        <w:pStyle w:val="Zkladntext"/>
        <w:rPr>
          <w:lang w:eastAsia="en-US"/>
        </w:rPr>
      </w:pPr>
    </w:p>
    <w:p w14:paraId="2C6DCBA5" w14:textId="6021B946" w:rsidR="00725FA9" w:rsidRDefault="00725FA9" w:rsidP="00725FA9">
      <w:pPr>
        <w:pStyle w:val="Nadpis2"/>
        <w:widowControl w:val="0"/>
        <w:spacing w:before="60" w:after="60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uzavírají níže uvedeného dne, měsíce a roku </w:t>
      </w:r>
      <w:r>
        <w:rPr>
          <w:rFonts w:asciiTheme="minorHAnsi" w:hAnsiTheme="minorHAnsi" w:cstheme="minorHAnsi"/>
          <w:b w:val="0"/>
          <w:sz w:val="22"/>
          <w:szCs w:val="22"/>
        </w:rPr>
        <w:t>tuto dohodu, kterou ve smyslu čl. VI (</w:t>
      </w:r>
      <w:r w:rsidRPr="00A61109">
        <w:rPr>
          <w:rFonts w:asciiTheme="minorHAnsi" w:hAnsiTheme="minorHAnsi" w:cstheme="minorHAnsi"/>
          <w:b w:val="0"/>
          <w:i/>
          <w:iCs/>
          <w:sz w:val="22"/>
          <w:szCs w:val="22"/>
        </w:rPr>
        <w:t>Burzovní obchod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) odst. 4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Pravid</w:t>
      </w:r>
      <w:r>
        <w:rPr>
          <w:rFonts w:asciiTheme="minorHAnsi" w:hAnsiTheme="minorHAnsi" w:cstheme="minorHAnsi"/>
          <w:b w:val="0"/>
          <w:sz w:val="22"/>
          <w:szCs w:val="22"/>
        </w:rPr>
        <w:t>e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l obchodování zemního plynu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v rámci sdružených služeb dodávky zemního plynu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schválených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burzovní komorou ČMKBK dne 23. 7. 2010, burzovní komorou ČMKBK s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účinností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od 1. 12. 2010, burzovní komorou ČMKBK s účinností do 5. 11. 2012, burzovní komorou ČMKBK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s účinností od 17. 6. 2016, burzovní komorou ČMKBK s účinností od 30. 3. 2017, burzovní komorou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ČMKBK s účinností od 1. 1. 2019, burzovní komorou ČMKBK s účinností od 22.6.2020, burzovní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komorou ČMKBK s účinností od 1.1.2021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mění některé podmínky </w:t>
      </w:r>
      <w:r w:rsidRPr="004B6743">
        <w:rPr>
          <w:rFonts w:asciiTheme="minorHAnsi" w:hAnsiTheme="minorHAnsi" w:cstheme="minorHAnsi"/>
          <w:b w:val="0"/>
          <w:sz w:val="22"/>
          <w:szCs w:val="22"/>
        </w:rPr>
        <w:t>Závěrkové</w:t>
      </w:r>
      <w:r>
        <w:rPr>
          <w:rFonts w:asciiTheme="minorHAnsi" w:hAnsiTheme="minorHAnsi" w:cstheme="minorHAnsi"/>
          <w:b w:val="0"/>
          <w:sz w:val="22"/>
          <w:szCs w:val="22"/>
        </w:rPr>
        <w:t>ho</w:t>
      </w:r>
      <w:r w:rsidRPr="004B6743">
        <w:rPr>
          <w:rFonts w:asciiTheme="minorHAnsi" w:hAnsiTheme="minorHAnsi" w:cstheme="minorHAnsi"/>
          <w:b w:val="0"/>
          <w:sz w:val="22"/>
          <w:szCs w:val="22"/>
        </w:rPr>
        <w:t xml:space="preserve"> listu č. PL-20200217-1425-3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E1AE3">
        <w:rPr>
          <w:rFonts w:asciiTheme="minorHAnsi" w:hAnsiTheme="minorHAnsi" w:cstheme="minorHAnsi"/>
          <w:b w:val="0"/>
          <w:sz w:val="22"/>
          <w:szCs w:val="22"/>
        </w:rPr>
        <w:br/>
      </w:r>
      <w:r w:rsidRPr="00C26E23">
        <w:rPr>
          <w:rFonts w:asciiTheme="minorHAnsi" w:hAnsiTheme="minorHAnsi" w:cstheme="minorHAnsi"/>
          <w:b w:val="0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Dohoda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“)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8CD90B1" w14:textId="51349D1B" w:rsidR="00A712F1" w:rsidRDefault="00A712F1">
      <w:pPr>
        <w:spacing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0B2A31D1" w14:textId="77777777" w:rsidR="00725FA9" w:rsidRPr="004A7B25" w:rsidRDefault="00725FA9" w:rsidP="00A15867">
      <w:pPr>
        <w:pStyle w:val="Nadpis2"/>
        <w:widowControl w:val="0"/>
        <w:numPr>
          <w:ilvl w:val="0"/>
          <w:numId w:val="1"/>
        </w:numPr>
        <w:tabs>
          <w:tab w:val="clear" w:pos="22"/>
          <w:tab w:val="num" w:pos="360"/>
        </w:tabs>
        <w:spacing w:before="60" w:after="60"/>
        <w:ind w:left="709" w:hanging="720"/>
        <w:rPr>
          <w:rFonts w:asciiTheme="minorHAnsi" w:hAnsiTheme="minorHAnsi" w:cstheme="minorHAnsi"/>
          <w:bCs/>
          <w:caps/>
          <w:sz w:val="22"/>
          <w:szCs w:val="22"/>
        </w:rPr>
      </w:pPr>
      <w:r w:rsidRPr="004A7B25">
        <w:rPr>
          <w:rFonts w:asciiTheme="minorHAnsi" w:hAnsiTheme="minorHAnsi" w:cstheme="minorHAnsi"/>
          <w:bCs/>
          <w:caps/>
          <w:sz w:val="22"/>
          <w:szCs w:val="22"/>
        </w:rPr>
        <w:lastRenderedPageBreak/>
        <w:t>Předmět Dohody</w:t>
      </w:r>
    </w:p>
    <w:p w14:paraId="6CC5CD3B" w14:textId="709DC319" w:rsidR="00725FA9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4B6743">
        <w:rPr>
          <w:rFonts w:asciiTheme="minorHAnsi" w:hAnsiTheme="minorHAnsi" w:cstheme="minorHAnsi"/>
          <w:b w:val="0"/>
          <w:sz w:val="22"/>
          <w:szCs w:val="22"/>
        </w:rPr>
        <w:t xml:space="preserve">Smluvní strany konstatují, že celkové </w:t>
      </w:r>
      <w:r w:rsidR="005069E6">
        <w:rPr>
          <w:rFonts w:asciiTheme="minorHAnsi" w:hAnsiTheme="minorHAnsi" w:cstheme="minorHAnsi"/>
          <w:b w:val="0"/>
          <w:sz w:val="22"/>
          <w:szCs w:val="22"/>
        </w:rPr>
        <w:t xml:space="preserve">roční </w:t>
      </w:r>
      <w:r w:rsidRPr="004B6743">
        <w:rPr>
          <w:rFonts w:asciiTheme="minorHAnsi" w:hAnsiTheme="minorHAnsi" w:cstheme="minorHAnsi"/>
          <w:b w:val="0"/>
          <w:sz w:val="22"/>
          <w:szCs w:val="22"/>
        </w:rPr>
        <w:t xml:space="preserve">množství dodávky plynu </w:t>
      </w:r>
      <w:r w:rsidR="005069E6">
        <w:rPr>
          <w:rFonts w:asciiTheme="minorHAnsi" w:hAnsiTheme="minorHAnsi" w:cstheme="minorHAnsi"/>
          <w:b w:val="0"/>
          <w:sz w:val="22"/>
          <w:szCs w:val="22"/>
        </w:rPr>
        <w:t xml:space="preserve">dle </w:t>
      </w:r>
      <w:r w:rsidR="005069E6" w:rsidRPr="004B6743">
        <w:rPr>
          <w:rFonts w:asciiTheme="minorHAnsi" w:hAnsiTheme="minorHAnsi" w:cstheme="minorHAnsi"/>
          <w:b w:val="0"/>
          <w:sz w:val="22"/>
          <w:szCs w:val="22"/>
        </w:rPr>
        <w:t>Závěrkové</w:t>
      </w:r>
      <w:r w:rsidR="005069E6">
        <w:rPr>
          <w:rFonts w:asciiTheme="minorHAnsi" w:hAnsiTheme="minorHAnsi" w:cstheme="minorHAnsi"/>
          <w:b w:val="0"/>
          <w:sz w:val="22"/>
          <w:szCs w:val="22"/>
        </w:rPr>
        <w:t>ho</w:t>
      </w:r>
      <w:r w:rsidR="005069E6" w:rsidRPr="004B6743">
        <w:rPr>
          <w:rFonts w:asciiTheme="minorHAnsi" w:hAnsiTheme="minorHAnsi" w:cstheme="minorHAnsi"/>
          <w:b w:val="0"/>
          <w:sz w:val="22"/>
          <w:szCs w:val="22"/>
        </w:rPr>
        <w:t xml:space="preserve"> listu č. PL-20200217-1425-3</w:t>
      </w:r>
      <w:r w:rsidR="005069E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B6743">
        <w:rPr>
          <w:rFonts w:asciiTheme="minorHAnsi" w:hAnsiTheme="minorHAnsi" w:cstheme="minorHAnsi"/>
          <w:b w:val="0"/>
          <w:sz w:val="22"/>
          <w:szCs w:val="22"/>
        </w:rPr>
        <w:t xml:space="preserve">bylo </w:t>
      </w:r>
      <w:r w:rsidR="001E1AE3">
        <w:rPr>
          <w:rFonts w:asciiTheme="minorHAnsi" w:hAnsiTheme="minorHAnsi" w:cstheme="minorHAnsi"/>
          <w:b w:val="0"/>
          <w:sz w:val="22"/>
          <w:szCs w:val="22"/>
        </w:rPr>
        <w:t>O</w:t>
      </w:r>
      <w:r w:rsidRPr="004B6743">
        <w:rPr>
          <w:rFonts w:asciiTheme="minorHAnsi" w:hAnsiTheme="minorHAnsi" w:cstheme="minorHAnsi"/>
          <w:b w:val="0"/>
          <w:sz w:val="22"/>
          <w:szCs w:val="22"/>
        </w:rPr>
        <w:t>dběratelem překročeno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když Odběratel </w:t>
      </w:r>
      <w:r w:rsidR="00EE766C">
        <w:rPr>
          <w:rFonts w:asciiTheme="minorHAnsi" w:hAnsiTheme="minorHAnsi" w:cstheme="minorHAnsi"/>
          <w:b w:val="0"/>
          <w:sz w:val="22"/>
          <w:szCs w:val="22"/>
        </w:rPr>
        <w:t xml:space="preserve">toto množství překročil </w:t>
      </w:r>
      <w:r>
        <w:rPr>
          <w:rFonts w:asciiTheme="minorHAnsi" w:hAnsiTheme="minorHAnsi" w:cstheme="minorHAnsi"/>
          <w:b w:val="0"/>
          <w:sz w:val="22"/>
          <w:szCs w:val="22"/>
        </w:rPr>
        <w:t>již k 31.05.2022</w:t>
      </w:r>
      <w:r w:rsidR="00EE766C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B5F3403" w14:textId="7521247A" w:rsidR="00725FA9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V rámci úsilí, které Smluvní strany vynaložily k urovnání jejich sporu </w:t>
      </w:r>
      <w:r w:rsidR="00EE766C">
        <w:rPr>
          <w:rFonts w:asciiTheme="minorHAnsi" w:hAnsiTheme="minorHAnsi" w:cstheme="minorHAnsi"/>
          <w:b w:val="0"/>
          <w:sz w:val="22"/>
          <w:szCs w:val="22"/>
        </w:rPr>
        <w:t xml:space="preserve">o dalších dodávkách plynu a ceně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smírnou cestou ve smyslu čl. 7 Ostatních ujednání Závěrkového listu Smluvní strany konstatují, že Odběratel má zájem na dalších dodávkách plynu od Dodavatele a Dodavatel souhlasí s dodávkou plynu </w:t>
      </w:r>
      <w:r w:rsidR="00B23FBC">
        <w:rPr>
          <w:rFonts w:asciiTheme="minorHAnsi" w:hAnsiTheme="minorHAnsi" w:cstheme="minorHAnsi"/>
          <w:b w:val="0"/>
          <w:sz w:val="22"/>
          <w:szCs w:val="22"/>
        </w:rPr>
        <w:t xml:space="preserve">Odběrateli </w:t>
      </w:r>
      <w:r>
        <w:rPr>
          <w:rFonts w:asciiTheme="minorHAnsi" w:hAnsiTheme="minorHAnsi" w:cstheme="minorHAnsi"/>
          <w:b w:val="0"/>
          <w:sz w:val="22"/>
          <w:szCs w:val="22"/>
        </w:rPr>
        <w:t>za podmínek Závěrkového listu ve znění této Dohody, uzavírají Smluvní strany tuto Dohodu.</w:t>
      </w:r>
    </w:p>
    <w:p w14:paraId="0E5B405E" w14:textId="794C0D24" w:rsidR="00725FA9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BE402F">
        <w:rPr>
          <w:rFonts w:asciiTheme="minorHAnsi" w:hAnsiTheme="minorHAnsi" w:cstheme="minorHAnsi"/>
          <w:b w:val="0"/>
          <w:sz w:val="22"/>
          <w:szCs w:val="22"/>
        </w:rPr>
        <w:t>Smluvní strany s účinností od 01.06.2022 do 31.12.2022 mění jednotkovou kupní cenu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plynu</w:t>
      </w:r>
      <w:r w:rsidRPr="00BE402F">
        <w:rPr>
          <w:rFonts w:asciiTheme="minorHAnsi" w:hAnsiTheme="minorHAnsi" w:cstheme="minorHAnsi"/>
          <w:b w:val="0"/>
          <w:sz w:val="22"/>
          <w:szCs w:val="22"/>
        </w:rPr>
        <w:t xml:space="preserve"> (bez DPH) tak, že tato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se pro</w:t>
      </w:r>
      <w:r w:rsidRPr="00BE402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každé Zúčtovací obdob</w:t>
      </w:r>
      <w:r w:rsidRPr="00BE402F">
        <w:rPr>
          <w:rFonts w:asciiTheme="minorHAnsi" w:hAnsiTheme="minorHAnsi" w:cstheme="minorHAnsi"/>
          <w:b w:val="0"/>
          <w:sz w:val="22"/>
          <w:szCs w:val="22"/>
        </w:rPr>
        <w:t xml:space="preserve">í od 1.6.2022 do 31.12.2022 </w:t>
      </w:r>
      <w:r>
        <w:rPr>
          <w:rFonts w:asciiTheme="minorHAnsi" w:hAnsiTheme="minorHAnsi" w:cstheme="minorHAnsi"/>
          <w:b w:val="0"/>
          <w:sz w:val="22"/>
          <w:szCs w:val="22"/>
        </w:rPr>
        <w:t>určí</w:t>
      </w:r>
      <w:r w:rsidRPr="00BE402F">
        <w:rPr>
          <w:rFonts w:asciiTheme="minorHAnsi" w:hAnsiTheme="minorHAnsi" w:cstheme="minorHAnsi"/>
          <w:b w:val="0"/>
          <w:sz w:val="22"/>
          <w:szCs w:val="22"/>
        </w:rPr>
        <w:t xml:space="preserve"> takto: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DC11191" w14:textId="4DE94570" w:rsidR="00725FA9" w:rsidRPr="00654470" w:rsidRDefault="00725FA9" w:rsidP="001E1AE3">
      <w:pPr>
        <w:pStyle w:val="Nadpis2"/>
        <w:widowControl w:val="0"/>
        <w:numPr>
          <w:ilvl w:val="0"/>
          <w:numId w:val="2"/>
        </w:numPr>
        <w:tabs>
          <w:tab w:val="clear" w:pos="22"/>
          <w:tab w:val="num" w:pos="360"/>
          <w:tab w:val="left" w:pos="567"/>
        </w:tabs>
        <w:spacing w:before="60" w:after="60"/>
        <w:ind w:left="993" w:hanging="567"/>
        <w:rPr>
          <w:rFonts w:asciiTheme="minorHAnsi" w:hAnsiTheme="minorHAnsi" w:cstheme="minorHAnsi"/>
          <w:b w:val="0"/>
          <w:sz w:val="22"/>
          <w:szCs w:val="22"/>
        </w:rPr>
      </w:pPr>
      <w:r w:rsidRPr="00654470">
        <w:rPr>
          <w:rFonts w:asciiTheme="minorHAnsi" w:hAnsiTheme="minorHAnsi" w:cstheme="minorHAnsi"/>
          <w:b w:val="0"/>
          <w:sz w:val="22"/>
          <w:szCs w:val="22"/>
        </w:rPr>
        <w:t>cena za 100 % objemu skutečně odebraných dodávek plynu činí cenu dosaženou na vnitrodenním trhu</w:t>
      </w:r>
      <w:r w:rsidR="002E25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E2508" w:rsidRPr="00654470">
        <w:rPr>
          <w:rFonts w:asciiTheme="minorHAnsi" w:hAnsiTheme="minorHAnsi" w:cstheme="minorHAnsi"/>
          <w:b w:val="0"/>
          <w:sz w:val="22"/>
          <w:szCs w:val="22"/>
        </w:rPr>
        <w:t>(dále jen „</w:t>
      </w:r>
      <w:r w:rsidR="002E2508" w:rsidRPr="00654470">
        <w:rPr>
          <w:rFonts w:asciiTheme="minorHAnsi" w:hAnsiTheme="minorHAnsi" w:cstheme="minorHAnsi"/>
          <w:bCs/>
          <w:sz w:val="22"/>
          <w:szCs w:val="22"/>
        </w:rPr>
        <w:t>VDT</w:t>
      </w:r>
      <w:r w:rsidR="002E2508" w:rsidRPr="00654470">
        <w:rPr>
          <w:rFonts w:asciiTheme="minorHAnsi" w:hAnsiTheme="minorHAnsi" w:cstheme="minorHAnsi"/>
          <w:b w:val="0"/>
          <w:sz w:val="22"/>
          <w:szCs w:val="22"/>
        </w:rPr>
        <w:t>“)</w:t>
      </w:r>
      <w:r w:rsidR="002E250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54470">
        <w:rPr>
          <w:rFonts w:asciiTheme="minorHAnsi" w:hAnsiTheme="minorHAnsi" w:cstheme="minorHAnsi"/>
          <w:b w:val="0"/>
          <w:sz w:val="22"/>
          <w:szCs w:val="22"/>
        </w:rPr>
        <w:t>organizovaném OTE, a.s., IČO</w:t>
      </w:r>
      <w:r w:rsidRPr="00266E29">
        <w:t xml:space="preserve"> </w:t>
      </w:r>
      <w:r w:rsidRPr="00654470">
        <w:rPr>
          <w:rFonts w:asciiTheme="minorHAnsi" w:hAnsiTheme="minorHAnsi" w:cstheme="minorHAnsi"/>
          <w:b w:val="0"/>
          <w:sz w:val="22"/>
          <w:szCs w:val="22"/>
        </w:rPr>
        <w:t>26463318, se sídlem Sokolovská 192/79, Karlín, 186 00 Praha 8 (dále jen „</w:t>
      </w:r>
      <w:r w:rsidR="002E2508">
        <w:rPr>
          <w:rFonts w:asciiTheme="minorHAnsi" w:hAnsiTheme="minorHAnsi" w:cstheme="minorHAnsi"/>
          <w:bCs/>
          <w:sz w:val="22"/>
          <w:szCs w:val="22"/>
        </w:rPr>
        <w:t>OTE, a.s.</w:t>
      </w:r>
      <w:r w:rsidRPr="00654470">
        <w:rPr>
          <w:rFonts w:asciiTheme="minorHAnsi" w:hAnsiTheme="minorHAnsi" w:cstheme="minorHAnsi"/>
          <w:b w:val="0"/>
          <w:sz w:val="22"/>
          <w:szCs w:val="22"/>
        </w:rPr>
        <w:t>“), přičemž Měsíční cena dle VDT pro příslušné Zúčtovací období se vypočítá jako součet součinů denních cen VDT pro příslušný kalendářní den a skutečných denních spotřeb zemního plynu za daný kalendářní den.</w:t>
      </w:r>
    </w:p>
    <w:p w14:paraId="52CBC316" w14:textId="1F9A83E0" w:rsidR="00725FA9" w:rsidRPr="002C18DF" w:rsidRDefault="00725FA9" w:rsidP="001E1AE3">
      <w:pPr>
        <w:pStyle w:val="Nadpis2"/>
        <w:widowControl w:val="0"/>
        <w:numPr>
          <w:ilvl w:val="0"/>
          <w:numId w:val="2"/>
        </w:numPr>
        <w:tabs>
          <w:tab w:val="clear" w:pos="22"/>
          <w:tab w:val="num" w:pos="360"/>
          <w:tab w:val="left" w:pos="567"/>
        </w:tabs>
        <w:spacing w:before="60" w:after="60"/>
        <w:ind w:left="993" w:hanging="567"/>
        <w:rPr>
          <w:rFonts w:asciiTheme="minorHAnsi" w:hAnsiTheme="minorHAnsi" w:cstheme="minorHAnsi"/>
          <w:b w:val="0"/>
          <w:sz w:val="22"/>
          <w:szCs w:val="22"/>
        </w:rPr>
      </w:pPr>
      <w:r w:rsidRPr="002C18DF">
        <w:rPr>
          <w:rFonts w:asciiTheme="minorHAnsi" w:hAnsiTheme="minorHAnsi" w:cstheme="minorHAnsi"/>
          <w:b w:val="0"/>
          <w:sz w:val="22"/>
          <w:szCs w:val="22"/>
        </w:rPr>
        <w:t xml:space="preserve">Denní cena VDT je veřejně dostupná na internetových stránkách OTE a.s., odkaz: </w:t>
      </w:r>
      <w:hyperlink r:id="rId7" w:history="1">
        <w:r w:rsidR="00F46FE2" w:rsidRPr="00BA3847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https://www.ote-cr.cz/cs/kratkodobe-trhy/plyn/vnitrodenni-trh</w:t>
        </w:r>
      </w:hyperlink>
      <w:r w:rsidR="00F46FE2">
        <w:rPr>
          <w:rFonts w:asciiTheme="minorHAnsi" w:hAnsiTheme="minorHAnsi" w:cstheme="minorHAnsi"/>
          <w:b w:val="0"/>
          <w:sz w:val="22"/>
          <w:szCs w:val="22"/>
        </w:rPr>
        <w:t>.</w:t>
      </w:r>
      <w:r w:rsidRPr="002C18DF">
        <w:rPr>
          <w:rFonts w:asciiTheme="minorHAnsi" w:hAnsiTheme="minorHAnsi" w:cstheme="minorHAnsi"/>
          <w:b w:val="0"/>
          <w:sz w:val="22"/>
          <w:szCs w:val="22"/>
        </w:rPr>
        <w:t xml:space="preserve"> Pro stanovení ceny platí Cena uvedená ve třetím sloupci označená jako Cena* (EUR/</w:t>
      </w:r>
      <w:proofErr w:type="spellStart"/>
      <w:r w:rsidRPr="002C18DF">
        <w:rPr>
          <w:rFonts w:asciiTheme="minorHAnsi" w:hAnsiTheme="minorHAnsi" w:cstheme="minorHAnsi"/>
          <w:b w:val="0"/>
          <w:sz w:val="22"/>
          <w:szCs w:val="22"/>
        </w:rPr>
        <w:t>MWh</w:t>
      </w:r>
      <w:proofErr w:type="spellEnd"/>
      <w:r w:rsidRPr="002C18DF">
        <w:rPr>
          <w:rFonts w:asciiTheme="minorHAnsi" w:hAnsiTheme="minorHAnsi" w:cstheme="minorHAnsi"/>
          <w:b w:val="0"/>
          <w:sz w:val="22"/>
          <w:szCs w:val="22"/>
        </w:rPr>
        <w:t xml:space="preserve">). Historická data cen VDT jsou veřejně dostupná na internetových stránkách OTE a.s., odkaz: </w:t>
      </w:r>
      <w:hyperlink r:id="rId8" w:history="1">
        <w:r w:rsidR="00F46FE2" w:rsidRPr="00BA3847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https://www.ote-cr.cz/cs/statistika/rocni-zprava</w:t>
        </w:r>
      </w:hyperlink>
      <w:r w:rsidR="00F46F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C18DF">
        <w:rPr>
          <w:rFonts w:asciiTheme="minorHAnsi" w:hAnsiTheme="minorHAnsi" w:cstheme="minorHAnsi"/>
          <w:b w:val="0"/>
          <w:sz w:val="22"/>
          <w:szCs w:val="22"/>
        </w:rPr>
        <w:t>v souboru „Rocni_zprava_o_trhu_2022_VO_plyn.zip“ v souboru Excel na Listu VDT ve sloupci C (Vážený průměr cen (EUR/</w:t>
      </w:r>
      <w:proofErr w:type="spellStart"/>
      <w:r w:rsidRPr="002C18DF">
        <w:rPr>
          <w:rFonts w:asciiTheme="minorHAnsi" w:hAnsiTheme="minorHAnsi" w:cstheme="minorHAnsi"/>
          <w:b w:val="0"/>
          <w:sz w:val="22"/>
          <w:szCs w:val="22"/>
        </w:rPr>
        <w:t>MWh</w:t>
      </w:r>
      <w:proofErr w:type="spellEnd"/>
      <w:r w:rsidRPr="002C18DF">
        <w:rPr>
          <w:rFonts w:asciiTheme="minorHAnsi" w:hAnsiTheme="minorHAnsi" w:cstheme="minorHAnsi"/>
          <w:b w:val="0"/>
          <w:sz w:val="22"/>
          <w:szCs w:val="22"/>
        </w:rPr>
        <w:t>)).</w:t>
      </w:r>
    </w:p>
    <w:p w14:paraId="6E0813E8" w14:textId="77777777" w:rsidR="00725FA9" w:rsidRPr="002C18DF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2C18DF">
        <w:rPr>
          <w:rFonts w:asciiTheme="minorHAnsi" w:hAnsiTheme="minorHAnsi" w:cstheme="minorHAnsi"/>
          <w:b w:val="0"/>
          <w:sz w:val="22"/>
          <w:szCs w:val="22"/>
        </w:rPr>
        <w:t>Pro přepočet ceny plynu z měny EUR do měny CZK se použije kurz ČNB střed platný pro poslední pracovní den v daném měsíci.</w:t>
      </w:r>
    </w:p>
    <w:p w14:paraId="1865B797" w14:textId="77777777" w:rsidR="00725FA9" w:rsidRPr="00FE364A" w:rsidRDefault="00725FA9" w:rsidP="001E1AE3">
      <w:pPr>
        <w:pStyle w:val="Nadpis2"/>
        <w:widowControl w:val="0"/>
        <w:numPr>
          <w:ilvl w:val="0"/>
          <w:numId w:val="1"/>
        </w:numPr>
        <w:tabs>
          <w:tab w:val="clear" w:pos="22"/>
          <w:tab w:val="num" w:pos="360"/>
        </w:tabs>
        <w:spacing w:before="60" w:after="60"/>
        <w:ind w:left="709" w:hanging="720"/>
        <w:rPr>
          <w:rFonts w:asciiTheme="minorHAnsi" w:hAnsiTheme="minorHAnsi" w:cstheme="minorHAnsi"/>
          <w:bCs/>
          <w:caps/>
          <w:sz w:val="22"/>
          <w:szCs w:val="22"/>
        </w:rPr>
      </w:pPr>
      <w:r w:rsidRPr="00FE364A">
        <w:rPr>
          <w:rFonts w:asciiTheme="minorHAnsi" w:hAnsiTheme="minorHAnsi" w:cstheme="minorHAnsi"/>
          <w:bCs/>
          <w:caps/>
          <w:sz w:val="22"/>
          <w:szCs w:val="22"/>
        </w:rPr>
        <w:t>Závěrečná ustanovení</w:t>
      </w:r>
    </w:p>
    <w:p w14:paraId="38669EC8" w14:textId="259B09AF" w:rsidR="001E1AE3" w:rsidRPr="00C26E23" w:rsidRDefault="001E1AE3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Ostatní ustanovení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Závěrkového listu, jakož i dalších dokumentů </w:t>
      </w:r>
      <w:r w:rsidRPr="00AB07FB">
        <w:rPr>
          <w:rFonts w:asciiTheme="minorHAnsi" w:hAnsiTheme="minorHAnsi" w:cstheme="minorHAnsi"/>
          <w:b w:val="0"/>
          <w:sz w:val="22"/>
          <w:szCs w:val="22"/>
        </w:rPr>
        <w:t>ČMKBK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kterými se právní vztah ze Závěrkového listu řídí, 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zůstávají </w:t>
      </w:r>
      <w:r>
        <w:rPr>
          <w:rFonts w:asciiTheme="minorHAnsi" w:hAnsiTheme="minorHAnsi" w:cstheme="minorHAnsi"/>
          <w:b w:val="0"/>
          <w:sz w:val="22"/>
          <w:szCs w:val="22"/>
        </w:rPr>
        <w:t>Dohodou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 nezměněna</w:t>
      </w:r>
      <w:r w:rsidR="000855DE">
        <w:rPr>
          <w:rFonts w:asciiTheme="minorHAnsi" w:hAnsiTheme="minorHAnsi" w:cstheme="minorHAnsi"/>
          <w:b w:val="0"/>
          <w:sz w:val="22"/>
          <w:szCs w:val="22"/>
        </w:rPr>
        <w:t xml:space="preserve"> a použijí se i pro vztah mezi Dodavatelem a Odběratelem dle Závěrkového listu ve znění této Dohody.</w:t>
      </w:r>
    </w:p>
    <w:p w14:paraId="1140D1F5" w14:textId="77777777" w:rsidR="00725FA9" w:rsidRPr="00200980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200980">
        <w:rPr>
          <w:rFonts w:asciiTheme="minorHAnsi" w:hAnsiTheme="minorHAnsi" w:cstheme="minorHAnsi"/>
          <w:b w:val="0"/>
          <w:sz w:val="22"/>
          <w:szCs w:val="22"/>
        </w:rPr>
        <w:t>Tato Dohoda je vyhotoven</w:t>
      </w: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Pr="00200980">
        <w:rPr>
          <w:rFonts w:asciiTheme="minorHAnsi" w:hAnsiTheme="minorHAnsi" w:cstheme="minorHAnsi"/>
          <w:b w:val="0"/>
          <w:sz w:val="22"/>
          <w:szCs w:val="22"/>
        </w:rPr>
        <w:t xml:space="preserve"> ve dvou stejnopisech, z nichž každá ze Smluvních stran obdrží po jednom vyhotovení</w:t>
      </w:r>
    </w:p>
    <w:p w14:paraId="7EC35D05" w14:textId="7D32D487" w:rsidR="00A712F1" w:rsidRDefault="00725FA9" w:rsidP="001E1AE3">
      <w:pPr>
        <w:pStyle w:val="Nadpis2"/>
        <w:widowControl w:val="0"/>
        <w:numPr>
          <w:ilvl w:val="1"/>
          <w:numId w:val="1"/>
        </w:numPr>
        <w:tabs>
          <w:tab w:val="clear" w:pos="22"/>
        </w:tabs>
        <w:spacing w:before="60" w:after="6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C26E23">
        <w:rPr>
          <w:rFonts w:asciiTheme="minorHAnsi" w:hAnsiTheme="minorHAnsi" w:cstheme="minorHAnsi"/>
          <w:b w:val="0"/>
          <w:sz w:val="22"/>
          <w:szCs w:val="22"/>
        </w:rPr>
        <w:t>Smluvní strany prohlašují, že se s </w:t>
      </w:r>
      <w:r>
        <w:rPr>
          <w:rFonts w:asciiTheme="minorHAnsi" w:hAnsiTheme="minorHAnsi" w:cstheme="minorHAnsi"/>
          <w:b w:val="0"/>
          <w:sz w:val="22"/>
          <w:szCs w:val="22"/>
        </w:rPr>
        <w:t>touto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Dohodou</w:t>
      </w:r>
      <w:r w:rsidRPr="00C26E23">
        <w:rPr>
          <w:rFonts w:asciiTheme="minorHAnsi" w:hAnsiTheme="minorHAnsi" w:cstheme="minorHAnsi"/>
          <w:b w:val="0"/>
          <w:sz w:val="22"/>
          <w:szCs w:val="22"/>
        </w:rPr>
        <w:t>, podrobně seznámily a že odpovídá jejich skutečné vůli, což stvrzují svými níže uvedenými podpisy.</w:t>
      </w:r>
    </w:p>
    <w:p w14:paraId="221040E5" w14:textId="33F98976" w:rsidR="00A712F1" w:rsidRDefault="00A712F1" w:rsidP="00A712F1">
      <w:pPr>
        <w:spacing w:after="160" w:line="259" w:lineRule="auto"/>
        <w:jc w:val="center"/>
        <w:rPr>
          <w:rFonts w:asciiTheme="minorHAnsi" w:hAnsiTheme="minorHAnsi" w:cstheme="minorHAnsi"/>
          <w:kern w:val="24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PODPISY NÁSLEDUJÍ NA POSLEDNÍ STRANĚ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37F1419" w14:textId="77777777" w:rsidR="00725FA9" w:rsidRPr="00C26E23" w:rsidRDefault="00725FA9" w:rsidP="00A712F1">
      <w:pPr>
        <w:pStyle w:val="Nadpis2"/>
        <w:widowControl w:val="0"/>
        <w:tabs>
          <w:tab w:val="clear" w:pos="22"/>
        </w:tabs>
        <w:spacing w:before="60" w:after="60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071" w:type="dxa"/>
        <w:tblInd w:w="108" w:type="dxa"/>
        <w:tblLook w:val="01E0" w:firstRow="1" w:lastRow="1" w:firstColumn="1" w:lastColumn="1" w:noHBand="0" w:noVBand="0"/>
      </w:tblPr>
      <w:tblGrid>
        <w:gridCol w:w="4252"/>
        <w:gridCol w:w="567"/>
        <w:gridCol w:w="4252"/>
      </w:tblGrid>
      <w:tr w:rsidR="00725FA9" w:rsidRPr="00C26E23" w14:paraId="555F786C" w14:textId="77777777" w:rsidTr="007E77C2">
        <w:tc>
          <w:tcPr>
            <w:tcW w:w="4252" w:type="dxa"/>
          </w:tcPr>
          <w:p w14:paraId="27D491CA" w14:textId="77777777" w:rsidR="00725FA9" w:rsidRPr="00C26E23" w:rsidRDefault="00725FA9" w:rsidP="007E77C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20E9A75C" w14:textId="77777777" w:rsidR="00725FA9" w:rsidRPr="00C26E23" w:rsidRDefault="00725FA9" w:rsidP="007E77C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3EC63802" w14:textId="277D17A0" w:rsidR="00725FA9" w:rsidRPr="00C26E23" w:rsidRDefault="00725FA9" w:rsidP="007E77C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Odběratel</w:t>
            </w:r>
          </w:p>
        </w:tc>
      </w:tr>
      <w:tr w:rsidR="00725FA9" w:rsidRPr="00C26E23" w14:paraId="5251FDD1" w14:textId="77777777" w:rsidTr="007E77C2">
        <w:tc>
          <w:tcPr>
            <w:tcW w:w="4252" w:type="dxa"/>
          </w:tcPr>
          <w:p w14:paraId="4A9B9CF4" w14:textId="77777777" w:rsidR="00725FA9" w:rsidRPr="00C26E23" w:rsidRDefault="00725FA9" w:rsidP="007E77C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sz w:val="22"/>
                <w:szCs w:val="22"/>
              </w:rPr>
              <w:t xml:space="preserve">V Bratislavě dne 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4EE10EB0" w14:textId="77777777" w:rsidR="00725FA9" w:rsidRPr="00C26E23" w:rsidRDefault="00725FA9" w:rsidP="007E77C2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AFD4BCF" w14:textId="5168F368" w:rsidR="00725FA9" w:rsidRPr="00C26E23" w:rsidRDefault="00725FA9" w:rsidP="004339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3393F">
              <w:rPr>
                <w:rFonts w:asciiTheme="minorHAnsi" w:hAnsiTheme="minorHAnsi" w:cstheme="minorHAnsi"/>
                <w:sz w:val="22"/>
                <w:szCs w:val="22"/>
              </w:rPr>
              <w:t>Uherském Brodu</w:t>
            </w:r>
            <w:r w:rsidRPr="00C26E23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ins w:id="1" w:author="Šmíd Delfín" w:date="2022-07-22T12:59:00Z">
              <w:r w:rsidR="008C0EB3">
                <w:rPr>
                  <w:rFonts w:asciiTheme="minorHAnsi" w:hAnsiTheme="minorHAnsi" w:cstheme="minorHAnsi"/>
                  <w:sz w:val="22"/>
                  <w:szCs w:val="22"/>
                </w:rPr>
                <w:t>22.</w:t>
              </w:r>
            </w:ins>
            <w:ins w:id="2" w:author="Šmíd Delfín" w:date="2022-07-22T13:03:00Z">
              <w:r w:rsidR="00222AD6"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</w:ins>
            <w:ins w:id="3" w:author="Šmíd Delfín" w:date="2022-07-22T12:59:00Z">
              <w:r w:rsidR="008C0EB3">
                <w:rPr>
                  <w:rFonts w:asciiTheme="minorHAnsi" w:hAnsiTheme="minorHAnsi" w:cstheme="minorHAnsi"/>
                  <w:sz w:val="22"/>
                  <w:szCs w:val="22"/>
                </w:rPr>
                <w:t>.2022</w:t>
              </w:r>
            </w:ins>
          </w:p>
        </w:tc>
      </w:tr>
      <w:tr w:rsidR="00725FA9" w:rsidRPr="00C26E23" w14:paraId="22469E2B" w14:textId="77777777" w:rsidTr="007E77C2">
        <w:trPr>
          <w:trHeight w:val="613"/>
        </w:trPr>
        <w:tc>
          <w:tcPr>
            <w:tcW w:w="4252" w:type="dxa"/>
            <w:tcBorders>
              <w:bottom w:val="single" w:sz="4" w:space="0" w:color="auto"/>
            </w:tcBorders>
          </w:tcPr>
          <w:p w14:paraId="2CD66403" w14:textId="77777777" w:rsidR="00725FA9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2802F" w14:textId="77777777" w:rsidR="0043393F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6D6F6" w14:textId="77777777" w:rsidR="0043393F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EEA9B" w14:textId="1246974B" w:rsidR="0043393F" w:rsidRPr="00C26E23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</w:tcPr>
          <w:p w14:paraId="738B1A57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left w:val="dotted" w:sz="4" w:space="0" w:color="auto"/>
              <w:bottom w:val="single" w:sz="4" w:space="0" w:color="auto"/>
            </w:tcBorders>
          </w:tcPr>
          <w:p w14:paraId="033BA571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5FA9" w:rsidRPr="00C26E23" w14:paraId="49405B09" w14:textId="77777777" w:rsidTr="007E77C2">
        <w:trPr>
          <w:trHeight w:val="795"/>
        </w:trPr>
        <w:tc>
          <w:tcPr>
            <w:tcW w:w="4252" w:type="dxa"/>
            <w:tcBorders>
              <w:top w:val="single" w:sz="4" w:space="0" w:color="auto"/>
            </w:tcBorders>
          </w:tcPr>
          <w:p w14:paraId="0A2EA15B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Slovenské </w:t>
            </w:r>
            <w:proofErr w:type="spellStart"/>
            <w:r w:rsidRPr="00C26E23">
              <w:rPr>
                <w:rFonts w:asciiTheme="minorHAnsi" w:hAnsiTheme="minorHAnsi" w:cstheme="minorHAnsi"/>
                <w:b/>
                <w:sz w:val="22"/>
                <w:szCs w:val="22"/>
              </w:rPr>
              <w:t>elektrárne</w:t>
            </w:r>
            <w:proofErr w:type="spellEnd"/>
            <w:r w:rsidRPr="00C26E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Česká republika, s.r.o.</w:t>
            </w:r>
          </w:p>
          <w:p w14:paraId="39F0E059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sz w:val="22"/>
                <w:szCs w:val="22"/>
              </w:rPr>
              <w:t xml:space="preserve">Martin </w:t>
            </w:r>
            <w:proofErr w:type="spellStart"/>
            <w:r w:rsidRPr="00C26E23">
              <w:rPr>
                <w:rFonts w:asciiTheme="minorHAnsi" w:hAnsiTheme="minorHAnsi" w:cstheme="minorHAnsi"/>
                <w:sz w:val="22"/>
                <w:szCs w:val="22"/>
              </w:rPr>
              <w:t>Kumpan</w:t>
            </w:r>
            <w:proofErr w:type="spellEnd"/>
          </w:p>
          <w:p w14:paraId="68DB8A53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6E23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  <w:tc>
          <w:tcPr>
            <w:tcW w:w="567" w:type="dxa"/>
            <w:vMerge/>
            <w:tcBorders>
              <w:right w:val="dotted" w:sz="4" w:space="0" w:color="auto"/>
            </w:tcBorders>
          </w:tcPr>
          <w:p w14:paraId="495683BE" w14:textId="77777777" w:rsidR="00725FA9" w:rsidRPr="00C26E23" w:rsidRDefault="00725FA9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</w:tcBorders>
          </w:tcPr>
          <w:p w14:paraId="4E1CFCA5" w14:textId="1C5FBA98" w:rsidR="00725FA9" w:rsidRDefault="00725FA9" w:rsidP="007E77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0980">
              <w:rPr>
                <w:rFonts w:asciiTheme="minorHAnsi" w:hAnsiTheme="minorHAnsi" w:cstheme="minorHAnsi"/>
                <w:b/>
                <w:sz w:val="22"/>
                <w:szCs w:val="22"/>
              </w:rPr>
              <w:t>CPA DELFÍN, příspěvková organizace</w:t>
            </w:r>
          </w:p>
          <w:p w14:paraId="1F861D08" w14:textId="15962752" w:rsidR="0043393F" w:rsidRPr="0043393F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3393F">
              <w:rPr>
                <w:rFonts w:asciiTheme="minorHAnsi" w:hAnsiTheme="minorHAnsi" w:cstheme="minorHAnsi"/>
                <w:sz w:val="22"/>
                <w:szCs w:val="22"/>
              </w:rPr>
              <w:t>Mgr. Vlastimil Šmíd</w:t>
            </w:r>
          </w:p>
          <w:p w14:paraId="4BC76524" w14:textId="5ED251FD" w:rsidR="00725FA9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  <w:p w14:paraId="491517D6" w14:textId="35885F93" w:rsidR="0043393F" w:rsidRPr="00C26E23" w:rsidRDefault="0043393F" w:rsidP="007E77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BE2CB4A" w14:textId="77777777" w:rsidR="00076F43" w:rsidRPr="00725FA9" w:rsidRDefault="00076F43" w:rsidP="00725FA9"/>
    <w:sectPr w:rsidR="00076F43" w:rsidRPr="00725FA9" w:rsidSect="00140A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51F8" w14:textId="77777777" w:rsidR="00BA2082" w:rsidRDefault="00BA2082">
      <w:r>
        <w:separator/>
      </w:r>
    </w:p>
  </w:endnote>
  <w:endnote w:type="continuationSeparator" w:id="0">
    <w:p w14:paraId="6516AFB9" w14:textId="77777777" w:rsidR="00BA2082" w:rsidRDefault="00BA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EB43" w14:textId="12DB573F" w:rsidR="00742E32" w:rsidRPr="007C68EC" w:rsidRDefault="00F46FE2" w:rsidP="007C68EC">
    <w:pPr>
      <w:pStyle w:val="Zpat"/>
      <w:jc w:val="center"/>
      <w:rPr>
        <w:sz w:val="20"/>
        <w:szCs w:val="20"/>
      </w:rPr>
    </w:pPr>
    <w:r w:rsidRPr="007C68EC">
      <w:rPr>
        <w:rStyle w:val="slostrnky"/>
        <w:sz w:val="20"/>
        <w:szCs w:val="20"/>
      </w:rPr>
      <w:fldChar w:fldCharType="begin"/>
    </w:r>
    <w:r w:rsidRPr="007C68EC">
      <w:rPr>
        <w:rStyle w:val="slostrnky"/>
        <w:sz w:val="20"/>
        <w:szCs w:val="20"/>
      </w:rPr>
      <w:instrText xml:space="preserve"> PAGE </w:instrText>
    </w:r>
    <w:r w:rsidRPr="007C68EC">
      <w:rPr>
        <w:rStyle w:val="slostrnky"/>
        <w:sz w:val="20"/>
        <w:szCs w:val="20"/>
      </w:rPr>
      <w:fldChar w:fldCharType="separate"/>
    </w:r>
    <w:r w:rsidR="008A3E0D">
      <w:rPr>
        <w:rStyle w:val="slostrnky"/>
        <w:noProof/>
        <w:sz w:val="20"/>
        <w:szCs w:val="20"/>
      </w:rPr>
      <w:t>1</w:t>
    </w:r>
    <w:r w:rsidRPr="007C68EC">
      <w:rPr>
        <w:rStyle w:val="slostrnky"/>
        <w:sz w:val="20"/>
        <w:szCs w:val="20"/>
      </w:rPr>
      <w:fldChar w:fldCharType="end"/>
    </w:r>
    <w:r w:rsidRPr="007C68EC">
      <w:rPr>
        <w:rStyle w:val="slostrnky"/>
        <w:sz w:val="20"/>
        <w:szCs w:val="20"/>
      </w:rPr>
      <w:t xml:space="preserve"> / </w:t>
    </w:r>
    <w:r w:rsidRPr="007C68EC">
      <w:rPr>
        <w:rStyle w:val="slostrnky"/>
        <w:sz w:val="20"/>
        <w:szCs w:val="20"/>
      </w:rPr>
      <w:fldChar w:fldCharType="begin"/>
    </w:r>
    <w:r w:rsidRPr="007C68EC">
      <w:rPr>
        <w:rStyle w:val="slostrnky"/>
        <w:sz w:val="20"/>
        <w:szCs w:val="20"/>
      </w:rPr>
      <w:instrText xml:space="preserve"> NUMPAGES </w:instrText>
    </w:r>
    <w:r w:rsidRPr="007C68EC">
      <w:rPr>
        <w:rStyle w:val="slostrnky"/>
        <w:sz w:val="20"/>
        <w:szCs w:val="20"/>
      </w:rPr>
      <w:fldChar w:fldCharType="separate"/>
    </w:r>
    <w:r w:rsidR="008A3E0D">
      <w:rPr>
        <w:rStyle w:val="slostrnky"/>
        <w:noProof/>
        <w:sz w:val="20"/>
        <w:szCs w:val="20"/>
      </w:rPr>
      <w:t>1</w:t>
    </w:r>
    <w:r w:rsidRPr="007C68EC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B134" w14:textId="77777777" w:rsidR="00BA2082" w:rsidRDefault="00BA2082">
      <w:r>
        <w:separator/>
      </w:r>
    </w:p>
  </w:footnote>
  <w:footnote w:type="continuationSeparator" w:id="0">
    <w:p w14:paraId="601C0C8D" w14:textId="77777777" w:rsidR="00BA2082" w:rsidRDefault="00BA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C413" w14:textId="77777777" w:rsidR="00742E32" w:rsidRPr="00CF4EA6" w:rsidRDefault="00F46FE2" w:rsidP="00CF4EA6">
    <w:pPr>
      <w:pStyle w:val="Zhlav"/>
      <w:ind w:left="8222"/>
    </w:pPr>
    <w:r w:rsidRPr="002F0F62">
      <w:rPr>
        <w:noProof/>
        <w:color w:val="1F497D"/>
        <w:sz w:val="22"/>
        <w:szCs w:val="22"/>
      </w:rPr>
      <w:drawing>
        <wp:inline distT="0" distB="0" distL="0" distR="0" wp14:anchorId="647AAE07" wp14:editId="51733089">
          <wp:extent cx="1038225" cy="1038225"/>
          <wp:effectExtent l="0" t="0" r="9525" b="9525"/>
          <wp:docPr id="1" name="Obrázok 1" descr="cid:image002.jpg@01D158F1.487F2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2.jpg@01D158F1.487F25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320"/>
    <w:multiLevelType w:val="multilevel"/>
    <w:tmpl w:val="B70AACDE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708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3" w:hanging="1800"/>
      </w:pPr>
      <w:rPr>
        <w:rFonts w:hint="default"/>
      </w:rPr>
    </w:lvl>
  </w:abstractNum>
  <w:abstractNum w:abstractNumId="1" w15:restartNumberingAfterBreak="0">
    <w:nsid w:val="75E35F07"/>
    <w:multiLevelType w:val="hybridMultilevel"/>
    <w:tmpl w:val="87A650EE"/>
    <w:lvl w:ilvl="0" w:tplc="52B66192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83599919">
    <w:abstractNumId w:val="0"/>
  </w:num>
  <w:num w:numId="2" w16cid:durableId="4208810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míd Delfín">
    <w15:presenceInfo w15:providerId="Windows Live" w15:userId="88715982ecaae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A9"/>
    <w:rsid w:val="00076F43"/>
    <w:rsid w:val="000855DE"/>
    <w:rsid w:val="00165702"/>
    <w:rsid w:val="00166E65"/>
    <w:rsid w:val="00193CBA"/>
    <w:rsid w:val="001E1AE3"/>
    <w:rsid w:val="00222AD6"/>
    <w:rsid w:val="002E2508"/>
    <w:rsid w:val="0043393F"/>
    <w:rsid w:val="00445927"/>
    <w:rsid w:val="005069E6"/>
    <w:rsid w:val="00725FA9"/>
    <w:rsid w:val="00770E2D"/>
    <w:rsid w:val="008A3E0D"/>
    <w:rsid w:val="008C0EB3"/>
    <w:rsid w:val="008D7921"/>
    <w:rsid w:val="00A15867"/>
    <w:rsid w:val="00A712F1"/>
    <w:rsid w:val="00B23FBC"/>
    <w:rsid w:val="00BA2082"/>
    <w:rsid w:val="00C06252"/>
    <w:rsid w:val="00CB21F9"/>
    <w:rsid w:val="00EA6629"/>
    <w:rsid w:val="00EE766C"/>
    <w:rsid w:val="00F36FD5"/>
    <w:rsid w:val="00F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6333"/>
  <w15:chartTrackingRefBased/>
  <w15:docId w15:val="{1FDBE219-78AB-4E2C-AB37-7A06D87B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Paragraafkop,Lev 2,stycke - Alt+2,052,level 2,level2,H2,Section Heading,Reset numbering,Major,Clause,Niveau 1 1,Jhed2,2,sub-sect,h2,section header,no section,21,sub-sect1,22,sub-sect2,23,sub-sect3,24,sub-sect4,25,sub-sect5,(1.1,1.2,1.3 etc)"/>
    <w:basedOn w:val="Normln"/>
    <w:next w:val="Zkladntext"/>
    <w:link w:val="Nadpis2Char"/>
    <w:uiPriority w:val="9"/>
    <w:qFormat/>
    <w:rsid w:val="00725FA9"/>
    <w:pPr>
      <w:keepNext/>
      <w:tabs>
        <w:tab w:val="left" w:pos="22"/>
      </w:tabs>
      <w:spacing w:line="288" w:lineRule="auto"/>
      <w:jc w:val="both"/>
      <w:outlineLvl w:val="1"/>
    </w:pPr>
    <w:rPr>
      <w:rFonts w:ascii="CG Times" w:hAnsi="CG Times"/>
      <w:b/>
      <w:kern w:val="24"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aragraafkop Char,Lev 2 Char,stycke - Alt+2 Char,052 Char,level 2 Char,level2 Char,H2 Char,Section Heading Char,Reset numbering Char,Major Char,Clause Char,Niveau 1 1 Char,Jhed2 Char,2 Char,sub-sect Char,h2 Char,section header Char,21 Char"/>
    <w:basedOn w:val="Standardnpsmoodstavce"/>
    <w:link w:val="Nadpis2"/>
    <w:uiPriority w:val="9"/>
    <w:rsid w:val="00725FA9"/>
    <w:rPr>
      <w:rFonts w:ascii="CG Times" w:eastAsia="Times New Roman" w:hAnsi="CG Times" w:cs="Times New Roman"/>
      <w:b/>
      <w:kern w:val="24"/>
      <w:sz w:val="21"/>
      <w:szCs w:val="20"/>
    </w:rPr>
  </w:style>
  <w:style w:type="paragraph" w:styleId="Zhlav">
    <w:name w:val="header"/>
    <w:basedOn w:val="Normln"/>
    <w:link w:val="ZhlavChar"/>
    <w:rsid w:val="00725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5F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25F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25F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25FA9"/>
  </w:style>
  <w:style w:type="paragraph" w:styleId="Zkladntext">
    <w:name w:val="Body Text"/>
    <w:basedOn w:val="Normln"/>
    <w:link w:val="ZkladntextChar"/>
    <w:semiHidden/>
    <w:unhideWhenUsed/>
    <w:rsid w:val="00725F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25F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6F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6F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23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e-cr.cz/cs/statistika/rocni-zprav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te-cr.cz/cs/kratkodobe-trhy/plyn/vnitrodenni-trh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58F1.487F25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Gejdoš</dc:creator>
  <cp:keywords/>
  <dc:description/>
  <cp:lastModifiedBy>Šmíd Delfín</cp:lastModifiedBy>
  <cp:revision>5</cp:revision>
  <cp:lastPrinted>2022-07-22T11:03:00Z</cp:lastPrinted>
  <dcterms:created xsi:type="dcterms:W3CDTF">2022-07-22T10:59:00Z</dcterms:created>
  <dcterms:modified xsi:type="dcterms:W3CDTF">2022-07-22T11:03:00Z</dcterms:modified>
</cp:coreProperties>
</file>