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68F6" w14:textId="77777777" w:rsidR="00B87387" w:rsidRPr="00D766DC" w:rsidRDefault="00B87387">
      <w:pPr>
        <w:jc w:val="both"/>
        <w:rPr>
          <w:rFonts w:ascii="Arial Narrow" w:hAnsi="Arial Narrow"/>
          <w:b/>
          <w:snapToGrid w:val="0"/>
          <w:sz w:val="24"/>
        </w:rPr>
      </w:pPr>
    </w:p>
    <w:p w14:paraId="35916AAD" w14:textId="27522FD0" w:rsidR="00B87387" w:rsidRPr="00D73359" w:rsidRDefault="00B87387">
      <w:pPr>
        <w:pStyle w:val="Nadpis1"/>
        <w:rPr>
          <w:rFonts w:ascii="Arial Narrow" w:hAnsi="Arial Narrow"/>
          <w:sz w:val="36"/>
          <w:szCs w:val="36"/>
        </w:rPr>
      </w:pPr>
      <w:r w:rsidRPr="00D73359">
        <w:rPr>
          <w:rFonts w:ascii="Arial Narrow" w:hAnsi="Arial Narrow"/>
          <w:sz w:val="36"/>
          <w:szCs w:val="36"/>
        </w:rPr>
        <w:t xml:space="preserve">DODATEK č. </w:t>
      </w:r>
      <w:r w:rsidR="00555E55">
        <w:rPr>
          <w:rFonts w:ascii="Arial Narrow" w:hAnsi="Arial Narrow"/>
          <w:sz w:val="36"/>
          <w:szCs w:val="36"/>
        </w:rPr>
        <w:t>2</w:t>
      </w:r>
    </w:p>
    <w:p w14:paraId="26B6495D" w14:textId="77777777" w:rsidR="00B87387" w:rsidRPr="00D73359" w:rsidRDefault="00B87387">
      <w:pPr>
        <w:rPr>
          <w:rFonts w:ascii="Arial Narrow" w:hAnsi="Arial Narrow"/>
          <w:sz w:val="28"/>
          <w:szCs w:val="28"/>
        </w:rPr>
      </w:pPr>
    </w:p>
    <w:p w14:paraId="3A293872" w14:textId="77777777" w:rsidR="003F7C03" w:rsidRDefault="00D766DC" w:rsidP="00D766DC">
      <w:pPr>
        <w:pStyle w:val="Nadpis1"/>
        <w:rPr>
          <w:rFonts w:ascii="Arial Narrow" w:hAnsi="Arial Narrow"/>
          <w:b w:val="0"/>
          <w:bCs/>
          <w:sz w:val="24"/>
          <w:szCs w:val="24"/>
        </w:rPr>
      </w:pPr>
      <w:r w:rsidRPr="003F7C03">
        <w:rPr>
          <w:rFonts w:ascii="Arial Narrow" w:hAnsi="Arial Narrow"/>
          <w:b w:val="0"/>
          <w:bCs/>
          <w:sz w:val="24"/>
          <w:szCs w:val="24"/>
        </w:rPr>
        <w:t>ke</w:t>
      </w:r>
      <w:r w:rsidR="00B87387" w:rsidRPr="003F7C03">
        <w:rPr>
          <w:rFonts w:ascii="Arial Narrow" w:hAnsi="Arial Narrow"/>
          <w:b w:val="0"/>
          <w:bCs/>
          <w:sz w:val="24"/>
          <w:szCs w:val="24"/>
        </w:rPr>
        <w:t xml:space="preserve"> S</w:t>
      </w:r>
      <w:r w:rsidRPr="003F7C03">
        <w:rPr>
          <w:rFonts w:ascii="Arial Narrow" w:hAnsi="Arial Narrow"/>
          <w:b w:val="0"/>
          <w:bCs/>
          <w:sz w:val="24"/>
          <w:szCs w:val="24"/>
        </w:rPr>
        <w:t xml:space="preserve">mlouvě o </w:t>
      </w:r>
      <w:r w:rsidR="00D90DD8" w:rsidRPr="003F7C03">
        <w:rPr>
          <w:rFonts w:ascii="Arial Narrow" w:hAnsi="Arial Narrow"/>
          <w:b w:val="0"/>
          <w:bCs/>
          <w:sz w:val="24"/>
          <w:szCs w:val="24"/>
        </w:rPr>
        <w:t xml:space="preserve">zajištění pravidelných kontrol provozuschopnosti a záručního a </w:t>
      </w:r>
    </w:p>
    <w:p w14:paraId="5A674813" w14:textId="77777777" w:rsidR="00D766DC" w:rsidRPr="003F7C03" w:rsidRDefault="00D90DD8" w:rsidP="00D766DC">
      <w:pPr>
        <w:pStyle w:val="Nadpis1"/>
        <w:rPr>
          <w:rFonts w:ascii="Arial Narrow" w:hAnsi="Arial Narrow"/>
          <w:sz w:val="24"/>
          <w:szCs w:val="24"/>
        </w:rPr>
      </w:pPr>
      <w:r w:rsidRPr="003F7C03">
        <w:rPr>
          <w:rFonts w:ascii="Arial Narrow" w:hAnsi="Arial Narrow"/>
          <w:b w:val="0"/>
          <w:bCs/>
          <w:sz w:val="24"/>
          <w:szCs w:val="24"/>
        </w:rPr>
        <w:t>pozáručního servisu stabilního hasicího zařízení FK-KOMPLET</w:t>
      </w:r>
      <w:r w:rsidRPr="003F7C03">
        <w:rPr>
          <w:rFonts w:ascii="Arial Narrow" w:hAnsi="Arial Narrow" w:cs="Arial"/>
          <w:b w:val="0"/>
          <w:bCs/>
          <w:sz w:val="24"/>
          <w:szCs w:val="24"/>
          <w:vertAlign w:val="superscript"/>
        </w:rPr>
        <w:t>®</w:t>
      </w:r>
      <w:r w:rsidR="00B87387" w:rsidRPr="003F7C03">
        <w:rPr>
          <w:rFonts w:ascii="Arial Narrow" w:hAnsi="Arial Narrow"/>
          <w:sz w:val="24"/>
          <w:szCs w:val="24"/>
        </w:rPr>
        <w:t xml:space="preserve">     </w:t>
      </w:r>
    </w:p>
    <w:p w14:paraId="4744F8DD" w14:textId="77777777" w:rsidR="00B87387" w:rsidRPr="003F7C03" w:rsidRDefault="00B87387">
      <w:pPr>
        <w:jc w:val="both"/>
        <w:rPr>
          <w:rFonts w:ascii="Arial Narrow" w:hAnsi="Arial Narrow"/>
          <w:b/>
          <w:snapToGrid w:val="0"/>
          <w:sz w:val="24"/>
          <w:szCs w:val="24"/>
        </w:rPr>
      </w:pPr>
    </w:p>
    <w:p w14:paraId="3C0C08B5" w14:textId="77777777" w:rsidR="00D90DD8" w:rsidRDefault="00D90DD8" w:rsidP="00D90DD8">
      <w:pPr>
        <w:jc w:val="center"/>
        <w:rPr>
          <w:rFonts w:ascii="Arial Narrow" w:hAnsi="Arial Narrow"/>
          <w:snapToGrid w:val="0"/>
          <w:sz w:val="24"/>
          <w:szCs w:val="24"/>
        </w:rPr>
      </w:pPr>
      <w:r w:rsidRPr="00D90DD8">
        <w:rPr>
          <w:rFonts w:ascii="Arial Narrow" w:hAnsi="Arial Narrow"/>
          <w:snapToGrid w:val="0"/>
          <w:sz w:val="24"/>
          <w:szCs w:val="24"/>
        </w:rPr>
        <w:t>uzavřené dne 29.11.2011</w:t>
      </w:r>
    </w:p>
    <w:p w14:paraId="34B6DA1A" w14:textId="77777777" w:rsidR="00D90DD8" w:rsidRDefault="00D90DD8" w:rsidP="00D90DD8">
      <w:pPr>
        <w:jc w:val="center"/>
        <w:rPr>
          <w:rFonts w:ascii="Arial Narrow" w:hAnsi="Arial Narrow"/>
          <w:snapToGrid w:val="0"/>
          <w:sz w:val="24"/>
          <w:szCs w:val="24"/>
        </w:rPr>
      </w:pPr>
    </w:p>
    <w:p w14:paraId="65D9E2D2" w14:textId="77777777" w:rsidR="00D90DD8" w:rsidRPr="00D90DD8" w:rsidRDefault="00D90DD8" w:rsidP="00D90DD8">
      <w:pPr>
        <w:jc w:val="center"/>
        <w:rPr>
          <w:rFonts w:ascii="Arial Narrow" w:hAnsi="Arial Narrow"/>
          <w:snapToGrid w:val="0"/>
          <w:sz w:val="24"/>
          <w:szCs w:val="24"/>
        </w:rPr>
      </w:pPr>
    </w:p>
    <w:p w14:paraId="57E9E23D" w14:textId="77777777" w:rsidR="00555E55" w:rsidRPr="00D73359" w:rsidRDefault="00555E55" w:rsidP="00555E5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>mezi smluvními stranami</w:t>
      </w:r>
    </w:p>
    <w:p w14:paraId="04770F4C" w14:textId="77777777" w:rsidR="00D90DD8" w:rsidRDefault="00D90DD8">
      <w:pPr>
        <w:jc w:val="both"/>
        <w:rPr>
          <w:rFonts w:ascii="Arial Narrow" w:hAnsi="Arial Narrow"/>
          <w:b/>
          <w:snapToGrid w:val="0"/>
          <w:sz w:val="24"/>
          <w:szCs w:val="24"/>
        </w:rPr>
      </w:pPr>
    </w:p>
    <w:p w14:paraId="669282E4" w14:textId="77777777" w:rsidR="00D90DD8" w:rsidRPr="00D73359" w:rsidRDefault="00D90DD8">
      <w:pPr>
        <w:jc w:val="both"/>
        <w:rPr>
          <w:rFonts w:ascii="Arial Narrow" w:hAnsi="Arial Narrow"/>
          <w:b/>
          <w:snapToGrid w:val="0"/>
          <w:sz w:val="24"/>
          <w:szCs w:val="24"/>
        </w:rPr>
      </w:pPr>
    </w:p>
    <w:p w14:paraId="28D780A5" w14:textId="77777777" w:rsidR="00D766DC" w:rsidRPr="00D73359" w:rsidRDefault="00D766DC" w:rsidP="00D766DC">
      <w:pPr>
        <w:jc w:val="both"/>
        <w:rPr>
          <w:rFonts w:ascii="Arial Narrow" w:hAnsi="Arial Narrow" w:cs="Arial"/>
          <w:sz w:val="24"/>
          <w:szCs w:val="24"/>
        </w:rPr>
      </w:pPr>
    </w:p>
    <w:p w14:paraId="6E6F0A90" w14:textId="77777777" w:rsidR="003F5251" w:rsidRPr="00D73359" w:rsidRDefault="003F5251" w:rsidP="003F5251">
      <w:pPr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</w:p>
    <w:p w14:paraId="34F5213C" w14:textId="77777777" w:rsidR="003F5251" w:rsidRPr="00D73359" w:rsidRDefault="003F5251" w:rsidP="003F5251">
      <w:pPr>
        <w:ind w:left="709" w:hanging="426"/>
        <w:jc w:val="both"/>
        <w:rPr>
          <w:rFonts w:ascii="Arial Narrow" w:hAnsi="Arial Narrow" w:cs="Arial"/>
          <w:b/>
          <w:sz w:val="24"/>
          <w:szCs w:val="24"/>
        </w:rPr>
      </w:pPr>
      <w:r w:rsidRPr="00D73359">
        <w:rPr>
          <w:rFonts w:ascii="Arial Narrow" w:hAnsi="Arial Narrow" w:cs="Arial"/>
          <w:b/>
          <w:sz w:val="24"/>
          <w:szCs w:val="24"/>
        </w:rPr>
        <w:t>1.</w:t>
      </w:r>
      <w:r w:rsidRPr="00D73359">
        <w:rPr>
          <w:rFonts w:ascii="Arial Narrow" w:hAnsi="Arial Narrow" w:cs="Arial"/>
          <w:b/>
          <w:sz w:val="24"/>
          <w:szCs w:val="24"/>
        </w:rPr>
        <w:tab/>
        <w:t>Zhotovitel:</w:t>
      </w:r>
      <w:r w:rsidRPr="00D73359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D73359">
        <w:rPr>
          <w:rFonts w:ascii="Arial Narrow" w:hAnsi="Arial Narrow" w:cs="Arial"/>
          <w:b/>
          <w:sz w:val="24"/>
          <w:szCs w:val="24"/>
        </w:rPr>
        <w:t>KLIKA - BP</w:t>
      </w:r>
      <w:proofErr w:type="gramEnd"/>
      <w:r w:rsidR="00D73359" w:rsidRPr="00D73359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D73359" w:rsidRPr="00D73359">
        <w:rPr>
          <w:rFonts w:ascii="Arial Narrow" w:hAnsi="Arial Narrow" w:cs="Arial"/>
          <w:b/>
          <w:sz w:val="24"/>
          <w:szCs w:val="24"/>
        </w:rPr>
        <w:t>services</w:t>
      </w:r>
      <w:proofErr w:type="spellEnd"/>
      <w:r w:rsidR="00D73359" w:rsidRPr="00D73359">
        <w:rPr>
          <w:rFonts w:ascii="Arial Narrow" w:hAnsi="Arial Narrow" w:cs="Arial"/>
          <w:b/>
          <w:sz w:val="24"/>
          <w:szCs w:val="24"/>
        </w:rPr>
        <w:t xml:space="preserve"> s.r.o.</w:t>
      </w:r>
    </w:p>
    <w:p w14:paraId="3B08DC6E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/>
          <w:sz w:val="24"/>
          <w:szCs w:val="24"/>
        </w:rPr>
        <w:tab/>
      </w:r>
      <w:r w:rsidRPr="00D73359">
        <w:rPr>
          <w:rFonts w:ascii="Arial Narrow" w:hAnsi="Arial Narrow" w:cs="Arial"/>
          <w:b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 xml:space="preserve">se sídlem: </w:t>
      </w:r>
      <w:r w:rsidR="00340219" w:rsidRPr="00D73359">
        <w:rPr>
          <w:rFonts w:ascii="Arial Narrow" w:hAnsi="Arial Narrow" w:cs="Arial"/>
          <w:bCs/>
          <w:sz w:val="24"/>
          <w:szCs w:val="24"/>
        </w:rPr>
        <w:t>8. března 4812/</w:t>
      </w:r>
      <w:proofErr w:type="gramStart"/>
      <w:r w:rsidR="00340219" w:rsidRPr="00D73359">
        <w:rPr>
          <w:rFonts w:ascii="Arial Narrow" w:hAnsi="Arial Narrow" w:cs="Arial"/>
          <w:bCs/>
          <w:sz w:val="24"/>
          <w:szCs w:val="24"/>
        </w:rPr>
        <w:t>2a</w:t>
      </w:r>
      <w:proofErr w:type="gramEnd"/>
      <w:r w:rsidR="00340219" w:rsidRPr="00D73359">
        <w:rPr>
          <w:rFonts w:ascii="Arial Narrow" w:hAnsi="Arial Narrow" w:cs="Arial"/>
          <w:bCs/>
          <w:sz w:val="24"/>
          <w:szCs w:val="24"/>
        </w:rPr>
        <w:t>, Jihlava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PSČ: </w:t>
      </w:r>
      <w:r w:rsidR="00340219" w:rsidRPr="00D73359">
        <w:rPr>
          <w:rFonts w:ascii="Arial Narrow" w:hAnsi="Arial Narrow" w:cs="Arial"/>
          <w:bCs/>
          <w:sz w:val="24"/>
          <w:szCs w:val="24"/>
        </w:rPr>
        <w:t>586 01</w:t>
      </w:r>
    </w:p>
    <w:p w14:paraId="5DFD356F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>korespondenční adresa:</w:t>
      </w:r>
      <w:r w:rsidR="00D73359">
        <w:rPr>
          <w:rFonts w:ascii="Arial Narrow" w:hAnsi="Arial Narrow" w:cs="Arial"/>
          <w:bCs/>
          <w:sz w:val="24"/>
          <w:szCs w:val="24"/>
        </w:rPr>
        <w:tab/>
      </w:r>
      <w:proofErr w:type="gramStart"/>
      <w:r w:rsidRPr="00D73359">
        <w:rPr>
          <w:rFonts w:ascii="Arial Narrow" w:hAnsi="Arial Narrow" w:cs="Arial"/>
          <w:bCs/>
          <w:sz w:val="24"/>
          <w:szCs w:val="24"/>
        </w:rPr>
        <w:t>KLIKA - BP</w:t>
      </w:r>
      <w:proofErr w:type="gramEnd"/>
      <w:r w:rsidRPr="00D73359">
        <w:rPr>
          <w:rFonts w:ascii="Arial Narrow" w:hAnsi="Arial Narrow" w:cs="Arial"/>
          <w:bCs/>
          <w:sz w:val="24"/>
          <w:szCs w:val="24"/>
        </w:rPr>
        <w:t xml:space="preserve">, a.s. </w:t>
      </w:r>
    </w:p>
    <w:p w14:paraId="55F7DC7B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proofErr w:type="spellStart"/>
      <w:r w:rsidRPr="00D73359">
        <w:rPr>
          <w:rFonts w:ascii="Arial Narrow" w:hAnsi="Arial Narrow" w:cs="Arial"/>
          <w:bCs/>
          <w:sz w:val="24"/>
          <w:szCs w:val="24"/>
        </w:rPr>
        <w:t>o.z</w:t>
      </w:r>
      <w:proofErr w:type="spellEnd"/>
      <w:r w:rsidRPr="00D73359">
        <w:rPr>
          <w:rFonts w:ascii="Arial Narrow" w:hAnsi="Arial Narrow" w:cs="Arial"/>
          <w:bCs/>
          <w:sz w:val="24"/>
          <w:szCs w:val="24"/>
        </w:rPr>
        <w:t>. Dráby 850, 566 01 Vysoké Mýto</w:t>
      </w:r>
    </w:p>
    <w:p w14:paraId="20D24FE0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IČ: </w:t>
      </w:r>
      <w:r w:rsidR="00D73359" w:rsidRPr="00D73359">
        <w:rPr>
          <w:rFonts w:ascii="Arial Narrow" w:hAnsi="Arial Narrow" w:cs="Arial"/>
          <w:bCs/>
          <w:sz w:val="24"/>
          <w:szCs w:val="24"/>
        </w:rPr>
        <w:t>094 56 881</w:t>
      </w:r>
    </w:p>
    <w:p w14:paraId="3F4EFB26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>DIČ: CZ</w:t>
      </w:r>
      <w:r w:rsidR="00D73359" w:rsidRPr="00D73359">
        <w:rPr>
          <w:rFonts w:ascii="Arial Narrow" w:hAnsi="Arial Narrow" w:cs="Arial"/>
          <w:bCs/>
          <w:sz w:val="24"/>
          <w:szCs w:val="24"/>
        </w:rPr>
        <w:t>09456881</w:t>
      </w:r>
    </w:p>
    <w:p w14:paraId="5405B22D" w14:textId="21357192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bankovní spojení: </w:t>
      </w:r>
    </w:p>
    <w:p w14:paraId="79914C39" w14:textId="1A52B526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číslo účtu: </w:t>
      </w:r>
    </w:p>
    <w:p w14:paraId="56262BC7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zapsána v obchodním rejstříku vedeném u </w:t>
      </w:r>
      <w:r w:rsidR="00340219" w:rsidRPr="00D73359">
        <w:rPr>
          <w:rFonts w:ascii="Arial Narrow" w:hAnsi="Arial Narrow" w:cs="Arial"/>
          <w:bCs/>
          <w:sz w:val="24"/>
          <w:szCs w:val="24"/>
        </w:rPr>
        <w:t>K</w:t>
      </w:r>
      <w:r w:rsidR="00D73359" w:rsidRPr="00D73359">
        <w:rPr>
          <w:rFonts w:ascii="Arial Narrow" w:hAnsi="Arial Narrow" w:cs="Arial"/>
          <w:bCs/>
          <w:sz w:val="24"/>
          <w:szCs w:val="24"/>
        </w:rPr>
        <w:t>rajského soudu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v </w:t>
      </w:r>
      <w:r w:rsidR="00340219" w:rsidRPr="00D73359">
        <w:rPr>
          <w:rFonts w:ascii="Arial Narrow" w:hAnsi="Arial Narrow" w:cs="Arial"/>
          <w:bCs/>
          <w:sz w:val="24"/>
          <w:szCs w:val="24"/>
        </w:rPr>
        <w:t>Brně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, oddíl </w:t>
      </w:r>
      <w:r w:rsidR="00D73359" w:rsidRPr="00D73359">
        <w:rPr>
          <w:rFonts w:ascii="Arial Narrow" w:hAnsi="Arial Narrow" w:cs="Arial"/>
          <w:bCs/>
          <w:sz w:val="24"/>
          <w:szCs w:val="24"/>
        </w:rPr>
        <w:t>C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, vložka </w:t>
      </w:r>
      <w:r w:rsidR="00D73359" w:rsidRPr="00D73359">
        <w:rPr>
          <w:rFonts w:ascii="Arial Narrow" w:hAnsi="Arial Narrow" w:cs="Arial"/>
          <w:bCs/>
          <w:sz w:val="24"/>
          <w:szCs w:val="24"/>
        </w:rPr>
        <w:t>119123</w:t>
      </w:r>
    </w:p>
    <w:p w14:paraId="116A61EA" w14:textId="3E0E976C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>osoba oprávněná jednat ve věcech technických:</w:t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="00555E55">
        <w:rPr>
          <w:rFonts w:ascii="Arial Narrow" w:hAnsi="Arial Narrow" w:cs="Arial"/>
          <w:bCs/>
          <w:sz w:val="24"/>
          <w:szCs w:val="24"/>
        </w:rPr>
        <w:t>Ing. Miroslav Gregor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tel. č. 602 </w:t>
      </w:r>
      <w:r w:rsidR="00340219" w:rsidRPr="00D73359">
        <w:rPr>
          <w:rFonts w:ascii="Arial Narrow" w:hAnsi="Arial Narrow" w:cs="Arial"/>
          <w:bCs/>
          <w:sz w:val="24"/>
          <w:szCs w:val="24"/>
        </w:rPr>
        <w:t>443 725</w:t>
      </w:r>
    </w:p>
    <w:p w14:paraId="393B01B6" w14:textId="1C2C2F19" w:rsidR="003F5251" w:rsidRPr="00D73359" w:rsidRDefault="003F5251" w:rsidP="003F5251">
      <w:pPr>
        <w:ind w:left="709" w:hanging="283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 xml:space="preserve">            </w:t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>zastoupen</w:t>
      </w:r>
      <w:r w:rsidR="00D73359" w:rsidRPr="00D73359">
        <w:rPr>
          <w:rFonts w:ascii="Arial Narrow" w:hAnsi="Arial Narrow" w:cs="Arial"/>
          <w:bCs/>
          <w:sz w:val="24"/>
          <w:szCs w:val="24"/>
        </w:rPr>
        <w:t>á</w:t>
      </w:r>
      <w:r w:rsidRPr="00D73359">
        <w:rPr>
          <w:rFonts w:ascii="Arial Narrow" w:hAnsi="Arial Narrow" w:cs="Arial"/>
          <w:bCs/>
          <w:sz w:val="24"/>
          <w:szCs w:val="24"/>
        </w:rPr>
        <w:t>:</w:t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="00340219" w:rsidRPr="00D73359">
        <w:rPr>
          <w:rFonts w:ascii="Arial Narrow" w:hAnsi="Arial Narrow" w:cs="Arial"/>
          <w:bCs/>
          <w:sz w:val="24"/>
          <w:szCs w:val="24"/>
        </w:rPr>
        <w:t xml:space="preserve">Ing. </w:t>
      </w:r>
      <w:r w:rsidR="0049236B">
        <w:rPr>
          <w:rFonts w:ascii="Arial Narrow" w:hAnsi="Arial Narrow" w:cs="Arial"/>
          <w:bCs/>
          <w:sz w:val="24"/>
          <w:szCs w:val="24"/>
        </w:rPr>
        <w:t>Markem Doležalem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, </w:t>
      </w:r>
      <w:r w:rsidR="00D73359" w:rsidRPr="00D73359">
        <w:rPr>
          <w:rFonts w:ascii="Arial Narrow" w:hAnsi="Arial Narrow" w:cs="Arial"/>
          <w:bCs/>
          <w:sz w:val="24"/>
          <w:szCs w:val="24"/>
        </w:rPr>
        <w:t>jednatel</w:t>
      </w:r>
    </w:p>
    <w:p w14:paraId="27BD6355" w14:textId="77777777" w:rsidR="003F5251" w:rsidRPr="00D73359" w:rsidRDefault="003F5251" w:rsidP="003F5251">
      <w:pPr>
        <w:ind w:left="709" w:hanging="283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Ing. </w:t>
      </w:r>
      <w:r w:rsidR="00340219" w:rsidRPr="00D73359">
        <w:rPr>
          <w:rFonts w:ascii="Arial Narrow" w:hAnsi="Arial Narrow" w:cs="Arial"/>
          <w:bCs/>
          <w:sz w:val="24"/>
          <w:szCs w:val="24"/>
        </w:rPr>
        <w:t>Jaroslavem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340219" w:rsidRPr="00D73359">
        <w:rPr>
          <w:rFonts w:ascii="Arial Narrow" w:hAnsi="Arial Narrow" w:cs="Arial"/>
          <w:bCs/>
          <w:sz w:val="24"/>
          <w:szCs w:val="24"/>
        </w:rPr>
        <w:t>Drastichem</w:t>
      </w:r>
      <w:proofErr w:type="spellEnd"/>
      <w:r w:rsidRPr="00D73359">
        <w:rPr>
          <w:rFonts w:ascii="Arial Narrow" w:hAnsi="Arial Narrow" w:cs="Arial"/>
          <w:bCs/>
          <w:sz w:val="24"/>
          <w:szCs w:val="24"/>
        </w:rPr>
        <w:t xml:space="preserve">, </w:t>
      </w:r>
      <w:r w:rsidR="00D73359" w:rsidRPr="00D73359">
        <w:rPr>
          <w:rFonts w:ascii="Arial Narrow" w:hAnsi="Arial Narrow" w:cs="Arial"/>
          <w:bCs/>
          <w:sz w:val="24"/>
          <w:szCs w:val="24"/>
        </w:rPr>
        <w:t>jednatel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                                                   </w:t>
      </w:r>
    </w:p>
    <w:p w14:paraId="279880E8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</w:p>
    <w:p w14:paraId="209613A2" w14:textId="77777777" w:rsidR="003F5251" w:rsidRPr="00D73359" w:rsidRDefault="003F5251" w:rsidP="003F5251">
      <w:pPr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</w:p>
    <w:p w14:paraId="387BEF0A" w14:textId="77777777" w:rsidR="003F5251" w:rsidRPr="00D73359" w:rsidRDefault="003F5251" w:rsidP="003F5251">
      <w:pPr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</w:p>
    <w:p w14:paraId="058E2D86" w14:textId="77777777" w:rsidR="003F5251" w:rsidRPr="00D73359" w:rsidRDefault="003F5251" w:rsidP="003F5251">
      <w:pPr>
        <w:ind w:left="709" w:hanging="426"/>
        <w:jc w:val="both"/>
        <w:rPr>
          <w:rFonts w:ascii="Arial Narrow" w:hAnsi="Arial Narrow" w:cs="Arial"/>
          <w:b/>
          <w:sz w:val="24"/>
          <w:szCs w:val="24"/>
        </w:rPr>
      </w:pPr>
      <w:r w:rsidRPr="00D73359">
        <w:rPr>
          <w:rFonts w:ascii="Arial Narrow" w:hAnsi="Arial Narrow" w:cs="Arial"/>
          <w:b/>
          <w:sz w:val="24"/>
          <w:szCs w:val="24"/>
        </w:rPr>
        <w:t>2.</w:t>
      </w:r>
      <w:r w:rsidRPr="00D73359">
        <w:rPr>
          <w:rFonts w:ascii="Arial Narrow" w:hAnsi="Arial Narrow" w:cs="Arial"/>
          <w:b/>
          <w:sz w:val="24"/>
          <w:szCs w:val="24"/>
        </w:rPr>
        <w:tab/>
        <w:t>Objednatel:</w:t>
      </w:r>
      <w:r w:rsidRPr="00D73359">
        <w:rPr>
          <w:rFonts w:ascii="Arial Narrow" w:hAnsi="Arial Narrow" w:cs="Arial"/>
          <w:b/>
          <w:sz w:val="24"/>
          <w:szCs w:val="24"/>
        </w:rPr>
        <w:tab/>
      </w:r>
      <w:r w:rsidR="003F7C03">
        <w:rPr>
          <w:rFonts w:ascii="Arial Narrow" w:hAnsi="Arial Narrow" w:cs="Arial"/>
          <w:b/>
          <w:sz w:val="24"/>
          <w:szCs w:val="24"/>
        </w:rPr>
        <w:t>Vysoká škola polytechnická Jihlava</w:t>
      </w:r>
      <w:r w:rsidRPr="00D73359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A752DD2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se </w:t>
      </w:r>
      <w:proofErr w:type="gramStart"/>
      <w:r w:rsidRPr="00D73359">
        <w:rPr>
          <w:rFonts w:ascii="Arial Narrow" w:hAnsi="Arial Narrow" w:cs="Arial"/>
          <w:bCs/>
          <w:sz w:val="24"/>
          <w:szCs w:val="24"/>
        </w:rPr>
        <w:t xml:space="preserve">sídlem:  </w:t>
      </w:r>
      <w:r w:rsidR="003F7C03">
        <w:rPr>
          <w:rFonts w:ascii="Arial Narrow" w:hAnsi="Arial Narrow" w:cs="Arial"/>
          <w:bCs/>
          <w:sz w:val="24"/>
          <w:szCs w:val="24"/>
        </w:rPr>
        <w:t>Tolstého</w:t>
      </w:r>
      <w:proofErr w:type="gramEnd"/>
      <w:r w:rsidR="003F7C03">
        <w:rPr>
          <w:rFonts w:ascii="Arial Narrow" w:hAnsi="Arial Narrow" w:cs="Arial"/>
          <w:bCs/>
          <w:sz w:val="24"/>
          <w:szCs w:val="24"/>
        </w:rPr>
        <w:t xml:space="preserve"> 16, Jihlava</w:t>
      </w:r>
      <w:r w:rsidRPr="00D73359">
        <w:rPr>
          <w:rFonts w:ascii="Arial Narrow" w:hAnsi="Arial Narrow" w:cs="Arial"/>
          <w:bCs/>
          <w:sz w:val="24"/>
          <w:szCs w:val="24"/>
        </w:rPr>
        <w:t xml:space="preserve"> PSČ: </w:t>
      </w:r>
      <w:r w:rsidR="003F7C03">
        <w:rPr>
          <w:rFonts w:ascii="Arial Narrow" w:hAnsi="Arial Narrow" w:cs="Arial"/>
          <w:bCs/>
          <w:sz w:val="24"/>
          <w:szCs w:val="24"/>
        </w:rPr>
        <w:t>586 01</w:t>
      </w:r>
    </w:p>
    <w:p w14:paraId="3C6B9759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IČ: </w:t>
      </w:r>
      <w:r w:rsidR="003F7C03">
        <w:rPr>
          <w:rFonts w:ascii="Arial Narrow" w:hAnsi="Arial Narrow" w:cs="Arial"/>
          <w:bCs/>
          <w:sz w:val="24"/>
          <w:szCs w:val="24"/>
        </w:rPr>
        <w:t>71226401</w:t>
      </w:r>
      <w:r w:rsidRPr="00D73359">
        <w:rPr>
          <w:rFonts w:ascii="Arial Narrow" w:hAnsi="Arial Narrow" w:cs="Arial"/>
          <w:bCs/>
          <w:sz w:val="24"/>
          <w:szCs w:val="24"/>
        </w:rPr>
        <w:tab/>
      </w:r>
    </w:p>
    <w:p w14:paraId="069A04CE" w14:textId="77777777" w:rsidR="003F7C03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>DIČ: CZ</w:t>
      </w:r>
      <w:r w:rsidR="003F7C03" w:rsidRPr="003F7C03">
        <w:rPr>
          <w:rFonts w:ascii="Arial Narrow" w:hAnsi="Arial Narrow" w:cs="Arial"/>
          <w:bCs/>
          <w:sz w:val="24"/>
          <w:szCs w:val="24"/>
        </w:rPr>
        <w:t>71226401</w:t>
      </w:r>
    </w:p>
    <w:p w14:paraId="5DB713A6" w14:textId="71FC34BD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  <w:t xml:space="preserve">bankovní spojení: </w:t>
      </w:r>
    </w:p>
    <w:p w14:paraId="5379A5B7" w14:textId="738030DE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color w:val="FF0000"/>
          <w:sz w:val="24"/>
          <w:szCs w:val="24"/>
        </w:rPr>
      </w:pP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 xml:space="preserve">číslo účtu: </w:t>
      </w:r>
      <w:bookmarkStart w:id="0" w:name="_GoBack"/>
      <w:bookmarkEnd w:id="0"/>
    </w:p>
    <w:p w14:paraId="7CD73239" w14:textId="77777777" w:rsidR="003F7C03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="003F7C03">
        <w:rPr>
          <w:rFonts w:ascii="Arial Narrow" w:hAnsi="Arial Narrow" w:cs="Arial"/>
          <w:bCs/>
          <w:sz w:val="24"/>
          <w:szCs w:val="24"/>
        </w:rPr>
        <w:t>zřízena zákonem č. 375/2004 Sb.</w:t>
      </w:r>
    </w:p>
    <w:p w14:paraId="66AE9F41" w14:textId="77777777" w:rsidR="003F5251" w:rsidRPr="00D73359" w:rsidRDefault="003F5251" w:rsidP="003F7C03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 xml:space="preserve">                </w:t>
      </w: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 xml:space="preserve">zastoupená: </w:t>
      </w:r>
      <w:r w:rsidR="00736300" w:rsidRPr="00D73359">
        <w:rPr>
          <w:rFonts w:ascii="Arial Narrow" w:hAnsi="Arial Narrow" w:cs="Arial"/>
          <w:bCs/>
          <w:sz w:val="24"/>
          <w:szCs w:val="24"/>
        </w:rPr>
        <w:tab/>
      </w:r>
      <w:r w:rsidR="003F7C03" w:rsidRPr="003F7C03">
        <w:rPr>
          <w:rFonts w:ascii="Arial Narrow" w:hAnsi="Arial Narrow"/>
          <w:sz w:val="24"/>
          <w:szCs w:val="24"/>
        </w:rPr>
        <w:t>prof. MUDr. Václav</w:t>
      </w:r>
      <w:r w:rsidR="003F7C03">
        <w:rPr>
          <w:rFonts w:ascii="Arial Narrow" w:hAnsi="Arial Narrow"/>
          <w:sz w:val="24"/>
          <w:szCs w:val="24"/>
        </w:rPr>
        <w:t>em</w:t>
      </w:r>
      <w:r w:rsidR="003F7C03" w:rsidRPr="003F7C03">
        <w:rPr>
          <w:rFonts w:ascii="Arial Narrow" w:hAnsi="Arial Narrow"/>
          <w:sz w:val="24"/>
          <w:szCs w:val="24"/>
        </w:rPr>
        <w:t xml:space="preserve"> Báč</w:t>
      </w:r>
      <w:r w:rsidR="003F7C03">
        <w:rPr>
          <w:rFonts w:ascii="Arial Narrow" w:hAnsi="Arial Narrow"/>
          <w:sz w:val="24"/>
          <w:szCs w:val="24"/>
        </w:rPr>
        <w:t>ou</w:t>
      </w:r>
      <w:r w:rsidR="003F7C03" w:rsidRPr="003F7C03">
        <w:rPr>
          <w:rFonts w:ascii="Arial Narrow" w:hAnsi="Arial Narrow"/>
          <w:sz w:val="24"/>
          <w:szCs w:val="24"/>
        </w:rPr>
        <w:t>, Ph.D.</w:t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542065D7" w14:textId="77777777" w:rsidR="003F5251" w:rsidRPr="00D73359" w:rsidRDefault="003F5251" w:rsidP="003F5251">
      <w:pPr>
        <w:tabs>
          <w:tab w:val="left" w:pos="2127"/>
        </w:tabs>
        <w:ind w:left="709" w:hanging="426"/>
        <w:jc w:val="both"/>
        <w:rPr>
          <w:rFonts w:ascii="Arial Narrow" w:hAnsi="Arial Narrow" w:cs="Arial"/>
          <w:bCs/>
          <w:color w:val="FF0000"/>
          <w:sz w:val="24"/>
          <w:szCs w:val="24"/>
        </w:rPr>
      </w:pP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="00736300"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sz w:val="24"/>
          <w:szCs w:val="24"/>
        </w:rPr>
        <w:tab/>
      </w:r>
      <w:r w:rsidRPr="00D73359">
        <w:rPr>
          <w:rFonts w:ascii="Arial Narrow" w:hAnsi="Arial Narrow" w:cs="Arial"/>
          <w:bCs/>
          <w:color w:val="FF0000"/>
          <w:sz w:val="24"/>
          <w:szCs w:val="24"/>
        </w:rPr>
        <w:tab/>
      </w:r>
    </w:p>
    <w:p w14:paraId="79EFD227" w14:textId="3403FC5B" w:rsidR="003F5251" w:rsidRDefault="003F5251" w:rsidP="003F5251">
      <w:pPr>
        <w:ind w:left="426" w:hanging="426"/>
        <w:rPr>
          <w:rFonts w:ascii="Arial Narrow" w:hAnsi="Arial Narrow" w:cs="Arial"/>
          <w:b/>
          <w:sz w:val="24"/>
          <w:szCs w:val="24"/>
          <w:u w:val="single"/>
        </w:rPr>
      </w:pPr>
    </w:p>
    <w:p w14:paraId="17F5054E" w14:textId="2DD93770" w:rsidR="00555E55" w:rsidRDefault="00555E55" w:rsidP="003F5251">
      <w:pPr>
        <w:ind w:left="426" w:hanging="426"/>
        <w:rPr>
          <w:rFonts w:ascii="Arial Narrow" w:hAnsi="Arial Narrow" w:cs="Arial"/>
          <w:b/>
          <w:sz w:val="24"/>
          <w:szCs w:val="24"/>
          <w:u w:val="single"/>
        </w:rPr>
      </w:pPr>
    </w:p>
    <w:p w14:paraId="01307CB6" w14:textId="5CE599E3" w:rsidR="00555E55" w:rsidRDefault="00555E55" w:rsidP="003F5251">
      <w:pPr>
        <w:ind w:left="426" w:hanging="426"/>
        <w:rPr>
          <w:rFonts w:ascii="Arial Narrow" w:hAnsi="Arial Narrow" w:cs="Arial"/>
          <w:b/>
          <w:sz w:val="24"/>
          <w:szCs w:val="24"/>
          <w:u w:val="single"/>
        </w:rPr>
      </w:pPr>
    </w:p>
    <w:p w14:paraId="6F4D8B81" w14:textId="77777777" w:rsidR="00555E55" w:rsidRPr="00D73359" w:rsidRDefault="00555E55" w:rsidP="003F5251">
      <w:pPr>
        <w:ind w:left="426" w:hanging="426"/>
        <w:rPr>
          <w:rFonts w:ascii="Arial Narrow" w:hAnsi="Arial Narrow" w:cs="Arial"/>
          <w:b/>
          <w:sz w:val="24"/>
          <w:szCs w:val="24"/>
          <w:u w:val="single"/>
        </w:rPr>
      </w:pPr>
    </w:p>
    <w:p w14:paraId="6AA325F7" w14:textId="0B6B1EB9" w:rsidR="00555E55" w:rsidRDefault="00555E55" w:rsidP="00555E55">
      <w:pPr>
        <w:tabs>
          <w:tab w:val="left" w:pos="2127"/>
        </w:tabs>
        <w:jc w:val="both"/>
        <w:rPr>
          <w:rFonts w:ascii="Arial Narrow" w:hAnsi="Arial Narrow" w:cs="Arial"/>
          <w:sz w:val="24"/>
          <w:szCs w:val="24"/>
        </w:rPr>
      </w:pPr>
      <w:bookmarkStart w:id="1" w:name="_Hlk105743180"/>
      <w:r w:rsidRPr="00D73359">
        <w:rPr>
          <w:rFonts w:ascii="Arial Narrow" w:hAnsi="Arial Narrow" w:cs="Arial"/>
          <w:sz w:val="24"/>
          <w:szCs w:val="24"/>
        </w:rPr>
        <w:lastRenderedPageBreak/>
        <w:t>Smluvní strany se dohodli na následujících změnách:</w:t>
      </w:r>
    </w:p>
    <w:p w14:paraId="278660C5" w14:textId="77777777" w:rsidR="0049236B" w:rsidRDefault="0049236B" w:rsidP="00555E55">
      <w:pPr>
        <w:tabs>
          <w:tab w:val="left" w:pos="2127"/>
        </w:tabs>
        <w:jc w:val="both"/>
        <w:rPr>
          <w:rFonts w:ascii="Arial Narrow" w:hAnsi="Arial Narrow" w:cs="Arial"/>
          <w:sz w:val="24"/>
          <w:szCs w:val="24"/>
        </w:rPr>
      </w:pPr>
    </w:p>
    <w:bookmarkEnd w:id="1"/>
    <w:p w14:paraId="0FF457CA" w14:textId="77777777" w:rsidR="00555E55" w:rsidRDefault="00555E55" w:rsidP="00555E55">
      <w:pPr>
        <w:tabs>
          <w:tab w:val="left" w:pos="2127"/>
        </w:tabs>
        <w:jc w:val="both"/>
        <w:rPr>
          <w:rFonts w:ascii="Arial Narrow" w:hAnsi="Arial Narrow" w:cs="Arial"/>
          <w:sz w:val="24"/>
          <w:szCs w:val="24"/>
        </w:rPr>
      </w:pPr>
    </w:p>
    <w:p w14:paraId="2BD898CE" w14:textId="77777777" w:rsidR="00555E55" w:rsidRPr="00F312AF" w:rsidRDefault="00555E55" w:rsidP="00555E55">
      <w:pPr>
        <w:pStyle w:val="Odstavecseseznamem"/>
        <w:numPr>
          <w:ilvl w:val="0"/>
          <w:numId w:val="2"/>
        </w:numPr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ind w:left="557" w:hanging="557"/>
        <w:jc w:val="both"/>
        <w:rPr>
          <w:rFonts w:ascii="Arial Narrow" w:hAnsi="Arial Narrow" w:cs="Arial"/>
          <w:b/>
          <w:sz w:val="24"/>
          <w:szCs w:val="24"/>
        </w:rPr>
      </w:pPr>
      <w:r w:rsidRPr="00F312AF">
        <w:rPr>
          <w:rFonts w:ascii="Arial Narrow" w:hAnsi="Arial Narrow" w:cs="Arial"/>
          <w:b/>
          <w:sz w:val="24"/>
          <w:szCs w:val="24"/>
          <w:u w:val="single"/>
        </w:rPr>
        <w:t>Článek IV. odst.1</w:t>
      </w:r>
      <w:proofErr w:type="gramStart"/>
      <w:r w:rsidRPr="00F312AF">
        <w:rPr>
          <w:rFonts w:ascii="Arial Narrow" w:hAnsi="Arial Narrow" w:cs="Arial"/>
          <w:b/>
          <w:sz w:val="24"/>
          <w:szCs w:val="24"/>
          <w:u w:val="single"/>
        </w:rPr>
        <w:t>)  –</w:t>
      </w:r>
      <w:proofErr w:type="gramEnd"/>
      <w:r w:rsidRPr="00F312AF">
        <w:rPr>
          <w:rFonts w:ascii="Arial Narrow" w:hAnsi="Arial Narrow" w:cs="Arial"/>
          <w:b/>
          <w:sz w:val="24"/>
          <w:szCs w:val="24"/>
          <w:u w:val="single"/>
        </w:rPr>
        <w:t xml:space="preserve"> Ceny plnění  - se mění takto:</w:t>
      </w:r>
    </w:p>
    <w:p w14:paraId="2F6AE80F" w14:textId="77777777" w:rsidR="00555E55" w:rsidRPr="00B57D59" w:rsidRDefault="00555E55" w:rsidP="00555E55">
      <w:pPr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jc w:val="both"/>
        <w:rPr>
          <w:rFonts w:ascii="Arial Narrow" w:hAnsi="Arial Narrow" w:cs="Arial"/>
          <w:sz w:val="24"/>
          <w:szCs w:val="24"/>
        </w:rPr>
      </w:pPr>
    </w:p>
    <w:p w14:paraId="33555D65" w14:textId="77777777" w:rsidR="00555E55" w:rsidRPr="006449F0" w:rsidRDefault="00555E55" w:rsidP="00555E55">
      <w:pPr>
        <w:pStyle w:val="Eslodstavec"/>
        <w:widowControl/>
        <w:numPr>
          <w:ilvl w:val="0"/>
          <w:numId w:val="3"/>
        </w:numPr>
        <w:jc w:val="left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 xml:space="preserve">Ceny za pravidelné servisy a opravy jsou stanoveny takto:  </w:t>
      </w:r>
    </w:p>
    <w:p w14:paraId="6CECAC47" w14:textId="77777777" w:rsidR="00555E55" w:rsidRPr="006449F0" w:rsidRDefault="00555E55" w:rsidP="00555E55">
      <w:pPr>
        <w:pStyle w:val="Eslodstavec"/>
        <w:widowControl/>
        <w:ind w:left="709" w:hanging="425"/>
        <w:jc w:val="left"/>
        <w:rPr>
          <w:rFonts w:ascii="Arial Narrow" w:hAnsi="Arial Narrow" w:cs="Arial"/>
          <w:sz w:val="22"/>
          <w:szCs w:val="22"/>
        </w:rPr>
      </w:pPr>
    </w:p>
    <w:p w14:paraId="4E9A0FA9" w14:textId="77777777" w:rsidR="00555E55" w:rsidRPr="006449F0" w:rsidRDefault="00555E55" w:rsidP="00555E55">
      <w:pPr>
        <w:pStyle w:val="Zkladntext"/>
        <w:spacing w:line="240" w:lineRule="atLeast"/>
        <w:ind w:left="709" w:hanging="425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>Pravidelná kontrola provozuschopnosti celého zařízení 1 x za 12 měsíců:</w:t>
      </w:r>
      <w:r w:rsidRPr="006449F0">
        <w:rPr>
          <w:rFonts w:ascii="Arial Narrow" w:hAnsi="Arial Narrow" w:cs="Arial"/>
          <w:sz w:val="22"/>
          <w:szCs w:val="22"/>
        </w:rPr>
        <w:tab/>
      </w:r>
      <w:r w:rsidRPr="006449F0">
        <w:rPr>
          <w:rFonts w:ascii="Arial Narrow" w:hAnsi="Arial Narrow" w:cs="Arial"/>
          <w:sz w:val="22"/>
          <w:szCs w:val="22"/>
        </w:rPr>
        <w:tab/>
      </w:r>
    </w:p>
    <w:p w14:paraId="0757A795" w14:textId="77777777" w:rsidR="00555E55" w:rsidRPr="006449F0" w:rsidRDefault="00555E55" w:rsidP="00555E55">
      <w:pPr>
        <w:pStyle w:val="Zkladntext"/>
        <w:spacing w:line="240" w:lineRule="atLeast"/>
        <w:ind w:left="709" w:hanging="425"/>
        <w:rPr>
          <w:rFonts w:ascii="Arial Narrow" w:hAnsi="Arial Narrow" w:cs="Arial"/>
          <w:sz w:val="22"/>
          <w:szCs w:val="22"/>
        </w:rPr>
      </w:pPr>
    </w:p>
    <w:p w14:paraId="5DE49166" w14:textId="6D05AB0A" w:rsidR="00555E55" w:rsidRDefault="00555E55" w:rsidP="00555E55">
      <w:pPr>
        <w:pStyle w:val="Zkladntext"/>
        <w:numPr>
          <w:ilvl w:val="0"/>
          <w:numId w:val="4"/>
        </w:numPr>
        <w:tabs>
          <w:tab w:val="left" w:pos="7797"/>
        </w:tabs>
        <w:spacing w:line="240" w:lineRule="atLeast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>hasicí zařízení</w:t>
      </w:r>
      <w:r>
        <w:rPr>
          <w:rFonts w:ascii="Arial Narrow" w:hAnsi="Arial Narrow" w:cs="Arial"/>
          <w:sz w:val="22"/>
          <w:szCs w:val="22"/>
        </w:rPr>
        <w:tab/>
        <w:t>3.400,- Kč</w:t>
      </w:r>
    </w:p>
    <w:p w14:paraId="48C4A2CB" w14:textId="03C64D43" w:rsidR="00555E55" w:rsidRPr="006449F0" w:rsidRDefault="00555E55" w:rsidP="00555E55">
      <w:pPr>
        <w:pStyle w:val="Zkladntext"/>
        <w:numPr>
          <w:ilvl w:val="0"/>
          <w:numId w:val="4"/>
        </w:numPr>
        <w:tabs>
          <w:tab w:val="left" w:pos="7797"/>
        </w:tabs>
        <w:spacing w:line="24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detekčně spouštěcí zařízení</w:t>
      </w:r>
      <w:r w:rsidRPr="006449F0">
        <w:rPr>
          <w:rFonts w:ascii="Arial Narrow" w:hAnsi="Arial Narrow" w:cs="Arial"/>
          <w:sz w:val="22"/>
          <w:szCs w:val="22"/>
        </w:rPr>
        <w:tab/>
      </w:r>
      <w:r w:rsidR="0049236B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.</w:t>
      </w:r>
      <w:r w:rsidR="0049236B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00</w:t>
      </w:r>
      <w:r w:rsidRPr="006449F0">
        <w:rPr>
          <w:rFonts w:ascii="Arial Narrow" w:hAnsi="Arial Narrow" w:cs="Arial"/>
          <w:sz w:val="22"/>
          <w:szCs w:val="22"/>
        </w:rPr>
        <w:t>,- Kč</w:t>
      </w:r>
    </w:p>
    <w:p w14:paraId="14BCF0A5" w14:textId="77777777" w:rsidR="00555E55" w:rsidRPr="006449F0" w:rsidRDefault="00555E55" w:rsidP="00555E55">
      <w:pPr>
        <w:pStyle w:val="Zkladntext"/>
        <w:tabs>
          <w:tab w:val="left" w:pos="7797"/>
        </w:tabs>
        <w:spacing w:line="240" w:lineRule="atLeast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ab/>
      </w:r>
      <w:r w:rsidRPr="006449F0">
        <w:rPr>
          <w:rFonts w:ascii="Arial Narrow" w:hAnsi="Arial Narrow" w:cs="Arial"/>
          <w:sz w:val="22"/>
          <w:szCs w:val="22"/>
        </w:rPr>
        <w:tab/>
        <w:t>------------</w:t>
      </w:r>
      <w:r>
        <w:rPr>
          <w:rFonts w:ascii="Arial Narrow" w:hAnsi="Arial Narrow" w:cs="Arial"/>
          <w:sz w:val="22"/>
          <w:szCs w:val="22"/>
        </w:rPr>
        <w:t>-----</w:t>
      </w:r>
    </w:p>
    <w:p w14:paraId="2F68B5D8" w14:textId="3652EB53" w:rsidR="00555E55" w:rsidRPr="006449F0" w:rsidRDefault="00555E55" w:rsidP="00555E55">
      <w:pPr>
        <w:pStyle w:val="Zkladntext"/>
        <w:tabs>
          <w:tab w:val="left" w:pos="1134"/>
          <w:tab w:val="left" w:pos="7797"/>
        </w:tabs>
        <w:spacing w:line="240" w:lineRule="atLeast"/>
        <w:ind w:left="1134" w:hanging="426"/>
        <w:rPr>
          <w:rFonts w:ascii="Arial Narrow" w:hAnsi="Arial Narrow" w:cs="Arial"/>
          <w:b/>
          <w:szCs w:val="24"/>
        </w:rPr>
      </w:pPr>
      <w:r w:rsidRPr="006449F0">
        <w:rPr>
          <w:rFonts w:ascii="Arial Narrow" w:hAnsi="Arial Narrow" w:cs="Arial"/>
          <w:b/>
          <w:szCs w:val="24"/>
        </w:rPr>
        <w:t>celkem</w:t>
      </w:r>
      <w:r w:rsidRPr="006449F0">
        <w:rPr>
          <w:rFonts w:ascii="Arial Narrow" w:hAnsi="Arial Narrow" w:cs="Arial"/>
          <w:b/>
          <w:szCs w:val="24"/>
        </w:rPr>
        <w:tab/>
      </w:r>
      <w:r w:rsidR="0049236B">
        <w:rPr>
          <w:rFonts w:ascii="Arial Narrow" w:hAnsi="Arial Narrow" w:cs="Arial"/>
          <w:b/>
          <w:szCs w:val="24"/>
        </w:rPr>
        <w:t>6</w:t>
      </w:r>
      <w:r>
        <w:rPr>
          <w:rFonts w:ascii="Arial Narrow" w:hAnsi="Arial Narrow" w:cs="Arial"/>
          <w:b/>
          <w:szCs w:val="24"/>
        </w:rPr>
        <w:t>.</w:t>
      </w:r>
      <w:r w:rsidR="0049236B">
        <w:rPr>
          <w:rFonts w:ascii="Arial Narrow" w:hAnsi="Arial Narrow" w:cs="Arial"/>
          <w:b/>
          <w:szCs w:val="24"/>
        </w:rPr>
        <w:t>50</w:t>
      </w:r>
      <w:r>
        <w:rPr>
          <w:rFonts w:ascii="Arial Narrow" w:hAnsi="Arial Narrow" w:cs="Arial"/>
          <w:b/>
          <w:szCs w:val="24"/>
        </w:rPr>
        <w:t>0</w:t>
      </w:r>
      <w:r w:rsidRPr="006449F0">
        <w:rPr>
          <w:rFonts w:ascii="Arial Narrow" w:hAnsi="Arial Narrow" w:cs="Arial"/>
          <w:b/>
          <w:szCs w:val="24"/>
        </w:rPr>
        <w:t>,- Kč</w:t>
      </w:r>
    </w:p>
    <w:p w14:paraId="5F14F962" w14:textId="77777777" w:rsidR="00555E55" w:rsidRPr="006449F0" w:rsidRDefault="00555E55" w:rsidP="00555E55">
      <w:pPr>
        <w:pStyle w:val="Zkladntext"/>
        <w:tabs>
          <w:tab w:val="left" w:pos="7797"/>
        </w:tabs>
        <w:spacing w:line="240" w:lineRule="atLeast"/>
        <w:ind w:left="709" w:hanging="425"/>
        <w:rPr>
          <w:rFonts w:ascii="Arial Narrow" w:hAnsi="Arial Narrow" w:cs="Arial"/>
          <w:b/>
          <w:sz w:val="22"/>
          <w:szCs w:val="22"/>
        </w:rPr>
      </w:pPr>
    </w:p>
    <w:p w14:paraId="42AFFD3E" w14:textId="77777777" w:rsidR="00555E55" w:rsidRPr="006449F0" w:rsidRDefault="00555E55" w:rsidP="00555E55">
      <w:pPr>
        <w:pStyle w:val="Zkladntext"/>
        <w:tabs>
          <w:tab w:val="left" w:pos="7797"/>
        </w:tabs>
        <w:spacing w:line="240" w:lineRule="atLeast"/>
        <w:ind w:left="709" w:hanging="425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>Zkouška činnosti detekčně spouštěcího zařízení (EPS) 1 x za 6 měsíců:</w:t>
      </w:r>
      <w:r w:rsidRPr="006449F0">
        <w:rPr>
          <w:rFonts w:ascii="Arial Narrow" w:hAnsi="Arial Narrow" w:cs="Arial"/>
          <w:sz w:val="22"/>
          <w:szCs w:val="22"/>
        </w:rPr>
        <w:tab/>
      </w:r>
      <w:r w:rsidRPr="006449F0">
        <w:rPr>
          <w:rFonts w:ascii="Arial Narrow" w:hAnsi="Arial Narrow" w:cs="Arial"/>
          <w:sz w:val="22"/>
          <w:szCs w:val="22"/>
        </w:rPr>
        <w:tab/>
      </w:r>
    </w:p>
    <w:p w14:paraId="749308CA" w14:textId="77777777" w:rsidR="00555E55" w:rsidRPr="006449F0" w:rsidRDefault="00555E55" w:rsidP="00555E55">
      <w:pPr>
        <w:pStyle w:val="Zkladntext"/>
        <w:tabs>
          <w:tab w:val="left" w:pos="7797"/>
        </w:tabs>
        <w:spacing w:line="240" w:lineRule="atLeast"/>
        <w:ind w:left="1134" w:hanging="425"/>
        <w:rPr>
          <w:rFonts w:ascii="Arial Narrow" w:hAnsi="Arial Narrow" w:cs="Arial"/>
          <w:sz w:val="22"/>
          <w:szCs w:val="22"/>
        </w:rPr>
      </w:pPr>
    </w:p>
    <w:p w14:paraId="47C52259" w14:textId="639EDA50" w:rsidR="00555E55" w:rsidRDefault="00555E55" w:rsidP="00555E55">
      <w:pPr>
        <w:pStyle w:val="Zkladntext"/>
        <w:tabs>
          <w:tab w:val="left" w:pos="7797"/>
        </w:tabs>
        <w:spacing w:line="240" w:lineRule="atLeast"/>
        <w:ind w:left="1134" w:hanging="425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>a)</w:t>
      </w:r>
      <w:r w:rsidRPr="006449F0">
        <w:rPr>
          <w:rFonts w:ascii="Arial Narrow" w:hAnsi="Arial Narrow" w:cs="Arial"/>
          <w:sz w:val="22"/>
          <w:szCs w:val="22"/>
        </w:rPr>
        <w:tab/>
        <w:t>detekčně spouštěcí zařízení</w:t>
      </w:r>
      <w:r w:rsidRPr="006449F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3.</w:t>
      </w:r>
      <w:r w:rsidR="0049236B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00</w:t>
      </w:r>
      <w:r w:rsidRPr="006449F0">
        <w:rPr>
          <w:rFonts w:ascii="Arial Narrow" w:hAnsi="Arial Narrow" w:cs="Arial"/>
          <w:sz w:val="22"/>
          <w:szCs w:val="22"/>
        </w:rPr>
        <w:t>,- Kč</w:t>
      </w:r>
    </w:p>
    <w:p w14:paraId="15F7E9EC" w14:textId="77777777" w:rsidR="00555E55" w:rsidRPr="006449F0" w:rsidRDefault="00555E55" w:rsidP="00555E55">
      <w:pPr>
        <w:pStyle w:val="Zkladntext"/>
        <w:tabs>
          <w:tab w:val="left" w:pos="7797"/>
        </w:tabs>
        <w:spacing w:line="240" w:lineRule="atLeast"/>
        <w:ind w:left="1134" w:hanging="425"/>
        <w:rPr>
          <w:rFonts w:ascii="Arial Narrow" w:hAnsi="Arial Narrow" w:cs="Arial"/>
          <w:sz w:val="22"/>
          <w:szCs w:val="22"/>
        </w:rPr>
      </w:pPr>
      <w:r w:rsidRPr="006449F0">
        <w:rPr>
          <w:rFonts w:ascii="Arial Narrow" w:hAnsi="Arial Narrow" w:cs="Arial"/>
          <w:sz w:val="22"/>
          <w:szCs w:val="22"/>
        </w:rPr>
        <w:tab/>
      </w:r>
      <w:r w:rsidRPr="006449F0">
        <w:rPr>
          <w:rFonts w:ascii="Arial Narrow" w:hAnsi="Arial Narrow" w:cs="Arial"/>
          <w:sz w:val="22"/>
          <w:szCs w:val="22"/>
        </w:rPr>
        <w:tab/>
        <w:t>-------------</w:t>
      </w:r>
      <w:r>
        <w:rPr>
          <w:rFonts w:ascii="Arial Narrow" w:hAnsi="Arial Narrow" w:cs="Arial"/>
          <w:sz w:val="22"/>
          <w:szCs w:val="22"/>
        </w:rPr>
        <w:t>----</w:t>
      </w:r>
    </w:p>
    <w:p w14:paraId="62D5BB01" w14:textId="4D633125" w:rsidR="00555E55" w:rsidRPr="00A74500" w:rsidRDefault="00555E55" w:rsidP="00555E55">
      <w:pPr>
        <w:pStyle w:val="Zkladntext"/>
        <w:tabs>
          <w:tab w:val="left" w:pos="7797"/>
        </w:tabs>
        <w:spacing w:line="240" w:lineRule="atLeast"/>
        <w:ind w:left="709"/>
        <w:rPr>
          <w:ins w:id="2" w:author="Lazarova, B. (Beata)" w:date="2015-09-02T09:00:00Z"/>
          <w:rFonts w:ascii="Arial Narrow" w:hAnsi="Arial Narrow" w:cs="Arial"/>
          <w:b/>
          <w:szCs w:val="24"/>
        </w:rPr>
      </w:pPr>
      <w:r w:rsidRPr="00A74500">
        <w:rPr>
          <w:rFonts w:ascii="Arial Narrow" w:hAnsi="Arial Narrow" w:cs="Arial"/>
          <w:b/>
          <w:szCs w:val="24"/>
        </w:rPr>
        <w:t>celkem</w:t>
      </w:r>
      <w:r w:rsidRPr="00A74500">
        <w:rPr>
          <w:rFonts w:ascii="Arial Narrow" w:hAnsi="Arial Narrow" w:cs="Arial"/>
          <w:b/>
          <w:szCs w:val="24"/>
        </w:rPr>
        <w:tab/>
        <w:t>3.</w:t>
      </w:r>
      <w:r w:rsidR="0049236B">
        <w:rPr>
          <w:rFonts w:ascii="Arial Narrow" w:hAnsi="Arial Narrow" w:cs="Arial"/>
          <w:b/>
          <w:szCs w:val="24"/>
        </w:rPr>
        <w:t>10</w:t>
      </w:r>
      <w:r w:rsidRPr="00A74500">
        <w:rPr>
          <w:rFonts w:ascii="Arial Narrow" w:hAnsi="Arial Narrow" w:cs="Arial"/>
          <w:b/>
          <w:szCs w:val="24"/>
        </w:rPr>
        <w:t>0,- Kč</w:t>
      </w:r>
    </w:p>
    <w:p w14:paraId="3C73FF03" w14:textId="77777777" w:rsidR="00555E55" w:rsidRPr="00673A5E" w:rsidRDefault="00555E55" w:rsidP="00555E55">
      <w:pPr>
        <w:pStyle w:val="Odstavecseseznamem"/>
        <w:ind w:left="1069"/>
        <w:jc w:val="both"/>
        <w:rPr>
          <w:rFonts w:ascii="Arial Narrow" w:hAnsi="Arial Narrow"/>
          <w:snapToGrid w:val="0"/>
          <w:sz w:val="24"/>
          <w:szCs w:val="24"/>
        </w:rPr>
      </w:pPr>
    </w:p>
    <w:p w14:paraId="490AF446" w14:textId="77777777" w:rsidR="00555E55" w:rsidRPr="00000C7D" w:rsidRDefault="00555E55" w:rsidP="00555E55">
      <w:pPr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jc w:val="both"/>
        <w:rPr>
          <w:rFonts w:ascii="Arial Narrow" w:hAnsi="Arial Narrow" w:cs="Arial"/>
          <w:sz w:val="24"/>
          <w:szCs w:val="24"/>
        </w:rPr>
      </w:pPr>
      <w:bookmarkStart w:id="3" w:name="_Hlk105744861"/>
      <w:r w:rsidRPr="00000C7D">
        <w:rPr>
          <w:rFonts w:ascii="Arial Narrow" w:hAnsi="Arial Narrow" w:cs="Arial"/>
          <w:sz w:val="24"/>
          <w:szCs w:val="24"/>
        </w:rPr>
        <w:t>K ceně bude připočtena příslušná sazba DPH ve výši aktuální sazby. V ceně není zahrnuta případná výměna baterií či jiných náhradních dílů.</w:t>
      </w:r>
    </w:p>
    <w:p w14:paraId="444A07A2" w14:textId="77777777" w:rsidR="00555E55" w:rsidRDefault="00555E55" w:rsidP="00555E55">
      <w:pPr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jc w:val="both"/>
        <w:rPr>
          <w:rFonts w:ascii="Arial Narrow" w:hAnsi="Arial Narrow" w:cs="Arial"/>
          <w:sz w:val="24"/>
          <w:szCs w:val="24"/>
        </w:rPr>
      </w:pPr>
    </w:p>
    <w:p w14:paraId="6713A266" w14:textId="77777777" w:rsidR="00555E55" w:rsidRPr="00000C7D" w:rsidRDefault="00555E55" w:rsidP="00555E55">
      <w:pPr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jc w:val="both"/>
        <w:rPr>
          <w:rFonts w:ascii="Arial Narrow" w:hAnsi="Arial Narrow" w:cs="Arial"/>
          <w:sz w:val="24"/>
          <w:szCs w:val="24"/>
        </w:rPr>
      </w:pPr>
    </w:p>
    <w:p w14:paraId="774A0702" w14:textId="77777777" w:rsidR="00555E55" w:rsidRPr="00724564" w:rsidRDefault="00555E55" w:rsidP="00555E55">
      <w:pPr>
        <w:pStyle w:val="Odstavecseseznamem"/>
        <w:tabs>
          <w:tab w:val="left" w:pos="567"/>
          <w:tab w:val="left" w:pos="3402"/>
          <w:tab w:val="left" w:pos="5812"/>
          <w:tab w:val="left" w:pos="6237"/>
          <w:tab w:val="left" w:pos="7230"/>
          <w:tab w:val="left" w:pos="7797"/>
        </w:tabs>
        <w:ind w:left="557"/>
        <w:jc w:val="both"/>
        <w:rPr>
          <w:rFonts w:ascii="Arial Narrow" w:hAnsi="Arial Narrow" w:cs="Arial"/>
          <w:sz w:val="24"/>
          <w:szCs w:val="24"/>
        </w:rPr>
      </w:pPr>
    </w:p>
    <w:p w14:paraId="6DFBBD67" w14:textId="77777777" w:rsidR="00555E55" w:rsidRPr="00957FDC" w:rsidRDefault="00555E55" w:rsidP="00555E55">
      <w:pPr>
        <w:pStyle w:val="Zkladntext"/>
        <w:numPr>
          <w:ilvl w:val="0"/>
          <w:numId w:val="2"/>
        </w:numPr>
        <w:jc w:val="center"/>
        <w:rPr>
          <w:rFonts w:ascii="Arial Narrow" w:hAnsi="Arial Narrow" w:cs="Arial"/>
          <w:b/>
          <w:szCs w:val="24"/>
        </w:rPr>
      </w:pPr>
      <w:r w:rsidRPr="00957FDC">
        <w:rPr>
          <w:rFonts w:ascii="Arial Narrow" w:hAnsi="Arial Narrow" w:cs="Arial"/>
          <w:b/>
          <w:szCs w:val="24"/>
        </w:rPr>
        <w:t xml:space="preserve">Ceník pozáručních oprav zařízení </w:t>
      </w:r>
      <w:r>
        <w:rPr>
          <w:rFonts w:ascii="Arial Narrow" w:hAnsi="Arial Narrow" w:cs="Arial"/>
          <w:b/>
          <w:szCs w:val="24"/>
        </w:rPr>
        <w:t>SHZ FK-KOMPLET</w:t>
      </w:r>
    </w:p>
    <w:p w14:paraId="6D9E04FD" w14:textId="77777777" w:rsidR="00555E55" w:rsidRPr="00957FDC" w:rsidRDefault="00555E55" w:rsidP="00555E55">
      <w:pPr>
        <w:pStyle w:val="Zkladntext"/>
        <w:ind w:left="415"/>
        <w:rPr>
          <w:rFonts w:ascii="Arial Narrow" w:hAnsi="Arial Narrow" w:cs="Arial"/>
          <w:b/>
          <w:szCs w:val="24"/>
        </w:rPr>
      </w:pPr>
    </w:p>
    <w:p w14:paraId="62323F64" w14:textId="77777777" w:rsidR="00555E55" w:rsidRPr="00957FDC" w:rsidRDefault="00555E55" w:rsidP="00555E55">
      <w:pPr>
        <w:pStyle w:val="Zkladntext"/>
        <w:ind w:left="415"/>
        <w:rPr>
          <w:rFonts w:ascii="Arial Narrow" w:hAnsi="Arial Narrow" w:cs="Arial"/>
          <w:b/>
          <w:szCs w:val="24"/>
        </w:rPr>
      </w:pPr>
    </w:p>
    <w:p w14:paraId="3CB6C54E" w14:textId="77777777" w:rsidR="00555E55" w:rsidRPr="00957FDC" w:rsidRDefault="00555E55" w:rsidP="00555E55">
      <w:pPr>
        <w:pStyle w:val="Zkladntext"/>
        <w:ind w:left="142"/>
        <w:rPr>
          <w:rFonts w:ascii="Arial Narrow" w:hAnsi="Arial Narrow" w:cs="Arial"/>
          <w:b/>
          <w:bCs/>
          <w:szCs w:val="24"/>
        </w:rPr>
      </w:pPr>
      <w:r w:rsidRPr="00957FDC">
        <w:rPr>
          <w:rFonts w:ascii="Arial Narrow" w:hAnsi="Arial Narrow" w:cs="Arial"/>
          <w:b/>
          <w:bCs/>
          <w:szCs w:val="24"/>
        </w:rPr>
        <w:t>Cena technika / cestovné</w:t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  <w:t xml:space="preserve"> </w:t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/>
          <w:bCs/>
          <w:szCs w:val="24"/>
        </w:rPr>
        <w:t>Cena bez DPH:</w:t>
      </w:r>
    </w:p>
    <w:p w14:paraId="4ABC2358" w14:textId="77777777" w:rsidR="00555E55" w:rsidRPr="00957FDC" w:rsidRDefault="00555E55" w:rsidP="00555E55">
      <w:pPr>
        <w:pStyle w:val="Zkladntext"/>
        <w:ind w:left="415"/>
        <w:rPr>
          <w:rFonts w:ascii="Arial Narrow" w:hAnsi="Arial Narrow" w:cs="Arial"/>
          <w:bCs/>
          <w:szCs w:val="24"/>
        </w:rPr>
      </w:pPr>
    </w:p>
    <w:p w14:paraId="2EA4B0ED" w14:textId="77777777" w:rsidR="00555E55" w:rsidRPr="00957FDC" w:rsidRDefault="00555E55" w:rsidP="00555E55">
      <w:pPr>
        <w:pStyle w:val="Zkladntext"/>
        <w:ind w:left="142"/>
        <w:rPr>
          <w:rFonts w:ascii="Arial Narrow" w:hAnsi="Arial Narrow" w:cs="Arial"/>
          <w:bCs/>
          <w:szCs w:val="24"/>
        </w:rPr>
      </w:pPr>
      <w:r w:rsidRPr="00957FDC">
        <w:rPr>
          <w:rFonts w:ascii="Arial Narrow" w:hAnsi="Arial Narrow" w:cs="Arial"/>
          <w:bCs/>
          <w:szCs w:val="24"/>
        </w:rPr>
        <w:t>práce servisního technika</w:t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</w:r>
      <w:r>
        <w:rPr>
          <w:rFonts w:ascii="Arial Narrow" w:hAnsi="Arial Narrow" w:cs="Arial"/>
          <w:bCs/>
          <w:szCs w:val="24"/>
        </w:rPr>
        <w:t>6</w:t>
      </w:r>
      <w:r w:rsidRPr="00957FDC">
        <w:rPr>
          <w:rFonts w:ascii="Arial Narrow" w:hAnsi="Arial Narrow" w:cs="Arial"/>
          <w:bCs/>
          <w:szCs w:val="24"/>
        </w:rPr>
        <w:t>50,- Kč / 1 hod</w:t>
      </w:r>
    </w:p>
    <w:p w14:paraId="7F243249" w14:textId="77777777" w:rsidR="00555E55" w:rsidRPr="00957FDC" w:rsidRDefault="00555E55" w:rsidP="00555E55">
      <w:pPr>
        <w:pStyle w:val="Zkladntext"/>
        <w:ind w:left="142"/>
        <w:rPr>
          <w:rFonts w:ascii="Arial Narrow" w:hAnsi="Arial Narrow" w:cs="Arial"/>
          <w:bCs/>
          <w:szCs w:val="24"/>
        </w:rPr>
      </w:pPr>
      <w:r w:rsidRPr="00957FDC">
        <w:rPr>
          <w:rFonts w:ascii="Arial Narrow" w:hAnsi="Arial Narrow" w:cs="Arial"/>
          <w:bCs/>
          <w:szCs w:val="24"/>
        </w:rPr>
        <w:t xml:space="preserve">cestovné do místa plnění                                                       </w:t>
      </w:r>
      <w:r w:rsidRPr="00957FDC">
        <w:rPr>
          <w:rFonts w:ascii="Arial Narrow" w:hAnsi="Arial Narrow" w:cs="Arial"/>
          <w:bCs/>
          <w:szCs w:val="24"/>
        </w:rPr>
        <w:tab/>
      </w:r>
      <w:r w:rsidRPr="00957FDC">
        <w:rPr>
          <w:rFonts w:ascii="Arial Narrow" w:hAnsi="Arial Narrow" w:cs="Arial"/>
          <w:bCs/>
          <w:szCs w:val="24"/>
        </w:rPr>
        <w:tab/>
        <w:t xml:space="preserve"> </w:t>
      </w:r>
      <w:proofErr w:type="gramStart"/>
      <w:r w:rsidRPr="00957FDC">
        <w:rPr>
          <w:rFonts w:ascii="Arial Narrow" w:hAnsi="Arial Narrow" w:cs="Arial"/>
          <w:bCs/>
          <w:szCs w:val="24"/>
        </w:rPr>
        <w:tab/>
        <w:t xml:space="preserve">  1</w:t>
      </w:r>
      <w:r>
        <w:rPr>
          <w:rFonts w:ascii="Arial Narrow" w:hAnsi="Arial Narrow" w:cs="Arial"/>
          <w:bCs/>
          <w:szCs w:val="24"/>
        </w:rPr>
        <w:t>5</w:t>
      </w:r>
      <w:proofErr w:type="gramEnd"/>
      <w:r w:rsidRPr="00957FDC">
        <w:rPr>
          <w:rFonts w:ascii="Arial Narrow" w:hAnsi="Arial Narrow" w:cs="Arial"/>
          <w:bCs/>
          <w:szCs w:val="24"/>
        </w:rPr>
        <w:t>,- Kč / 1 km</w:t>
      </w:r>
    </w:p>
    <w:p w14:paraId="2AAA1195" w14:textId="77777777" w:rsidR="00555E55" w:rsidRDefault="00555E55" w:rsidP="00555E55">
      <w:pPr>
        <w:pStyle w:val="Zkladntext"/>
        <w:ind w:left="142"/>
        <w:rPr>
          <w:rFonts w:ascii="Arial Narrow" w:hAnsi="Arial Narrow" w:cs="Arial"/>
          <w:bCs/>
          <w:szCs w:val="24"/>
        </w:rPr>
      </w:pPr>
    </w:p>
    <w:bookmarkEnd w:id="3"/>
    <w:p w14:paraId="59714CBB" w14:textId="77777777" w:rsidR="00555E55" w:rsidRPr="00D73359" w:rsidRDefault="00555E55" w:rsidP="00555E55">
      <w:pPr>
        <w:pStyle w:val="Eslodstavec"/>
        <w:ind w:left="709" w:hanging="425"/>
        <w:rPr>
          <w:rFonts w:ascii="Arial Narrow" w:hAnsi="Arial Narrow" w:cs="Arial"/>
          <w:sz w:val="24"/>
          <w:szCs w:val="24"/>
        </w:rPr>
      </w:pPr>
    </w:p>
    <w:p w14:paraId="6A998656" w14:textId="77777777" w:rsidR="00555E55" w:rsidRPr="00D73359" w:rsidRDefault="00555E55" w:rsidP="00555E55">
      <w:pPr>
        <w:jc w:val="both"/>
        <w:rPr>
          <w:rFonts w:ascii="Arial Narrow" w:hAnsi="Arial Narrow"/>
          <w:snapToGrid w:val="0"/>
          <w:sz w:val="24"/>
          <w:szCs w:val="24"/>
        </w:rPr>
      </w:pPr>
      <w:r w:rsidRPr="00D73359">
        <w:rPr>
          <w:rFonts w:ascii="Arial Narrow" w:hAnsi="Arial Narrow"/>
          <w:snapToGrid w:val="0"/>
          <w:sz w:val="24"/>
          <w:szCs w:val="24"/>
        </w:rPr>
        <w:t>Ostatní smluvní ujednání zůstávají beze změny.</w:t>
      </w:r>
    </w:p>
    <w:p w14:paraId="1EC37A5E" w14:textId="77777777" w:rsidR="00555E55" w:rsidRDefault="00555E55" w:rsidP="00555E55">
      <w:pPr>
        <w:jc w:val="both"/>
        <w:rPr>
          <w:rFonts w:ascii="Arial Narrow" w:hAnsi="Arial Narrow"/>
          <w:snapToGrid w:val="0"/>
          <w:sz w:val="24"/>
          <w:szCs w:val="24"/>
        </w:rPr>
      </w:pPr>
    </w:p>
    <w:p w14:paraId="4C3A3BEB" w14:textId="70F3E1C7" w:rsidR="00555E55" w:rsidRDefault="00555E55" w:rsidP="00555E55">
      <w:pPr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D73359">
        <w:rPr>
          <w:rFonts w:ascii="Arial Narrow" w:hAnsi="Arial Narrow"/>
          <w:sz w:val="24"/>
          <w:szCs w:val="24"/>
        </w:rPr>
        <w:t xml:space="preserve">Tento Dodatek č. </w:t>
      </w:r>
      <w:r>
        <w:rPr>
          <w:rFonts w:ascii="Arial Narrow" w:hAnsi="Arial Narrow"/>
          <w:sz w:val="24"/>
          <w:szCs w:val="24"/>
        </w:rPr>
        <w:t>2</w:t>
      </w:r>
      <w:r w:rsidRPr="00D73359">
        <w:rPr>
          <w:rFonts w:ascii="Arial Narrow" w:hAnsi="Arial Narrow"/>
          <w:sz w:val="24"/>
          <w:szCs w:val="24"/>
        </w:rPr>
        <w:t xml:space="preserve"> tvoří nedílnou součást Smlouvy</w:t>
      </w:r>
      <w:r w:rsidRPr="00D7335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73359">
        <w:rPr>
          <w:rFonts w:ascii="Arial Narrow" w:hAnsi="Arial Narrow"/>
          <w:sz w:val="24"/>
          <w:szCs w:val="24"/>
        </w:rPr>
        <w:t>a je vystaven ve dvou vyhotoveních, z nichž po jednom obdrží každá smluvní strana.</w:t>
      </w:r>
    </w:p>
    <w:p w14:paraId="7119830E" w14:textId="77777777" w:rsidR="00555E55" w:rsidRPr="00D73359" w:rsidRDefault="00555E55" w:rsidP="00555E55">
      <w:pPr>
        <w:ind w:left="2438" w:hanging="2438"/>
        <w:jc w:val="both"/>
        <w:rPr>
          <w:rFonts w:ascii="Arial Narrow" w:hAnsi="Arial Narrow"/>
          <w:sz w:val="24"/>
          <w:szCs w:val="24"/>
        </w:rPr>
      </w:pPr>
    </w:p>
    <w:p w14:paraId="34653EC3" w14:textId="77777777" w:rsidR="00FA5D48" w:rsidRPr="00D73359" w:rsidRDefault="00FA5D48" w:rsidP="003D6483">
      <w:pPr>
        <w:tabs>
          <w:tab w:val="left" w:pos="2127"/>
        </w:tabs>
        <w:jc w:val="both"/>
        <w:rPr>
          <w:rFonts w:ascii="Arial Narrow" w:hAnsi="Arial Narrow" w:cs="Arial"/>
          <w:b/>
          <w:sz w:val="24"/>
          <w:szCs w:val="24"/>
        </w:rPr>
      </w:pPr>
    </w:p>
    <w:p w14:paraId="2B25935D" w14:textId="77777777" w:rsidR="00FA5D48" w:rsidRPr="00D73359" w:rsidRDefault="00FA5D48" w:rsidP="003D6483">
      <w:pPr>
        <w:tabs>
          <w:tab w:val="left" w:pos="2127"/>
        </w:tabs>
        <w:jc w:val="both"/>
        <w:rPr>
          <w:rFonts w:ascii="Arial Narrow" w:hAnsi="Arial Narrow" w:cs="Arial"/>
          <w:b/>
          <w:sz w:val="24"/>
          <w:szCs w:val="24"/>
        </w:rPr>
      </w:pPr>
    </w:p>
    <w:p w14:paraId="5B931473" w14:textId="77777777" w:rsidR="00CC6A8E" w:rsidRPr="00D73359" w:rsidRDefault="00CC6A8E">
      <w:pPr>
        <w:jc w:val="both"/>
        <w:rPr>
          <w:rFonts w:ascii="Arial Narrow" w:hAnsi="Arial Narrow"/>
          <w:snapToGrid w:val="0"/>
          <w:sz w:val="24"/>
          <w:szCs w:val="24"/>
        </w:rPr>
      </w:pPr>
    </w:p>
    <w:p w14:paraId="5740539C" w14:textId="57297D96" w:rsidR="00B87387" w:rsidRDefault="00B87387">
      <w:pPr>
        <w:ind w:left="2438" w:hanging="2438"/>
        <w:jc w:val="both"/>
        <w:rPr>
          <w:rFonts w:ascii="Arial Narrow" w:hAnsi="Arial Narrow"/>
          <w:sz w:val="24"/>
          <w:szCs w:val="24"/>
        </w:rPr>
      </w:pPr>
    </w:p>
    <w:p w14:paraId="6DC3CBB7" w14:textId="77777777" w:rsidR="0049236B" w:rsidRPr="00D73359" w:rsidRDefault="0049236B">
      <w:pPr>
        <w:ind w:left="2438" w:hanging="2438"/>
        <w:jc w:val="both"/>
        <w:rPr>
          <w:rFonts w:ascii="Arial Narrow" w:hAnsi="Arial Narrow"/>
          <w:sz w:val="24"/>
          <w:szCs w:val="24"/>
        </w:rPr>
      </w:pPr>
    </w:p>
    <w:p w14:paraId="59D4627C" w14:textId="77777777" w:rsidR="00E120C5" w:rsidRPr="00D73359" w:rsidRDefault="00E120C5">
      <w:pPr>
        <w:ind w:left="2438" w:hanging="2438"/>
        <w:jc w:val="both"/>
        <w:rPr>
          <w:rFonts w:ascii="Arial Narrow" w:hAnsi="Arial Narrow"/>
          <w:sz w:val="24"/>
          <w:szCs w:val="24"/>
        </w:rPr>
      </w:pPr>
    </w:p>
    <w:p w14:paraId="43D30E95" w14:textId="77777777" w:rsidR="00E120C5" w:rsidRPr="00D73359" w:rsidRDefault="00E120C5">
      <w:pPr>
        <w:ind w:left="2438" w:hanging="2438"/>
        <w:jc w:val="both"/>
        <w:rPr>
          <w:rFonts w:ascii="Arial Narrow" w:hAnsi="Arial Narrow"/>
          <w:sz w:val="24"/>
          <w:szCs w:val="24"/>
        </w:rPr>
      </w:pPr>
    </w:p>
    <w:p w14:paraId="12E33450" w14:textId="77777777" w:rsidR="00E120C5" w:rsidRPr="00D73359" w:rsidRDefault="00E120C5" w:rsidP="00E120C5">
      <w:pPr>
        <w:pStyle w:val="Zhlav"/>
        <w:tabs>
          <w:tab w:val="clear" w:pos="4536"/>
          <w:tab w:val="clear" w:pos="9072"/>
        </w:tabs>
        <w:ind w:left="426" w:hanging="426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>V </w:t>
      </w:r>
      <w:r w:rsidR="00340219" w:rsidRPr="00D73359">
        <w:rPr>
          <w:rFonts w:ascii="Arial Narrow" w:hAnsi="Arial Narrow" w:cs="Arial"/>
          <w:sz w:val="24"/>
          <w:szCs w:val="24"/>
        </w:rPr>
        <w:t>Jihlavě</w:t>
      </w:r>
      <w:r w:rsidRPr="00D73359">
        <w:rPr>
          <w:rFonts w:ascii="Arial Narrow" w:hAnsi="Arial Narrow" w:cs="Arial"/>
          <w:sz w:val="24"/>
          <w:szCs w:val="24"/>
        </w:rPr>
        <w:t xml:space="preserve"> dne: </w:t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  <w:t xml:space="preserve">                                                      </w:t>
      </w:r>
      <w:r w:rsidRPr="00D73359">
        <w:rPr>
          <w:rFonts w:ascii="Arial Narrow" w:hAnsi="Arial Narrow" w:cs="Arial"/>
          <w:sz w:val="24"/>
          <w:szCs w:val="24"/>
        </w:rPr>
        <w:tab/>
        <w:t>V </w:t>
      </w:r>
      <w:r w:rsidR="003F7C03">
        <w:rPr>
          <w:rFonts w:ascii="Arial Narrow" w:hAnsi="Arial Narrow" w:cs="Arial"/>
          <w:sz w:val="24"/>
          <w:szCs w:val="24"/>
        </w:rPr>
        <w:t xml:space="preserve">Jihlavě </w:t>
      </w:r>
      <w:r w:rsidRPr="00D73359">
        <w:rPr>
          <w:rFonts w:ascii="Arial Narrow" w:hAnsi="Arial Narrow" w:cs="Arial"/>
          <w:sz w:val="24"/>
          <w:szCs w:val="24"/>
        </w:rPr>
        <w:t xml:space="preserve">dne: </w:t>
      </w:r>
    </w:p>
    <w:p w14:paraId="315A8DCC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79FE8F71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35D1D511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>Za zhotovitele:</w:t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  <w:t xml:space="preserve">                </w:t>
      </w:r>
      <w:r w:rsidRPr="00D73359">
        <w:rPr>
          <w:rFonts w:ascii="Arial Narrow" w:hAnsi="Arial Narrow" w:cs="Arial"/>
          <w:sz w:val="24"/>
          <w:szCs w:val="24"/>
        </w:rPr>
        <w:tab/>
      </w:r>
      <w:r w:rsidR="00CC6A8E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>Za objednatele:</w:t>
      </w:r>
    </w:p>
    <w:p w14:paraId="4DE7C01F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4EC24206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0D6BB514" w14:textId="77777777" w:rsidR="00E120C5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780E6C05" w14:textId="77777777" w:rsidR="003F7C03" w:rsidRDefault="003F7C03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5C52FF04" w14:textId="77777777" w:rsidR="003F7C03" w:rsidRPr="00D73359" w:rsidRDefault="003F7C03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770E1863" w14:textId="77777777" w:rsidR="00E120C5" w:rsidRPr="00D73359" w:rsidRDefault="00E120C5" w:rsidP="00E120C5">
      <w:pPr>
        <w:ind w:left="426" w:hanging="426"/>
        <w:rPr>
          <w:rFonts w:ascii="Arial Narrow" w:hAnsi="Arial Narrow" w:cs="Arial"/>
          <w:sz w:val="24"/>
          <w:szCs w:val="24"/>
        </w:rPr>
      </w:pPr>
    </w:p>
    <w:p w14:paraId="72CA894B" w14:textId="77777777" w:rsidR="00E120C5" w:rsidRPr="00D73359" w:rsidRDefault="00E120C5" w:rsidP="00E120C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…………………………………………………...                      </w:t>
      </w:r>
      <w:r w:rsidRPr="00D73359">
        <w:rPr>
          <w:rFonts w:ascii="Arial Narrow" w:hAnsi="Arial Narrow" w:cs="Arial"/>
          <w:sz w:val="24"/>
          <w:szCs w:val="24"/>
        </w:rPr>
        <w:tab/>
        <w:t>……………………………………………</w:t>
      </w:r>
      <w:r w:rsidR="00D73359" w:rsidRPr="00D73359">
        <w:rPr>
          <w:rFonts w:ascii="Arial Narrow" w:hAnsi="Arial Narrow" w:cs="Arial"/>
          <w:sz w:val="24"/>
          <w:szCs w:val="24"/>
        </w:rPr>
        <w:t>........</w:t>
      </w:r>
      <w:r w:rsidRPr="00D73359">
        <w:rPr>
          <w:rFonts w:ascii="Arial Narrow" w:hAnsi="Arial Narrow" w:cs="Arial"/>
          <w:sz w:val="24"/>
          <w:szCs w:val="24"/>
        </w:rPr>
        <w:t>…</w:t>
      </w:r>
    </w:p>
    <w:p w14:paraId="5F0201D9" w14:textId="49A387A2" w:rsidR="00E120C5" w:rsidRPr="00D73359" w:rsidRDefault="00E120C5" w:rsidP="00074E72">
      <w:pPr>
        <w:contextualSpacing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      </w:t>
      </w:r>
      <w:r w:rsidR="00074E72" w:rsidRPr="00D73359">
        <w:rPr>
          <w:rFonts w:ascii="Arial Narrow" w:hAnsi="Arial Narrow" w:cs="Arial"/>
          <w:sz w:val="24"/>
          <w:szCs w:val="24"/>
        </w:rPr>
        <w:t xml:space="preserve">     </w:t>
      </w:r>
      <w:r w:rsidR="00340219" w:rsidRPr="00D73359">
        <w:rPr>
          <w:rFonts w:ascii="Arial Narrow" w:hAnsi="Arial Narrow" w:cs="Arial"/>
          <w:sz w:val="24"/>
          <w:szCs w:val="24"/>
        </w:rPr>
        <w:t xml:space="preserve">Ing. </w:t>
      </w:r>
      <w:r w:rsidR="0049236B">
        <w:rPr>
          <w:rFonts w:ascii="Arial Narrow" w:hAnsi="Arial Narrow" w:cs="Arial"/>
          <w:sz w:val="24"/>
          <w:szCs w:val="24"/>
        </w:rPr>
        <w:t>Marek Doležal</w:t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="003F7C03" w:rsidRPr="003F7C03">
        <w:rPr>
          <w:rFonts w:ascii="Arial Narrow" w:hAnsi="Arial Narrow" w:cs="Arial"/>
          <w:sz w:val="24"/>
          <w:szCs w:val="24"/>
        </w:rPr>
        <w:t>prof. MUDr. Václav Báč</w:t>
      </w:r>
      <w:r w:rsidR="003F7C03">
        <w:rPr>
          <w:rFonts w:ascii="Arial Narrow" w:hAnsi="Arial Narrow" w:cs="Arial"/>
          <w:sz w:val="24"/>
          <w:szCs w:val="24"/>
        </w:rPr>
        <w:t>a</w:t>
      </w:r>
      <w:r w:rsidR="003F7C03" w:rsidRPr="003F7C03">
        <w:rPr>
          <w:rFonts w:ascii="Arial Narrow" w:hAnsi="Arial Narrow" w:cs="Arial"/>
          <w:sz w:val="24"/>
          <w:szCs w:val="24"/>
        </w:rPr>
        <w:t>, Ph.D.</w:t>
      </w:r>
      <w:r w:rsidR="00736300" w:rsidRPr="00D73359">
        <w:rPr>
          <w:rFonts w:ascii="Arial Narrow" w:hAnsi="Arial Narrow" w:cs="Arial"/>
          <w:sz w:val="24"/>
          <w:szCs w:val="24"/>
        </w:rPr>
        <w:tab/>
      </w:r>
    </w:p>
    <w:p w14:paraId="6B0DC88E" w14:textId="7747685F" w:rsidR="00E120C5" w:rsidRPr="00D73359" w:rsidRDefault="00736300" w:rsidP="00E120C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    </w:t>
      </w:r>
      <w:r w:rsidR="00D73359" w:rsidRPr="00D73359">
        <w:rPr>
          <w:rFonts w:ascii="Arial Narrow" w:hAnsi="Arial Narrow" w:cs="Arial"/>
          <w:sz w:val="24"/>
          <w:szCs w:val="24"/>
        </w:rPr>
        <w:tab/>
      </w:r>
      <w:r w:rsidR="0049236B">
        <w:rPr>
          <w:rFonts w:ascii="Arial Narrow" w:hAnsi="Arial Narrow" w:cs="Arial"/>
          <w:sz w:val="24"/>
          <w:szCs w:val="24"/>
        </w:rPr>
        <w:t xml:space="preserve">   </w:t>
      </w:r>
      <w:r w:rsidRPr="00D73359">
        <w:rPr>
          <w:rFonts w:ascii="Arial Narrow" w:hAnsi="Arial Narrow" w:cs="Arial"/>
          <w:sz w:val="24"/>
          <w:szCs w:val="24"/>
        </w:rPr>
        <w:t xml:space="preserve"> </w:t>
      </w:r>
      <w:r w:rsidR="00E120C5" w:rsidRPr="00D73359">
        <w:rPr>
          <w:rFonts w:ascii="Arial Narrow" w:hAnsi="Arial Narrow" w:cs="Arial"/>
          <w:sz w:val="24"/>
          <w:szCs w:val="24"/>
        </w:rPr>
        <w:t xml:space="preserve"> </w:t>
      </w:r>
      <w:r w:rsidR="00D73359" w:rsidRPr="00D73359">
        <w:rPr>
          <w:rFonts w:ascii="Arial Narrow" w:hAnsi="Arial Narrow" w:cs="Arial"/>
          <w:sz w:val="24"/>
          <w:szCs w:val="24"/>
        </w:rPr>
        <w:t>jednatel</w:t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 xml:space="preserve">                   </w:t>
      </w:r>
      <w:r w:rsidR="00E120C5" w:rsidRPr="00D73359">
        <w:rPr>
          <w:rFonts w:ascii="Arial Narrow" w:hAnsi="Arial Narrow" w:cs="Arial"/>
          <w:sz w:val="24"/>
          <w:szCs w:val="24"/>
        </w:rPr>
        <w:t xml:space="preserve">   </w:t>
      </w:r>
      <w:r w:rsidR="00D73359" w:rsidRPr="00D73359">
        <w:rPr>
          <w:rFonts w:ascii="Arial Narrow" w:hAnsi="Arial Narrow" w:cs="Arial"/>
          <w:sz w:val="24"/>
          <w:szCs w:val="24"/>
        </w:rPr>
        <w:tab/>
        <w:t xml:space="preserve">       </w:t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  <w:r w:rsidR="00E120C5" w:rsidRPr="00D73359">
        <w:rPr>
          <w:rFonts w:ascii="Arial Narrow" w:hAnsi="Arial Narrow" w:cs="Arial"/>
          <w:sz w:val="24"/>
          <w:szCs w:val="24"/>
        </w:rPr>
        <w:tab/>
      </w:r>
    </w:p>
    <w:p w14:paraId="0AD3F0EA" w14:textId="77777777" w:rsidR="00E120C5" w:rsidRPr="00D73359" w:rsidRDefault="00736300" w:rsidP="00E120C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 </w:t>
      </w:r>
    </w:p>
    <w:p w14:paraId="7FCE0843" w14:textId="77777777" w:rsidR="00E120C5" w:rsidRPr="00D73359" w:rsidRDefault="00E120C5" w:rsidP="00E120C5">
      <w:pPr>
        <w:jc w:val="both"/>
        <w:rPr>
          <w:rFonts w:ascii="Arial Narrow" w:hAnsi="Arial Narrow" w:cs="Arial"/>
          <w:sz w:val="24"/>
          <w:szCs w:val="24"/>
        </w:rPr>
      </w:pPr>
    </w:p>
    <w:p w14:paraId="1E1FE894" w14:textId="77777777" w:rsidR="00E120C5" w:rsidRPr="00D73359" w:rsidRDefault="00E120C5" w:rsidP="00E120C5">
      <w:pPr>
        <w:jc w:val="both"/>
        <w:rPr>
          <w:rFonts w:ascii="Arial Narrow" w:hAnsi="Arial Narrow" w:cs="Arial"/>
          <w:sz w:val="24"/>
          <w:szCs w:val="24"/>
        </w:rPr>
      </w:pPr>
    </w:p>
    <w:p w14:paraId="492A4185" w14:textId="77777777" w:rsidR="00E120C5" w:rsidRPr="00D73359" w:rsidRDefault="00E120C5" w:rsidP="00E120C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ab/>
        <w:t xml:space="preserve">        </w:t>
      </w:r>
    </w:p>
    <w:p w14:paraId="7520574A" w14:textId="77777777" w:rsidR="00E120C5" w:rsidRPr="00D73359" w:rsidRDefault="00E120C5" w:rsidP="00E120C5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sz w:val="24"/>
          <w:szCs w:val="24"/>
        </w:rPr>
      </w:pPr>
    </w:p>
    <w:p w14:paraId="74C1B920" w14:textId="77777777" w:rsidR="00E120C5" w:rsidRPr="00D73359" w:rsidRDefault="00E120C5" w:rsidP="00E120C5">
      <w:pPr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…………………………………………………...                      </w:t>
      </w:r>
      <w:r w:rsidRPr="00D73359">
        <w:rPr>
          <w:rFonts w:ascii="Arial Narrow" w:hAnsi="Arial Narrow" w:cs="Arial"/>
          <w:sz w:val="24"/>
          <w:szCs w:val="24"/>
        </w:rPr>
        <w:tab/>
      </w:r>
    </w:p>
    <w:p w14:paraId="46E7FB95" w14:textId="77777777" w:rsidR="00E120C5" w:rsidRPr="00D73359" w:rsidRDefault="00E120C5" w:rsidP="00E120C5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Ing. </w:t>
      </w:r>
      <w:r w:rsidR="00340219" w:rsidRPr="00D73359">
        <w:rPr>
          <w:rFonts w:ascii="Arial Narrow" w:hAnsi="Arial Narrow" w:cs="Arial"/>
          <w:sz w:val="24"/>
          <w:szCs w:val="24"/>
        </w:rPr>
        <w:t xml:space="preserve">Jaroslav </w:t>
      </w:r>
      <w:proofErr w:type="spellStart"/>
      <w:r w:rsidR="00340219" w:rsidRPr="00D73359">
        <w:rPr>
          <w:rFonts w:ascii="Arial Narrow" w:hAnsi="Arial Narrow" w:cs="Arial"/>
          <w:sz w:val="24"/>
          <w:szCs w:val="24"/>
        </w:rPr>
        <w:t>Drastich</w:t>
      </w:r>
      <w:proofErr w:type="spellEnd"/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Pr="00D73359">
        <w:rPr>
          <w:rFonts w:ascii="Arial Narrow" w:hAnsi="Arial Narrow" w:cs="Arial"/>
          <w:sz w:val="24"/>
          <w:szCs w:val="24"/>
        </w:rPr>
        <w:tab/>
      </w:r>
      <w:r w:rsidR="00D73359" w:rsidRPr="00D73359">
        <w:rPr>
          <w:rFonts w:ascii="Arial Narrow" w:hAnsi="Arial Narrow" w:cs="Arial"/>
          <w:sz w:val="24"/>
          <w:szCs w:val="24"/>
        </w:rPr>
        <w:t xml:space="preserve">    </w:t>
      </w:r>
      <w:r w:rsidRPr="00D73359">
        <w:rPr>
          <w:rFonts w:ascii="Arial Narrow" w:hAnsi="Arial Narrow" w:cs="Arial"/>
          <w:sz w:val="24"/>
          <w:szCs w:val="24"/>
        </w:rPr>
        <w:tab/>
      </w:r>
    </w:p>
    <w:p w14:paraId="4CAB5FD1" w14:textId="77777777" w:rsidR="00E120C5" w:rsidRPr="00D73359" w:rsidRDefault="00E120C5" w:rsidP="00D73359">
      <w:pPr>
        <w:tabs>
          <w:tab w:val="center" w:pos="1418"/>
          <w:tab w:val="center" w:pos="6804"/>
        </w:tabs>
        <w:jc w:val="both"/>
        <w:rPr>
          <w:rFonts w:ascii="Arial Narrow" w:hAnsi="Arial Narrow" w:cs="Arial"/>
          <w:sz w:val="24"/>
          <w:szCs w:val="24"/>
        </w:rPr>
      </w:pPr>
      <w:r w:rsidRPr="00D73359">
        <w:rPr>
          <w:rFonts w:ascii="Arial Narrow" w:hAnsi="Arial Narrow" w:cs="Arial"/>
          <w:sz w:val="24"/>
          <w:szCs w:val="24"/>
        </w:rPr>
        <w:t xml:space="preserve">                  </w:t>
      </w:r>
      <w:r w:rsidR="00340219" w:rsidRPr="00D73359">
        <w:rPr>
          <w:rFonts w:ascii="Arial Narrow" w:hAnsi="Arial Narrow" w:cs="Arial"/>
          <w:sz w:val="24"/>
          <w:szCs w:val="24"/>
        </w:rPr>
        <w:t xml:space="preserve"> </w:t>
      </w:r>
      <w:r w:rsidR="00D73359" w:rsidRPr="00D73359">
        <w:rPr>
          <w:rFonts w:ascii="Arial Narrow" w:hAnsi="Arial Narrow" w:cs="Arial"/>
          <w:sz w:val="24"/>
          <w:szCs w:val="24"/>
        </w:rPr>
        <w:t>jednatel</w:t>
      </w:r>
      <w:r w:rsidR="00D73359" w:rsidRPr="00D73359">
        <w:rPr>
          <w:rFonts w:ascii="Arial Narrow" w:hAnsi="Arial Narrow" w:cs="Arial"/>
          <w:sz w:val="24"/>
          <w:szCs w:val="24"/>
        </w:rPr>
        <w:tab/>
        <w:t xml:space="preserve">        </w:t>
      </w:r>
    </w:p>
    <w:p w14:paraId="6587A2D9" w14:textId="77777777" w:rsidR="00B87387" w:rsidRPr="00D73359" w:rsidRDefault="00B87387" w:rsidP="00E120C5">
      <w:pPr>
        <w:pStyle w:val="Zhlav"/>
        <w:tabs>
          <w:tab w:val="clear" w:pos="4536"/>
          <w:tab w:val="clear" w:pos="9072"/>
        </w:tabs>
        <w:ind w:left="426" w:hanging="426"/>
        <w:rPr>
          <w:rFonts w:ascii="Arial Narrow" w:hAnsi="Arial Narrow"/>
          <w:sz w:val="24"/>
          <w:szCs w:val="24"/>
        </w:rPr>
      </w:pPr>
    </w:p>
    <w:sectPr w:rsidR="00B87387" w:rsidRPr="00D73359" w:rsidSect="00D73359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34" w:right="1041" w:bottom="1134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F4E6" w14:textId="77777777" w:rsidR="00D30D10" w:rsidRDefault="00D30D10">
      <w:r>
        <w:separator/>
      </w:r>
    </w:p>
  </w:endnote>
  <w:endnote w:type="continuationSeparator" w:id="0">
    <w:p w14:paraId="5A28178F" w14:textId="77777777" w:rsidR="00D30D10" w:rsidRDefault="00D3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F4E2" w14:textId="77777777" w:rsidR="008E0178" w:rsidRDefault="008E01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10C6B9B" w14:textId="77777777" w:rsidR="008E0178" w:rsidRDefault="008E01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1D3F" w14:textId="77777777" w:rsidR="008E0178" w:rsidRPr="004D7D20" w:rsidRDefault="008E0178" w:rsidP="00D766DC">
    <w:pPr>
      <w:pStyle w:val="Zpat"/>
      <w:jc w:val="center"/>
      <w:rPr>
        <w:rFonts w:ascii="Arial" w:hAnsi="Arial" w:cs="Arial"/>
        <w:b/>
        <w:color w:val="999999"/>
        <w:sz w:val="16"/>
      </w:rPr>
    </w:pPr>
    <w:proofErr w:type="gramStart"/>
    <w:r w:rsidRPr="004D7D20">
      <w:rPr>
        <w:rFonts w:ascii="Arial" w:hAnsi="Arial" w:cs="Arial"/>
        <w:b/>
        <w:color w:val="FF0000"/>
        <w:sz w:val="16"/>
      </w:rPr>
      <w:t>KLIKA - BP</w:t>
    </w:r>
    <w:proofErr w:type="gramEnd"/>
    <w:r>
      <w:rPr>
        <w:rFonts w:ascii="Arial" w:hAnsi="Arial" w:cs="Arial"/>
        <w:b/>
        <w:color w:val="FF0000"/>
        <w:sz w:val="16"/>
      </w:rPr>
      <w:t xml:space="preserve"> </w:t>
    </w:r>
    <w:proofErr w:type="spellStart"/>
    <w:r>
      <w:rPr>
        <w:rFonts w:ascii="Arial" w:hAnsi="Arial" w:cs="Arial"/>
        <w:b/>
        <w:color w:val="FF0000"/>
        <w:sz w:val="16"/>
      </w:rPr>
      <w:t>services</w:t>
    </w:r>
    <w:proofErr w:type="spellEnd"/>
    <w:r>
      <w:rPr>
        <w:rFonts w:ascii="Arial" w:hAnsi="Arial" w:cs="Arial"/>
        <w:b/>
        <w:color w:val="FF0000"/>
        <w:sz w:val="16"/>
      </w:rPr>
      <w:t xml:space="preserve"> s.r.o.</w:t>
    </w:r>
  </w:p>
  <w:p w14:paraId="182FC9B0" w14:textId="77777777" w:rsidR="008E0178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>
      <w:rPr>
        <w:rFonts w:ascii="Arial" w:hAnsi="Arial" w:cs="Arial"/>
        <w:b/>
        <w:color w:val="A6A6A6"/>
        <w:sz w:val="16"/>
      </w:rPr>
      <w:t xml:space="preserve">Sídlo </w:t>
    </w:r>
    <w:proofErr w:type="gramStart"/>
    <w:r>
      <w:rPr>
        <w:rFonts w:ascii="Arial" w:hAnsi="Arial" w:cs="Arial"/>
        <w:b/>
        <w:color w:val="A6A6A6"/>
        <w:sz w:val="16"/>
      </w:rPr>
      <w:t>společnosti</w:t>
    </w:r>
    <w:r w:rsidRPr="00BE4017">
      <w:rPr>
        <w:rFonts w:ascii="Arial" w:hAnsi="Arial" w:cs="Arial"/>
        <w:color w:val="A6A6A6"/>
        <w:sz w:val="16"/>
      </w:rPr>
      <w:t>:</w:t>
    </w:r>
    <w:r w:rsidRPr="00AD3EEF">
      <w:rPr>
        <w:rFonts w:ascii="Arial" w:hAnsi="Arial" w:cs="Arial"/>
        <w:sz w:val="16"/>
      </w:rPr>
      <w:t xml:space="preserve"> </w:t>
    </w:r>
    <w:r w:rsidRPr="00922195">
      <w:rPr>
        <w:rFonts w:ascii="Arial" w:hAnsi="Arial" w:cs="Arial"/>
        <w:color w:val="999999"/>
        <w:sz w:val="16"/>
      </w:rPr>
      <w:t xml:space="preserve"> 8.</w:t>
    </w:r>
    <w:proofErr w:type="gramEnd"/>
    <w:r w:rsidRPr="00922195">
      <w:rPr>
        <w:rFonts w:ascii="Arial" w:hAnsi="Arial" w:cs="Arial"/>
        <w:color w:val="999999"/>
        <w:sz w:val="16"/>
      </w:rPr>
      <w:t xml:space="preserve"> března 4812/2a  586 01 Jihlava</w:t>
    </w:r>
    <w:r>
      <w:rPr>
        <w:rFonts w:ascii="Arial" w:hAnsi="Arial" w:cs="Arial"/>
        <w:color w:val="999999"/>
        <w:sz w:val="16"/>
      </w:rPr>
      <w:t>, t</w:t>
    </w:r>
    <w:r w:rsidRPr="00922195">
      <w:rPr>
        <w:rFonts w:ascii="Arial" w:hAnsi="Arial" w:cs="Arial"/>
        <w:color w:val="999999"/>
        <w:sz w:val="16"/>
      </w:rPr>
      <w:t xml:space="preserve">el: +420 567 304 221, </w:t>
    </w:r>
    <w:r>
      <w:rPr>
        <w:rFonts w:ascii="Arial" w:hAnsi="Arial" w:cs="Arial"/>
        <w:color w:val="999999"/>
        <w:sz w:val="16"/>
      </w:rPr>
      <w:t>f</w:t>
    </w:r>
    <w:r w:rsidRPr="00922195">
      <w:rPr>
        <w:rFonts w:ascii="Arial" w:hAnsi="Arial" w:cs="Arial"/>
        <w:color w:val="999999"/>
        <w:sz w:val="16"/>
      </w:rPr>
      <w:t>ax: +420 567 331 418</w:t>
    </w:r>
  </w:p>
  <w:p w14:paraId="7C592992" w14:textId="77777777" w:rsidR="008E0178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 w:rsidRPr="004D7D20">
      <w:rPr>
        <w:rFonts w:ascii="Arial" w:hAnsi="Arial" w:cs="Arial"/>
        <w:b/>
        <w:color w:val="A6A6A6"/>
        <w:sz w:val="16"/>
      </w:rPr>
      <w:t>Odštěpný závod</w:t>
    </w:r>
    <w:r w:rsidRPr="004D7D20">
      <w:rPr>
        <w:rFonts w:ascii="Arial" w:hAnsi="Arial" w:cs="Arial"/>
        <w:b/>
        <w:color w:val="999999"/>
        <w:sz w:val="16"/>
      </w:rPr>
      <w:t xml:space="preserve"> Vysoké Mýto</w:t>
    </w:r>
    <w:r>
      <w:rPr>
        <w:rFonts w:ascii="Arial" w:hAnsi="Arial" w:cs="Arial"/>
        <w:color w:val="999999"/>
        <w:sz w:val="16"/>
      </w:rPr>
      <w:t>: Dráby 850, 566 01 Vysoké Mýto,</w:t>
    </w:r>
    <w:r w:rsidRPr="006537C0">
      <w:rPr>
        <w:rFonts w:ascii="Arial" w:hAnsi="Arial" w:cs="Arial"/>
        <w:color w:val="999999"/>
        <w:sz w:val="16"/>
      </w:rPr>
      <w:t xml:space="preserve"> </w:t>
    </w:r>
    <w:r>
      <w:rPr>
        <w:rFonts w:ascii="Arial" w:hAnsi="Arial" w:cs="Arial"/>
        <w:color w:val="999999"/>
        <w:sz w:val="16"/>
      </w:rPr>
      <w:t>t</w:t>
    </w:r>
    <w:r w:rsidRPr="00922195">
      <w:rPr>
        <w:rFonts w:ascii="Arial" w:hAnsi="Arial" w:cs="Arial"/>
        <w:color w:val="999999"/>
        <w:sz w:val="16"/>
      </w:rPr>
      <w:t>el: +420 </w:t>
    </w:r>
    <w:r>
      <w:rPr>
        <w:rFonts w:ascii="Arial" w:hAnsi="Arial" w:cs="Arial"/>
        <w:color w:val="999999"/>
        <w:sz w:val="16"/>
      </w:rPr>
      <w:t>465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422</w:t>
    </w:r>
    <w:r w:rsidRPr="00922195">
      <w:rPr>
        <w:rFonts w:ascii="Arial" w:hAnsi="Arial" w:cs="Arial"/>
        <w:color w:val="999999"/>
        <w:sz w:val="16"/>
      </w:rPr>
      <w:t xml:space="preserve"> </w:t>
    </w:r>
    <w:r>
      <w:rPr>
        <w:rFonts w:ascii="Arial" w:hAnsi="Arial" w:cs="Arial"/>
        <w:color w:val="999999"/>
        <w:sz w:val="16"/>
      </w:rPr>
      <w:t>639</w:t>
    </w:r>
    <w:r w:rsidRPr="00922195">
      <w:rPr>
        <w:rFonts w:ascii="Arial" w:hAnsi="Arial" w:cs="Arial"/>
        <w:color w:val="999999"/>
        <w:sz w:val="16"/>
      </w:rPr>
      <w:t xml:space="preserve">, </w:t>
    </w:r>
    <w:r>
      <w:rPr>
        <w:rFonts w:ascii="Arial" w:hAnsi="Arial" w:cs="Arial"/>
        <w:color w:val="999999"/>
        <w:sz w:val="16"/>
      </w:rPr>
      <w:t>f</w:t>
    </w:r>
    <w:r w:rsidRPr="00922195">
      <w:rPr>
        <w:rFonts w:ascii="Arial" w:hAnsi="Arial" w:cs="Arial"/>
        <w:color w:val="999999"/>
        <w:sz w:val="16"/>
      </w:rPr>
      <w:t>ax: +420 </w:t>
    </w:r>
    <w:r>
      <w:rPr>
        <w:rFonts w:ascii="Arial" w:hAnsi="Arial" w:cs="Arial"/>
        <w:color w:val="999999"/>
        <w:sz w:val="16"/>
      </w:rPr>
      <w:t>465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422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636</w:t>
    </w:r>
  </w:p>
  <w:p w14:paraId="039CAE91" w14:textId="77777777" w:rsidR="008E0178" w:rsidRPr="00922195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 w:rsidRPr="00922195">
      <w:rPr>
        <w:rFonts w:ascii="Arial" w:hAnsi="Arial" w:cs="Arial"/>
        <w:color w:val="999999"/>
        <w:sz w:val="16"/>
      </w:rPr>
      <w:t xml:space="preserve">IČ </w:t>
    </w:r>
    <w:proofErr w:type="gramStart"/>
    <w:r>
      <w:rPr>
        <w:rFonts w:ascii="Arial" w:hAnsi="Arial" w:cs="Arial"/>
        <w:color w:val="999999"/>
        <w:sz w:val="16"/>
      </w:rPr>
      <w:t>09456881</w:t>
    </w:r>
    <w:r w:rsidRPr="00922195">
      <w:rPr>
        <w:rFonts w:ascii="Arial" w:hAnsi="Arial" w:cs="Arial"/>
        <w:color w:val="999999"/>
        <w:sz w:val="16"/>
      </w:rPr>
      <w:t>,</w:t>
    </w:r>
    <w:r>
      <w:rPr>
        <w:rFonts w:ascii="Arial" w:hAnsi="Arial" w:cs="Arial"/>
        <w:color w:val="999999"/>
        <w:sz w:val="16"/>
      </w:rPr>
      <w:t xml:space="preserve">  </w:t>
    </w:r>
    <w:r w:rsidRPr="00922195">
      <w:rPr>
        <w:rFonts w:ascii="Arial" w:hAnsi="Arial" w:cs="Arial"/>
        <w:color w:val="999999"/>
        <w:sz w:val="16"/>
      </w:rPr>
      <w:t>DIČ</w:t>
    </w:r>
    <w:proofErr w:type="gramEnd"/>
    <w:r w:rsidRPr="00922195">
      <w:rPr>
        <w:rFonts w:ascii="Arial" w:hAnsi="Arial" w:cs="Arial"/>
        <w:color w:val="999999"/>
        <w:sz w:val="16"/>
      </w:rPr>
      <w:t xml:space="preserve"> CZ</w:t>
    </w:r>
    <w:r>
      <w:rPr>
        <w:rFonts w:ascii="Arial" w:hAnsi="Arial" w:cs="Arial"/>
        <w:color w:val="999999"/>
        <w:sz w:val="16"/>
      </w:rPr>
      <w:t>09456881</w:t>
    </w:r>
  </w:p>
  <w:p w14:paraId="2CE1B323" w14:textId="77777777" w:rsidR="008E0178" w:rsidRDefault="008E0178" w:rsidP="00D766DC">
    <w:pPr>
      <w:pStyle w:val="Zpat"/>
      <w:jc w:val="center"/>
      <w:rPr>
        <w:rFonts w:ascii="Arial" w:hAnsi="Arial" w:cs="Arial"/>
        <w:color w:val="FF0000"/>
        <w:sz w:val="16"/>
      </w:rPr>
    </w:pPr>
    <w:r w:rsidRPr="00922195">
      <w:rPr>
        <w:rFonts w:ascii="Arial" w:hAnsi="Arial" w:cs="Arial"/>
        <w:color w:val="999999"/>
        <w:sz w:val="16"/>
      </w:rPr>
      <w:t xml:space="preserve"> </w:t>
    </w:r>
    <w:r w:rsidRPr="00922195">
      <w:rPr>
        <w:rFonts w:ascii="Arial" w:hAnsi="Arial" w:cs="Arial"/>
        <w:color w:val="999999"/>
        <w:sz w:val="16"/>
        <w:szCs w:val="16"/>
      </w:rPr>
      <w:t>e-mail:</w:t>
    </w:r>
    <w:r w:rsidRPr="00922195">
      <w:rPr>
        <w:rFonts w:ascii="Arial" w:hAnsi="Arial" w:cs="Arial"/>
        <w:sz w:val="16"/>
        <w:szCs w:val="16"/>
      </w:rPr>
      <w:t xml:space="preserve"> </w:t>
    </w:r>
    <w:hyperlink r:id="rId1" w:history="1">
      <w:r w:rsidRPr="00922195">
        <w:rPr>
          <w:rStyle w:val="Hypertextovodkaz"/>
          <w:rFonts w:ascii="Arial" w:hAnsi="Arial" w:cs="Arial"/>
          <w:sz w:val="16"/>
          <w:szCs w:val="16"/>
        </w:rPr>
        <w:t>klika@klika.cz</w:t>
      </w:r>
    </w:hyperlink>
    <w:r w:rsidRPr="00922195">
      <w:rPr>
        <w:rFonts w:ascii="Arial" w:hAnsi="Arial" w:cs="Arial"/>
        <w:sz w:val="16"/>
        <w:szCs w:val="16"/>
      </w:rPr>
      <w:t xml:space="preserve">, </w:t>
    </w:r>
    <w:proofErr w:type="spellStart"/>
    <w:r w:rsidRPr="00922195">
      <w:rPr>
        <w:rFonts w:ascii="Arial" w:hAnsi="Arial" w:cs="Arial"/>
        <w:color w:val="999999"/>
        <w:sz w:val="16"/>
      </w:rPr>
      <w:t>website</w:t>
    </w:r>
    <w:proofErr w:type="spellEnd"/>
    <w:r w:rsidRPr="00922195">
      <w:rPr>
        <w:rFonts w:ascii="Arial" w:hAnsi="Arial" w:cs="Arial"/>
        <w:color w:val="999999"/>
        <w:sz w:val="16"/>
      </w:rPr>
      <w:t>:</w:t>
    </w:r>
    <w:r w:rsidRPr="00922195">
      <w:rPr>
        <w:rFonts w:ascii="Arial" w:hAnsi="Arial" w:cs="Arial"/>
        <w:color w:val="B2B2B2"/>
        <w:sz w:val="16"/>
      </w:rPr>
      <w:t xml:space="preserve"> </w:t>
    </w:r>
    <w:hyperlink r:id="rId2" w:history="1">
      <w:r w:rsidRPr="00AA4B57">
        <w:rPr>
          <w:rStyle w:val="Hypertextovodkaz"/>
          <w:rFonts w:ascii="Arial" w:hAnsi="Arial" w:cs="Arial"/>
          <w:sz w:val="16"/>
        </w:rPr>
        <w:t>www.klika.cz</w:t>
      </w:r>
    </w:hyperlink>
  </w:p>
  <w:p w14:paraId="69A223F9" w14:textId="77777777" w:rsidR="008E0178" w:rsidRPr="00660E86" w:rsidRDefault="008E0178" w:rsidP="00D766DC">
    <w:pPr>
      <w:pStyle w:val="Zpat"/>
      <w:jc w:val="center"/>
      <w:rPr>
        <w:rFonts w:ascii="Arial" w:hAnsi="Arial" w:cs="Arial"/>
        <w:b/>
        <w:color w:val="999999"/>
        <w:sz w:val="12"/>
      </w:rPr>
    </w:pPr>
  </w:p>
  <w:p w14:paraId="0C4AF4A2" w14:textId="77777777" w:rsidR="008E0178" w:rsidRPr="00660E86" w:rsidRDefault="008E0178" w:rsidP="00D766DC">
    <w:pPr>
      <w:pStyle w:val="Zpat"/>
      <w:rPr>
        <w:color w:val="999999"/>
        <w:szCs w:val="16"/>
      </w:rPr>
    </w:pPr>
    <w:r w:rsidRPr="00660E86">
      <w:rPr>
        <w:rFonts w:ascii="Arial" w:hAnsi="Arial" w:cs="Arial"/>
        <w:color w:val="999999"/>
        <w:sz w:val="16"/>
      </w:rPr>
      <w:t xml:space="preserve">Strana </w:t>
    </w:r>
    <w:r w:rsidRPr="00660E86">
      <w:rPr>
        <w:rFonts w:ascii="Arial" w:hAnsi="Arial" w:cs="Arial"/>
        <w:color w:val="999999"/>
        <w:sz w:val="16"/>
      </w:rPr>
      <w:fldChar w:fldCharType="begin"/>
    </w:r>
    <w:r w:rsidRPr="00660E86">
      <w:rPr>
        <w:rFonts w:ascii="Arial" w:hAnsi="Arial" w:cs="Arial"/>
        <w:color w:val="999999"/>
        <w:sz w:val="16"/>
      </w:rPr>
      <w:instrText xml:space="preserve"> PAGE </w:instrText>
    </w:r>
    <w:r w:rsidRPr="00660E86">
      <w:rPr>
        <w:rFonts w:ascii="Arial" w:hAnsi="Arial" w:cs="Arial"/>
        <w:color w:val="999999"/>
        <w:sz w:val="16"/>
      </w:rPr>
      <w:fldChar w:fldCharType="separate"/>
    </w:r>
    <w:r w:rsidR="004211DA">
      <w:rPr>
        <w:rFonts w:ascii="Arial" w:hAnsi="Arial" w:cs="Arial"/>
        <w:noProof/>
        <w:color w:val="999999"/>
        <w:sz w:val="16"/>
      </w:rPr>
      <w:t>2</w:t>
    </w:r>
    <w:r w:rsidRPr="00660E86">
      <w:rPr>
        <w:rFonts w:ascii="Arial" w:hAnsi="Arial" w:cs="Arial"/>
        <w:color w:val="999999"/>
        <w:sz w:val="16"/>
      </w:rPr>
      <w:fldChar w:fldCharType="end"/>
    </w:r>
    <w:r w:rsidRPr="00660E86">
      <w:rPr>
        <w:rFonts w:ascii="Arial" w:hAnsi="Arial" w:cs="Arial"/>
        <w:color w:val="999999"/>
        <w:sz w:val="16"/>
      </w:rPr>
      <w:t xml:space="preserve"> (celkem </w:t>
    </w:r>
    <w:r w:rsidRPr="00660E86">
      <w:rPr>
        <w:rFonts w:ascii="Arial" w:hAnsi="Arial" w:cs="Arial"/>
        <w:color w:val="999999"/>
        <w:sz w:val="16"/>
      </w:rPr>
      <w:fldChar w:fldCharType="begin"/>
    </w:r>
    <w:r w:rsidRPr="00660E86">
      <w:rPr>
        <w:rFonts w:ascii="Arial" w:hAnsi="Arial" w:cs="Arial"/>
        <w:color w:val="999999"/>
        <w:sz w:val="16"/>
      </w:rPr>
      <w:instrText xml:space="preserve"> NUMPAGES </w:instrText>
    </w:r>
    <w:r w:rsidRPr="00660E86">
      <w:rPr>
        <w:rFonts w:ascii="Arial" w:hAnsi="Arial" w:cs="Arial"/>
        <w:color w:val="999999"/>
        <w:sz w:val="16"/>
      </w:rPr>
      <w:fldChar w:fldCharType="separate"/>
    </w:r>
    <w:r w:rsidR="004211DA">
      <w:rPr>
        <w:rFonts w:ascii="Arial" w:hAnsi="Arial" w:cs="Arial"/>
        <w:noProof/>
        <w:color w:val="999999"/>
        <w:sz w:val="16"/>
      </w:rPr>
      <w:t>2</w:t>
    </w:r>
    <w:r w:rsidRPr="00660E86">
      <w:rPr>
        <w:rFonts w:ascii="Arial" w:hAnsi="Arial" w:cs="Arial"/>
        <w:color w:val="999999"/>
        <w:sz w:val="16"/>
      </w:rPr>
      <w:fldChar w:fldCharType="end"/>
    </w:r>
    <w:r w:rsidRPr="00660E86">
      <w:rPr>
        <w:rFonts w:ascii="Arial" w:hAnsi="Arial" w:cs="Arial"/>
        <w:color w:val="999999"/>
        <w:sz w:val="16"/>
      </w:rPr>
      <w:t>)</w:t>
    </w:r>
  </w:p>
  <w:p w14:paraId="329790EB" w14:textId="77777777" w:rsidR="008E0178" w:rsidRDefault="008E017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85F8" w14:textId="77777777" w:rsidR="008E0178" w:rsidRPr="004D7D20" w:rsidRDefault="008E0178" w:rsidP="00D766DC">
    <w:pPr>
      <w:pStyle w:val="Zpat"/>
      <w:jc w:val="center"/>
      <w:rPr>
        <w:rFonts w:ascii="Arial" w:hAnsi="Arial" w:cs="Arial"/>
        <w:b/>
        <w:color w:val="999999"/>
        <w:sz w:val="16"/>
      </w:rPr>
    </w:pPr>
    <w:proofErr w:type="gramStart"/>
    <w:r w:rsidRPr="004D7D20">
      <w:rPr>
        <w:rFonts w:ascii="Arial" w:hAnsi="Arial" w:cs="Arial"/>
        <w:b/>
        <w:color w:val="FF0000"/>
        <w:sz w:val="16"/>
      </w:rPr>
      <w:t>KLIKA - BP</w:t>
    </w:r>
    <w:proofErr w:type="gramEnd"/>
    <w:r>
      <w:rPr>
        <w:rFonts w:ascii="Arial" w:hAnsi="Arial" w:cs="Arial"/>
        <w:b/>
        <w:color w:val="FF0000"/>
        <w:sz w:val="16"/>
      </w:rPr>
      <w:t xml:space="preserve"> </w:t>
    </w:r>
    <w:proofErr w:type="spellStart"/>
    <w:r>
      <w:rPr>
        <w:rFonts w:ascii="Arial" w:hAnsi="Arial" w:cs="Arial"/>
        <w:b/>
        <w:color w:val="FF0000"/>
        <w:sz w:val="16"/>
      </w:rPr>
      <w:t>Services</w:t>
    </w:r>
    <w:proofErr w:type="spellEnd"/>
    <w:r>
      <w:rPr>
        <w:rFonts w:ascii="Arial" w:hAnsi="Arial" w:cs="Arial"/>
        <w:b/>
        <w:color w:val="FF0000"/>
        <w:sz w:val="16"/>
      </w:rPr>
      <w:t xml:space="preserve"> s.r.o.</w:t>
    </w:r>
    <w:r w:rsidRPr="004D7D20">
      <w:rPr>
        <w:rFonts w:ascii="Arial" w:hAnsi="Arial" w:cs="Arial"/>
        <w:b/>
        <w:color w:val="FF0000"/>
        <w:sz w:val="16"/>
      </w:rPr>
      <w:t xml:space="preserve"> </w:t>
    </w:r>
    <w:r w:rsidRPr="004D7D20">
      <w:rPr>
        <w:rFonts w:ascii="Arial" w:hAnsi="Arial" w:cs="Arial"/>
        <w:b/>
        <w:color w:val="999999"/>
        <w:sz w:val="16"/>
      </w:rPr>
      <w:t xml:space="preserve"> </w:t>
    </w:r>
  </w:p>
  <w:p w14:paraId="3A23444D" w14:textId="77777777" w:rsidR="008E0178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>
      <w:rPr>
        <w:rFonts w:ascii="Arial" w:hAnsi="Arial" w:cs="Arial"/>
        <w:b/>
        <w:color w:val="A6A6A6"/>
        <w:sz w:val="16"/>
      </w:rPr>
      <w:t>Sídlo</w:t>
    </w:r>
    <w:r w:rsidRPr="004D7D20">
      <w:rPr>
        <w:rFonts w:ascii="Arial" w:hAnsi="Arial" w:cs="Arial"/>
        <w:b/>
        <w:color w:val="A6A6A6"/>
        <w:sz w:val="16"/>
      </w:rPr>
      <w:t xml:space="preserve"> spol.</w:t>
    </w:r>
    <w:r w:rsidRPr="00BE4017">
      <w:rPr>
        <w:rFonts w:ascii="Arial" w:hAnsi="Arial" w:cs="Arial"/>
        <w:color w:val="A6A6A6"/>
        <w:sz w:val="16"/>
      </w:rPr>
      <w:t>:</w:t>
    </w:r>
    <w:r w:rsidRPr="00AD3EEF">
      <w:rPr>
        <w:rFonts w:ascii="Arial" w:hAnsi="Arial" w:cs="Arial"/>
        <w:sz w:val="16"/>
      </w:rPr>
      <w:t xml:space="preserve"> </w:t>
    </w:r>
    <w:r w:rsidRPr="00922195">
      <w:rPr>
        <w:rFonts w:ascii="Arial" w:hAnsi="Arial" w:cs="Arial"/>
        <w:color w:val="999999"/>
        <w:sz w:val="16"/>
      </w:rPr>
      <w:t>8. března 4812/2</w:t>
    </w:r>
    <w:proofErr w:type="gramStart"/>
    <w:r w:rsidRPr="00922195">
      <w:rPr>
        <w:rFonts w:ascii="Arial" w:hAnsi="Arial" w:cs="Arial"/>
        <w:color w:val="999999"/>
        <w:sz w:val="16"/>
      </w:rPr>
      <w:t>a  586</w:t>
    </w:r>
    <w:proofErr w:type="gramEnd"/>
    <w:r w:rsidRPr="00922195">
      <w:rPr>
        <w:rFonts w:ascii="Arial" w:hAnsi="Arial" w:cs="Arial"/>
        <w:color w:val="999999"/>
        <w:sz w:val="16"/>
      </w:rPr>
      <w:t xml:space="preserve"> 01 Jihlava</w:t>
    </w:r>
    <w:r>
      <w:rPr>
        <w:rFonts w:ascii="Arial" w:hAnsi="Arial" w:cs="Arial"/>
        <w:color w:val="999999"/>
        <w:sz w:val="16"/>
      </w:rPr>
      <w:t>, t</w:t>
    </w:r>
    <w:r w:rsidRPr="00922195">
      <w:rPr>
        <w:rFonts w:ascii="Arial" w:hAnsi="Arial" w:cs="Arial"/>
        <w:color w:val="999999"/>
        <w:sz w:val="16"/>
      </w:rPr>
      <w:t xml:space="preserve">el: +420 567 304 221, </w:t>
    </w:r>
    <w:r>
      <w:rPr>
        <w:rFonts w:ascii="Arial" w:hAnsi="Arial" w:cs="Arial"/>
        <w:color w:val="999999"/>
        <w:sz w:val="16"/>
      </w:rPr>
      <w:t>f</w:t>
    </w:r>
    <w:r w:rsidRPr="00922195">
      <w:rPr>
        <w:rFonts w:ascii="Arial" w:hAnsi="Arial" w:cs="Arial"/>
        <w:color w:val="999999"/>
        <w:sz w:val="16"/>
      </w:rPr>
      <w:t>ax: +420 567 331 418</w:t>
    </w:r>
  </w:p>
  <w:p w14:paraId="76000334" w14:textId="77777777" w:rsidR="008E0178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 w:rsidRPr="004D7D20">
      <w:rPr>
        <w:rFonts w:ascii="Arial" w:hAnsi="Arial" w:cs="Arial"/>
        <w:b/>
        <w:color w:val="A6A6A6"/>
        <w:sz w:val="16"/>
      </w:rPr>
      <w:t>Odštěpný závod</w:t>
    </w:r>
    <w:r w:rsidRPr="004D7D20">
      <w:rPr>
        <w:rFonts w:ascii="Arial" w:hAnsi="Arial" w:cs="Arial"/>
        <w:b/>
        <w:color w:val="999999"/>
        <w:sz w:val="16"/>
      </w:rPr>
      <w:t xml:space="preserve"> Vysoké Mýto</w:t>
    </w:r>
    <w:r>
      <w:rPr>
        <w:rFonts w:ascii="Arial" w:hAnsi="Arial" w:cs="Arial"/>
        <w:color w:val="999999"/>
        <w:sz w:val="16"/>
      </w:rPr>
      <w:t>: Dráby 850, 566 01 Vysoké Mýto,</w:t>
    </w:r>
    <w:r w:rsidRPr="006537C0">
      <w:rPr>
        <w:rFonts w:ascii="Arial" w:hAnsi="Arial" w:cs="Arial"/>
        <w:color w:val="999999"/>
        <w:sz w:val="16"/>
      </w:rPr>
      <w:t xml:space="preserve"> </w:t>
    </w:r>
    <w:r>
      <w:rPr>
        <w:rFonts w:ascii="Arial" w:hAnsi="Arial" w:cs="Arial"/>
        <w:color w:val="999999"/>
        <w:sz w:val="16"/>
      </w:rPr>
      <w:t>t</w:t>
    </w:r>
    <w:r w:rsidRPr="00922195">
      <w:rPr>
        <w:rFonts w:ascii="Arial" w:hAnsi="Arial" w:cs="Arial"/>
        <w:color w:val="999999"/>
        <w:sz w:val="16"/>
      </w:rPr>
      <w:t>el: +420 </w:t>
    </w:r>
    <w:r>
      <w:rPr>
        <w:rFonts w:ascii="Arial" w:hAnsi="Arial" w:cs="Arial"/>
        <w:color w:val="999999"/>
        <w:sz w:val="16"/>
      </w:rPr>
      <w:t>465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422</w:t>
    </w:r>
    <w:r w:rsidRPr="00922195">
      <w:rPr>
        <w:rFonts w:ascii="Arial" w:hAnsi="Arial" w:cs="Arial"/>
        <w:color w:val="999999"/>
        <w:sz w:val="16"/>
      </w:rPr>
      <w:t xml:space="preserve"> </w:t>
    </w:r>
    <w:r>
      <w:rPr>
        <w:rFonts w:ascii="Arial" w:hAnsi="Arial" w:cs="Arial"/>
        <w:color w:val="999999"/>
        <w:sz w:val="16"/>
      </w:rPr>
      <w:t>639</w:t>
    </w:r>
    <w:r w:rsidRPr="00922195">
      <w:rPr>
        <w:rFonts w:ascii="Arial" w:hAnsi="Arial" w:cs="Arial"/>
        <w:color w:val="999999"/>
        <w:sz w:val="16"/>
      </w:rPr>
      <w:t xml:space="preserve">, </w:t>
    </w:r>
    <w:r>
      <w:rPr>
        <w:rFonts w:ascii="Arial" w:hAnsi="Arial" w:cs="Arial"/>
        <w:color w:val="999999"/>
        <w:sz w:val="16"/>
      </w:rPr>
      <w:t>f</w:t>
    </w:r>
    <w:r w:rsidRPr="00922195">
      <w:rPr>
        <w:rFonts w:ascii="Arial" w:hAnsi="Arial" w:cs="Arial"/>
        <w:color w:val="999999"/>
        <w:sz w:val="16"/>
      </w:rPr>
      <w:t>ax: +420 </w:t>
    </w:r>
    <w:r>
      <w:rPr>
        <w:rFonts w:ascii="Arial" w:hAnsi="Arial" w:cs="Arial"/>
        <w:color w:val="999999"/>
        <w:sz w:val="16"/>
      </w:rPr>
      <w:t>465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422</w:t>
    </w:r>
    <w:r w:rsidRPr="00922195">
      <w:rPr>
        <w:rFonts w:ascii="Arial" w:hAnsi="Arial" w:cs="Arial"/>
        <w:color w:val="999999"/>
        <w:sz w:val="16"/>
      </w:rPr>
      <w:t> </w:t>
    </w:r>
    <w:r>
      <w:rPr>
        <w:rFonts w:ascii="Arial" w:hAnsi="Arial" w:cs="Arial"/>
        <w:color w:val="999999"/>
        <w:sz w:val="16"/>
      </w:rPr>
      <w:t>636</w:t>
    </w:r>
  </w:p>
  <w:p w14:paraId="7987DBCC" w14:textId="77777777" w:rsidR="008E0178" w:rsidRPr="00922195" w:rsidRDefault="008E0178" w:rsidP="00D766DC">
    <w:pPr>
      <w:pStyle w:val="Zpat"/>
      <w:jc w:val="center"/>
      <w:rPr>
        <w:rFonts w:ascii="Arial" w:hAnsi="Arial" w:cs="Arial"/>
        <w:color w:val="999999"/>
        <w:sz w:val="16"/>
      </w:rPr>
    </w:pPr>
    <w:r w:rsidRPr="00922195">
      <w:rPr>
        <w:rFonts w:ascii="Arial" w:hAnsi="Arial" w:cs="Arial"/>
        <w:color w:val="999999"/>
        <w:sz w:val="16"/>
      </w:rPr>
      <w:t xml:space="preserve">IČ </w:t>
    </w:r>
    <w:r>
      <w:rPr>
        <w:rFonts w:ascii="Arial" w:hAnsi="Arial" w:cs="Arial"/>
        <w:color w:val="999999"/>
        <w:sz w:val="16"/>
      </w:rPr>
      <w:t xml:space="preserve">094 56 </w:t>
    </w:r>
    <w:proofErr w:type="gramStart"/>
    <w:r>
      <w:rPr>
        <w:rFonts w:ascii="Arial" w:hAnsi="Arial" w:cs="Arial"/>
        <w:color w:val="999999"/>
        <w:sz w:val="16"/>
      </w:rPr>
      <w:t>881</w:t>
    </w:r>
    <w:r w:rsidRPr="00922195">
      <w:rPr>
        <w:rFonts w:ascii="Arial" w:hAnsi="Arial" w:cs="Arial"/>
        <w:color w:val="999999"/>
        <w:sz w:val="16"/>
      </w:rPr>
      <w:t>,</w:t>
    </w:r>
    <w:r>
      <w:rPr>
        <w:rFonts w:ascii="Arial" w:hAnsi="Arial" w:cs="Arial"/>
        <w:color w:val="999999"/>
        <w:sz w:val="16"/>
      </w:rPr>
      <w:t xml:space="preserve">  </w:t>
    </w:r>
    <w:r w:rsidRPr="00922195">
      <w:rPr>
        <w:rFonts w:ascii="Arial" w:hAnsi="Arial" w:cs="Arial"/>
        <w:color w:val="999999"/>
        <w:sz w:val="16"/>
      </w:rPr>
      <w:t>DIČ</w:t>
    </w:r>
    <w:proofErr w:type="gramEnd"/>
    <w:r w:rsidRPr="00922195">
      <w:rPr>
        <w:rFonts w:ascii="Arial" w:hAnsi="Arial" w:cs="Arial"/>
        <w:color w:val="999999"/>
        <w:sz w:val="16"/>
      </w:rPr>
      <w:t xml:space="preserve"> CZ</w:t>
    </w:r>
    <w:r>
      <w:rPr>
        <w:rFonts w:ascii="Arial" w:hAnsi="Arial" w:cs="Arial"/>
        <w:color w:val="999999"/>
        <w:sz w:val="16"/>
      </w:rPr>
      <w:t>09456881</w:t>
    </w:r>
  </w:p>
  <w:p w14:paraId="6C080F54" w14:textId="77777777" w:rsidR="008E0178" w:rsidRDefault="008E0178" w:rsidP="00D766DC">
    <w:pPr>
      <w:pStyle w:val="Zpat"/>
      <w:jc w:val="center"/>
      <w:rPr>
        <w:rFonts w:ascii="Arial" w:hAnsi="Arial" w:cs="Arial"/>
        <w:color w:val="FF0000"/>
        <w:sz w:val="16"/>
      </w:rPr>
    </w:pPr>
    <w:r w:rsidRPr="00922195">
      <w:rPr>
        <w:rFonts w:ascii="Arial" w:hAnsi="Arial" w:cs="Arial"/>
        <w:color w:val="999999"/>
        <w:sz w:val="16"/>
      </w:rPr>
      <w:t xml:space="preserve"> </w:t>
    </w:r>
    <w:r w:rsidRPr="00922195">
      <w:rPr>
        <w:rFonts w:ascii="Arial" w:hAnsi="Arial" w:cs="Arial"/>
        <w:color w:val="999999"/>
        <w:sz w:val="16"/>
        <w:szCs w:val="16"/>
      </w:rPr>
      <w:t>e-mail:</w:t>
    </w:r>
    <w:r w:rsidRPr="00922195">
      <w:rPr>
        <w:rFonts w:ascii="Arial" w:hAnsi="Arial" w:cs="Arial"/>
        <w:sz w:val="16"/>
        <w:szCs w:val="16"/>
      </w:rPr>
      <w:t xml:space="preserve"> </w:t>
    </w:r>
    <w:hyperlink r:id="rId1" w:history="1">
      <w:r w:rsidRPr="00922195">
        <w:rPr>
          <w:rStyle w:val="Hypertextovodkaz"/>
          <w:rFonts w:ascii="Arial" w:hAnsi="Arial" w:cs="Arial"/>
          <w:sz w:val="16"/>
          <w:szCs w:val="16"/>
        </w:rPr>
        <w:t>klika@klika.cz</w:t>
      </w:r>
    </w:hyperlink>
    <w:r w:rsidRPr="00922195">
      <w:rPr>
        <w:rFonts w:ascii="Arial" w:hAnsi="Arial" w:cs="Arial"/>
        <w:sz w:val="16"/>
        <w:szCs w:val="16"/>
      </w:rPr>
      <w:t xml:space="preserve">, </w:t>
    </w:r>
    <w:proofErr w:type="spellStart"/>
    <w:r w:rsidRPr="00922195">
      <w:rPr>
        <w:rFonts w:ascii="Arial" w:hAnsi="Arial" w:cs="Arial"/>
        <w:color w:val="999999"/>
        <w:sz w:val="16"/>
      </w:rPr>
      <w:t>website</w:t>
    </w:r>
    <w:proofErr w:type="spellEnd"/>
    <w:r w:rsidRPr="00922195">
      <w:rPr>
        <w:rFonts w:ascii="Arial" w:hAnsi="Arial" w:cs="Arial"/>
        <w:color w:val="999999"/>
        <w:sz w:val="16"/>
      </w:rPr>
      <w:t>:</w:t>
    </w:r>
    <w:r w:rsidRPr="00922195">
      <w:rPr>
        <w:rFonts w:ascii="Arial" w:hAnsi="Arial" w:cs="Arial"/>
        <w:color w:val="B2B2B2"/>
        <w:sz w:val="16"/>
      </w:rPr>
      <w:t xml:space="preserve"> </w:t>
    </w:r>
    <w:hyperlink r:id="rId2" w:history="1">
      <w:r w:rsidRPr="00AA4B57">
        <w:rPr>
          <w:rStyle w:val="Hypertextovodkaz"/>
          <w:rFonts w:ascii="Arial" w:hAnsi="Arial" w:cs="Arial"/>
          <w:sz w:val="16"/>
        </w:rPr>
        <w:t>www.klika.cz</w:t>
      </w:r>
    </w:hyperlink>
  </w:p>
  <w:p w14:paraId="0C40EADA" w14:textId="77777777" w:rsidR="008E0178" w:rsidRPr="00660E86" w:rsidRDefault="008E0178" w:rsidP="00D766DC">
    <w:pPr>
      <w:pStyle w:val="Zpat"/>
      <w:jc w:val="center"/>
      <w:rPr>
        <w:rFonts w:ascii="Arial" w:hAnsi="Arial" w:cs="Arial"/>
        <w:b/>
        <w:color w:val="999999"/>
        <w:sz w:val="12"/>
      </w:rPr>
    </w:pPr>
  </w:p>
  <w:p w14:paraId="317E5EE0" w14:textId="77777777" w:rsidR="008E0178" w:rsidRPr="00660E86" w:rsidRDefault="008E0178" w:rsidP="00D766DC">
    <w:pPr>
      <w:pStyle w:val="Zpat"/>
      <w:rPr>
        <w:color w:val="999999"/>
        <w:szCs w:val="16"/>
      </w:rPr>
    </w:pPr>
    <w:r w:rsidRPr="00660E86">
      <w:rPr>
        <w:rFonts w:ascii="Arial" w:hAnsi="Arial" w:cs="Arial"/>
        <w:color w:val="999999"/>
        <w:sz w:val="16"/>
      </w:rPr>
      <w:t xml:space="preserve">Strana </w:t>
    </w:r>
    <w:r w:rsidRPr="00660E86">
      <w:rPr>
        <w:rFonts w:ascii="Arial" w:hAnsi="Arial" w:cs="Arial"/>
        <w:color w:val="999999"/>
        <w:sz w:val="16"/>
      </w:rPr>
      <w:fldChar w:fldCharType="begin"/>
    </w:r>
    <w:r w:rsidRPr="00660E86">
      <w:rPr>
        <w:rFonts w:ascii="Arial" w:hAnsi="Arial" w:cs="Arial"/>
        <w:color w:val="999999"/>
        <w:sz w:val="16"/>
      </w:rPr>
      <w:instrText xml:space="preserve"> PAGE </w:instrText>
    </w:r>
    <w:r w:rsidRPr="00660E86">
      <w:rPr>
        <w:rFonts w:ascii="Arial" w:hAnsi="Arial" w:cs="Arial"/>
        <w:color w:val="999999"/>
        <w:sz w:val="16"/>
      </w:rPr>
      <w:fldChar w:fldCharType="separate"/>
    </w:r>
    <w:r w:rsidR="004211DA">
      <w:rPr>
        <w:rFonts w:ascii="Arial" w:hAnsi="Arial" w:cs="Arial"/>
        <w:noProof/>
        <w:color w:val="999999"/>
        <w:sz w:val="16"/>
      </w:rPr>
      <w:t>1</w:t>
    </w:r>
    <w:r w:rsidRPr="00660E86">
      <w:rPr>
        <w:rFonts w:ascii="Arial" w:hAnsi="Arial" w:cs="Arial"/>
        <w:color w:val="999999"/>
        <w:sz w:val="16"/>
      </w:rPr>
      <w:fldChar w:fldCharType="end"/>
    </w:r>
    <w:r w:rsidRPr="00660E86">
      <w:rPr>
        <w:rFonts w:ascii="Arial" w:hAnsi="Arial" w:cs="Arial"/>
        <w:color w:val="999999"/>
        <w:sz w:val="16"/>
      </w:rPr>
      <w:t xml:space="preserve"> (celkem </w:t>
    </w:r>
    <w:r w:rsidRPr="00660E86">
      <w:rPr>
        <w:rFonts w:ascii="Arial" w:hAnsi="Arial" w:cs="Arial"/>
        <w:color w:val="999999"/>
        <w:sz w:val="16"/>
      </w:rPr>
      <w:fldChar w:fldCharType="begin"/>
    </w:r>
    <w:r w:rsidRPr="00660E86">
      <w:rPr>
        <w:rFonts w:ascii="Arial" w:hAnsi="Arial" w:cs="Arial"/>
        <w:color w:val="999999"/>
        <w:sz w:val="16"/>
      </w:rPr>
      <w:instrText xml:space="preserve"> NUMPAGES </w:instrText>
    </w:r>
    <w:r w:rsidRPr="00660E86">
      <w:rPr>
        <w:rFonts w:ascii="Arial" w:hAnsi="Arial" w:cs="Arial"/>
        <w:color w:val="999999"/>
        <w:sz w:val="16"/>
      </w:rPr>
      <w:fldChar w:fldCharType="separate"/>
    </w:r>
    <w:r w:rsidR="004211DA">
      <w:rPr>
        <w:rFonts w:ascii="Arial" w:hAnsi="Arial" w:cs="Arial"/>
        <w:noProof/>
        <w:color w:val="999999"/>
        <w:sz w:val="16"/>
      </w:rPr>
      <w:t>2</w:t>
    </w:r>
    <w:r w:rsidRPr="00660E86">
      <w:rPr>
        <w:rFonts w:ascii="Arial" w:hAnsi="Arial" w:cs="Arial"/>
        <w:color w:val="999999"/>
        <w:sz w:val="16"/>
      </w:rPr>
      <w:fldChar w:fldCharType="end"/>
    </w:r>
    <w:r w:rsidRPr="00660E86">
      <w:rPr>
        <w:rFonts w:ascii="Arial" w:hAnsi="Arial" w:cs="Arial"/>
        <w:color w:val="999999"/>
        <w:sz w:val="16"/>
      </w:rPr>
      <w:t>)</w:t>
    </w:r>
  </w:p>
  <w:p w14:paraId="580A7B42" w14:textId="77777777" w:rsidR="008E0178" w:rsidRPr="00D766DC" w:rsidRDefault="008E0178" w:rsidP="00D766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0967" w14:textId="77777777" w:rsidR="00D30D10" w:rsidRDefault="00D30D10">
      <w:r>
        <w:separator/>
      </w:r>
    </w:p>
  </w:footnote>
  <w:footnote w:type="continuationSeparator" w:id="0">
    <w:p w14:paraId="70DBF492" w14:textId="77777777" w:rsidR="00D30D10" w:rsidRDefault="00D3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D666" w14:textId="77777777" w:rsidR="008E0178" w:rsidRDefault="008E0178" w:rsidP="00D766DC">
    <w:pPr>
      <w:pStyle w:val="Zhlav"/>
      <w:jc w:val="right"/>
    </w:pPr>
    <w:r>
      <w:rPr>
        <w:b/>
        <w:noProof/>
        <w:sz w:val="24"/>
      </w:rPr>
      <w:drawing>
        <wp:inline distT="0" distB="0" distL="0" distR="0" wp14:anchorId="4DD23E43" wp14:editId="15AB7E90">
          <wp:extent cx="1781175" cy="657225"/>
          <wp:effectExtent l="19050" t="0" r="9525" b="0"/>
          <wp:docPr id="1" name="Obrázek 0" descr="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-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167"/>
    <w:multiLevelType w:val="hybridMultilevel"/>
    <w:tmpl w:val="31502F0C"/>
    <w:lvl w:ilvl="0" w:tplc="F49A6C40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C422C"/>
    <w:multiLevelType w:val="hybridMultilevel"/>
    <w:tmpl w:val="8D1613E0"/>
    <w:lvl w:ilvl="0" w:tplc="06207BA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F2617"/>
    <w:multiLevelType w:val="hybridMultilevel"/>
    <w:tmpl w:val="2B129720"/>
    <w:lvl w:ilvl="0" w:tplc="F1A04E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FB6EA1"/>
    <w:multiLevelType w:val="singleLevel"/>
    <w:tmpl w:val="4B00B668"/>
    <w:lvl w:ilvl="0">
      <w:start w:val="1"/>
      <w:numFmt w:val="decimal"/>
      <w:lvlText w:val="%1)"/>
      <w:legacy w:legacy="1" w:legacySpace="0" w:legacyIndent="273"/>
      <w:lvlJc w:val="left"/>
      <w:pPr>
        <w:ind w:left="415" w:hanging="273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DC"/>
    <w:rsid w:val="00074E72"/>
    <w:rsid w:val="00163F22"/>
    <w:rsid w:val="00170863"/>
    <w:rsid w:val="001D00AD"/>
    <w:rsid w:val="002021B4"/>
    <w:rsid w:val="002F2210"/>
    <w:rsid w:val="00340219"/>
    <w:rsid w:val="00382A95"/>
    <w:rsid w:val="00387B21"/>
    <w:rsid w:val="003D6483"/>
    <w:rsid w:val="003F5251"/>
    <w:rsid w:val="003F7C03"/>
    <w:rsid w:val="004211DA"/>
    <w:rsid w:val="00473542"/>
    <w:rsid w:val="0049236B"/>
    <w:rsid w:val="004B78BE"/>
    <w:rsid w:val="004B7EB1"/>
    <w:rsid w:val="00541CB1"/>
    <w:rsid w:val="0054763D"/>
    <w:rsid w:val="00555E55"/>
    <w:rsid w:val="005C7189"/>
    <w:rsid w:val="00620082"/>
    <w:rsid w:val="00641238"/>
    <w:rsid w:val="00675D6E"/>
    <w:rsid w:val="0069394E"/>
    <w:rsid w:val="006C48CC"/>
    <w:rsid w:val="006E004A"/>
    <w:rsid w:val="006F2EB2"/>
    <w:rsid w:val="0070025E"/>
    <w:rsid w:val="007107A2"/>
    <w:rsid w:val="00736300"/>
    <w:rsid w:val="007A6959"/>
    <w:rsid w:val="0080760E"/>
    <w:rsid w:val="00841371"/>
    <w:rsid w:val="00845F3A"/>
    <w:rsid w:val="008D0F93"/>
    <w:rsid w:val="008E0178"/>
    <w:rsid w:val="008E0EED"/>
    <w:rsid w:val="008E3B6E"/>
    <w:rsid w:val="00A1006F"/>
    <w:rsid w:val="00B17F91"/>
    <w:rsid w:val="00B55969"/>
    <w:rsid w:val="00B57D59"/>
    <w:rsid w:val="00B61A54"/>
    <w:rsid w:val="00B6710C"/>
    <w:rsid w:val="00B87387"/>
    <w:rsid w:val="00C1239F"/>
    <w:rsid w:val="00CC57C9"/>
    <w:rsid w:val="00CC6A8E"/>
    <w:rsid w:val="00D30D10"/>
    <w:rsid w:val="00D3380A"/>
    <w:rsid w:val="00D73359"/>
    <w:rsid w:val="00D766DC"/>
    <w:rsid w:val="00D90DD8"/>
    <w:rsid w:val="00DC616A"/>
    <w:rsid w:val="00DD369B"/>
    <w:rsid w:val="00DE3395"/>
    <w:rsid w:val="00DF302B"/>
    <w:rsid w:val="00E120C5"/>
    <w:rsid w:val="00E73911"/>
    <w:rsid w:val="00EB639C"/>
    <w:rsid w:val="00F14524"/>
    <w:rsid w:val="00F42EFD"/>
    <w:rsid w:val="00F75626"/>
    <w:rsid w:val="00F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16341"/>
  <w15:docId w15:val="{FBF8253A-9EBF-4967-8E18-69A5D4DE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969"/>
  </w:style>
  <w:style w:type="paragraph" w:styleId="Nadpis1">
    <w:name w:val="heading 1"/>
    <w:basedOn w:val="Normln"/>
    <w:next w:val="Normln"/>
    <w:qFormat/>
    <w:rsid w:val="00B55969"/>
    <w:pPr>
      <w:keepNext/>
      <w:jc w:val="center"/>
      <w:outlineLvl w:val="0"/>
    </w:pPr>
    <w:rPr>
      <w:b/>
      <w:snapToGrid w:val="0"/>
      <w:sz w:val="32"/>
    </w:rPr>
  </w:style>
  <w:style w:type="paragraph" w:styleId="Nadpis2">
    <w:name w:val="heading 2"/>
    <w:basedOn w:val="Normln"/>
    <w:next w:val="Normln"/>
    <w:qFormat/>
    <w:rsid w:val="00B55969"/>
    <w:pPr>
      <w:keepNext/>
      <w:jc w:val="both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55969"/>
    <w:pPr>
      <w:tabs>
        <w:tab w:val="left" w:pos="567"/>
      </w:tabs>
      <w:jc w:val="both"/>
    </w:pPr>
    <w:rPr>
      <w:sz w:val="24"/>
    </w:rPr>
  </w:style>
  <w:style w:type="paragraph" w:styleId="Zpat">
    <w:name w:val="footer"/>
    <w:basedOn w:val="Normln"/>
    <w:semiHidden/>
    <w:rsid w:val="00B5596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55969"/>
  </w:style>
  <w:style w:type="paragraph" w:styleId="Zhlav">
    <w:name w:val="header"/>
    <w:basedOn w:val="Normln"/>
    <w:rsid w:val="00B5596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D766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2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251"/>
    <w:rPr>
      <w:rFonts w:ascii="Tahoma" w:hAnsi="Tahoma" w:cs="Tahoma"/>
      <w:sz w:val="16"/>
      <w:szCs w:val="16"/>
    </w:rPr>
  </w:style>
  <w:style w:type="paragraph" w:customStyle="1" w:styleId="Eslodstavec">
    <w:name w:val="Eísl.odstavec"/>
    <w:basedOn w:val="Normln"/>
    <w:rsid w:val="00641238"/>
    <w:pPr>
      <w:widowControl w:val="0"/>
      <w:spacing w:before="120"/>
      <w:ind w:left="273" w:hanging="273"/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412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1238"/>
  </w:style>
  <w:style w:type="paragraph" w:styleId="Bezmezer">
    <w:name w:val="No Spacing"/>
    <w:uiPriority w:val="1"/>
    <w:qFormat/>
    <w:rsid w:val="00641238"/>
  </w:style>
  <w:style w:type="paragraph" w:styleId="Prosttext">
    <w:name w:val="Plain Text"/>
    <w:basedOn w:val="Normln"/>
    <w:link w:val="ProsttextChar"/>
    <w:uiPriority w:val="99"/>
    <w:semiHidden/>
    <w:unhideWhenUsed/>
    <w:rsid w:val="008E0178"/>
    <w:rPr>
      <w:rFonts w:ascii="Arial Narrow" w:eastAsiaTheme="minorHAnsi" w:hAnsi="Arial Narrow" w:cstheme="minorBidi"/>
      <w:color w:val="1F497D" w:themeColor="text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0178"/>
    <w:rPr>
      <w:rFonts w:ascii="Arial Narrow" w:eastAsiaTheme="minorHAnsi" w:hAnsi="Arial Narrow" w:cstheme="minorBidi"/>
      <w:color w:val="1F497D" w:themeColor="text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5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ika.cz" TargetMode="External"/><Relationship Id="rId1" Type="http://schemas.openxmlformats.org/officeDocument/2006/relationships/hyperlink" Target="mailto:klika@klika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ika.cz" TargetMode="External"/><Relationship Id="rId1" Type="http://schemas.openxmlformats.org/officeDocument/2006/relationships/hyperlink" Target="mailto:klika@kl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AK Vysoké Mýto</Company>
  <LinksUpToDate>false</LinksUpToDate>
  <CharactersWithSpaces>2631</CharactersWithSpaces>
  <SharedDoc>false</SharedDoc>
  <HLinks>
    <vt:vector size="24" baseType="variant">
      <vt:variant>
        <vt:i4>262147</vt:i4>
      </vt:variant>
      <vt:variant>
        <vt:i4>18</vt:i4>
      </vt:variant>
      <vt:variant>
        <vt:i4>0</vt:i4>
      </vt:variant>
      <vt:variant>
        <vt:i4>5</vt:i4>
      </vt:variant>
      <vt:variant>
        <vt:lpwstr>http://www.klika.cz/</vt:lpwstr>
      </vt:variant>
      <vt:variant>
        <vt:lpwstr/>
      </vt:variant>
      <vt:variant>
        <vt:i4>65572</vt:i4>
      </vt:variant>
      <vt:variant>
        <vt:i4>15</vt:i4>
      </vt:variant>
      <vt:variant>
        <vt:i4>0</vt:i4>
      </vt:variant>
      <vt:variant>
        <vt:i4>5</vt:i4>
      </vt:variant>
      <vt:variant>
        <vt:lpwstr>mailto:klika@klika.cz</vt:lpwstr>
      </vt:variant>
      <vt:variant>
        <vt:lpwstr/>
      </vt:variant>
      <vt:variant>
        <vt:i4>262147</vt:i4>
      </vt:variant>
      <vt:variant>
        <vt:i4>6</vt:i4>
      </vt:variant>
      <vt:variant>
        <vt:i4>0</vt:i4>
      </vt:variant>
      <vt:variant>
        <vt:i4>5</vt:i4>
      </vt:variant>
      <vt:variant>
        <vt:lpwstr>http://www.klika.cz/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mailto:klika@klika.cz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Míša Šauerová</dc:creator>
  <cp:lastModifiedBy>Milena Vlčková</cp:lastModifiedBy>
  <cp:revision>2</cp:revision>
  <cp:lastPrinted>2016-12-30T08:37:00Z</cp:lastPrinted>
  <dcterms:created xsi:type="dcterms:W3CDTF">2022-07-28T11:28:00Z</dcterms:created>
  <dcterms:modified xsi:type="dcterms:W3CDTF">2022-07-28T11:28:00Z</dcterms:modified>
</cp:coreProperties>
</file>