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FE310" w14:textId="319A5228" w:rsidR="001110A8" w:rsidRPr="00850864" w:rsidRDefault="00C6761B" w:rsidP="001110A8">
      <w:pPr>
        <w:jc w:val="center"/>
        <w:outlineLvl w:val="0"/>
        <w:rPr>
          <w:b/>
        </w:rPr>
      </w:pPr>
      <w:bookmarkStart w:id="0" w:name="_GoBack"/>
      <w:bookmarkEnd w:id="0"/>
      <w:r w:rsidRPr="00850864">
        <w:rPr>
          <w:b/>
        </w:rPr>
        <w:t xml:space="preserve">Smlouva o dílo </w:t>
      </w:r>
      <w:r w:rsidR="00AD67FA" w:rsidRPr="00616A34">
        <w:rPr>
          <w:b/>
        </w:rPr>
        <w:t xml:space="preserve">č. </w:t>
      </w:r>
      <w:r w:rsidR="00F23F88" w:rsidRPr="00616A34">
        <w:rPr>
          <w:b/>
          <w:bCs/>
        </w:rPr>
        <w:t>00</w:t>
      </w:r>
      <w:r w:rsidR="00027D24" w:rsidRPr="00616A34">
        <w:rPr>
          <w:b/>
          <w:bCs/>
        </w:rPr>
        <w:t>4</w:t>
      </w:r>
      <w:r w:rsidR="00614A9D" w:rsidRPr="00616A34">
        <w:rPr>
          <w:b/>
          <w:bCs/>
        </w:rPr>
        <w:t>/20</w:t>
      </w:r>
      <w:r w:rsidR="003817F9" w:rsidRPr="00616A34">
        <w:rPr>
          <w:b/>
          <w:bCs/>
        </w:rPr>
        <w:t>2</w:t>
      </w:r>
      <w:r w:rsidR="00BE2A1A" w:rsidRPr="00616A34">
        <w:rPr>
          <w:b/>
          <w:bCs/>
        </w:rPr>
        <w:t>2</w:t>
      </w:r>
      <w:r w:rsidR="00614A9D" w:rsidRPr="00616A34">
        <w:rPr>
          <w:b/>
          <w:bCs/>
        </w:rPr>
        <w:t>/PROVOZ/ID</w:t>
      </w:r>
      <w:r w:rsidR="003817F9" w:rsidRPr="00616A34">
        <w:rPr>
          <w:b/>
          <w:bCs/>
        </w:rPr>
        <w:t>2</w:t>
      </w:r>
      <w:r w:rsidR="00BE2A1A" w:rsidRPr="00616A34">
        <w:rPr>
          <w:b/>
          <w:bCs/>
        </w:rPr>
        <w:t>2</w:t>
      </w:r>
      <w:r w:rsidR="00155037" w:rsidRPr="00616A34">
        <w:rPr>
          <w:b/>
          <w:bCs/>
        </w:rPr>
        <w:t>00</w:t>
      </w:r>
      <w:r w:rsidR="00717D47" w:rsidRPr="00616A34">
        <w:rPr>
          <w:b/>
          <w:bCs/>
        </w:rPr>
        <w:t>239</w:t>
      </w:r>
    </w:p>
    <w:p w14:paraId="0B56B24F" w14:textId="77777777"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14:paraId="18033DD8" w14:textId="77777777" w:rsidR="00C6761B" w:rsidRDefault="00C6761B" w:rsidP="00C6761B">
      <w:pPr>
        <w:outlineLvl w:val="0"/>
        <w:rPr>
          <w:b/>
        </w:rPr>
      </w:pPr>
    </w:p>
    <w:p w14:paraId="4F684356" w14:textId="77777777" w:rsidR="00D12892" w:rsidRDefault="00D12892" w:rsidP="00C6761B">
      <w:pPr>
        <w:outlineLvl w:val="0"/>
        <w:rPr>
          <w:b/>
        </w:rPr>
      </w:pPr>
    </w:p>
    <w:p w14:paraId="6DEC1919" w14:textId="77777777" w:rsidR="00C6761B" w:rsidRPr="00850864" w:rsidRDefault="00C6761B" w:rsidP="00C6761B">
      <w:pPr>
        <w:jc w:val="center"/>
        <w:outlineLvl w:val="0"/>
        <w:rPr>
          <w:b/>
        </w:rPr>
      </w:pPr>
      <w:r w:rsidRPr="00850864">
        <w:rPr>
          <w:b/>
        </w:rPr>
        <w:t>Článek I.</w:t>
      </w:r>
    </w:p>
    <w:p w14:paraId="158BD2A4" w14:textId="77777777" w:rsidR="00C6761B" w:rsidRPr="003A3CFB" w:rsidRDefault="00C6761B" w:rsidP="00C6761B">
      <w:pPr>
        <w:spacing w:after="100" w:afterAutospacing="1"/>
        <w:jc w:val="center"/>
      </w:pPr>
      <w:r w:rsidRPr="00850864">
        <w:rPr>
          <w:b/>
        </w:rPr>
        <w:t>Smluvní strany</w:t>
      </w:r>
    </w:p>
    <w:p w14:paraId="301C891D" w14:textId="77777777"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14:paraId="51C4E577" w14:textId="77777777" w:rsidR="00C6761B" w:rsidRPr="00C6761B" w:rsidRDefault="00C6761B" w:rsidP="00C6761B">
      <w:pPr>
        <w:pStyle w:val="Zkladntext2"/>
        <w:spacing w:after="0" w:line="240" w:lineRule="auto"/>
        <w:jc w:val="both"/>
      </w:pPr>
      <w:r w:rsidRPr="00C6761B">
        <w:t>se sídlem Orlická 4/2020, 130 00 Praha 3</w:t>
      </w:r>
    </w:p>
    <w:p w14:paraId="09A3EE76" w14:textId="3CA6040F" w:rsidR="00C6761B" w:rsidRDefault="00C6761B" w:rsidP="005A30C7">
      <w:pPr>
        <w:pStyle w:val="Zkladntext2"/>
        <w:spacing w:after="0" w:line="240" w:lineRule="auto"/>
        <w:ind w:right="1"/>
        <w:jc w:val="both"/>
      </w:pPr>
      <w:r w:rsidRPr="006350EE">
        <w:t xml:space="preserve">zastoupená </w:t>
      </w:r>
      <w:r w:rsidR="005D27DF">
        <w:t>MUDr. Lukášem Čermákem, pověřeným řízením</w:t>
      </w:r>
      <w:r w:rsidRPr="006350EE">
        <w:t xml:space="preserve"> Regionální pobočky </w:t>
      </w:r>
      <w:r w:rsidR="00BD193D" w:rsidRPr="006350EE">
        <w:t>Ústí nad Labem</w:t>
      </w:r>
      <w:r w:rsidRPr="006350EE">
        <w:t xml:space="preserve">, pobočky pro </w:t>
      </w:r>
      <w:r w:rsidR="00BD193D" w:rsidRPr="006350EE">
        <w:t>Liberecký a Ústecký</w:t>
      </w:r>
      <w:r w:rsidRPr="006350EE">
        <w:t xml:space="preserve"> kraj, VZP ČR</w:t>
      </w:r>
    </w:p>
    <w:p w14:paraId="70FFCB61" w14:textId="77777777" w:rsidR="00C6761B" w:rsidRPr="00C6761B" w:rsidRDefault="00C6761B" w:rsidP="00C6761B">
      <w:pPr>
        <w:pStyle w:val="Zkladntext2"/>
        <w:spacing w:after="0" w:line="240" w:lineRule="auto"/>
        <w:jc w:val="both"/>
        <w:outlineLvl w:val="0"/>
      </w:pPr>
      <w:r w:rsidRPr="00C6761B">
        <w:t>IČ: 41197518</w:t>
      </w:r>
    </w:p>
    <w:p w14:paraId="202A3004" w14:textId="77777777" w:rsidR="00C6761B" w:rsidRPr="00C6761B" w:rsidRDefault="00C6761B" w:rsidP="00B402EE">
      <w:pPr>
        <w:pStyle w:val="Zkladntext2"/>
        <w:spacing w:after="0" w:line="240" w:lineRule="auto"/>
        <w:jc w:val="both"/>
        <w:outlineLvl w:val="0"/>
      </w:pPr>
      <w:r w:rsidRPr="00C6761B">
        <w:t xml:space="preserve">DIČ: CZ41197518 </w:t>
      </w:r>
    </w:p>
    <w:p w14:paraId="0D80D2F6" w14:textId="77777777" w:rsidR="00C6761B" w:rsidRPr="00C6761B" w:rsidRDefault="00E7259A" w:rsidP="00C6761B">
      <w:pPr>
        <w:pStyle w:val="Zkladntext2"/>
        <w:spacing w:after="0" w:line="240" w:lineRule="auto"/>
        <w:jc w:val="both"/>
      </w:pPr>
      <w:r>
        <w:t xml:space="preserve">bankovní spojení: </w:t>
      </w:r>
      <w:r w:rsidR="00155037">
        <w:t>0710</w:t>
      </w:r>
      <w:r w:rsidR="00C6761B" w:rsidRPr="00C6761B">
        <w:t xml:space="preserve"> </w:t>
      </w:r>
    </w:p>
    <w:p w14:paraId="2229E21D" w14:textId="77777777" w:rsidR="00C6761B" w:rsidRPr="00C6761B" w:rsidRDefault="00155037" w:rsidP="00C6761B">
      <w:pPr>
        <w:pStyle w:val="Zkladntext2"/>
        <w:spacing w:after="0" w:line="240" w:lineRule="auto"/>
        <w:jc w:val="both"/>
      </w:pPr>
      <w:r>
        <w:t>č. účtu: 1110200411</w:t>
      </w:r>
    </w:p>
    <w:p w14:paraId="3BD43599" w14:textId="77777777" w:rsidR="00C6761B" w:rsidRPr="00C6761B" w:rsidRDefault="00C6761B" w:rsidP="00C6761B">
      <w:pPr>
        <w:pStyle w:val="Zkladntext2"/>
        <w:spacing w:after="0" w:line="240" w:lineRule="auto"/>
        <w:jc w:val="both"/>
      </w:pPr>
      <w:r w:rsidRPr="00C6761B">
        <w:t xml:space="preserve">(dále jen „objednatel”) </w:t>
      </w:r>
    </w:p>
    <w:p w14:paraId="5718F7DC" w14:textId="77777777" w:rsidR="00C6761B" w:rsidRPr="00C6761B" w:rsidRDefault="00C6761B" w:rsidP="00C6761B">
      <w:pPr>
        <w:pStyle w:val="Normlnweb"/>
        <w:spacing w:before="0" w:beforeAutospacing="0" w:after="0" w:afterAutospacing="0"/>
        <w:jc w:val="center"/>
      </w:pPr>
      <w:r w:rsidRPr="00C6761B">
        <w:t>a</w:t>
      </w:r>
    </w:p>
    <w:p w14:paraId="73E9A57C" w14:textId="3E725CE3" w:rsidR="00F9239E" w:rsidRPr="00616A34" w:rsidRDefault="00616A34" w:rsidP="00F9239E">
      <w:pPr>
        <w:pStyle w:val="Zkladntext2"/>
        <w:spacing w:after="0" w:line="240" w:lineRule="auto"/>
        <w:rPr>
          <w:b/>
        </w:rPr>
      </w:pPr>
      <w:r w:rsidRPr="00616A34">
        <w:rPr>
          <w:b/>
        </w:rPr>
        <w:t>SEFA spol. s.r.o.</w:t>
      </w:r>
    </w:p>
    <w:p w14:paraId="657E7BD5" w14:textId="02E32767" w:rsidR="00F9239E" w:rsidRDefault="00F9239E" w:rsidP="00F9239E">
      <w:pPr>
        <w:pStyle w:val="Zkladntext2"/>
        <w:spacing w:after="0" w:line="240" w:lineRule="auto"/>
        <w:jc w:val="both"/>
      </w:pPr>
      <w:r w:rsidRPr="00616A34">
        <w:t xml:space="preserve">se sídlem </w:t>
      </w:r>
      <w:r w:rsidR="00616A34" w:rsidRPr="00616A34">
        <w:t>Žernosecká 2225, 412 01 Litoměřice</w:t>
      </w:r>
    </w:p>
    <w:p w14:paraId="5F6B3ED5" w14:textId="66E001AB" w:rsidR="00616A34" w:rsidRPr="00616A34" w:rsidRDefault="00616A34" w:rsidP="00F9239E">
      <w:pPr>
        <w:pStyle w:val="Zkladntext2"/>
        <w:spacing w:after="0" w:line="240" w:lineRule="auto"/>
        <w:jc w:val="both"/>
      </w:pPr>
      <w:r>
        <w:t>zastoupená jednatelem Markem Burešem</w:t>
      </w:r>
    </w:p>
    <w:p w14:paraId="78CDB652" w14:textId="5AFA5DD1" w:rsidR="00F9239E" w:rsidRPr="00616A34" w:rsidRDefault="00F9239E" w:rsidP="00F9239E">
      <w:pPr>
        <w:pStyle w:val="Zkladntext2"/>
        <w:spacing w:after="0" w:line="240" w:lineRule="auto"/>
        <w:jc w:val="both"/>
      </w:pPr>
      <w:r w:rsidRPr="00616A34">
        <w:t xml:space="preserve">IČ: </w:t>
      </w:r>
      <w:r w:rsidR="00616A34" w:rsidRPr="00616A34">
        <w:t>60276843</w:t>
      </w:r>
    </w:p>
    <w:p w14:paraId="06D84EAB" w14:textId="0E4FB7D7" w:rsidR="00F9239E" w:rsidRPr="00616A34" w:rsidRDefault="00F9239E" w:rsidP="00F9239E">
      <w:pPr>
        <w:pStyle w:val="Zkladntext2"/>
        <w:spacing w:after="0" w:line="240" w:lineRule="auto"/>
        <w:jc w:val="both"/>
      </w:pPr>
      <w:r w:rsidRPr="00616A34">
        <w:t>DIČ: CZ</w:t>
      </w:r>
      <w:r w:rsidR="00616A34" w:rsidRPr="00616A34">
        <w:t>60276843</w:t>
      </w:r>
    </w:p>
    <w:p w14:paraId="6E11CA21" w14:textId="339AD329" w:rsidR="00F9239E" w:rsidRPr="00616A34" w:rsidRDefault="00F9239E" w:rsidP="00F9239E">
      <w:pPr>
        <w:pStyle w:val="Zkladntext21"/>
        <w:ind w:left="0"/>
        <w:rPr>
          <w:i w:val="0"/>
        </w:rPr>
      </w:pPr>
      <w:r w:rsidRPr="00616A34">
        <w:rPr>
          <w:i w:val="0"/>
        </w:rPr>
        <w:t xml:space="preserve">bankovní spojení: </w:t>
      </w:r>
      <w:del w:id="1" w:author="Pudilová Jaroslava (VZP ČR Regionální pobočka Ústí nad Labem)" w:date="2022-06-17T10:24:00Z">
        <w:r w:rsidR="00616A34" w:rsidRPr="00616A34" w:rsidDel="009D246F">
          <w:rPr>
            <w:i w:val="0"/>
          </w:rPr>
          <w:delText>0100</w:delText>
        </w:r>
      </w:del>
      <w:ins w:id="2" w:author="Pudilová Jaroslava (VZP ČR Regionální pobočka Ústí nad Labem)" w:date="2022-06-17T10:24:00Z">
        <w:r w:rsidR="009D246F">
          <w:rPr>
            <w:i w:val="0"/>
          </w:rPr>
          <w:t>XXXX</w:t>
        </w:r>
      </w:ins>
    </w:p>
    <w:p w14:paraId="3B8438EB" w14:textId="6B46EAAA" w:rsidR="00F9239E" w:rsidRPr="00616A34" w:rsidRDefault="00F9239E" w:rsidP="00F9239E">
      <w:pPr>
        <w:jc w:val="both"/>
      </w:pPr>
      <w:r w:rsidRPr="00616A34">
        <w:t>č. účtu</w:t>
      </w:r>
      <w:ins w:id="3" w:author="Pudilová Jaroslava (VZP ČR Regionální pobočka Ústí nad Labem)" w:date="2022-06-17T10:30:00Z">
        <w:r w:rsidR="00311053">
          <w:t xml:space="preserve"> </w:t>
        </w:r>
      </w:ins>
      <w:del w:id="4" w:author="Pudilová Jaroslava (VZP ČR Regionální pobočka Ústí nad Labem)" w:date="2022-06-17T10:24:00Z">
        <w:r w:rsidRPr="00616A34" w:rsidDel="009D246F">
          <w:delText xml:space="preserve">: </w:delText>
        </w:r>
        <w:r w:rsidR="00616A34" w:rsidRPr="00616A34" w:rsidDel="009D246F">
          <w:delText>450645471</w:delText>
        </w:r>
      </w:del>
      <w:ins w:id="5" w:author="Pudilová Jaroslava (VZP ČR Regionální pobočka Ústí nad Labem)" w:date="2022-06-17T10:24:00Z">
        <w:r w:rsidR="009D246F">
          <w:t>XXXXXXX</w:t>
        </w:r>
      </w:ins>
    </w:p>
    <w:p w14:paraId="5A885C9F" w14:textId="77777777" w:rsidR="00022B62" w:rsidRPr="00850864" w:rsidRDefault="00F9239E" w:rsidP="005A30C7">
      <w:pPr>
        <w:jc w:val="both"/>
      </w:pPr>
      <w:r w:rsidRPr="00850864">
        <w:t xml:space="preserve"> </w:t>
      </w:r>
      <w:r w:rsidR="00022B62" w:rsidRPr="00850864">
        <w:t>(dále jen</w:t>
      </w:r>
      <w:r w:rsidR="00022B62">
        <w:t>:</w:t>
      </w:r>
      <w:r w:rsidR="00022B62" w:rsidRPr="00850864">
        <w:t xml:space="preserve"> „</w:t>
      </w:r>
      <w:r w:rsidR="00022B62">
        <w:t>zhotovitel</w:t>
      </w:r>
      <w:r w:rsidR="00022B62" w:rsidRPr="00850864">
        <w:t>“)</w:t>
      </w:r>
    </w:p>
    <w:p w14:paraId="3C562404" w14:textId="77777777" w:rsidR="00C6761B" w:rsidRPr="00850864" w:rsidRDefault="00C6761B" w:rsidP="00C6761B">
      <w:pPr>
        <w:jc w:val="both"/>
        <w:rPr>
          <w:b/>
        </w:rPr>
      </w:pPr>
    </w:p>
    <w:p w14:paraId="4FB088A4" w14:textId="77777777" w:rsidR="00C6761B" w:rsidRPr="00FC666F" w:rsidRDefault="00C6761B" w:rsidP="00C6761B">
      <w:pPr>
        <w:jc w:val="center"/>
        <w:outlineLvl w:val="0"/>
        <w:rPr>
          <w:b/>
        </w:rPr>
      </w:pPr>
      <w:r w:rsidRPr="00FC666F">
        <w:rPr>
          <w:b/>
        </w:rPr>
        <w:t>Článek II.</w:t>
      </w:r>
    </w:p>
    <w:p w14:paraId="4276D797" w14:textId="77777777" w:rsidR="00F45FF3" w:rsidRPr="00FC666F" w:rsidRDefault="00C6761B" w:rsidP="00F45FF3">
      <w:pPr>
        <w:contextualSpacing/>
        <w:jc w:val="center"/>
        <w:rPr>
          <w:b/>
        </w:rPr>
      </w:pPr>
      <w:r w:rsidRPr="00FC666F">
        <w:rPr>
          <w:b/>
        </w:rPr>
        <w:t>Předmět smlouvy</w:t>
      </w:r>
    </w:p>
    <w:p w14:paraId="643997CA" w14:textId="77777777" w:rsidR="00F45FF3" w:rsidRPr="00FC666F" w:rsidRDefault="00F45FF3" w:rsidP="00E7259A">
      <w:pPr>
        <w:spacing w:after="120"/>
        <w:contextualSpacing/>
        <w:jc w:val="center"/>
        <w:rPr>
          <w:b/>
        </w:rPr>
      </w:pPr>
    </w:p>
    <w:p w14:paraId="10811BB8" w14:textId="27067D60" w:rsidR="00BD193D" w:rsidRPr="00FC666F" w:rsidRDefault="00BD193D" w:rsidP="000C01FB">
      <w:pPr>
        <w:numPr>
          <w:ilvl w:val="0"/>
          <w:numId w:val="34"/>
        </w:numPr>
        <w:spacing w:after="120"/>
        <w:ind w:left="284"/>
        <w:jc w:val="both"/>
        <w:rPr>
          <w:b/>
        </w:rPr>
      </w:pPr>
      <w:r w:rsidRPr="00FC666F">
        <w:t xml:space="preserve">Tato smlouva upravuje práva a povinnosti mezi smluvními stranami, které vzešly z výsledku výběrového řízení veřejné zakázky malého </w:t>
      </w:r>
      <w:r w:rsidR="00B4523E" w:rsidRPr="00FC666F">
        <w:t xml:space="preserve">rozsahu ID </w:t>
      </w:r>
      <w:r w:rsidR="003817F9" w:rsidRPr="00717D47">
        <w:t>2</w:t>
      </w:r>
      <w:r w:rsidR="00BE2A1A" w:rsidRPr="00717D47">
        <w:t>2</w:t>
      </w:r>
      <w:r w:rsidR="00B4523E" w:rsidRPr="00717D47">
        <w:t>00</w:t>
      </w:r>
      <w:r w:rsidR="00717D47" w:rsidRPr="00717D47">
        <w:t>239</w:t>
      </w:r>
      <w:r w:rsidRPr="00FC666F">
        <w:t xml:space="preserve"> s názvem „</w:t>
      </w:r>
      <w:r w:rsidRPr="00FC666F">
        <w:rPr>
          <w:b/>
          <w:bCs/>
        </w:rPr>
        <w:t xml:space="preserve">Výměna </w:t>
      </w:r>
      <w:r w:rsidR="005D27DF" w:rsidRPr="00FC666F">
        <w:rPr>
          <w:b/>
          <w:bCs/>
        </w:rPr>
        <w:t>garážových vrat KLIPR Most</w:t>
      </w:r>
      <w:r w:rsidRPr="00FC666F">
        <w:t>“</w:t>
      </w:r>
      <w:r w:rsidR="005D27DF" w:rsidRPr="00FC666F">
        <w:t>.</w:t>
      </w:r>
      <w:r w:rsidRPr="00FC666F">
        <w:t xml:space="preserve"> Zhotovitel byl vybrán na základě Rozhodnutí </w:t>
      </w:r>
      <w:r w:rsidR="00B16FFF" w:rsidRPr="00FC666F">
        <w:t xml:space="preserve">o výběru nejvhodnější nabídky </w:t>
      </w:r>
      <w:r w:rsidR="00B014D5" w:rsidRPr="00FC666F">
        <w:t>pracovníka pověřeného řízením</w:t>
      </w:r>
      <w:r w:rsidR="00B4523E" w:rsidRPr="00FC666F">
        <w:t xml:space="preserve"> RP Ústí nad Labem ze dne </w:t>
      </w:r>
      <w:r w:rsidR="00717D47" w:rsidRPr="00616A34">
        <w:t>15</w:t>
      </w:r>
      <w:r w:rsidRPr="00616A34">
        <w:t>.</w:t>
      </w:r>
      <w:r w:rsidR="00874067" w:rsidRPr="00616A34">
        <w:t xml:space="preserve"> </w:t>
      </w:r>
      <w:r w:rsidR="00717D47" w:rsidRPr="00616A34">
        <w:t>6</w:t>
      </w:r>
      <w:r w:rsidRPr="00FC666F">
        <w:t>.</w:t>
      </w:r>
      <w:r w:rsidR="00874067" w:rsidRPr="00FC666F">
        <w:t xml:space="preserve"> </w:t>
      </w:r>
      <w:r w:rsidRPr="00FC666F">
        <w:t>20</w:t>
      </w:r>
      <w:r w:rsidR="003817F9" w:rsidRPr="00FC666F">
        <w:t>2</w:t>
      </w:r>
      <w:r w:rsidR="00BE2A1A" w:rsidRPr="00FC666F">
        <w:t>2</w:t>
      </w:r>
      <w:r w:rsidRPr="00FC666F">
        <w:t>.</w:t>
      </w:r>
    </w:p>
    <w:p w14:paraId="44111492" w14:textId="4FBD07D2" w:rsidR="00022B62" w:rsidRPr="00214B7B" w:rsidRDefault="00022B62" w:rsidP="000C01FB">
      <w:pPr>
        <w:numPr>
          <w:ilvl w:val="0"/>
          <w:numId w:val="34"/>
        </w:numPr>
        <w:spacing w:after="120"/>
        <w:ind w:left="284"/>
        <w:jc w:val="both"/>
      </w:pPr>
      <w:r w:rsidRPr="008C15D6">
        <w:t>Zhotovitel se zav</w:t>
      </w:r>
      <w:r>
        <w:t xml:space="preserve">azuje, že </w:t>
      </w:r>
      <w:r w:rsidRPr="008C15D6">
        <w:t xml:space="preserve">za podmínek dále uvedených v této smlouvě </w:t>
      </w:r>
      <w:r>
        <w:t xml:space="preserve">provede </w:t>
      </w:r>
      <w:r w:rsidRPr="008C15D6">
        <w:t>pro</w:t>
      </w:r>
      <w:r w:rsidR="00871885">
        <w:t> </w:t>
      </w:r>
      <w:r w:rsidRPr="008C15D6">
        <w:t xml:space="preserve">objednatele </w:t>
      </w:r>
      <w:r w:rsidR="00CF22AD">
        <w:t xml:space="preserve">výměnu </w:t>
      </w:r>
      <w:r w:rsidR="004B16AC">
        <w:t>garážových vrat</w:t>
      </w:r>
      <w:r w:rsidR="00CF22AD">
        <w:t xml:space="preserve"> </w:t>
      </w:r>
      <w:r w:rsidR="00D97EA8">
        <w:t>v části</w:t>
      </w:r>
      <w:r>
        <w:t xml:space="preserve"> objektu specifikovaném v</w:t>
      </w:r>
      <w:r w:rsidR="00886276">
        <w:t> </w:t>
      </w:r>
      <w:r w:rsidR="00376845">
        <w:t>Článku</w:t>
      </w:r>
      <w:r>
        <w:t xml:space="preserve"> IV.</w:t>
      </w:r>
      <w:r w:rsidR="00423986">
        <w:t>,</w:t>
      </w:r>
      <w:r>
        <w:t xml:space="preserve"> odst. 2. (dále jen „dílo“). </w:t>
      </w:r>
    </w:p>
    <w:p w14:paraId="5E4EFDC1" w14:textId="77777777" w:rsidR="00022B62" w:rsidRDefault="00022B62" w:rsidP="000C01FB">
      <w:pPr>
        <w:numPr>
          <w:ilvl w:val="0"/>
          <w:numId w:val="34"/>
        </w:numPr>
        <w:spacing w:after="120"/>
        <w:ind w:left="284"/>
        <w:jc w:val="both"/>
      </w:pPr>
      <w:r w:rsidRPr="008C15D6">
        <w:t>Objednatel se zavazuje za řádně provedené dílo zaplati</w:t>
      </w:r>
      <w:r>
        <w:t>t sjednanou cenu ve výši podle Článku V.</w:t>
      </w:r>
      <w:r w:rsidRPr="008C15D6">
        <w:t xml:space="preserve"> této smlouvy.</w:t>
      </w:r>
    </w:p>
    <w:p w14:paraId="1769B15A" w14:textId="77777777" w:rsidR="00F45FF3" w:rsidRDefault="00F45FF3" w:rsidP="00F45FF3">
      <w:pPr>
        <w:spacing w:after="120"/>
        <w:ind w:firstLine="720"/>
        <w:jc w:val="both"/>
      </w:pPr>
    </w:p>
    <w:p w14:paraId="4CC5942C" w14:textId="77777777" w:rsidR="00E712EF" w:rsidRDefault="00E712EF" w:rsidP="00E712EF">
      <w:pPr>
        <w:jc w:val="center"/>
        <w:rPr>
          <w:b/>
        </w:rPr>
      </w:pPr>
      <w:r>
        <w:rPr>
          <w:b/>
        </w:rPr>
        <w:t>Článek III.</w:t>
      </w:r>
    </w:p>
    <w:p w14:paraId="52D24AF4" w14:textId="77777777" w:rsidR="006A1A66" w:rsidRDefault="006A1A66" w:rsidP="00F45FF3">
      <w:pPr>
        <w:pStyle w:val="Odstavecseseznamem"/>
        <w:spacing w:after="120"/>
      </w:pPr>
      <w:r>
        <w:rPr>
          <w:b/>
        </w:rPr>
        <w:t xml:space="preserve">                                      </w:t>
      </w:r>
      <w:r w:rsidR="00E712EF" w:rsidRPr="00467633">
        <w:rPr>
          <w:b/>
        </w:rPr>
        <w:t>Specifikace předmětu plnění</w:t>
      </w:r>
      <w:r w:rsidR="00467633" w:rsidRPr="00467633">
        <w:rPr>
          <w:b/>
        </w:rPr>
        <w:t xml:space="preserve">   </w:t>
      </w:r>
    </w:p>
    <w:p w14:paraId="68924CDA" w14:textId="7E5A0F59" w:rsidR="0029780C" w:rsidRDefault="0029780C" w:rsidP="0029780C">
      <w:pPr>
        <w:pStyle w:val="Odstavecseseznamem"/>
        <w:numPr>
          <w:ilvl w:val="0"/>
          <w:numId w:val="38"/>
        </w:numPr>
        <w:spacing w:after="120"/>
        <w:jc w:val="both"/>
      </w:pPr>
      <w:r>
        <w:t xml:space="preserve">Zhotovitel se zavazuje </w:t>
      </w:r>
      <w:r w:rsidR="00FA4EAE">
        <w:t xml:space="preserve">zajistit výměnu tří sekčních </w:t>
      </w:r>
      <w:r w:rsidR="00605D4A">
        <w:t xml:space="preserve">garážových </w:t>
      </w:r>
      <w:r w:rsidR="00FA4EAE">
        <w:t>vrat</w:t>
      </w:r>
      <w:r w:rsidR="00605D4A">
        <w:t xml:space="preserve"> značky KRUŽÍK PLUS</w:t>
      </w:r>
      <w:r w:rsidR="00FA4EAE">
        <w:t xml:space="preserve"> s elektronickými </w:t>
      </w:r>
      <w:r w:rsidR="00605D4A">
        <w:t xml:space="preserve">stropními </w:t>
      </w:r>
      <w:r w:rsidR="00FA4EAE">
        <w:t>pohony</w:t>
      </w:r>
      <w:r w:rsidR="00605D4A">
        <w:t xml:space="preserve"> značky DOORMAX</w:t>
      </w:r>
      <w:r w:rsidR="00FA4EAE">
        <w:t>, dálkovými ovladači a přijímači, s možností ručního otevření</w:t>
      </w:r>
      <w:r>
        <w:t xml:space="preserve">. </w:t>
      </w:r>
      <w:r w:rsidR="00FA4EAE" w:rsidRPr="00616A34">
        <w:t>Barva bude</w:t>
      </w:r>
      <w:r w:rsidRPr="00616A34">
        <w:t xml:space="preserve"> vybrána ze vzorníku. Součástí předmětu plnění je i funkční zkouška provedená po dokončení díla z</w:t>
      </w:r>
      <w:r w:rsidRPr="00214B7B">
        <w:t>a účasti zástupců obou smluvních stran a</w:t>
      </w:r>
      <w:r w:rsidRPr="00EE6408">
        <w:rPr>
          <w:color w:val="FF0000"/>
        </w:rPr>
        <w:t xml:space="preserve"> </w:t>
      </w:r>
      <w:r w:rsidRPr="00214B7B">
        <w:t>písemné</w:t>
      </w:r>
      <w:r>
        <w:t xml:space="preserve"> potvrzení objednatele o </w:t>
      </w:r>
      <w:r w:rsidRPr="00214B7B">
        <w:t>převzetí díla.</w:t>
      </w:r>
    </w:p>
    <w:p w14:paraId="550F54FE" w14:textId="77777777" w:rsidR="002F15C3" w:rsidRDefault="002F15C3" w:rsidP="002F15C3">
      <w:pPr>
        <w:pStyle w:val="Odstavecseseznamem"/>
        <w:spacing w:after="120"/>
        <w:ind w:left="360"/>
        <w:jc w:val="both"/>
      </w:pPr>
    </w:p>
    <w:p w14:paraId="4F9B3BB5" w14:textId="77777777" w:rsidR="00583195" w:rsidRDefault="00583195" w:rsidP="0029780C">
      <w:pPr>
        <w:pStyle w:val="Odstavecseseznamem"/>
        <w:numPr>
          <w:ilvl w:val="0"/>
          <w:numId w:val="38"/>
        </w:numPr>
        <w:spacing w:after="120"/>
        <w:jc w:val="both"/>
      </w:pPr>
      <w:r>
        <w:lastRenderedPageBreak/>
        <w:t>Další specifikace zajišťující zhotovitel:</w:t>
      </w:r>
    </w:p>
    <w:p w14:paraId="114E79E8" w14:textId="2F408F5D" w:rsidR="00F9239E" w:rsidRPr="008F0377" w:rsidRDefault="00F9239E" w:rsidP="00F9239E">
      <w:pPr>
        <w:numPr>
          <w:ilvl w:val="0"/>
          <w:numId w:val="42"/>
        </w:numPr>
        <w:spacing w:after="120" w:line="280" w:lineRule="atLeast"/>
        <w:jc w:val="both"/>
      </w:pPr>
      <w:r w:rsidRPr="008F0377">
        <w:t xml:space="preserve">demontáž </w:t>
      </w:r>
      <w:r w:rsidR="00FA4EAE" w:rsidRPr="008F0377">
        <w:t>stávajících vrat,</w:t>
      </w:r>
    </w:p>
    <w:p w14:paraId="0AA76305" w14:textId="5C009BBF" w:rsidR="00F9239E" w:rsidRPr="008F0377" w:rsidRDefault="00FA4EAE" w:rsidP="00F9239E">
      <w:pPr>
        <w:numPr>
          <w:ilvl w:val="0"/>
          <w:numId w:val="42"/>
        </w:numPr>
        <w:spacing w:after="120" w:line="280" w:lineRule="atLeast"/>
        <w:jc w:val="both"/>
      </w:pPr>
      <w:r w:rsidRPr="008F0377">
        <w:t>dodávka a montáž nových vrat s pohonem a uvedení do provozu</w:t>
      </w:r>
      <w:r w:rsidR="008F0377">
        <w:t>,</w:t>
      </w:r>
    </w:p>
    <w:p w14:paraId="528E70F6" w14:textId="7E1418DF" w:rsidR="00F9239E" w:rsidRPr="008F0377" w:rsidRDefault="00FA4EAE" w:rsidP="00F9239E">
      <w:pPr>
        <w:numPr>
          <w:ilvl w:val="0"/>
          <w:numId w:val="42"/>
        </w:numPr>
        <w:spacing w:after="120" w:line="280" w:lineRule="atLeast"/>
        <w:jc w:val="both"/>
      </w:pPr>
      <w:r w:rsidRPr="008F0377">
        <w:t>proškolení obsluhy a předání technické dokumentace včetně návodu na obsluhu, a to v českém jazyce</w:t>
      </w:r>
    </w:p>
    <w:p w14:paraId="3D906569" w14:textId="17B50DA7" w:rsidR="00F9239E" w:rsidRPr="008F0377" w:rsidRDefault="00FA4EAE" w:rsidP="00F9239E">
      <w:pPr>
        <w:numPr>
          <w:ilvl w:val="0"/>
          <w:numId w:val="42"/>
        </w:numPr>
        <w:spacing w:after="120" w:line="280" w:lineRule="atLeast"/>
        <w:jc w:val="both"/>
      </w:pPr>
      <w:r w:rsidRPr="008F0377">
        <w:t>kompletní zednické práce s výměnou vrat související (začištění, výmalba …),</w:t>
      </w:r>
    </w:p>
    <w:p w14:paraId="678F3107" w14:textId="6B474E7A" w:rsidR="00F9239E" w:rsidRPr="008F0377" w:rsidRDefault="00FA4EAE" w:rsidP="00F9239E">
      <w:pPr>
        <w:numPr>
          <w:ilvl w:val="0"/>
          <w:numId w:val="42"/>
        </w:numPr>
        <w:spacing w:after="120" w:line="280" w:lineRule="atLeast"/>
        <w:jc w:val="both"/>
      </w:pPr>
      <w:r w:rsidRPr="008F0377">
        <w:t>součástí dodávky musí být doklad o montáži a údržbový list</w:t>
      </w:r>
    </w:p>
    <w:p w14:paraId="7B58C91C" w14:textId="5B8C9278" w:rsidR="00F9239E" w:rsidRPr="008F0377" w:rsidRDefault="00FA4EAE" w:rsidP="00F9239E">
      <w:pPr>
        <w:numPr>
          <w:ilvl w:val="0"/>
          <w:numId w:val="42"/>
        </w:numPr>
        <w:spacing w:after="120" w:line="280" w:lineRule="atLeast"/>
        <w:jc w:val="both"/>
      </w:pPr>
      <w:r w:rsidRPr="008F0377">
        <w:t>odvoz odpadu včetně jeho ekologické likvidace: jedná se o provedení ekologické likvidace demontovaného materiálu, včetně odpadu vzniklého při instalaci nových vrat,</w:t>
      </w:r>
    </w:p>
    <w:p w14:paraId="182822C6" w14:textId="56963E2B" w:rsidR="00F9239E" w:rsidRPr="008F0377" w:rsidRDefault="008F0377" w:rsidP="00F9239E">
      <w:pPr>
        <w:numPr>
          <w:ilvl w:val="0"/>
          <w:numId w:val="42"/>
        </w:numPr>
        <w:spacing w:after="120" w:line="280" w:lineRule="atLeast"/>
        <w:jc w:val="both"/>
      </w:pPr>
      <w:r w:rsidRPr="008F0377">
        <w:t>doprava – veškeré náklady na dopravu</w:t>
      </w:r>
      <w:r w:rsidR="00F9239E" w:rsidRPr="008F0377">
        <w:t>,</w:t>
      </w:r>
    </w:p>
    <w:p w14:paraId="39462751" w14:textId="4DAFD2C8" w:rsidR="00F9239E" w:rsidRPr="008F0377" w:rsidRDefault="00F9239E" w:rsidP="00F9239E">
      <w:pPr>
        <w:numPr>
          <w:ilvl w:val="0"/>
          <w:numId w:val="42"/>
        </w:numPr>
        <w:spacing w:after="120" w:line="280" w:lineRule="atLeast"/>
        <w:jc w:val="both"/>
      </w:pPr>
      <w:r w:rsidRPr="008F0377">
        <w:t>případné další přidružené a nezbytné práce výše uvedené, které zaručí řádné provedení díla, včetně záruky minimálně v trvání 36 měsíců</w:t>
      </w:r>
      <w:r w:rsidR="008F32FA">
        <w:t>.</w:t>
      </w:r>
    </w:p>
    <w:p w14:paraId="54DCEEBB" w14:textId="77777777" w:rsidR="002F15C3" w:rsidRDefault="002F15C3" w:rsidP="0029780C">
      <w:pPr>
        <w:spacing w:after="120"/>
        <w:jc w:val="both"/>
        <w:rPr>
          <w:b/>
        </w:rPr>
      </w:pPr>
    </w:p>
    <w:p w14:paraId="04A9C99A" w14:textId="77777777" w:rsidR="00F45FF3" w:rsidRDefault="00C6761B" w:rsidP="00F45FF3">
      <w:pPr>
        <w:spacing w:after="120"/>
        <w:ind w:left="284"/>
        <w:contextualSpacing/>
        <w:jc w:val="center"/>
        <w:rPr>
          <w:b/>
        </w:rPr>
      </w:pPr>
      <w:r>
        <w:rPr>
          <w:b/>
        </w:rPr>
        <w:t>Článek I</w:t>
      </w:r>
      <w:r w:rsidR="00E712EF">
        <w:rPr>
          <w:b/>
        </w:rPr>
        <w:t>V</w:t>
      </w:r>
      <w:r w:rsidRPr="00850864">
        <w:rPr>
          <w:b/>
        </w:rPr>
        <w:t>.</w:t>
      </w:r>
    </w:p>
    <w:p w14:paraId="00A7D99D" w14:textId="77777777" w:rsidR="00F45FF3" w:rsidRDefault="00E712EF" w:rsidP="00F45FF3">
      <w:pPr>
        <w:spacing w:after="120"/>
        <w:ind w:left="284"/>
        <w:contextualSpacing/>
        <w:jc w:val="center"/>
        <w:rPr>
          <w:b/>
        </w:rPr>
      </w:pPr>
      <w:r>
        <w:rPr>
          <w:b/>
        </w:rPr>
        <w:t>Doba a místo plnění</w:t>
      </w:r>
    </w:p>
    <w:p w14:paraId="42540625" w14:textId="77777777" w:rsidR="00F45FF3" w:rsidRPr="00850864" w:rsidRDefault="00F45FF3" w:rsidP="00F45FF3">
      <w:pPr>
        <w:spacing w:after="120"/>
        <w:contextualSpacing/>
        <w:jc w:val="center"/>
        <w:rPr>
          <w:b/>
        </w:rPr>
      </w:pPr>
    </w:p>
    <w:p w14:paraId="2C7C966E" w14:textId="5C8F71A7"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t>období</w:t>
      </w:r>
      <w:r w:rsidR="00AE5088">
        <w:t xml:space="preserve"> </w:t>
      </w:r>
      <w:r w:rsidR="008F0377" w:rsidRPr="00616A34">
        <w:t>červen</w:t>
      </w:r>
      <w:r w:rsidR="008F0377">
        <w:t>-září</w:t>
      </w:r>
      <w:r w:rsidR="000449DB" w:rsidRPr="00EF7D3D">
        <w:t xml:space="preserve"> </w:t>
      </w:r>
      <w:r w:rsidR="00393EAC" w:rsidRPr="00EF7D3D">
        <w:t>20</w:t>
      </w:r>
      <w:r w:rsidR="003817F9" w:rsidRPr="00EF7D3D">
        <w:t>2</w:t>
      </w:r>
      <w:r w:rsidR="00BE2A1A">
        <w:t>2</w:t>
      </w:r>
      <w:r w:rsidR="008B6A9E" w:rsidRPr="00EF7D3D">
        <w:t xml:space="preserve"> – maximálně do</w:t>
      </w:r>
      <w:r w:rsidR="00871885" w:rsidRPr="00EF7D3D">
        <w:t> </w:t>
      </w:r>
      <w:r w:rsidR="00BE2A1A">
        <w:t>3</w:t>
      </w:r>
      <w:r w:rsidR="008F0377">
        <w:t>0</w:t>
      </w:r>
      <w:r w:rsidR="008B6A9E" w:rsidRPr="00EF7D3D">
        <w:t>.</w:t>
      </w:r>
      <w:r w:rsidR="00871885" w:rsidRPr="00EF7D3D">
        <w:t> </w:t>
      </w:r>
      <w:r w:rsidR="008F0377">
        <w:t>9</w:t>
      </w:r>
      <w:r w:rsidR="008B6A9E" w:rsidRPr="00EF7D3D">
        <w:t>.</w:t>
      </w:r>
      <w:r w:rsidR="00871885" w:rsidRPr="00EF7D3D">
        <w:t> </w:t>
      </w:r>
      <w:r w:rsidR="008B6A9E" w:rsidRPr="00EF7D3D">
        <w:t>20</w:t>
      </w:r>
      <w:r w:rsidR="003817F9" w:rsidRPr="00EF7D3D">
        <w:t>2</w:t>
      </w:r>
      <w:r w:rsidR="00BE2A1A">
        <w:t>2</w:t>
      </w:r>
      <w:r w:rsidR="007C1126" w:rsidRPr="00EF7D3D">
        <w:t>.</w:t>
      </w:r>
      <w:r w:rsidR="0029780C" w:rsidRPr="00EF7D3D">
        <w:t xml:space="preserve"> </w:t>
      </w:r>
      <w:r w:rsidR="0072206B" w:rsidRPr="00EF7D3D">
        <w:t>Přesný harmonogram prací bude projednán a</w:t>
      </w:r>
      <w:r w:rsidR="00871885" w:rsidRPr="00EF7D3D">
        <w:t> </w:t>
      </w:r>
      <w:r w:rsidR="0072206B" w:rsidRPr="00EF7D3D">
        <w:t xml:space="preserve">odsouhlasen </w:t>
      </w:r>
      <w:r w:rsidR="0072206B">
        <w:t xml:space="preserve">do </w:t>
      </w:r>
      <w:r w:rsidR="004752EA" w:rsidRPr="004752EA">
        <w:t>30</w:t>
      </w:r>
      <w:r w:rsidR="0072206B">
        <w:t xml:space="preserve"> pracovních dnů od podpisu </w:t>
      </w:r>
      <w:r w:rsidR="005E5194">
        <w:t xml:space="preserve">této </w:t>
      </w:r>
      <w:r w:rsidR="0072206B">
        <w:t xml:space="preserve">smlouvy </w:t>
      </w:r>
      <w:r w:rsidR="007C1126">
        <w:t>Jaroslavem Kuřátkem</w:t>
      </w:r>
      <w:r w:rsidR="0072206B">
        <w:t xml:space="preserve">, vedoucím provozního </w:t>
      </w:r>
      <w:r w:rsidR="007C1126">
        <w:t>oddělení RP</w:t>
      </w:r>
      <w:r w:rsidR="00055652">
        <w:t> </w:t>
      </w:r>
      <w:r w:rsidR="007C1126">
        <w:t>Ústí nad Labem</w:t>
      </w:r>
      <w:r w:rsidR="0072206B">
        <w:t>.</w:t>
      </w:r>
      <w:r w:rsidR="0006687D">
        <w:t xml:space="preserve"> </w:t>
      </w:r>
    </w:p>
    <w:p w14:paraId="42A3C8DC" w14:textId="7D23CFC6" w:rsidR="0072206B" w:rsidRDefault="0072206B" w:rsidP="0072206B">
      <w:pPr>
        <w:numPr>
          <w:ilvl w:val="0"/>
          <w:numId w:val="22"/>
        </w:numPr>
        <w:tabs>
          <w:tab w:val="clear" w:pos="766"/>
        </w:tabs>
        <w:spacing w:after="120"/>
        <w:ind w:left="284" w:hanging="284"/>
        <w:jc w:val="both"/>
      </w:pPr>
      <w:r>
        <w:t xml:space="preserve">Místem plnění jsou prostory objednatele v budově </w:t>
      </w:r>
      <w:r w:rsidR="000A05DF">
        <w:t>Višňová 1008/1</w:t>
      </w:r>
      <w:r w:rsidR="002948A3">
        <w:t xml:space="preserve">, </w:t>
      </w:r>
      <w:r w:rsidR="000A05DF">
        <w:t>434 33 Most.</w:t>
      </w:r>
    </w:p>
    <w:p w14:paraId="5BE7BF9B" w14:textId="77777777" w:rsidR="00C24D60" w:rsidRDefault="00C24D60" w:rsidP="00C6761B">
      <w:pPr>
        <w:jc w:val="center"/>
        <w:outlineLvl w:val="0"/>
        <w:rPr>
          <w:b/>
        </w:rPr>
      </w:pPr>
    </w:p>
    <w:p w14:paraId="3E9ECDCB" w14:textId="0F3E163C" w:rsidR="00C6761B" w:rsidRPr="00850864" w:rsidRDefault="00AA4406" w:rsidP="00C6761B">
      <w:pPr>
        <w:jc w:val="center"/>
        <w:outlineLvl w:val="0"/>
        <w:rPr>
          <w:b/>
        </w:rPr>
      </w:pPr>
      <w:r>
        <w:rPr>
          <w:b/>
        </w:rPr>
        <w:t>Člán</w:t>
      </w:r>
      <w:r w:rsidR="009B6903">
        <w:rPr>
          <w:b/>
        </w:rPr>
        <w:t xml:space="preserve">ek </w:t>
      </w:r>
      <w:r w:rsidR="00C6761B" w:rsidRPr="00850864">
        <w:rPr>
          <w:b/>
        </w:rPr>
        <w:t>V.</w:t>
      </w:r>
    </w:p>
    <w:p w14:paraId="6D49C8FF" w14:textId="77777777" w:rsidR="00430BCA" w:rsidRPr="00393EAC" w:rsidRDefault="00C6761B" w:rsidP="00393EAC">
      <w:pPr>
        <w:spacing w:after="120"/>
        <w:jc w:val="center"/>
        <w:rPr>
          <w:b/>
        </w:rPr>
      </w:pPr>
      <w:r>
        <w:rPr>
          <w:b/>
        </w:rPr>
        <w:t>Cena díla a platební podmínky</w:t>
      </w:r>
    </w:p>
    <w:p w14:paraId="42B0E030" w14:textId="77777777" w:rsidR="0072206B" w:rsidRDefault="0072206B" w:rsidP="009B46D5">
      <w:pPr>
        <w:numPr>
          <w:ilvl w:val="0"/>
          <w:numId w:val="19"/>
        </w:numPr>
        <w:tabs>
          <w:tab w:val="clear" w:pos="360"/>
        </w:tabs>
        <w:spacing w:after="120"/>
        <w:ind w:left="284" w:hanging="284"/>
        <w:jc w:val="both"/>
      </w:pPr>
      <w:r>
        <w:t>Cena díla je stanovena dohodou smluvních stran následovně:</w:t>
      </w:r>
    </w:p>
    <w:tbl>
      <w:tblPr>
        <w:tblW w:w="8647" w:type="dxa"/>
        <w:tblInd w:w="269" w:type="dxa"/>
        <w:tblCellMar>
          <w:left w:w="70" w:type="dxa"/>
          <w:right w:w="70" w:type="dxa"/>
        </w:tblCellMar>
        <w:tblLook w:val="04A0" w:firstRow="1" w:lastRow="0" w:firstColumn="1" w:lastColumn="0" w:noHBand="0" w:noVBand="1"/>
      </w:tblPr>
      <w:tblGrid>
        <w:gridCol w:w="3260"/>
        <w:gridCol w:w="851"/>
        <w:gridCol w:w="992"/>
        <w:gridCol w:w="1313"/>
        <w:gridCol w:w="2231"/>
      </w:tblGrid>
      <w:tr w:rsidR="00583195" w14:paraId="5BFCAAD1" w14:textId="77777777" w:rsidTr="00F05E23">
        <w:trPr>
          <w:trHeight w:val="315"/>
        </w:trPr>
        <w:tc>
          <w:tcPr>
            <w:tcW w:w="3260" w:type="dxa"/>
            <w:tcBorders>
              <w:top w:val="single" w:sz="12" w:space="0" w:color="auto"/>
              <w:left w:val="single" w:sz="12" w:space="0" w:color="auto"/>
              <w:bottom w:val="single" w:sz="8" w:space="0" w:color="auto"/>
              <w:right w:val="single" w:sz="4" w:space="0" w:color="auto"/>
            </w:tcBorders>
            <w:shd w:val="clear" w:color="auto" w:fill="auto"/>
            <w:vAlign w:val="bottom"/>
            <w:hideMark/>
          </w:tcPr>
          <w:p w14:paraId="16956D87" w14:textId="77777777" w:rsidR="00583195" w:rsidRPr="00A92E32" w:rsidRDefault="00583195">
            <w:pPr>
              <w:rPr>
                <w:rFonts w:ascii="Calibri" w:hAnsi="Calibri"/>
                <w:sz w:val="22"/>
                <w:szCs w:val="22"/>
              </w:rPr>
            </w:pPr>
            <w:r w:rsidRPr="00A92E32">
              <w:rPr>
                <w:rFonts w:ascii="Calibri" w:hAnsi="Calibri"/>
                <w:sz w:val="22"/>
                <w:szCs w:val="22"/>
              </w:rPr>
              <w:t>Práce a materiál</w:t>
            </w:r>
          </w:p>
        </w:tc>
        <w:tc>
          <w:tcPr>
            <w:tcW w:w="851" w:type="dxa"/>
            <w:tcBorders>
              <w:top w:val="single" w:sz="12" w:space="0" w:color="auto"/>
              <w:left w:val="nil"/>
              <w:bottom w:val="single" w:sz="8" w:space="0" w:color="auto"/>
              <w:right w:val="single" w:sz="4" w:space="0" w:color="auto"/>
            </w:tcBorders>
            <w:shd w:val="clear" w:color="auto" w:fill="auto"/>
            <w:noWrap/>
            <w:vAlign w:val="bottom"/>
            <w:hideMark/>
          </w:tcPr>
          <w:p w14:paraId="7D979095" w14:textId="77777777" w:rsidR="00583195" w:rsidRPr="00A92E32" w:rsidRDefault="00583195">
            <w:pPr>
              <w:jc w:val="center"/>
              <w:rPr>
                <w:rFonts w:ascii="Calibri" w:hAnsi="Calibri"/>
                <w:sz w:val="22"/>
                <w:szCs w:val="22"/>
              </w:rPr>
            </w:pPr>
            <w:r w:rsidRPr="00A92E32">
              <w:rPr>
                <w:rFonts w:ascii="Calibri" w:hAnsi="Calibri"/>
                <w:sz w:val="22"/>
                <w:szCs w:val="22"/>
              </w:rPr>
              <w:t>m.j.</w:t>
            </w:r>
          </w:p>
        </w:tc>
        <w:tc>
          <w:tcPr>
            <w:tcW w:w="992" w:type="dxa"/>
            <w:tcBorders>
              <w:top w:val="single" w:sz="12" w:space="0" w:color="auto"/>
              <w:left w:val="nil"/>
              <w:bottom w:val="single" w:sz="8" w:space="0" w:color="auto"/>
              <w:right w:val="single" w:sz="4" w:space="0" w:color="auto"/>
            </w:tcBorders>
            <w:shd w:val="clear" w:color="auto" w:fill="auto"/>
            <w:noWrap/>
            <w:vAlign w:val="bottom"/>
            <w:hideMark/>
          </w:tcPr>
          <w:p w14:paraId="3A929B57" w14:textId="77777777" w:rsidR="00583195" w:rsidRPr="00A92E32" w:rsidRDefault="00583195">
            <w:pPr>
              <w:jc w:val="center"/>
              <w:rPr>
                <w:rFonts w:ascii="Calibri" w:hAnsi="Calibri"/>
                <w:sz w:val="22"/>
                <w:szCs w:val="22"/>
              </w:rPr>
            </w:pPr>
            <w:r w:rsidRPr="00A92E32">
              <w:rPr>
                <w:rFonts w:ascii="Calibri" w:hAnsi="Calibri"/>
                <w:sz w:val="22"/>
                <w:szCs w:val="22"/>
              </w:rPr>
              <w:t xml:space="preserve">množství </w:t>
            </w:r>
          </w:p>
        </w:tc>
        <w:tc>
          <w:tcPr>
            <w:tcW w:w="1313" w:type="dxa"/>
            <w:tcBorders>
              <w:top w:val="single" w:sz="12" w:space="0" w:color="auto"/>
              <w:left w:val="nil"/>
              <w:bottom w:val="single" w:sz="8" w:space="0" w:color="auto"/>
              <w:right w:val="single" w:sz="4" w:space="0" w:color="auto"/>
            </w:tcBorders>
            <w:shd w:val="clear" w:color="auto" w:fill="auto"/>
            <w:noWrap/>
            <w:vAlign w:val="bottom"/>
            <w:hideMark/>
          </w:tcPr>
          <w:p w14:paraId="255E3226" w14:textId="77777777" w:rsidR="00583195" w:rsidRPr="00A92E32" w:rsidRDefault="00583195">
            <w:pPr>
              <w:jc w:val="center"/>
              <w:rPr>
                <w:rFonts w:ascii="Calibri" w:hAnsi="Calibri"/>
                <w:sz w:val="22"/>
                <w:szCs w:val="22"/>
              </w:rPr>
            </w:pPr>
            <w:r w:rsidRPr="00A92E32">
              <w:rPr>
                <w:rFonts w:ascii="Calibri" w:hAnsi="Calibri"/>
                <w:sz w:val="22"/>
                <w:szCs w:val="22"/>
              </w:rPr>
              <w:t xml:space="preserve">j. cena </w:t>
            </w:r>
          </w:p>
        </w:tc>
        <w:tc>
          <w:tcPr>
            <w:tcW w:w="2231" w:type="dxa"/>
            <w:tcBorders>
              <w:top w:val="single" w:sz="12" w:space="0" w:color="auto"/>
              <w:left w:val="nil"/>
              <w:bottom w:val="single" w:sz="8" w:space="0" w:color="auto"/>
              <w:right w:val="single" w:sz="12" w:space="0" w:color="auto"/>
            </w:tcBorders>
            <w:shd w:val="clear" w:color="auto" w:fill="auto"/>
            <w:noWrap/>
            <w:vAlign w:val="bottom"/>
            <w:hideMark/>
          </w:tcPr>
          <w:p w14:paraId="29B6919B" w14:textId="77777777" w:rsidR="00583195" w:rsidRPr="00A92E32" w:rsidRDefault="00583195">
            <w:pPr>
              <w:jc w:val="center"/>
              <w:rPr>
                <w:rFonts w:ascii="Calibri" w:hAnsi="Calibri"/>
                <w:sz w:val="22"/>
                <w:szCs w:val="22"/>
              </w:rPr>
            </w:pPr>
            <w:r w:rsidRPr="00A92E32">
              <w:rPr>
                <w:rFonts w:ascii="Calibri" w:hAnsi="Calibri"/>
                <w:sz w:val="22"/>
                <w:szCs w:val="22"/>
              </w:rPr>
              <w:t>celkem v Kč</w:t>
            </w:r>
          </w:p>
        </w:tc>
      </w:tr>
      <w:tr w:rsidR="00583195" w14:paraId="5F0716ED" w14:textId="77777777" w:rsidTr="00F05E23">
        <w:trPr>
          <w:trHeight w:val="296"/>
        </w:trPr>
        <w:tc>
          <w:tcPr>
            <w:tcW w:w="3260" w:type="dxa"/>
            <w:tcBorders>
              <w:top w:val="nil"/>
              <w:left w:val="single" w:sz="12" w:space="0" w:color="auto"/>
              <w:bottom w:val="single" w:sz="4" w:space="0" w:color="auto"/>
              <w:right w:val="single" w:sz="4" w:space="0" w:color="auto"/>
            </w:tcBorders>
            <w:shd w:val="clear" w:color="auto" w:fill="auto"/>
            <w:vAlign w:val="bottom"/>
            <w:hideMark/>
          </w:tcPr>
          <w:p w14:paraId="07320705" w14:textId="4F0FC2C6" w:rsidR="00583195" w:rsidRPr="00A92E32" w:rsidRDefault="00583195">
            <w:pPr>
              <w:rPr>
                <w:rFonts w:ascii="Calibri" w:hAnsi="Calibri"/>
                <w:sz w:val="22"/>
                <w:szCs w:val="22"/>
              </w:rPr>
            </w:pPr>
            <w:r w:rsidRPr="00A92E32">
              <w:rPr>
                <w:rFonts w:ascii="Calibri" w:hAnsi="Calibri"/>
                <w:sz w:val="22"/>
                <w:szCs w:val="22"/>
              </w:rPr>
              <w:t xml:space="preserve">Výměna </w:t>
            </w:r>
            <w:r w:rsidR="006D60B2" w:rsidRPr="00A92E32">
              <w:rPr>
                <w:rFonts w:ascii="Calibri" w:hAnsi="Calibri"/>
                <w:sz w:val="22"/>
                <w:szCs w:val="22"/>
              </w:rPr>
              <w:t>garážových vrat</w:t>
            </w:r>
            <w:r w:rsidRPr="00A92E32">
              <w:rPr>
                <w:rFonts w:ascii="Calibri" w:hAnsi="Calibri"/>
                <w:sz w:val="22"/>
                <w:szCs w:val="22"/>
              </w:rPr>
              <w:t xml:space="preserve"> dle Čl. III </w:t>
            </w:r>
          </w:p>
        </w:tc>
        <w:tc>
          <w:tcPr>
            <w:tcW w:w="851" w:type="dxa"/>
            <w:tcBorders>
              <w:top w:val="nil"/>
              <w:left w:val="nil"/>
              <w:bottom w:val="single" w:sz="4" w:space="0" w:color="auto"/>
              <w:right w:val="single" w:sz="4" w:space="0" w:color="auto"/>
            </w:tcBorders>
            <w:shd w:val="clear" w:color="auto" w:fill="auto"/>
            <w:noWrap/>
            <w:vAlign w:val="bottom"/>
            <w:hideMark/>
          </w:tcPr>
          <w:p w14:paraId="2543FE4B" w14:textId="56A94F42" w:rsidR="00583195" w:rsidRPr="00A92E32" w:rsidRDefault="006D60B2" w:rsidP="00CD032F">
            <w:pPr>
              <w:jc w:val="center"/>
              <w:rPr>
                <w:rFonts w:ascii="Calibri" w:hAnsi="Calibri"/>
                <w:sz w:val="22"/>
                <w:szCs w:val="22"/>
              </w:rPr>
            </w:pPr>
            <w:r w:rsidRPr="00A92E32">
              <w:rPr>
                <w:rFonts w:ascii="Calibri" w:hAnsi="Calibri"/>
                <w:sz w:val="22"/>
                <w:szCs w:val="22"/>
              </w:rPr>
              <w:t>ks</w:t>
            </w:r>
          </w:p>
        </w:tc>
        <w:tc>
          <w:tcPr>
            <w:tcW w:w="992" w:type="dxa"/>
            <w:tcBorders>
              <w:top w:val="nil"/>
              <w:left w:val="nil"/>
              <w:bottom w:val="single" w:sz="4" w:space="0" w:color="auto"/>
              <w:right w:val="single" w:sz="4" w:space="0" w:color="auto"/>
            </w:tcBorders>
            <w:shd w:val="clear" w:color="auto" w:fill="auto"/>
            <w:noWrap/>
            <w:vAlign w:val="bottom"/>
            <w:hideMark/>
          </w:tcPr>
          <w:p w14:paraId="3C7F54EB" w14:textId="4D153B3A" w:rsidR="00583195" w:rsidRPr="00A92E32" w:rsidRDefault="006D60B2" w:rsidP="006D60B2">
            <w:pPr>
              <w:jc w:val="center"/>
              <w:rPr>
                <w:rFonts w:ascii="Calibri" w:hAnsi="Calibri"/>
                <w:sz w:val="22"/>
                <w:szCs w:val="22"/>
              </w:rPr>
            </w:pPr>
            <w:r w:rsidRPr="00A92E32">
              <w:rPr>
                <w:rFonts w:ascii="Calibri" w:hAnsi="Calibri"/>
                <w:sz w:val="22"/>
                <w:szCs w:val="22"/>
              </w:rPr>
              <w:t>3</w:t>
            </w:r>
          </w:p>
        </w:tc>
        <w:tc>
          <w:tcPr>
            <w:tcW w:w="1313" w:type="dxa"/>
            <w:tcBorders>
              <w:top w:val="nil"/>
              <w:left w:val="nil"/>
              <w:bottom w:val="single" w:sz="4" w:space="0" w:color="auto"/>
              <w:right w:val="single" w:sz="4" w:space="0" w:color="auto"/>
            </w:tcBorders>
            <w:shd w:val="clear" w:color="auto" w:fill="auto"/>
            <w:noWrap/>
            <w:vAlign w:val="bottom"/>
            <w:hideMark/>
          </w:tcPr>
          <w:p w14:paraId="7BE994C2" w14:textId="4908F76A" w:rsidR="00583195" w:rsidRPr="00A92E32" w:rsidRDefault="00A92E32" w:rsidP="006D60B2">
            <w:pPr>
              <w:jc w:val="center"/>
              <w:rPr>
                <w:rFonts w:ascii="Calibri" w:hAnsi="Calibri"/>
                <w:sz w:val="22"/>
                <w:szCs w:val="22"/>
              </w:rPr>
            </w:pPr>
            <w:r w:rsidRPr="00A92E32">
              <w:rPr>
                <w:rFonts w:ascii="Calibri" w:hAnsi="Calibri"/>
                <w:sz w:val="22"/>
                <w:szCs w:val="22"/>
              </w:rPr>
              <w:t>46 300</w:t>
            </w:r>
            <w:r w:rsidR="006D60B2" w:rsidRPr="00A92E32">
              <w:rPr>
                <w:rFonts w:ascii="Calibri" w:hAnsi="Calibri"/>
                <w:sz w:val="22"/>
                <w:szCs w:val="22"/>
              </w:rPr>
              <w:t>,00</w:t>
            </w:r>
          </w:p>
        </w:tc>
        <w:tc>
          <w:tcPr>
            <w:tcW w:w="2231" w:type="dxa"/>
            <w:tcBorders>
              <w:top w:val="nil"/>
              <w:left w:val="nil"/>
              <w:bottom w:val="single" w:sz="4" w:space="0" w:color="auto"/>
              <w:right w:val="single" w:sz="12" w:space="0" w:color="auto"/>
            </w:tcBorders>
            <w:shd w:val="clear" w:color="auto" w:fill="auto"/>
            <w:noWrap/>
            <w:vAlign w:val="bottom"/>
            <w:hideMark/>
          </w:tcPr>
          <w:p w14:paraId="4AFCCB11" w14:textId="03EAD770" w:rsidR="00583195" w:rsidRPr="00A92E32" w:rsidRDefault="00A92E32">
            <w:pPr>
              <w:jc w:val="right"/>
              <w:rPr>
                <w:rFonts w:ascii="Calibri" w:hAnsi="Calibri"/>
                <w:b/>
                <w:sz w:val="22"/>
                <w:szCs w:val="22"/>
              </w:rPr>
            </w:pPr>
            <w:r w:rsidRPr="00A92E32">
              <w:rPr>
                <w:rFonts w:ascii="Calibri" w:hAnsi="Calibri"/>
                <w:b/>
                <w:sz w:val="22"/>
                <w:szCs w:val="22"/>
              </w:rPr>
              <w:t>138 900,00</w:t>
            </w:r>
          </w:p>
        </w:tc>
      </w:tr>
      <w:tr w:rsidR="00583195" w:rsidRPr="002E189C" w14:paraId="496FC899" w14:textId="77777777" w:rsidTr="00F05E23">
        <w:trPr>
          <w:trHeight w:val="300"/>
        </w:trPr>
        <w:tc>
          <w:tcPr>
            <w:tcW w:w="3260" w:type="dxa"/>
            <w:tcBorders>
              <w:top w:val="nil"/>
              <w:left w:val="single" w:sz="12" w:space="0" w:color="auto"/>
              <w:bottom w:val="single" w:sz="4" w:space="0" w:color="auto"/>
              <w:right w:val="single" w:sz="4" w:space="0" w:color="auto"/>
            </w:tcBorders>
            <w:shd w:val="clear" w:color="auto" w:fill="FFFFFF" w:themeFill="background1"/>
            <w:vAlign w:val="bottom"/>
            <w:hideMark/>
          </w:tcPr>
          <w:p w14:paraId="2E077471" w14:textId="77777777" w:rsidR="00583195" w:rsidRPr="00A92E32" w:rsidRDefault="00583195">
            <w:pPr>
              <w:rPr>
                <w:rFonts w:ascii="Calibri" w:hAnsi="Calibri"/>
                <w:b/>
                <w:bCs/>
                <w:sz w:val="22"/>
                <w:szCs w:val="22"/>
              </w:rPr>
            </w:pPr>
            <w:r w:rsidRPr="00A92E32">
              <w:rPr>
                <w:rFonts w:ascii="Calibri" w:hAnsi="Calibri"/>
                <w:b/>
                <w:bCs/>
                <w:sz w:val="22"/>
                <w:szCs w:val="22"/>
              </w:rPr>
              <w:t xml:space="preserve">21 % DPH </w:t>
            </w:r>
          </w:p>
        </w:tc>
        <w:tc>
          <w:tcPr>
            <w:tcW w:w="851" w:type="dxa"/>
            <w:tcBorders>
              <w:top w:val="nil"/>
              <w:left w:val="nil"/>
              <w:bottom w:val="single" w:sz="4" w:space="0" w:color="auto"/>
              <w:right w:val="single" w:sz="4" w:space="0" w:color="auto"/>
            </w:tcBorders>
            <w:shd w:val="clear" w:color="auto" w:fill="FFFFFF" w:themeFill="background1"/>
            <w:noWrap/>
            <w:vAlign w:val="bottom"/>
            <w:hideMark/>
          </w:tcPr>
          <w:p w14:paraId="6F0ACD91" w14:textId="77777777" w:rsidR="00583195" w:rsidRPr="00A92E32" w:rsidRDefault="00583195">
            <w:pPr>
              <w:rPr>
                <w:rFonts w:ascii="Calibri" w:hAnsi="Calibri"/>
                <w:b/>
                <w:bCs/>
                <w:sz w:val="22"/>
                <w:szCs w:val="22"/>
              </w:rPr>
            </w:pPr>
            <w:r w:rsidRPr="00A92E32">
              <w:rPr>
                <w:rFonts w:ascii="Calibri" w:hAnsi="Calibri"/>
                <w:b/>
                <w:bCs/>
                <w:sz w:val="22"/>
                <w:szCs w:val="22"/>
              </w:rPr>
              <w:t> </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0C7D2E90" w14:textId="77777777" w:rsidR="00583195" w:rsidRPr="00A92E32" w:rsidRDefault="00583195">
            <w:pPr>
              <w:rPr>
                <w:rFonts w:ascii="Calibri" w:hAnsi="Calibri"/>
                <w:b/>
                <w:bCs/>
                <w:sz w:val="22"/>
                <w:szCs w:val="22"/>
              </w:rPr>
            </w:pPr>
            <w:r w:rsidRPr="00A92E32">
              <w:rPr>
                <w:rFonts w:ascii="Calibri" w:hAnsi="Calibri"/>
                <w:b/>
                <w:bCs/>
                <w:sz w:val="22"/>
                <w:szCs w:val="22"/>
              </w:rPr>
              <w:t> </w:t>
            </w:r>
          </w:p>
        </w:tc>
        <w:tc>
          <w:tcPr>
            <w:tcW w:w="1313" w:type="dxa"/>
            <w:tcBorders>
              <w:top w:val="nil"/>
              <w:left w:val="nil"/>
              <w:bottom w:val="single" w:sz="4" w:space="0" w:color="auto"/>
              <w:right w:val="single" w:sz="4" w:space="0" w:color="auto"/>
            </w:tcBorders>
            <w:shd w:val="clear" w:color="auto" w:fill="FFFFFF" w:themeFill="background1"/>
            <w:noWrap/>
            <w:vAlign w:val="bottom"/>
            <w:hideMark/>
          </w:tcPr>
          <w:p w14:paraId="396FF998" w14:textId="77777777" w:rsidR="00583195" w:rsidRPr="00A92E32" w:rsidRDefault="00583195">
            <w:pPr>
              <w:rPr>
                <w:rFonts w:ascii="Calibri" w:hAnsi="Calibri"/>
                <w:b/>
                <w:bCs/>
                <w:sz w:val="22"/>
                <w:szCs w:val="22"/>
              </w:rPr>
            </w:pPr>
            <w:r w:rsidRPr="00A92E32">
              <w:rPr>
                <w:rFonts w:ascii="Calibri" w:hAnsi="Calibri"/>
                <w:b/>
                <w:bCs/>
                <w:sz w:val="22"/>
                <w:szCs w:val="22"/>
              </w:rPr>
              <w:t> </w:t>
            </w:r>
          </w:p>
        </w:tc>
        <w:tc>
          <w:tcPr>
            <w:tcW w:w="2231" w:type="dxa"/>
            <w:tcBorders>
              <w:top w:val="nil"/>
              <w:left w:val="nil"/>
              <w:bottom w:val="single" w:sz="4" w:space="0" w:color="auto"/>
              <w:right w:val="single" w:sz="12" w:space="0" w:color="auto"/>
            </w:tcBorders>
            <w:shd w:val="clear" w:color="auto" w:fill="FFFFFF" w:themeFill="background1"/>
            <w:noWrap/>
            <w:vAlign w:val="bottom"/>
            <w:hideMark/>
          </w:tcPr>
          <w:p w14:paraId="17C7074D" w14:textId="13842E56" w:rsidR="00583195" w:rsidRPr="00A92E32" w:rsidRDefault="00A92E32">
            <w:pPr>
              <w:jc w:val="right"/>
              <w:rPr>
                <w:rFonts w:ascii="Calibri" w:hAnsi="Calibri"/>
                <w:b/>
                <w:bCs/>
                <w:sz w:val="22"/>
                <w:szCs w:val="22"/>
              </w:rPr>
            </w:pPr>
            <w:r w:rsidRPr="00A92E32">
              <w:rPr>
                <w:rFonts w:ascii="Calibri" w:hAnsi="Calibri"/>
                <w:b/>
                <w:bCs/>
                <w:sz w:val="22"/>
                <w:szCs w:val="22"/>
              </w:rPr>
              <w:t>29 169,00</w:t>
            </w:r>
          </w:p>
        </w:tc>
      </w:tr>
      <w:tr w:rsidR="00583195" w:rsidRPr="002E189C" w14:paraId="68838BC8" w14:textId="77777777" w:rsidTr="00F05E23">
        <w:trPr>
          <w:trHeight w:val="315"/>
        </w:trPr>
        <w:tc>
          <w:tcPr>
            <w:tcW w:w="3260" w:type="dxa"/>
            <w:tcBorders>
              <w:top w:val="nil"/>
              <w:left w:val="single" w:sz="12" w:space="0" w:color="auto"/>
              <w:bottom w:val="single" w:sz="12" w:space="0" w:color="auto"/>
              <w:right w:val="single" w:sz="4" w:space="0" w:color="auto"/>
            </w:tcBorders>
            <w:shd w:val="clear" w:color="auto" w:fill="FFFFFF" w:themeFill="background1"/>
            <w:vAlign w:val="bottom"/>
            <w:hideMark/>
          </w:tcPr>
          <w:p w14:paraId="606F7530" w14:textId="3C1B4C71" w:rsidR="00583195" w:rsidRPr="00A92E32" w:rsidRDefault="00583195">
            <w:pPr>
              <w:rPr>
                <w:rFonts w:ascii="Calibri" w:hAnsi="Calibri"/>
                <w:b/>
                <w:bCs/>
                <w:sz w:val="22"/>
                <w:szCs w:val="22"/>
              </w:rPr>
            </w:pPr>
            <w:r w:rsidRPr="00A92E32">
              <w:rPr>
                <w:rFonts w:ascii="Calibri" w:hAnsi="Calibri"/>
                <w:b/>
                <w:bCs/>
                <w:sz w:val="22"/>
                <w:szCs w:val="22"/>
              </w:rPr>
              <w:t xml:space="preserve">Celkem vč. DPH </w:t>
            </w:r>
          </w:p>
        </w:tc>
        <w:tc>
          <w:tcPr>
            <w:tcW w:w="851" w:type="dxa"/>
            <w:tcBorders>
              <w:top w:val="nil"/>
              <w:left w:val="nil"/>
              <w:bottom w:val="single" w:sz="12" w:space="0" w:color="auto"/>
              <w:right w:val="single" w:sz="4" w:space="0" w:color="auto"/>
            </w:tcBorders>
            <w:shd w:val="clear" w:color="auto" w:fill="FFFFFF" w:themeFill="background1"/>
            <w:noWrap/>
            <w:vAlign w:val="bottom"/>
            <w:hideMark/>
          </w:tcPr>
          <w:p w14:paraId="2EEFA9F3" w14:textId="77777777" w:rsidR="00583195" w:rsidRPr="00A92E32" w:rsidRDefault="00583195">
            <w:pPr>
              <w:rPr>
                <w:rFonts w:ascii="Calibri" w:hAnsi="Calibri"/>
                <w:b/>
                <w:bCs/>
                <w:sz w:val="22"/>
                <w:szCs w:val="22"/>
              </w:rPr>
            </w:pPr>
            <w:r w:rsidRPr="00A92E32">
              <w:rPr>
                <w:rFonts w:ascii="Calibri" w:hAnsi="Calibri"/>
                <w:b/>
                <w:bCs/>
                <w:sz w:val="22"/>
                <w:szCs w:val="22"/>
              </w:rPr>
              <w:t> </w:t>
            </w:r>
          </w:p>
        </w:tc>
        <w:tc>
          <w:tcPr>
            <w:tcW w:w="992" w:type="dxa"/>
            <w:tcBorders>
              <w:top w:val="nil"/>
              <w:left w:val="nil"/>
              <w:bottom w:val="single" w:sz="12" w:space="0" w:color="auto"/>
              <w:right w:val="single" w:sz="4" w:space="0" w:color="auto"/>
            </w:tcBorders>
            <w:shd w:val="clear" w:color="auto" w:fill="FFFFFF" w:themeFill="background1"/>
            <w:noWrap/>
            <w:vAlign w:val="bottom"/>
            <w:hideMark/>
          </w:tcPr>
          <w:p w14:paraId="3B579E41" w14:textId="77777777" w:rsidR="00583195" w:rsidRPr="00A92E32" w:rsidRDefault="00583195">
            <w:pPr>
              <w:rPr>
                <w:rFonts w:ascii="Calibri" w:hAnsi="Calibri"/>
                <w:b/>
                <w:bCs/>
                <w:sz w:val="22"/>
                <w:szCs w:val="22"/>
              </w:rPr>
            </w:pPr>
            <w:r w:rsidRPr="00A92E32">
              <w:rPr>
                <w:rFonts w:ascii="Calibri" w:hAnsi="Calibri"/>
                <w:b/>
                <w:bCs/>
                <w:sz w:val="22"/>
                <w:szCs w:val="22"/>
              </w:rPr>
              <w:t> </w:t>
            </w:r>
          </w:p>
        </w:tc>
        <w:tc>
          <w:tcPr>
            <w:tcW w:w="1313" w:type="dxa"/>
            <w:tcBorders>
              <w:top w:val="nil"/>
              <w:left w:val="nil"/>
              <w:bottom w:val="single" w:sz="12" w:space="0" w:color="auto"/>
              <w:right w:val="single" w:sz="4" w:space="0" w:color="auto"/>
            </w:tcBorders>
            <w:shd w:val="clear" w:color="auto" w:fill="FFFFFF" w:themeFill="background1"/>
            <w:noWrap/>
            <w:vAlign w:val="bottom"/>
            <w:hideMark/>
          </w:tcPr>
          <w:p w14:paraId="2B5EE853" w14:textId="77777777" w:rsidR="00583195" w:rsidRPr="00A92E32" w:rsidRDefault="00583195">
            <w:pPr>
              <w:rPr>
                <w:rFonts w:ascii="Calibri" w:hAnsi="Calibri"/>
                <w:b/>
                <w:bCs/>
                <w:sz w:val="22"/>
                <w:szCs w:val="22"/>
              </w:rPr>
            </w:pPr>
            <w:r w:rsidRPr="00A92E32">
              <w:rPr>
                <w:rFonts w:ascii="Calibri" w:hAnsi="Calibri"/>
                <w:b/>
                <w:bCs/>
                <w:sz w:val="22"/>
                <w:szCs w:val="22"/>
              </w:rPr>
              <w:t> </w:t>
            </w:r>
          </w:p>
        </w:tc>
        <w:tc>
          <w:tcPr>
            <w:tcW w:w="2231" w:type="dxa"/>
            <w:tcBorders>
              <w:top w:val="nil"/>
              <w:left w:val="nil"/>
              <w:bottom w:val="single" w:sz="12" w:space="0" w:color="auto"/>
              <w:right w:val="single" w:sz="12" w:space="0" w:color="auto"/>
            </w:tcBorders>
            <w:shd w:val="clear" w:color="auto" w:fill="FFFFFF" w:themeFill="background1"/>
            <w:noWrap/>
            <w:vAlign w:val="bottom"/>
            <w:hideMark/>
          </w:tcPr>
          <w:p w14:paraId="73038148" w14:textId="0297F083" w:rsidR="00583195" w:rsidRPr="00A92E32" w:rsidRDefault="006D60B2">
            <w:pPr>
              <w:jc w:val="right"/>
              <w:rPr>
                <w:rFonts w:ascii="Calibri" w:hAnsi="Calibri"/>
                <w:b/>
                <w:bCs/>
                <w:sz w:val="22"/>
                <w:szCs w:val="22"/>
              </w:rPr>
            </w:pPr>
            <w:r w:rsidRPr="00A92E32">
              <w:rPr>
                <w:rFonts w:ascii="Calibri" w:hAnsi="Calibri"/>
                <w:b/>
                <w:bCs/>
                <w:sz w:val="22"/>
                <w:szCs w:val="22"/>
              </w:rPr>
              <w:t>1</w:t>
            </w:r>
            <w:r w:rsidR="00A92E32" w:rsidRPr="00A92E32">
              <w:rPr>
                <w:rFonts w:ascii="Calibri" w:hAnsi="Calibri"/>
                <w:b/>
                <w:bCs/>
                <w:sz w:val="22"/>
                <w:szCs w:val="22"/>
              </w:rPr>
              <w:t>68 069</w:t>
            </w:r>
            <w:r w:rsidRPr="00A92E32">
              <w:rPr>
                <w:rFonts w:ascii="Calibri" w:hAnsi="Calibri"/>
                <w:b/>
                <w:bCs/>
                <w:sz w:val="22"/>
                <w:szCs w:val="22"/>
              </w:rPr>
              <w:t>,00</w:t>
            </w:r>
          </w:p>
        </w:tc>
      </w:tr>
    </w:tbl>
    <w:p w14:paraId="199675C3" w14:textId="77777777" w:rsidR="0072206B" w:rsidRDefault="0072206B" w:rsidP="0072206B">
      <w:pPr>
        <w:spacing w:after="120"/>
        <w:ind w:left="284"/>
        <w:jc w:val="both"/>
      </w:pPr>
    </w:p>
    <w:p w14:paraId="2CE67FAC" w14:textId="4A466D9F" w:rsidR="00A601C4" w:rsidRDefault="00A601C4" w:rsidP="00A601C4">
      <w:pPr>
        <w:numPr>
          <w:ilvl w:val="0"/>
          <w:numId w:val="19"/>
        </w:numPr>
        <w:tabs>
          <w:tab w:val="clear" w:pos="360"/>
        </w:tabs>
        <w:spacing w:after="120"/>
        <w:ind w:left="284" w:hanging="284"/>
        <w:jc w:val="both"/>
      </w:pPr>
      <w:r>
        <w:t xml:space="preserve">Cena díla se mezi smluvními stranami sjednává dle odst. 1 tohoto článku na částku </w:t>
      </w:r>
      <w:r w:rsidR="00A92E32">
        <w:t xml:space="preserve">               </w:t>
      </w:r>
      <w:r w:rsidR="00A92E32" w:rsidRPr="00A92E32">
        <w:t>168 069</w:t>
      </w:r>
      <w:r w:rsidR="00461B55" w:rsidRPr="00A92E32">
        <w:t xml:space="preserve">,00 </w:t>
      </w:r>
      <w:r w:rsidRPr="00A92E32">
        <w:t>Kč</w:t>
      </w:r>
      <w:r w:rsidR="00353B1E" w:rsidRPr="00A92E32">
        <w:t xml:space="preserve"> (slovy: </w:t>
      </w:r>
      <w:r w:rsidR="00990844" w:rsidRPr="00A92E32">
        <w:t xml:space="preserve">jedno </w:t>
      </w:r>
      <w:r w:rsidR="00353B1E" w:rsidRPr="00A92E32">
        <w:t>sto</w:t>
      </w:r>
      <w:r w:rsidR="00176DED" w:rsidRPr="00A92E32">
        <w:t xml:space="preserve"> </w:t>
      </w:r>
      <w:r w:rsidR="00A92E32" w:rsidRPr="00A92E32">
        <w:t>šede</w:t>
      </w:r>
      <w:r w:rsidR="00461B55" w:rsidRPr="00A92E32">
        <w:t>sát</w:t>
      </w:r>
      <w:r w:rsidR="00176DED" w:rsidRPr="00A92E32">
        <w:t xml:space="preserve"> </w:t>
      </w:r>
      <w:r w:rsidR="00A92E32" w:rsidRPr="00A92E32">
        <w:t>osm</w:t>
      </w:r>
      <w:r w:rsidR="00176DED" w:rsidRPr="00A92E32">
        <w:t xml:space="preserve"> </w:t>
      </w:r>
      <w:r w:rsidR="00A92E32" w:rsidRPr="00A92E32">
        <w:t>tisíc šedesát</w:t>
      </w:r>
      <w:r w:rsidR="00461B55" w:rsidRPr="00A92E32">
        <w:t xml:space="preserve"> d</w:t>
      </w:r>
      <w:r w:rsidR="00A92E32" w:rsidRPr="00A92E32">
        <w:t>evět</w:t>
      </w:r>
      <w:r w:rsidR="00176DED" w:rsidRPr="00A92E32">
        <w:t xml:space="preserve"> korun </w:t>
      </w:r>
      <w:r w:rsidR="00990844" w:rsidRPr="00A92E32">
        <w:t>česk</w:t>
      </w:r>
      <w:r w:rsidR="00A92E32" w:rsidRPr="00A92E32">
        <w:t>ých</w:t>
      </w:r>
      <w:r w:rsidR="00551EB5" w:rsidRPr="00A92E32">
        <w:t xml:space="preserve">) </w:t>
      </w:r>
      <w:r w:rsidR="00551EB5">
        <w:t>včetně</w:t>
      </w:r>
      <w:r>
        <w:t xml:space="preserve"> DPH a byla určena na základě veřejné zakázky malého rozsahu ID</w:t>
      </w:r>
      <w:r w:rsidR="00652785">
        <w:t> </w:t>
      </w:r>
      <w:r w:rsidR="003817F9" w:rsidRPr="00717D47">
        <w:t>2</w:t>
      </w:r>
      <w:r w:rsidR="00BE2A1A" w:rsidRPr="00717D47">
        <w:t>2</w:t>
      </w:r>
      <w:r w:rsidRPr="00717D47">
        <w:t>00</w:t>
      </w:r>
      <w:r w:rsidR="00717D47" w:rsidRPr="00717D47">
        <w:t>239</w:t>
      </w:r>
      <w:r w:rsidRPr="00A30CB9">
        <w:t xml:space="preserve"> </w:t>
      </w:r>
      <w:r>
        <w:t xml:space="preserve">s názvem „Výměna </w:t>
      </w:r>
      <w:r w:rsidR="000A05DF">
        <w:t>garážových vrat KLIPR Most</w:t>
      </w:r>
      <w:r>
        <w:t>“.</w:t>
      </w:r>
    </w:p>
    <w:p w14:paraId="21BCAD39" w14:textId="77777777" w:rsidR="006350EE" w:rsidRDefault="006350EE" w:rsidP="006350EE">
      <w:pPr>
        <w:numPr>
          <w:ilvl w:val="0"/>
          <w:numId w:val="19"/>
        </w:numPr>
        <w:tabs>
          <w:tab w:val="clear" w:pos="360"/>
        </w:tabs>
        <w:spacing w:after="120"/>
        <w:ind w:left="284" w:hanging="284"/>
        <w:jc w:val="both"/>
      </w:pPr>
      <w:r w:rsidRPr="00A30CB9">
        <w:t xml:space="preserve">Pro případ, že se během provádění díla projeví nutnost podstatného zvýšení ceny, zavazuje se </w:t>
      </w:r>
      <w:r w:rsidRPr="00A70970">
        <w:t xml:space="preserve">zhotovitel objednatele bez zbytečného odkladu upozornit. Při překročení kalkulace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w:t>
      </w:r>
      <w:r w:rsidR="00652785">
        <w:t> </w:t>
      </w:r>
      <w:r w:rsidRPr="00A70970">
        <w:t>objednatel vyhrazuje právo v takovém případě od uzavřené smlouvy odstoupit.</w:t>
      </w:r>
    </w:p>
    <w:p w14:paraId="5E4E1EF9" w14:textId="77777777" w:rsidR="00C6761B" w:rsidRPr="008C15D6" w:rsidRDefault="00C6761B" w:rsidP="00E7259A">
      <w:pPr>
        <w:numPr>
          <w:ilvl w:val="0"/>
          <w:numId w:val="19"/>
        </w:numPr>
        <w:tabs>
          <w:tab w:val="clear" w:pos="360"/>
        </w:tabs>
        <w:spacing w:after="120"/>
        <w:ind w:left="284" w:hanging="284"/>
        <w:jc w:val="both"/>
      </w:pPr>
      <w:r w:rsidRPr="00546814">
        <w:t>Dohodnutou cenu díla se objednatel zavazuje uhradit zhotoviteli po převzetí díla, a</w:t>
      </w:r>
      <w:r w:rsidR="004860AD">
        <w:t> </w:t>
      </w:r>
      <w:r w:rsidRPr="00546814">
        <w:t>to</w:t>
      </w:r>
      <w:r w:rsidR="004860AD">
        <w:t> </w:t>
      </w:r>
      <w:r w:rsidRPr="00546814">
        <w:t>na</w:t>
      </w:r>
      <w:r w:rsidR="004860AD">
        <w:t> </w:t>
      </w:r>
      <w:r w:rsidRPr="00546814">
        <w:t xml:space="preserve">základě faktury se splatností 30 dnů ode dne jejího doručení na adresu Všeobecná </w:t>
      </w:r>
      <w:r w:rsidRPr="00546814">
        <w:lastRenderedPageBreak/>
        <w:t xml:space="preserve">zdravotní pojišťovna České republiky, </w:t>
      </w:r>
      <w:r>
        <w:t xml:space="preserve">RP </w:t>
      </w:r>
      <w:r w:rsidR="006350EE">
        <w:t>Ústí nad Labem</w:t>
      </w:r>
      <w:r>
        <w:t>,</w:t>
      </w:r>
      <w:r w:rsidRPr="008C15D6">
        <w:t xml:space="preserve"> </w:t>
      </w:r>
      <w:r w:rsidR="006350EE">
        <w:t xml:space="preserve">Mírové náměstí 35C, 400 </w:t>
      </w:r>
      <w:r w:rsidR="00BE2A1A">
        <w:t>01</w:t>
      </w:r>
      <w:r w:rsidR="0084041F">
        <w:t xml:space="preserve"> </w:t>
      </w:r>
      <w:r w:rsidR="006350EE">
        <w:t>Ústí nad Labem</w:t>
      </w:r>
      <w:r w:rsidRPr="008C15D6">
        <w:t xml:space="preserve">. </w:t>
      </w:r>
      <w:r w:rsidR="004C5F7A">
        <w:t>F</w:t>
      </w:r>
      <w:r>
        <w:t xml:space="preserve">aktura bude vystavena </w:t>
      </w:r>
      <w:r w:rsidR="009B6903">
        <w:t xml:space="preserve">a odeslána do </w:t>
      </w:r>
      <w:r>
        <w:t>5 dnů od splnění pra</w:t>
      </w:r>
      <w:r w:rsidR="004C5F7A">
        <w:t>cí</w:t>
      </w:r>
      <w:r>
        <w:t>.</w:t>
      </w:r>
    </w:p>
    <w:p w14:paraId="76072A4B" w14:textId="77777777" w:rsidR="00C6761B" w:rsidRPr="00B40E24" w:rsidRDefault="009B6903" w:rsidP="00E7259A">
      <w:pPr>
        <w:numPr>
          <w:ilvl w:val="0"/>
          <w:numId w:val="19"/>
        </w:numPr>
        <w:tabs>
          <w:tab w:val="clear" w:pos="360"/>
        </w:tabs>
        <w:spacing w:after="120"/>
        <w:ind w:left="284" w:hanging="284"/>
        <w:jc w:val="both"/>
      </w:pPr>
      <w:r w:rsidRPr="00B40E24">
        <w:t>F</w:t>
      </w:r>
      <w:r w:rsidR="00C6761B" w:rsidRPr="00B40E24">
        <w:t>aktura musí obsahovat náležitosti stanovené zákonem č. 563/1991 Sb., o účetnictví, ve</w:t>
      </w:r>
      <w:r w:rsidR="00652785" w:rsidRPr="00B40E24">
        <w:t> </w:t>
      </w:r>
      <w:r w:rsidR="00C6761B" w:rsidRPr="00B40E24">
        <w:t>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p>
    <w:p w14:paraId="0BEE7869" w14:textId="2A056AAF"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F23F88" w:rsidRPr="00A92E32">
        <w:t>00</w:t>
      </w:r>
      <w:r w:rsidR="00297D6F" w:rsidRPr="00A92E32">
        <w:t>4</w:t>
      </w:r>
      <w:r w:rsidR="00421B17" w:rsidRPr="00A92E32">
        <w:t>/20</w:t>
      </w:r>
      <w:r w:rsidR="003817F9" w:rsidRPr="00A92E32">
        <w:t>2</w:t>
      </w:r>
      <w:r w:rsidR="00BE2A1A" w:rsidRPr="00A92E32">
        <w:t>2</w:t>
      </w:r>
      <w:r w:rsidR="00421B17" w:rsidRPr="00A92E32">
        <w:t>/PROVOZ</w:t>
      </w:r>
      <w:r w:rsidR="00421B17" w:rsidRPr="00A92E32">
        <w:rPr>
          <w:bCs/>
        </w:rPr>
        <w:t>/ID</w:t>
      </w:r>
      <w:r w:rsidR="003817F9" w:rsidRPr="00A92E32">
        <w:rPr>
          <w:bCs/>
        </w:rPr>
        <w:t>2</w:t>
      </w:r>
      <w:r w:rsidR="00BE2A1A" w:rsidRPr="00A92E32">
        <w:rPr>
          <w:bCs/>
        </w:rPr>
        <w:t>2</w:t>
      </w:r>
      <w:r w:rsidR="00D3067A" w:rsidRPr="00A92E32">
        <w:rPr>
          <w:bCs/>
        </w:rPr>
        <w:t>00</w:t>
      </w:r>
      <w:r w:rsidR="00717D47" w:rsidRPr="00A92E32">
        <w:rPr>
          <w:bCs/>
        </w:rPr>
        <w:t>239</w:t>
      </w:r>
      <w:r w:rsidR="00467633" w:rsidRPr="00A92E32">
        <w:rPr>
          <w:bCs/>
        </w:rPr>
        <w:t xml:space="preserve"> </w:t>
      </w:r>
      <w:r>
        <w:t>na</w:t>
      </w:r>
      <w:r w:rsidR="002F15C3">
        <w:t> </w:t>
      </w:r>
      <w:r>
        <w:t>faktuře i v dalších písemnostech a kores</w:t>
      </w:r>
      <w:r w:rsidR="00FF273B">
        <w:t>pondenci, vztahující se k této s</w:t>
      </w:r>
      <w:r>
        <w:t>mlouvě.</w:t>
      </w:r>
    </w:p>
    <w:p w14:paraId="568DFCAE" w14:textId="790CABD9"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14:paraId="20238351" w14:textId="77777777" w:rsidR="00AA4406" w:rsidRDefault="009B6903" w:rsidP="00352E06">
      <w:pPr>
        <w:numPr>
          <w:ilvl w:val="0"/>
          <w:numId w:val="19"/>
        </w:numPr>
        <w:tabs>
          <w:tab w:val="clear" w:pos="360"/>
        </w:tabs>
        <w:spacing w:after="120"/>
        <w:ind w:left="284" w:hanging="284"/>
        <w:jc w:val="both"/>
      </w:pPr>
      <w:r>
        <w:t>Objednatel nebude zhotoviteli poskytovat žádné zálohy</w:t>
      </w:r>
      <w:r w:rsidR="008D6A1E">
        <w:t>.</w:t>
      </w:r>
    </w:p>
    <w:p w14:paraId="576EDC1A" w14:textId="77777777" w:rsidR="003D1913" w:rsidRPr="00EE65FE" w:rsidRDefault="003D1913" w:rsidP="00AA4406">
      <w:pPr>
        <w:spacing w:after="120"/>
        <w:jc w:val="both"/>
      </w:pPr>
    </w:p>
    <w:p w14:paraId="52FEACA2" w14:textId="77777777" w:rsidR="009B46D5" w:rsidRPr="00850864" w:rsidRDefault="009B46D5" w:rsidP="009B46D5">
      <w:pPr>
        <w:jc w:val="center"/>
        <w:outlineLvl w:val="0"/>
        <w:rPr>
          <w:b/>
        </w:rPr>
      </w:pPr>
      <w:r w:rsidRPr="00850864">
        <w:rPr>
          <w:b/>
        </w:rPr>
        <w:t>Článek V</w:t>
      </w:r>
      <w:r>
        <w:rPr>
          <w:b/>
        </w:rPr>
        <w:t>I</w:t>
      </w:r>
      <w:r w:rsidRPr="00850864">
        <w:rPr>
          <w:b/>
        </w:rPr>
        <w:t>.</w:t>
      </w:r>
    </w:p>
    <w:p w14:paraId="0F319EDE" w14:textId="77777777" w:rsidR="009B46D5" w:rsidRPr="00850864" w:rsidRDefault="009B46D5" w:rsidP="009B46D5">
      <w:pPr>
        <w:spacing w:after="120"/>
        <w:jc w:val="center"/>
        <w:rPr>
          <w:b/>
        </w:rPr>
      </w:pPr>
      <w:r>
        <w:rPr>
          <w:b/>
        </w:rPr>
        <w:t>Ostatní ujednání</w:t>
      </w:r>
    </w:p>
    <w:p w14:paraId="7DA86038" w14:textId="77777777"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3316A9" w:rsidRPr="008D0BE1">
        <w:t>3</w:t>
      </w:r>
      <w:r w:rsidR="00421B17" w:rsidRPr="008D0BE1">
        <w:t>6</w:t>
      </w:r>
      <w:r w:rsidRPr="00467633">
        <w:rPr>
          <w:color w:val="FF0000"/>
        </w:rPr>
        <w:t xml:space="preserve"> </w:t>
      </w:r>
      <w:r w:rsidRPr="00FF40BC">
        <w:t>měsíců</w:t>
      </w:r>
      <w:r w:rsidR="00103E9C" w:rsidRPr="00FF40BC">
        <w:t>,</w:t>
      </w:r>
      <w:r w:rsidRPr="00214B7B">
        <w:t xml:space="preserve"> počínaje dnem převzetí</w:t>
      </w:r>
      <w:r>
        <w:t xml:space="preserve"> celého</w:t>
      </w:r>
      <w:r w:rsidRPr="00214B7B">
        <w:t xml:space="preserve"> díla objednatelem. </w:t>
      </w:r>
    </w:p>
    <w:p w14:paraId="3F803FAD" w14:textId="77777777"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14:paraId="3617A917" w14:textId="77777777"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14:paraId="44BE97A5" w14:textId="77777777" w:rsidR="008D0BE1" w:rsidRPr="005C482C" w:rsidRDefault="008D0BE1" w:rsidP="008D0BE1">
      <w:pPr>
        <w:numPr>
          <w:ilvl w:val="0"/>
          <w:numId w:val="23"/>
        </w:numPr>
        <w:tabs>
          <w:tab w:val="clear" w:pos="766"/>
          <w:tab w:val="num" w:pos="624"/>
        </w:tabs>
        <w:spacing w:after="120"/>
        <w:ind w:left="284" w:hanging="284"/>
        <w:jc w:val="both"/>
      </w:pPr>
      <w:r w:rsidRPr="005C482C">
        <w:t>Zhotovitel se zavazuje provést na vlastní náklady záruční opravu nejpozději do 10 dnů od písemného vytknutí vad objednatelem. V případě že závady brání používání a ohrožují bezpečnost zaměstnanců, bude oprava provedena nejpozději do 5 dnů.</w:t>
      </w:r>
    </w:p>
    <w:p w14:paraId="5ECC68EF" w14:textId="77777777"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14:paraId="62E28A6A"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652785">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14:paraId="27E4EC6F" w14:textId="5EAEB414"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w:t>
      </w:r>
      <w:r w:rsidRPr="00767825">
        <w:lastRenderedPageBreak/>
        <w:t xml:space="preserve">bezpečnosti a ochrany zdraví při práci, ve znění pozdějších předpisů a </w:t>
      </w:r>
      <w:r>
        <w:t>Nařízením vlády č.</w:t>
      </w:r>
      <w:r w:rsidR="00055652">
        <w:t> </w:t>
      </w:r>
      <w:r>
        <w:t xml:space="preserve">591/2006 Sb., </w:t>
      </w:r>
      <w:r w:rsidRPr="00767825">
        <w:t>o bližších minimálních požadavcích na bezpečnost a ochranu zdraví při</w:t>
      </w:r>
      <w:r w:rsidR="00D80202">
        <w:t> </w:t>
      </w:r>
      <w:r w:rsidRPr="00767825">
        <w:t xml:space="preserve">práci na staveništích. </w:t>
      </w:r>
      <w:r w:rsidRPr="00E473F4">
        <w:t>Před započetím prací bude provedena výměna rizik dle zákona</w:t>
      </w:r>
      <w:r>
        <w:t xml:space="preserve"> č. </w:t>
      </w:r>
      <w:r w:rsidRPr="00E473F4">
        <w:t>262/2006 Sb.</w:t>
      </w:r>
      <w:r w:rsidR="00E10B6B">
        <w:t>,</w:t>
      </w:r>
      <w:r w:rsidRPr="00E473F4">
        <w:t xml:space="preserve"> zákoník práce a zákona</w:t>
      </w:r>
      <w:r>
        <w:t xml:space="preserve"> č.</w:t>
      </w:r>
      <w:r w:rsidRPr="00E473F4">
        <w:t> 309/2006 Sb., o zajištění dalších podmínek bezpečnosti a ochrany zdraví při práci, ve znění pozdějších předpisů. Při přejímce zhotovitel předá doklad o atestu výrobku</w:t>
      </w:r>
      <w:r>
        <w:t xml:space="preserve"> (certifikát, prohlášení o shodě nebo atest). Zhotovitel se zavazuje zaslat do </w:t>
      </w:r>
      <w:r w:rsidR="004752EA" w:rsidRPr="004752EA">
        <w:t>30</w:t>
      </w:r>
      <w:r>
        <w:t xml:space="preserve"> pracovních dnů od podpisu této smlouvy na e-mailovou </w:t>
      </w:r>
      <w:r w:rsidRPr="00A70970">
        <w:t>adresu</w:t>
      </w:r>
      <w:r w:rsidR="00D3067A">
        <w:t>:</w:t>
      </w:r>
      <w:r w:rsidR="002F15C3">
        <w:t xml:space="preserve"> </w:t>
      </w:r>
      <w:del w:id="6" w:author="Pudilová Jaroslava (VZP ČR Regionální pobočka Ústí nad Labem)" w:date="2022-06-17T10:26:00Z">
        <w:r w:rsidR="0048198F" w:rsidDel="009D246F">
          <w:fldChar w:fldCharType="begin"/>
        </w:r>
        <w:r w:rsidR="0048198F" w:rsidDel="009D246F">
          <w:delInstrText xml:space="preserve"> HYPERLINK "mailto:jaroslav.kuratko@vzp.cz" </w:delInstrText>
        </w:r>
        <w:r w:rsidR="0048198F" w:rsidDel="009D246F">
          <w:fldChar w:fldCharType="separate"/>
        </w:r>
        <w:r w:rsidR="002F15C3" w:rsidRPr="0019208D" w:rsidDel="009D246F">
          <w:rPr>
            <w:rStyle w:val="Hypertextovodkaz"/>
          </w:rPr>
          <w:delText>jaroslav.kuratko@vzp.cz</w:delText>
        </w:r>
        <w:r w:rsidR="0048198F" w:rsidDel="009D246F">
          <w:rPr>
            <w:rStyle w:val="Hypertextovodkaz"/>
          </w:rPr>
          <w:fldChar w:fldCharType="end"/>
        </w:r>
      </w:del>
      <w:ins w:id="7" w:author="Pudilová Jaroslava (VZP ČR Regionální pobočka Ústí nad Labem)" w:date="2022-06-17T10:26:00Z">
        <w:r w:rsidR="009D246F">
          <w:fldChar w:fldCharType="begin"/>
        </w:r>
        <w:r w:rsidR="009D246F">
          <w:instrText xml:space="preserve"> HYPERLINK "mailto:jaroslav.kuratko@vzp.cz" </w:instrText>
        </w:r>
        <w:r w:rsidR="009D246F">
          <w:fldChar w:fldCharType="separate"/>
        </w:r>
        <w:r w:rsidR="009D246F">
          <w:rPr>
            <w:rStyle w:val="Hypertextovodkaz"/>
          </w:rPr>
          <w:t>XXXXXXXXXXXXXX</w:t>
        </w:r>
        <w:r w:rsidR="009D246F">
          <w:rPr>
            <w:rStyle w:val="Hypertextovodkaz"/>
          </w:rPr>
          <w:fldChar w:fldCharType="end"/>
        </w:r>
      </w:ins>
      <w:r w:rsidR="002F15C3">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Za</w:t>
      </w:r>
      <w:r w:rsidR="002F15C3">
        <w:t> </w:t>
      </w:r>
      <w:r w:rsidRPr="00767825">
        <w:t xml:space="preserve">případná porušení těchto předpisů nese </w:t>
      </w:r>
      <w:r>
        <w:t>zhotovitel</w:t>
      </w:r>
      <w:r w:rsidRPr="00767825">
        <w:t xml:space="preserve"> plnou odpovědnost.</w:t>
      </w:r>
    </w:p>
    <w:p w14:paraId="144F35B2" w14:textId="6FA5EC65"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w:t>
      </w:r>
      <w:r w:rsidR="00632B56">
        <w:t xml:space="preserve"> </w:t>
      </w:r>
      <w:r w:rsidR="006528F1">
        <w:t xml:space="preserve">5 </w:t>
      </w:r>
      <w:r w:rsidRPr="00767825">
        <w:t>zák.</w:t>
      </w:r>
      <w:r w:rsidRPr="00767825">
        <w:br/>
        <w:t>č</w:t>
      </w:r>
      <w:r>
        <w:t>.</w:t>
      </w:r>
      <w:r w:rsidRPr="00767825">
        <w:t xml:space="preserve"> </w:t>
      </w:r>
      <w:r w:rsidR="006528F1">
        <w:t>541/2020 Sb.</w:t>
      </w:r>
      <w:r w:rsidRPr="00767825">
        <w:t>, o odpadech a o změně dalších zákonů, ve znění pozdějších předpisů, je</w:t>
      </w:r>
      <w:r w:rsidR="00652785">
        <w:t> </w:t>
      </w:r>
      <w:r w:rsidR="002F15C3">
        <w:t>z</w:t>
      </w:r>
      <w:r>
        <w:t>hotovitel</w:t>
      </w:r>
      <w:r w:rsidRPr="00767825">
        <w:t>, který zajistí na své náklady jejich ekologickou likvidaci.</w:t>
      </w:r>
    </w:p>
    <w:p w14:paraId="3DCB9933"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14:paraId="46C10175" w14:textId="77777777" w:rsidR="009B46D5" w:rsidRPr="00A45B6B" w:rsidRDefault="009B46D5" w:rsidP="009B46D5">
      <w:pPr>
        <w:pStyle w:val="Normlnweb"/>
        <w:numPr>
          <w:ilvl w:val="0"/>
          <w:numId w:val="23"/>
        </w:numPr>
        <w:tabs>
          <w:tab w:val="clear" w:pos="766"/>
        </w:tabs>
        <w:spacing w:before="0" w:beforeAutospacing="0" w:after="120" w:afterAutospacing="0"/>
        <w:ind w:left="284" w:hanging="284"/>
        <w:jc w:val="both"/>
      </w:pPr>
      <w:r w:rsidRPr="00BC7CC7">
        <w:rPr>
          <w:color w:val="000000"/>
        </w:rPr>
        <w:t xml:space="preserve">Řízení bezpečnostních rizik a ochrana aktiv </w:t>
      </w:r>
      <w:r w:rsidR="009B6582">
        <w:rPr>
          <w:color w:val="000000"/>
        </w:rPr>
        <w:t>o</w:t>
      </w:r>
      <w:r>
        <w:rPr>
          <w:color w:val="000000"/>
        </w:rPr>
        <w:t>bjednatele</w:t>
      </w:r>
      <w:r w:rsidR="009B6582">
        <w:rPr>
          <w:color w:val="000000"/>
        </w:rPr>
        <w:t>:</w:t>
      </w:r>
    </w:p>
    <w:p w14:paraId="7561CDBA" w14:textId="77777777" w:rsidR="009B46D5" w:rsidRDefault="009B6582" w:rsidP="009B46D5">
      <w:pPr>
        <w:pStyle w:val="Odstavecseseznamem"/>
        <w:widowControl w:val="0"/>
        <w:numPr>
          <w:ilvl w:val="1"/>
          <w:numId w:val="23"/>
        </w:numPr>
        <w:tabs>
          <w:tab w:val="clear" w:pos="1440"/>
        </w:tabs>
        <w:autoSpaceDE w:val="0"/>
        <w:autoSpaceDN w:val="0"/>
        <w:adjustRightInd w:val="0"/>
        <w:spacing w:after="120"/>
        <w:ind w:left="993"/>
        <w:contextualSpacing/>
        <w:jc w:val="both"/>
        <w:rPr>
          <w:color w:val="000000"/>
        </w:rPr>
      </w:pPr>
      <w:r>
        <w:rPr>
          <w:color w:val="000000"/>
        </w:rPr>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r>
        <w:rPr>
          <w:color w:val="000000"/>
        </w:rPr>
        <w:t>,</w:t>
      </w:r>
    </w:p>
    <w:p w14:paraId="441E4BCF" w14:textId="6CB3F8CE" w:rsidR="00393EAC" w:rsidRPr="00577C94" w:rsidRDefault="009B6582" w:rsidP="004224D2">
      <w:pPr>
        <w:pStyle w:val="Odstavecseseznamem"/>
        <w:widowControl w:val="0"/>
        <w:numPr>
          <w:ilvl w:val="1"/>
          <w:numId w:val="23"/>
        </w:numPr>
        <w:tabs>
          <w:tab w:val="clear" w:pos="1440"/>
        </w:tabs>
        <w:autoSpaceDE w:val="0"/>
        <w:autoSpaceDN w:val="0"/>
        <w:adjustRightInd w:val="0"/>
        <w:ind w:left="993"/>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hotovitel povinen učinit taková opatření, která povedou k odvrácení či minimalizaci hrozící škody z působení bezpečnostního incidentu a tento bezpečnostní incident nebo podezření na něj neprodleně nahlásit na</w:t>
      </w:r>
      <w:r w:rsidR="00C24D60">
        <w:t> </w:t>
      </w:r>
      <w:r w:rsidR="009B46D5">
        <w:t xml:space="preserve">kontaktní telefon </w:t>
      </w:r>
      <w:r w:rsidR="00A50550">
        <w:t>o</w:t>
      </w:r>
      <w:r w:rsidR="00C05D9D">
        <w:t>bjednatele uvedený v </w:t>
      </w:r>
      <w:r w:rsidR="00E10B6B">
        <w:t>Článku</w:t>
      </w:r>
      <w:r w:rsidR="009B46D5">
        <w:t xml:space="preserve"> XII. odst. 4. této smlouvy. V případě vzniku bezpečnostního incidentu či podezření na něj se </w:t>
      </w:r>
      <w:r w:rsidR="00A50550">
        <w:t>z</w:t>
      </w:r>
      <w:r w:rsidR="009B46D5">
        <w:t>hotovitel zavazuje, že</w:t>
      </w:r>
      <w:r w:rsidR="00652785">
        <w:t> </w:t>
      </w:r>
      <w:r w:rsidR="009B46D5">
        <w:t>o</w:t>
      </w:r>
      <w:r w:rsidR="0070733B">
        <w:t> </w:t>
      </w:r>
      <w:r w:rsidR="009B46D5">
        <w:t xml:space="preserve">těchto skutečnostech bude zachovávat mlčenlivost, povinnost zachovávat mlčenlivost se 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14:paraId="54175B90" w14:textId="77777777" w:rsidR="00447A2D" w:rsidRDefault="00447A2D" w:rsidP="00E7259A">
      <w:pPr>
        <w:pStyle w:val="Podnadpis"/>
      </w:pPr>
    </w:p>
    <w:p w14:paraId="0A7987EB" w14:textId="2096CBDB" w:rsidR="00E7259A" w:rsidRDefault="00E7259A" w:rsidP="00E7259A">
      <w:pPr>
        <w:pStyle w:val="Podnadpis"/>
      </w:pPr>
      <w:r w:rsidRPr="009935AA">
        <w:t>Článek VII.</w:t>
      </w:r>
    </w:p>
    <w:p w14:paraId="7360043B" w14:textId="77777777" w:rsidR="00E7259A" w:rsidRDefault="00E7259A" w:rsidP="00E7259A">
      <w:pPr>
        <w:pStyle w:val="Podnadpis"/>
        <w:spacing w:after="120"/>
      </w:pPr>
      <w:r>
        <w:t>Předání a převzetí díla</w:t>
      </w:r>
    </w:p>
    <w:p w14:paraId="458F3EAC" w14:textId="37B8636B" w:rsidR="00E7259A" w:rsidRDefault="00E7259A" w:rsidP="00E10B6B">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w:t>
      </w:r>
      <w:r w:rsidR="00652785">
        <w:t> </w:t>
      </w:r>
      <w:r>
        <w:t>uskuteční do</w:t>
      </w:r>
      <w:r w:rsidR="00C24D60">
        <w:t> </w:t>
      </w:r>
      <w:r>
        <w:t>dvou dnů poté, co zhotovitel oznámí objednateli, že je dílo dokončeno.</w:t>
      </w:r>
    </w:p>
    <w:p w14:paraId="23643469" w14:textId="77777777" w:rsidR="00E7259A" w:rsidRDefault="00E7259A" w:rsidP="00E10B6B">
      <w:pPr>
        <w:numPr>
          <w:ilvl w:val="0"/>
          <w:numId w:val="27"/>
        </w:numPr>
        <w:spacing w:after="120"/>
        <w:ind w:left="284" w:hanging="284"/>
        <w:jc w:val="both"/>
      </w:pPr>
      <w:r>
        <w:t>Objednatel poskytne zhotoviteli dostatečnou součinnost k zajištění předání a převzetí díla.</w:t>
      </w:r>
    </w:p>
    <w:p w14:paraId="563B7783" w14:textId="77777777" w:rsidR="00E7259A" w:rsidRDefault="00E7259A" w:rsidP="00E10B6B">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14:paraId="4264AE7D" w14:textId="7C178C66" w:rsidR="00E7259A" w:rsidRDefault="00E7259A" w:rsidP="00E10B6B">
      <w:pPr>
        <w:numPr>
          <w:ilvl w:val="0"/>
          <w:numId w:val="27"/>
        </w:numPr>
        <w:ind w:left="284" w:hanging="284"/>
        <w:jc w:val="both"/>
      </w:pPr>
      <w:r>
        <w:t>Veškeré nedostatky nebo vady, které budou zjištěny v průběhu předávacího procesu, budou zaznamenány v předávacím protokolu. Předávací protokol bude obsahovat termíny, ve</w:t>
      </w:r>
      <w:r w:rsidR="00C24D60">
        <w:t> </w:t>
      </w:r>
      <w:r>
        <w:t>kterých zhotovitel tyto nedostatky či vady opraví nebo jiným způsobem odstraní.</w:t>
      </w:r>
    </w:p>
    <w:p w14:paraId="2B86B958" w14:textId="77777777" w:rsidR="002948A3" w:rsidRDefault="002948A3" w:rsidP="00C6761B">
      <w:pPr>
        <w:jc w:val="center"/>
        <w:outlineLvl w:val="0"/>
        <w:rPr>
          <w:b/>
        </w:rPr>
      </w:pPr>
    </w:p>
    <w:p w14:paraId="77BB8641" w14:textId="77777777" w:rsidR="003D1913" w:rsidRDefault="003D1913" w:rsidP="00C6761B">
      <w:pPr>
        <w:jc w:val="center"/>
        <w:outlineLvl w:val="0"/>
        <w:rPr>
          <w:b/>
        </w:rPr>
      </w:pPr>
    </w:p>
    <w:p w14:paraId="701A5363" w14:textId="77777777" w:rsidR="00C6761B" w:rsidRPr="00850864" w:rsidRDefault="00C6761B" w:rsidP="00C6761B">
      <w:pPr>
        <w:jc w:val="center"/>
        <w:outlineLvl w:val="0"/>
        <w:rPr>
          <w:b/>
        </w:rPr>
      </w:pPr>
      <w:r>
        <w:rPr>
          <w:b/>
        </w:rPr>
        <w:t>Článek VI</w:t>
      </w:r>
      <w:r w:rsidR="00E7259A">
        <w:rPr>
          <w:b/>
        </w:rPr>
        <w:t>II</w:t>
      </w:r>
      <w:r w:rsidRPr="00850864">
        <w:rPr>
          <w:b/>
        </w:rPr>
        <w:t>.</w:t>
      </w:r>
    </w:p>
    <w:p w14:paraId="3CFDECD5" w14:textId="77777777" w:rsidR="00C6761B" w:rsidRPr="00850864" w:rsidRDefault="00C6761B" w:rsidP="00C6761B">
      <w:pPr>
        <w:spacing w:after="120"/>
        <w:jc w:val="center"/>
        <w:rPr>
          <w:b/>
        </w:rPr>
      </w:pPr>
      <w:r w:rsidRPr="00850864">
        <w:rPr>
          <w:b/>
        </w:rPr>
        <w:t>Sankční ustanovení</w:t>
      </w:r>
    </w:p>
    <w:p w14:paraId="7473888F"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w:t>
      </w:r>
      <w:r w:rsidR="006A15D1">
        <w:rPr>
          <w:szCs w:val="24"/>
        </w:rPr>
        <w:t>Č</w:t>
      </w:r>
      <w:r w:rsidRPr="00214B7B">
        <w:rPr>
          <w:szCs w:val="24"/>
        </w:rPr>
        <w:t xml:space="preserve">lánku IV. této smlouvy uhradí zhotovitel objednateli smluvní pokutu ve výši </w:t>
      </w:r>
      <w:r w:rsidRPr="00A92E32">
        <w:rPr>
          <w:szCs w:val="24"/>
        </w:rPr>
        <w:t xml:space="preserve">100,00 </w:t>
      </w:r>
      <w:r w:rsidRPr="00214B7B">
        <w:rPr>
          <w:szCs w:val="24"/>
        </w:rPr>
        <w:t xml:space="preserve">Kč </w:t>
      </w:r>
      <w:r>
        <w:rPr>
          <w:szCs w:val="24"/>
        </w:rPr>
        <w:t xml:space="preserve">(slovy: jedno sto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14:paraId="0F4AC658"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 </w:t>
      </w:r>
      <w:r w:rsidR="00423986">
        <w:rPr>
          <w:szCs w:val="24"/>
        </w:rPr>
        <w:t>Článku</w:t>
      </w:r>
      <w:r w:rsidR="00A33FE0" w:rsidRPr="00214B7B">
        <w:rPr>
          <w:szCs w:val="24"/>
        </w:rPr>
        <w:t xml:space="preserve"> V.</w:t>
      </w:r>
      <w:r w:rsidR="00A33FE0">
        <w:rPr>
          <w:szCs w:val="24"/>
        </w:rPr>
        <w:t xml:space="preserve">, </w:t>
      </w:r>
      <w:r w:rsidRPr="00214B7B">
        <w:rPr>
          <w:szCs w:val="24"/>
        </w:rPr>
        <w:t xml:space="preserve">odst. </w:t>
      </w:r>
      <w:r w:rsidR="00467633">
        <w:rPr>
          <w:szCs w:val="24"/>
        </w:rPr>
        <w:t>7</w:t>
      </w:r>
      <w:r w:rsidRPr="00214B7B">
        <w:rPr>
          <w:szCs w:val="24"/>
        </w:rPr>
        <w:t>, 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14:paraId="42A7E321"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14:paraId="3DC13591" w14:textId="77777777" w:rsidR="00AA4406"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14:paraId="3830C794" w14:textId="77777777" w:rsidR="00C41D35" w:rsidRDefault="00C41D35" w:rsidP="00C41D35">
      <w:pPr>
        <w:pStyle w:val="Stylpravidel"/>
        <w:spacing w:before="0" w:line="240" w:lineRule="auto"/>
        <w:ind w:left="284"/>
        <w:rPr>
          <w:szCs w:val="24"/>
        </w:rPr>
      </w:pPr>
    </w:p>
    <w:p w14:paraId="06938569" w14:textId="77777777" w:rsidR="00E7259A" w:rsidRDefault="002106BA" w:rsidP="00E7259A">
      <w:pPr>
        <w:jc w:val="center"/>
        <w:rPr>
          <w:b/>
        </w:rPr>
      </w:pPr>
      <w:r>
        <w:rPr>
          <w:b/>
        </w:rPr>
        <w:t>Článek</w:t>
      </w:r>
      <w:r w:rsidR="00E7259A">
        <w:rPr>
          <w:b/>
        </w:rPr>
        <w:t xml:space="preserve"> IX.</w:t>
      </w:r>
    </w:p>
    <w:p w14:paraId="6471C989" w14:textId="77777777" w:rsidR="00E7259A" w:rsidRDefault="00E7259A" w:rsidP="00795067">
      <w:pPr>
        <w:spacing w:after="120"/>
        <w:jc w:val="center"/>
        <w:rPr>
          <w:b/>
        </w:rPr>
      </w:pPr>
      <w:r>
        <w:rPr>
          <w:b/>
        </w:rPr>
        <w:t>Odstoupení od smlouvy</w:t>
      </w:r>
    </w:p>
    <w:p w14:paraId="7C4D760A" w14:textId="77777777"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14:paraId="42B665B4" w14:textId="77777777"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14:paraId="45D6A66B" w14:textId="77777777" w:rsidR="00C41D35" w:rsidRPr="000571E1" w:rsidRDefault="00C41D35" w:rsidP="00C6761B">
      <w:pPr>
        <w:jc w:val="both"/>
      </w:pPr>
    </w:p>
    <w:p w14:paraId="56BB2612" w14:textId="77777777" w:rsidR="00C6761B" w:rsidRDefault="00E7259A" w:rsidP="00C6761B">
      <w:pPr>
        <w:jc w:val="center"/>
        <w:outlineLvl w:val="0"/>
        <w:rPr>
          <w:b/>
        </w:rPr>
      </w:pPr>
      <w:r>
        <w:rPr>
          <w:b/>
        </w:rPr>
        <w:t>Článek X</w:t>
      </w:r>
      <w:r w:rsidR="00C6761B">
        <w:rPr>
          <w:b/>
        </w:rPr>
        <w:t>.</w:t>
      </w:r>
    </w:p>
    <w:p w14:paraId="64B05A27" w14:textId="77777777" w:rsidR="00C6761B" w:rsidRPr="00D62790" w:rsidRDefault="00C6761B" w:rsidP="00C6761B">
      <w:pPr>
        <w:spacing w:after="120"/>
        <w:jc w:val="center"/>
        <w:rPr>
          <w:b/>
        </w:rPr>
      </w:pPr>
      <w:r>
        <w:rPr>
          <w:b/>
        </w:rPr>
        <w:t xml:space="preserve">Ochrana skutečností, informací a údajů </w:t>
      </w:r>
    </w:p>
    <w:p w14:paraId="5C7F6D4C" w14:textId="2C91C657"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w:t>
      </w:r>
      <w:r w:rsidR="00C24D60">
        <w:rPr>
          <w:rFonts w:ascii="Times New Roman" w:hAnsi="Times New Roman"/>
        </w:rPr>
        <w:t> </w:t>
      </w:r>
      <w:r w:rsidRPr="00C6761B">
        <w:rPr>
          <w:rFonts w:ascii="Times New Roman" w:hAnsi="Times New Roman"/>
        </w:rPr>
        <w:t>vztahuje ochrana podle §</w:t>
      </w:r>
      <w:r w:rsidR="006310BC">
        <w:rPr>
          <w:rFonts w:ascii="Times New Roman" w:hAnsi="Times New Roman"/>
        </w:rPr>
        <w:t> </w:t>
      </w:r>
      <w:r w:rsidRPr="00C6761B">
        <w:rPr>
          <w:rFonts w:ascii="Times New Roman" w:hAnsi="Times New Roman"/>
        </w:rPr>
        <w:t>1730 zák. č. 89/2012 Sb., občanského zákoníku.</w:t>
      </w:r>
    </w:p>
    <w:p w14:paraId="1F90E25D" w14:textId="77777777"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zhotovitele i na všechny třetí osoby, které některá ze</w:t>
      </w:r>
      <w:r w:rsidR="00652785">
        <w:t> </w:t>
      </w:r>
      <w:r w:rsidRPr="0092160A">
        <w:t xml:space="preserve">smluvních stran přizve s předchozím písemným </w:t>
      </w:r>
      <w:r>
        <w:t>souhlasem strany druhé, byť i k </w:t>
      </w:r>
      <w:r w:rsidRPr="0092160A">
        <w:t xml:space="preserve">parciálnímu jednání, nebo které se vzájemně se sdělovanými skutečnostmi jinak seznámí. </w:t>
      </w:r>
    </w:p>
    <w:p w14:paraId="1448D6E4" w14:textId="20952E36"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w:t>
      </w:r>
      <w:r w:rsidR="00C24D60">
        <w:t> </w:t>
      </w:r>
      <w:r w:rsidRPr="0092160A">
        <w:t>závazek přijímá, a to alespoň v rozsahu stanoveném touto smlouvou; tím nejsou dotčeny povinnosti smluvních stran stanovené pr</w:t>
      </w:r>
      <w:r>
        <w:t>ávními předpisy pro nakládání s </w:t>
      </w:r>
      <w:r w:rsidRPr="0092160A">
        <w:t>informacemi označenými těmito předpisy za důvěrné.</w:t>
      </w:r>
    </w:p>
    <w:p w14:paraId="496898C8" w14:textId="77777777"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14:paraId="4CBA1416" w14:textId="77777777"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14:paraId="19A16B42" w14:textId="77777777" w:rsidR="00C6761B" w:rsidRPr="00B11117" w:rsidRDefault="00C6761B" w:rsidP="00423986">
      <w:pPr>
        <w:spacing w:after="120"/>
        <w:ind w:left="851" w:hanging="425"/>
        <w:jc w:val="both"/>
      </w:pPr>
      <w:r w:rsidRPr="00B11117">
        <w:t>a)</w:t>
      </w:r>
      <w:r w:rsidRPr="00B11117">
        <w:tab/>
        <w:t>informace, které byly v době, kdy byly smluvní straně poskytnuty, veřejně známé,</w:t>
      </w:r>
    </w:p>
    <w:p w14:paraId="609C7F98" w14:textId="77777777" w:rsidR="00C6761B" w:rsidRPr="00B11117" w:rsidRDefault="00C6761B" w:rsidP="00423986">
      <w:pPr>
        <w:spacing w:after="120"/>
        <w:ind w:left="851" w:hanging="425"/>
        <w:jc w:val="both"/>
      </w:pPr>
      <w:r w:rsidRPr="00B11117">
        <w:lastRenderedPageBreak/>
        <w:t>b)</w:t>
      </w:r>
      <w:r w:rsidRPr="00B11117">
        <w:tab/>
        <w:t>informace, které se stanou veřejně známými poté, co byly smluvní straně poskytnuty, s výjimkou případů, kdy se tyto informace stanou veřejně známými v důsledku porušení závazků smluvní strany podle této dohody,</w:t>
      </w:r>
    </w:p>
    <w:p w14:paraId="6ED7C208" w14:textId="77777777" w:rsidR="00C6761B" w:rsidRPr="00B11117" w:rsidRDefault="00C6761B" w:rsidP="00423986">
      <w:pPr>
        <w:spacing w:after="120"/>
        <w:ind w:left="851" w:hanging="425"/>
        <w:jc w:val="both"/>
      </w:pPr>
      <w:r w:rsidRPr="00B11117">
        <w:t>c)</w:t>
      </w:r>
      <w:r w:rsidRPr="00B11117">
        <w:tab/>
        <w:t>informace, které byly smluvní straně prokazatelně známé před jejich poskytnutím,</w:t>
      </w:r>
    </w:p>
    <w:p w14:paraId="663BA89C" w14:textId="77777777" w:rsidR="00C6761B" w:rsidRPr="00B11117" w:rsidRDefault="00C6761B" w:rsidP="00423986">
      <w:pPr>
        <w:spacing w:after="120"/>
        <w:ind w:left="850" w:hanging="425"/>
        <w:jc w:val="both"/>
      </w:pPr>
      <w:r w:rsidRPr="00B11117">
        <w:t>d)</w:t>
      </w:r>
      <w:r w:rsidRPr="00B11117">
        <w:tab/>
        <w:t>informace, které je smluvní strana povinna sdělit oprávněným osobám na základě obecně závazných právních předpisů.</w:t>
      </w:r>
    </w:p>
    <w:p w14:paraId="19C064AE"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14:paraId="04E3324B" w14:textId="7180F14E"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w:t>
      </w:r>
      <w:r w:rsidR="00871885">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w:t>
      </w:r>
      <w:r w:rsidR="00652785">
        <w:rPr>
          <w:rFonts w:ascii="Times New Roman" w:hAnsi="Times New Roman"/>
        </w:rPr>
        <w:t> </w:t>
      </w:r>
      <w:r w:rsidRPr="00C6761B">
        <w:rPr>
          <w:rFonts w:ascii="Times New Roman" w:hAnsi="Times New Roman"/>
        </w:rPr>
        <w:t>osoby, které se podílejí na realizaci jeho závazků z této smlouvy, zachovávaly mlčenlivost o</w:t>
      </w:r>
      <w:r w:rsidR="00C24D60">
        <w:rPr>
          <w:rFonts w:ascii="Times New Roman" w:hAnsi="Times New Roman"/>
        </w:rPr>
        <w:t> </w:t>
      </w:r>
      <w:r w:rsidRPr="00C6761B">
        <w:rPr>
          <w:rFonts w:ascii="Times New Roman" w:hAnsi="Times New Roman"/>
        </w:rPr>
        <w:t>veškerých skutečnostech, údajích a datech (osobních či jiných), o nichž se</w:t>
      </w:r>
      <w:r w:rsidR="00652785">
        <w:rPr>
          <w:rFonts w:ascii="Times New Roman" w:hAnsi="Times New Roman"/>
        </w:rPr>
        <w:t> </w:t>
      </w:r>
      <w:r w:rsidRPr="00C6761B">
        <w:rPr>
          <w:rFonts w:ascii="Times New Roman" w:hAnsi="Times New Roman"/>
        </w:rPr>
        <w:t>dozvěděly při</w:t>
      </w:r>
      <w:r w:rsidR="00C24D60">
        <w:rPr>
          <w:rFonts w:ascii="Times New Roman" w:hAnsi="Times New Roman"/>
        </w:rPr>
        <w:t> </w:t>
      </w:r>
      <w:r w:rsidRPr="00C6761B">
        <w:rPr>
          <w:rFonts w:ascii="Times New Roman" w:hAnsi="Times New Roman"/>
        </w:rPr>
        <w:t>výkonu své práce, včetně těch, které objednatel eviduje pomocí výpočetní techniky, či jinak. Za porušení tohoto závazku se považuje i využití těchto skutečností, údajů a dat, jakož i</w:t>
      </w:r>
      <w:r w:rsidR="00C24D60">
        <w:rPr>
          <w:rFonts w:ascii="Times New Roman" w:hAnsi="Times New Roman"/>
        </w:rPr>
        <w:t> </w:t>
      </w:r>
      <w:r w:rsidRPr="00C6761B">
        <w:rPr>
          <w:rFonts w:ascii="Times New Roman" w:hAnsi="Times New Roman"/>
        </w:rPr>
        <w:t>dalších vědomostí pro vlastní prospěch zhotovitele, prospěch třetí osoby nebo pro</w:t>
      </w:r>
      <w:r w:rsidR="00C24D60">
        <w:rPr>
          <w:rFonts w:ascii="Times New Roman" w:hAnsi="Times New Roman"/>
        </w:rPr>
        <w:t> </w:t>
      </w:r>
      <w:r w:rsidRPr="00C6761B">
        <w:rPr>
          <w:rFonts w:ascii="Times New Roman" w:hAnsi="Times New Roman"/>
        </w:rPr>
        <w:t>jiné důvody. Toto ujednání platí i v případě nahrazení uvedených právních předpisů předpisy jinými.</w:t>
      </w:r>
    </w:p>
    <w:p w14:paraId="1B0D1AE0"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14:paraId="60CCBC9E" w14:textId="77777777" w:rsidR="00C6761B" w:rsidRPr="00C6761B" w:rsidRDefault="00C6761B" w:rsidP="00AA4406">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jedno sto tisíc korun českých)</w:t>
      </w:r>
      <w:r w:rsidRPr="00C6761B">
        <w:rPr>
          <w:rFonts w:ascii="Times New Roman" w:hAnsi="Times New Roman"/>
        </w:rPr>
        <w:t>. Ujednáním o smluvní pokutě ani nezaplacením smluvní pokuty není dotčeno právo objednatele na náhradu škody.</w:t>
      </w:r>
    </w:p>
    <w:p w14:paraId="14A93D79" w14:textId="77777777" w:rsidR="003D1913" w:rsidRDefault="003D1913" w:rsidP="00C24D60">
      <w:pPr>
        <w:outlineLvl w:val="0"/>
        <w:rPr>
          <w:b/>
        </w:rPr>
      </w:pPr>
    </w:p>
    <w:p w14:paraId="3BA81416" w14:textId="77777777" w:rsidR="00C6761B" w:rsidRPr="00850864" w:rsidRDefault="00C6761B" w:rsidP="00C6761B">
      <w:pPr>
        <w:jc w:val="center"/>
        <w:outlineLvl w:val="0"/>
        <w:rPr>
          <w:b/>
        </w:rPr>
      </w:pPr>
      <w:r>
        <w:rPr>
          <w:b/>
        </w:rPr>
        <w:t xml:space="preserve">Článek </w:t>
      </w:r>
      <w:r w:rsidR="00E7259A">
        <w:rPr>
          <w:b/>
        </w:rPr>
        <w:t>X</w:t>
      </w:r>
      <w:r>
        <w:rPr>
          <w:b/>
        </w:rPr>
        <w:t>I.</w:t>
      </w:r>
    </w:p>
    <w:p w14:paraId="3A17749F" w14:textId="77777777" w:rsidR="00C6761B" w:rsidRDefault="00C45BCA" w:rsidP="00C6761B">
      <w:pPr>
        <w:spacing w:after="120"/>
        <w:jc w:val="center"/>
        <w:rPr>
          <w:b/>
        </w:rPr>
      </w:pPr>
      <w:r>
        <w:rPr>
          <w:b/>
        </w:rPr>
        <w:t>Uveřejnění smlouvy</w:t>
      </w:r>
    </w:p>
    <w:p w14:paraId="30E1CF6E" w14:textId="77777777" w:rsidR="00630BA5" w:rsidRDefault="00630BA5" w:rsidP="00630BA5">
      <w:pPr>
        <w:numPr>
          <w:ilvl w:val="0"/>
          <w:numId w:val="29"/>
        </w:numPr>
        <w:tabs>
          <w:tab w:val="clear" w:pos="720"/>
        </w:tabs>
        <w:spacing w:after="120"/>
        <w:ind w:left="284" w:hanging="270"/>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w:t>
      </w:r>
      <w:r w:rsidR="00652785">
        <w:t> </w:t>
      </w:r>
      <w:r w:rsidRPr="009F6579">
        <w:t>to</w:t>
      </w:r>
      <w:r w:rsidR="00652785">
        <w:t> </w:t>
      </w:r>
      <w:r w:rsidRPr="009F6579">
        <w:t>prostřednictv</w:t>
      </w:r>
      <w:r>
        <w:t>ím registru smluv.</w:t>
      </w:r>
      <w:r w:rsidRPr="00E55E03">
        <w:t xml:space="preserve"> </w:t>
      </w:r>
    </w:p>
    <w:p w14:paraId="61DF765E" w14:textId="77777777" w:rsidR="00630BA5" w:rsidRDefault="00630BA5" w:rsidP="00630BA5">
      <w:pPr>
        <w:numPr>
          <w:ilvl w:val="0"/>
          <w:numId w:val="29"/>
        </w:numPr>
        <w:tabs>
          <w:tab w:val="clear" w:pos="720"/>
        </w:tabs>
        <w:spacing w:after="120"/>
        <w:ind w:left="284" w:hanging="270"/>
        <w:jc w:val="both"/>
      </w:pPr>
      <w:r>
        <w:t>Smluvní strany prohlašují, že se dohodly na všech částech smlouvy, které budou pro účely jejího uveřejnění prostřednictvím registru smluv znečitelněny.</w:t>
      </w:r>
    </w:p>
    <w:p w14:paraId="54CCD1F5" w14:textId="34F01DDD" w:rsidR="00352E06" w:rsidRDefault="00630BA5" w:rsidP="00577C94">
      <w:pPr>
        <w:numPr>
          <w:ilvl w:val="0"/>
          <w:numId w:val="29"/>
        </w:numPr>
        <w:tabs>
          <w:tab w:val="clear" w:pos="720"/>
        </w:tabs>
        <w:spacing w:after="240"/>
        <w:ind w:left="284" w:hanging="270"/>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del w:id="8" w:author="Pudilová Jaroslava (VZP ČR Regionální pobočka Ústí nad Labem)" w:date="2022-06-17T10:27:00Z">
        <w:r w:rsidR="0048198F" w:rsidDel="009D246F">
          <w:fldChar w:fldCharType="begin"/>
        </w:r>
        <w:r w:rsidR="0048198F" w:rsidDel="009D246F">
          <w:delInstrText xml:space="preserve"> HYPERLINK "mailto:bures@sefa-vrata.cz" </w:delInstrText>
        </w:r>
        <w:r w:rsidR="0048198F" w:rsidDel="009D246F">
          <w:fldChar w:fldCharType="separate"/>
        </w:r>
        <w:r w:rsidR="002D250C" w:rsidRPr="00C0702C" w:rsidDel="009D246F">
          <w:rPr>
            <w:rStyle w:val="Hypertextovodkaz"/>
          </w:rPr>
          <w:delText>bures@sefa-vrata.cz</w:delText>
        </w:r>
        <w:r w:rsidR="0048198F" w:rsidDel="009D246F">
          <w:rPr>
            <w:rStyle w:val="Hypertextovodkaz"/>
          </w:rPr>
          <w:fldChar w:fldCharType="end"/>
        </w:r>
      </w:del>
      <w:ins w:id="9" w:author="Pudilová Jaroslava (VZP ČR Regionální pobočka Ústí nad Labem)" w:date="2022-06-17T10:27:00Z">
        <w:r w:rsidR="009D246F" w:rsidRPr="009D246F">
          <w:rPr>
            <w:rPrChange w:id="10" w:author="Pudilová Jaroslava (VZP ČR Regionální pobočka Ústí nad Labem)" w:date="2022-06-17T10:27:00Z">
              <w:rPr>
                <w:rStyle w:val="Hypertextovodkaz"/>
              </w:rPr>
            </w:rPrChange>
          </w:rPr>
          <w:t>XXXXXXXXXXXX</w:t>
        </w:r>
      </w:ins>
      <w:r w:rsidR="00AE6D48" w:rsidRPr="00874E35">
        <w:t>.</w:t>
      </w:r>
      <w:r w:rsidRPr="00874E35">
        <w:t xml:space="preserve"> </w:t>
      </w:r>
      <w:r w:rsidR="00AE6D48">
        <w:t>Zhotovite</w:t>
      </w:r>
      <w:r>
        <w:t>l je povinen</w:t>
      </w:r>
      <w:r w:rsidR="00165DEB">
        <w:t xml:space="preserve"> zkontrolovat, že tato s</w:t>
      </w:r>
      <w:r w:rsidRPr="009F6579">
        <w:t>mlouv</w:t>
      </w:r>
      <w:r>
        <w:t xml:space="preserve">a </w:t>
      </w:r>
      <w:r w:rsidR="00534D07">
        <w:t>včetně metadat</w:t>
      </w:r>
      <w:r>
        <w:t xml:space="preserve"> </w:t>
      </w:r>
      <w:r w:rsidRPr="009F6579">
        <w:t>byla řádně v registru smluv uveřejněn</w:t>
      </w:r>
      <w:r>
        <w:t>a. V případě, že</w:t>
      </w:r>
      <w:r w:rsidR="00652785">
        <w:t>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14:paraId="140CFDBA" w14:textId="77777777" w:rsidR="003D1913" w:rsidRDefault="003D1913" w:rsidP="00165DEB">
      <w:pPr>
        <w:jc w:val="center"/>
        <w:outlineLvl w:val="0"/>
        <w:rPr>
          <w:b/>
        </w:rPr>
      </w:pPr>
    </w:p>
    <w:p w14:paraId="516E844A" w14:textId="77777777" w:rsidR="00BD4F46" w:rsidRPr="00850864" w:rsidRDefault="00BD4F46" w:rsidP="00165DEB">
      <w:pPr>
        <w:jc w:val="center"/>
        <w:outlineLvl w:val="0"/>
        <w:rPr>
          <w:b/>
        </w:rPr>
      </w:pPr>
      <w:r>
        <w:rPr>
          <w:b/>
        </w:rPr>
        <w:t>Článek X</w:t>
      </w:r>
      <w:r w:rsidR="00C45BCA">
        <w:rPr>
          <w:b/>
        </w:rPr>
        <w:t>I</w:t>
      </w:r>
      <w:r>
        <w:rPr>
          <w:b/>
        </w:rPr>
        <w:t>I.</w:t>
      </w:r>
    </w:p>
    <w:p w14:paraId="17D5DBCF" w14:textId="77777777" w:rsidR="00BD4F46" w:rsidRPr="00A87B29" w:rsidRDefault="00BD4F46" w:rsidP="00577C94">
      <w:pPr>
        <w:spacing w:after="120"/>
        <w:jc w:val="center"/>
        <w:rPr>
          <w:b/>
        </w:rPr>
      </w:pPr>
      <w:r w:rsidRPr="00850864">
        <w:rPr>
          <w:b/>
        </w:rPr>
        <w:t>Závěrečná ustanovení</w:t>
      </w:r>
    </w:p>
    <w:p w14:paraId="025E4E46" w14:textId="77777777" w:rsidR="00C6761B" w:rsidRDefault="00C6761B" w:rsidP="00A87B29">
      <w:pPr>
        <w:numPr>
          <w:ilvl w:val="0"/>
          <w:numId w:val="30"/>
        </w:numPr>
        <w:tabs>
          <w:tab w:val="num" w:pos="284"/>
        </w:tabs>
        <w:spacing w:after="120"/>
        <w:ind w:left="284" w:hanging="284"/>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 této smlouvy</w:t>
      </w:r>
      <w:r>
        <w:t>.</w:t>
      </w:r>
    </w:p>
    <w:p w14:paraId="76ED7E23" w14:textId="77777777" w:rsidR="00C6761B" w:rsidRDefault="00C6761B" w:rsidP="00A87B29">
      <w:pPr>
        <w:numPr>
          <w:ilvl w:val="0"/>
          <w:numId w:val="30"/>
        </w:numPr>
        <w:tabs>
          <w:tab w:val="num" w:pos="284"/>
        </w:tabs>
        <w:spacing w:after="120"/>
        <w:ind w:left="284" w:hanging="284"/>
        <w:jc w:val="both"/>
      </w:pPr>
      <w:r w:rsidRPr="00850864">
        <w:t xml:space="preserve">Smlouva může být měněna a doplňována pouze formou </w:t>
      </w:r>
      <w:r w:rsidR="00E7259A">
        <w:t>vzestupně číslovaných písemných smluvních dodatků</w:t>
      </w:r>
      <w:r w:rsidR="00A34A41">
        <w:t>.</w:t>
      </w:r>
    </w:p>
    <w:p w14:paraId="100CF317" w14:textId="77777777" w:rsidR="00630BA5" w:rsidRDefault="00C6761B" w:rsidP="00A87B29">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14:paraId="5BD672D3" w14:textId="7BE8D03A" w:rsidR="00630BA5" w:rsidRPr="00B82A62" w:rsidRDefault="00C6761B" w:rsidP="00B82A62">
      <w:pPr>
        <w:numPr>
          <w:ilvl w:val="0"/>
          <w:numId w:val="30"/>
        </w:numPr>
        <w:tabs>
          <w:tab w:val="num" w:pos="284"/>
        </w:tabs>
        <w:spacing w:after="120"/>
        <w:ind w:left="284" w:hanging="270"/>
        <w:jc w:val="both"/>
        <w:rPr>
          <w:color w:val="FF0000"/>
        </w:rPr>
      </w:pPr>
      <w:r w:rsidRPr="00B40E24">
        <w:t xml:space="preserve">Za objednatele je pověřen k jednání ve věci plnění této smlouvy </w:t>
      </w:r>
      <w:r w:rsidR="006C7062" w:rsidRPr="00B40E24">
        <w:t xml:space="preserve">pan </w:t>
      </w:r>
      <w:r w:rsidR="00956361" w:rsidRPr="00B40E24">
        <w:t>Jaroslav Kuřátko</w:t>
      </w:r>
      <w:r w:rsidR="00FB1CDA" w:rsidRPr="00B40E24">
        <w:t>, tel.</w:t>
      </w:r>
      <w:r w:rsidR="00652785" w:rsidRPr="00B40E24">
        <w:t> </w:t>
      </w:r>
      <w:del w:id="11" w:author="Pudilová Jaroslava (VZP ČR Regionální pobočka Ústí nad Labem)" w:date="2022-06-17T10:28:00Z">
        <w:r w:rsidR="000D4EC8" w:rsidRPr="00B40E24" w:rsidDel="009D246F">
          <w:delText>731 546</w:delText>
        </w:r>
        <w:r w:rsidR="00981E48" w:rsidDel="009D246F">
          <w:delText> </w:delText>
        </w:r>
        <w:r w:rsidR="000D4EC8" w:rsidRPr="00B40E24" w:rsidDel="009D246F">
          <w:delText>950</w:delText>
        </w:r>
      </w:del>
      <w:ins w:id="12" w:author="Pudilová Jaroslava (VZP ČR Regionální pobočka Ústí nad Labem)" w:date="2022-06-17T10:28:00Z">
        <w:r w:rsidR="009D246F">
          <w:t>XXXXXXX</w:t>
        </w:r>
      </w:ins>
      <w:r w:rsidR="00981E48">
        <w:t xml:space="preserve">, e-mail: </w:t>
      </w:r>
      <w:del w:id="13" w:author="Pudilová Jaroslava (VZP ČR Regionální pobočka Ústí nad Labem)" w:date="2022-06-17T10:28:00Z">
        <w:r w:rsidR="00981E48" w:rsidRPr="00981E48" w:rsidDel="009D246F">
          <w:rPr>
            <w:rStyle w:val="Hypertextovodkaz"/>
          </w:rPr>
          <w:delText>jaroslav.kuratko@vzp.cz</w:delText>
        </w:r>
      </w:del>
      <w:ins w:id="14" w:author="Pudilová Jaroslava (VZP ČR Regionální pobočka Ústí nad Labem)" w:date="2022-06-17T10:28:00Z">
        <w:r w:rsidR="009D246F">
          <w:rPr>
            <w:rStyle w:val="Hypertextovodkaz"/>
          </w:rPr>
          <w:t>XXXXXXXXXXXXXX</w:t>
        </w:r>
      </w:ins>
      <w:r w:rsidR="00FB5C2C" w:rsidRPr="00981E48">
        <w:rPr>
          <w:rStyle w:val="Hypertextovodkaz"/>
        </w:rPr>
        <w:t>.</w:t>
      </w:r>
      <w:r w:rsidR="00AE6D48" w:rsidRPr="00B40E24">
        <w:t xml:space="preserve"> </w:t>
      </w:r>
      <w:r w:rsidR="00874E35">
        <w:t>Za zhotovitele j</w:t>
      </w:r>
      <w:r w:rsidR="00C4006C">
        <w:t>e</w:t>
      </w:r>
      <w:r w:rsidR="00874E35">
        <w:t xml:space="preserve"> pověřen k jednání ve věci plnění této smlouvy pan </w:t>
      </w:r>
      <w:r w:rsidR="002D250C">
        <w:t>Marek Bureš</w:t>
      </w:r>
      <w:r w:rsidR="00874E35" w:rsidRPr="002D250C">
        <w:t xml:space="preserve">, tel. </w:t>
      </w:r>
      <w:del w:id="15" w:author="Pudilová Jaroslava (VZP ČR Regionální pobočka Ústí nad Labem)" w:date="2022-06-17T10:28:00Z">
        <w:r w:rsidR="00B82A62" w:rsidRPr="002D250C" w:rsidDel="009D246F">
          <w:delText>602 </w:delText>
        </w:r>
        <w:r w:rsidR="002D250C" w:rsidDel="009D246F">
          <w:delText>204</w:delText>
        </w:r>
        <w:r w:rsidR="00B82A62" w:rsidRPr="002D250C" w:rsidDel="009D246F">
          <w:delText xml:space="preserve"> </w:delText>
        </w:r>
        <w:r w:rsidR="002D250C" w:rsidDel="009D246F">
          <w:delText>453</w:delText>
        </w:r>
      </w:del>
      <w:ins w:id="16" w:author="Pudilová Jaroslava (VZP ČR Regionální pobočka Ústí nad Labem)" w:date="2022-06-17T10:28:00Z">
        <w:r w:rsidR="009D246F">
          <w:t>XXXXXXX</w:t>
        </w:r>
      </w:ins>
      <w:r w:rsidR="0004054C" w:rsidRPr="002D250C">
        <w:t xml:space="preserve">, e-mail </w:t>
      </w:r>
      <w:del w:id="17" w:author="Pudilová Jaroslava (VZP ČR Regionální pobočka Ústí nad Labem)" w:date="2022-06-17T10:28:00Z">
        <w:r w:rsidR="0048198F" w:rsidDel="009D246F">
          <w:fldChar w:fldCharType="begin"/>
        </w:r>
        <w:r w:rsidR="0048198F" w:rsidDel="009D246F">
          <w:delInstrText xml:space="preserve"> HYPERLINK "mailto:bures@sefa-vrata.cz" </w:delInstrText>
        </w:r>
        <w:r w:rsidR="0048198F" w:rsidDel="009D246F">
          <w:fldChar w:fldCharType="separate"/>
        </w:r>
        <w:r w:rsidR="002D250C" w:rsidRPr="00C0702C" w:rsidDel="009D246F">
          <w:rPr>
            <w:rStyle w:val="Hypertextovodkaz"/>
          </w:rPr>
          <w:delText>bures@sefa-vrata.cz</w:delText>
        </w:r>
        <w:r w:rsidR="0048198F" w:rsidDel="009D246F">
          <w:rPr>
            <w:rStyle w:val="Hypertextovodkaz"/>
          </w:rPr>
          <w:fldChar w:fldCharType="end"/>
        </w:r>
      </w:del>
      <w:ins w:id="18" w:author="Pudilová Jaroslava (VZP ČR Regionální pobočka Ústí nad Labem)" w:date="2022-06-17T10:28:00Z">
        <w:r w:rsidR="009D246F">
          <w:fldChar w:fldCharType="begin"/>
        </w:r>
        <w:r w:rsidR="009D246F">
          <w:instrText xml:space="preserve"> HYPERLINK "mailto:bures@sefa-vrata.cz" </w:instrText>
        </w:r>
        <w:r w:rsidR="009D246F">
          <w:fldChar w:fldCharType="separate"/>
        </w:r>
        <w:r w:rsidR="009D246F">
          <w:rPr>
            <w:rStyle w:val="Hypertextovodkaz"/>
          </w:rPr>
          <w:t>XXXXXXXXXXX</w:t>
        </w:r>
        <w:r w:rsidR="009D246F">
          <w:rPr>
            <w:rStyle w:val="Hypertextovodkaz"/>
          </w:rPr>
          <w:fldChar w:fldCharType="end"/>
        </w:r>
      </w:ins>
      <w:r w:rsidR="00B82A62" w:rsidRPr="002D250C">
        <w:t>.</w:t>
      </w:r>
      <w:r w:rsidR="00874E35">
        <w:t xml:space="preserve"> </w:t>
      </w:r>
    </w:p>
    <w:p w14:paraId="4CFFEEB4" w14:textId="56B0A9CA" w:rsidR="00AA4406" w:rsidRDefault="00C6761B" w:rsidP="006C7062">
      <w:pPr>
        <w:numPr>
          <w:ilvl w:val="0"/>
          <w:numId w:val="30"/>
        </w:numPr>
        <w:tabs>
          <w:tab w:val="num" w:pos="284"/>
        </w:tabs>
        <w:spacing w:after="120"/>
        <w:ind w:left="284" w:hanging="270"/>
        <w:jc w:val="both"/>
      </w:pPr>
      <w:r w:rsidRPr="00850864">
        <w:t xml:space="preserve">Tato smlouva je vyhotovena ve </w:t>
      </w:r>
      <w:r w:rsidR="00956361">
        <w:t>čtyřech</w:t>
      </w:r>
      <w:r w:rsidRPr="00850864">
        <w:t xml:space="preserve"> stejnopis</w:t>
      </w:r>
      <w:r>
        <w:t>ech s platností origi</w:t>
      </w:r>
      <w:r w:rsidR="004768C5">
        <w:t>nálu</w:t>
      </w:r>
      <w:r w:rsidR="0004054C">
        <w:t xml:space="preserve">. </w:t>
      </w:r>
      <w:r w:rsidRPr="00850864">
        <w:t>Každá z</w:t>
      </w:r>
      <w:r w:rsidR="006C7062">
        <w:t>e smluvních stran obdrží po</w:t>
      </w:r>
      <w:r w:rsidR="00956361">
        <w:t xml:space="preserve"> dvou</w:t>
      </w:r>
      <w:r w:rsidR="006C7062">
        <w:t xml:space="preserve"> stejnopise</w:t>
      </w:r>
      <w:r w:rsidR="00956361">
        <w:t>ch</w:t>
      </w:r>
      <w:r w:rsidRPr="00850864">
        <w:t xml:space="preserve"> této smlou</w:t>
      </w:r>
      <w:r>
        <w:t>vy.</w:t>
      </w:r>
    </w:p>
    <w:p w14:paraId="1175585E" w14:textId="77777777" w:rsidR="00A87B29" w:rsidRPr="00850864" w:rsidRDefault="00C6761B" w:rsidP="00104721">
      <w:pPr>
        <w:numPr>
          <w:ilvl w:val="0"/>
          <w:numId w:val="30"/>
        </w:numPr>
        <w:tabs>
          <w:tab w:val="num" w:pos="284"/>
        </w:tabs>
        <w:spacing w:after="120"/>
        <w:ind w:left="284" w:hanging="270"/>
        <w:jc w:val="both"/>
      </w:pPr>
      <w:r w:rsidRPr="00850864">
        <w:t>Smluvní strany si před podpisem tuto smlouvu řádně přečetly a svůj souhlas s obsahem jednotlivých ustan</w:t>
      </w:r>
      <w:r>
        <w:t>ovení této smlouvy stvrzují</w:t>
      </w:r>
      <w:r w:rsidRPr="00850864">
        <w:t xml:space="preserve"> svým podpisem.</w:t>
      </w:r>
    </w:p>
    <w:p w14:paraId="5DCBD3FB" w14:textId="77777777" w:rsidR="00C6761B" w:rsidRDefault="00C6761B" w:rsidP="00C6761B">
      <w:pPr>
        <w:jc w:val="both"/>
      </w:pPr>
    </w:p>
    <w:p w14:paraId="6F90291C" w14:textId="6C8FE766" w:rsidR="00C6761B" w:rsidRPr="000D4EC8" w:rsidRDefault="00C6761B" w:rsidP="0013524E">
      <w:pPr>
        <w:spacing w:after="120"/>
        <w:jc w:val="both"/>
        <w:rPr>
          <w:color w:val="FF0000"/>
        </w:rPr>
      </w:pPr>
      <w:r w:rsidRPr="00956361">
        <w:t>V</w:t>
      </w:r>
      <w:r w:rsidR="00956361" w:rsidRPr="00956361">
        <w:t> Ústí nad Labem</w:t>
      </w:r>
      <w:r w:rsidRPr="00956361">
        <w:t xml:space="preserve"> dne</w:t>
      </w:r>
      <w:ins w:id="19" w:author="Pudilová Jaroslava (VZP ČR Regionální pobočka Ústí nad Labem)" w:date="2022-07-15T07:47:00Z">
        <w:r w:rsidR="005C0561">
          <w:t xml:space="preserve"> 14.7.2022</w:t>
        </w:r>
      </w:ins>
      <w:del w:id="20" w:author="Pudilová Jaroslava (VZP ČR Regionální pobočka Ústí nad Labem)" w:date="2022-07-15T07:47:00Z">
        <w:r w:rsidRPr="00956361" w:rsidDel="005C0561">
          <w:tab/>
        </w:r>
      </w:del>
      <w:r w:rsidRPr="00956361">
        <w:tab/>
      </w:r>
      <w:r w:rsidR="00F176BC">
        <w:t xml:space="preserve">        </w:t>
      </w:r>
      <w:r w:rsidR="00497E3C">
        <w:t xml:space="preserve">             </w:t>
      </w:r>
      <w:r w:rsidR="00F176BC">
        <w:t xml:space="preserve">  </w:t>
      </w:r>
      <w:r w:rsidR="0084041F">
        <w:t xml:space="preserve">         </w:t>
      </w:r>
      <w:r w:rsidRPr="00956361">
        <w:t>V</w:t>
      </w:r>
      <w:r w:rsidR="00276CFB" w:rsidRPr="00956361">
        <w:t> </w:t>
      </w:r>
      <w:r w:rsidR="002D250C" w:rsidRPr="002D250C">
        <w:t>Litoměřicích</w:t>
      </w:r>
      <w:r w:rsidRPr="0004054C">
        <w:rPr>
          <w:color w:val="FF0000"/>
        </w:rPr>
        <w:t xml:space="preserve"> </w:t>
      </w:r>
      <w:r w:rsidRPr="0004054C">
        <w:t>dne</w:t>
      </w:r>
      <w:r w:rsidR="00F176BC">
        <w:t xml:space="preserve"> </w:t>
      </w:r>
      <w:ins w:id="21" w:author="Pudilová Jaroslava (VZP ČR Regionální pobočka Ústí nad Labem)" w:date="2022-07-15T07:47:00Z">
        <w:r w:rsidR="005C0561">
          <w:t>7.7.2022</w:t>
        </w:r>
      </w:ins>
    </w:p>
    <w:p w14:paraId="08860AB7" w14:textId="77777777"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497E3C">
        <w:rPr>
          <w:b w:val="0"/>
          <w:sz w:val="24"/>
        </w:rPr>
        <w:t xml:space="preserve">             </w:t>
      </w:r>
      <w:r w:rsidR="00C261ED">
        <w:rPr>
          <w:b w:val="0"/>
          <w:sz w:val="24"/>
        </w:rPr>
        <w:t xml:space="preserve"> </w:t>
      </w:r>
      <w:r w:rsidRPr="00956361">
        <w:rPr>
          <w:b w:val="0"/>
          <w:sz w:val="24"/>
        </w:rPr>
        <w:t>Zhotovitel</w:t>
      </w:r>
      <w:r w:rsidRPr="00956361">
        <w:rPr>
          <w:b w:val="0"/>
          <w:sz w:val="24"/>
        </w:rPr>
        <w:tab/>
      </w:r>
    </w:p>
    <w:p w14:paraId="1955C58E" w14:textId="77777777" w:rsidR="00577C94" w:rsidRPr="00EF157F" w:rsidRDefault="00577C94" w:rsidP="00C6761B">
      <w:pPr>
        <w:pStyle w:val="Nzev"/>
        <w:tabs>
          <w:tab w:val="left" w:pos="1701"/>
        </w:tabs>
        <w:jc w:val="left"/>
        <w:rPr>
          <w:b w:val="0"/>
          <w:sz w:val="24"/>
          <w:highlight w:val="yellow"/>
        </w:rPr>
      </w:pPr>
    </w:p>
    <w:p w14:paraId="0A889F79" w14:textId="77777777" w:rsidR="00D178AC" w:rsidRPr="00EF157F" w:rsidRDefault="00D178AC" w:rsidP="00C6761B">
      <w:pPr>
        <w:pStyle w:val="Nzev"/>
        <w:tabs>
          <w:tab w:val="left" w:pos="1701"/>
        </w:tabs>
        <w:jc w:val="left"/>
        <w:rPr>
          <w:b w:val="0"/>
          <w:sz w:val="24"/>
          <w:highlight w:val="yellow"/>
        </w:rPr>
      </w:pPr>
    </w:p>
    <w:p w14:paraId="365A91FD" w14:textId="77777777" w:rsidR="00C6761B" w:rsidRPr="00EF157F" w:rsidRDefault="00C6761B" w:rsidP="00C6761B">
      <w:pPr>
        <w:pStyle w:val="Nzev"/>
        <w:tabs>
          <w:tab w:val="left" w:pos="1701"/>
        </w:tabs>
        <w:jc w:val="left"/>
        <w:rPr>
          <w:b w:val="0"/>
          <w:sz w:val="24"/>
          <w:highlight w:val="yellow"/>
        </w:rPr>
      </w:pPr>
    </w:p>
    <w:p w14:paraId="4B9F771E" w14:textId="3ADA24EA" w:rsidR="00C6761B" w:rsidRPr="00956361" w:rsidRDefault="00C6761B" w:rsidP="00C6761B">
      <w:r w:rsidRPr="00956361">
        <w:t>______________________________</w:t>
      </w:r>
      <w:r w:rsidRPr="00956361">
        <w:tab/>
        <w:t xml:space="preserve">           </w:t>
      </w:r>
      <w:r w:rsidRPr="00956361">
        <w:tab/>
      </w:r>
      <w:r w:rsidR="009B6903" w:rsidRPr="00956361">
        <w:tab/>
      </w:r>
      <w:r w:rsidRPr="00956361">
        <w:t>____________________</w:t>
      </w:r>
      <w:r w:rsidR="002D250C">
        <w:t>_____</w:t>
      </w:r>
    </w:p>
    <w:p w14:paraId="3FA99C6E" w14:textId="215C3884" w:rsidR="00C6761B" w:rsidRPr="008F7E61" w:rsidRDefault="0004054C" w:rsidP="00C6761B">
      <w:pPr>
        <w:rPr>
          <w:color w:val="FF0000"/>
        </w:rPr>
      </w:pPr>
      <w:r>
        <w:t>MUDr. Lukáš Čermák</w:t>
      </w:r>
      <w:r w:rsidR="00C6761B" w:rsidRPr="00956361">
        <w:rPr>
          <w:b/>
        </w:rPr>
        <w:tab/>
        <w:t xml:space="preserve">             </w:t>
      </w:r>
      <w:r w:rsidR="00C6761B" w:rsidRPr="00956361">
        <w:rPr>
          <w:b/>
        </w:rPr>
        <w:tab/>
        <w:t xml:space="preserve">       </w:t>
      </w:r>
      <w:r w:rsidR="00C6761B" w:rsidRPr="00956361">
        <w:rPr>
          <w:b/>
        </w:rPr>
        <w:tab/>
      </w:r>
      <w:r w:rsidR="009B6903" w:rsidRPr="00956361">
        <w:rPr>
          <w:b/>
        </w:rPr>
        <w:tab/>
      </w:r>
      <w:r w:rsidR="002D250C" w:rsidRPr="002D250C">
        <w:t>Marek Bureš</w:t>
      </w:r>
    </w:p>
    <w:p w14:paraId="68E2FC54" w14:textId="299FA109" w:rsidR="00DF07B0" w:rsidRPr="0004054C" w:rsidRDefault="0004054C" w:rsidP="00C6761B">
      <w:pPr>
        <w:pStyle w:val="Nzev"/>
        <w:tabs>
          <w:tab w:val="left" w:pos="1701"/>
        </w:tabs>
        <w:jc w:val="left"/>
        <w:rPr>
          <w:b w:val="0"/>
          <w:color w:val="FF0000"/>
          <w:sz w:val="24"/>
        </w:rPr>
      </w:pPr>
      <w:r>
        <w:rPr>
          <w:b w:val="0"/>
          <w:sz w:val="24"/>
        </w:rPr>
        <w:t>pověřený řízením</w:t>
      </w:r>
      <w:r w:rsidR="00956361" w:rsidRPr="00956361">
        <w:rPr>
          <w:b w:val="0"/>
          <w:sz w:val="24"/>
        </w:rPr>
        <w:t xml:space="preserve"> Regionální pobočky Ústí nad Labem,</w:t>
      </w:r>
      <w:r w:rsidR="00DF07B0" w:rsidRPr="00956361">
        <w:rPr>
          <w:b w:val="0"/>
          <w:sz w:val="24"/>
        </w:rPr>
        <w:tab/>
      </w:r>
      <w:r w:rsidR="002D250C">
        <w:rPr>
          <w:b w:val="0"/>
          <w:sz w:val="24"/>
        </w:rPr>
        <w:t>jednatel firmy SEFA spol. s.r.o.</w:t>
      </w:r>
    </w:p>
    <w:p w14:paraId="66F71095" w14:textId="77777777" w:rsidR="00DF07B0" w:rsidRPr="00956361" w:rsidRDefault="00956361" w:rsidP="00C6761B">
      <w:pPr>
        <w:pStyle w:val="Nzev"/>
        <w:tabs>
          <w:tab w:val="left" w:pos="1701"/>
        </w:tabs>
        <w:jc w:val="left"/>
        <w:rPr>
          <w:b w:val="0"/>
          <w:sz w:val="24"/>
          <w:szCs w:val="24"/>
        </w:rPr>
      </w:pPr>
      <w:r w:rsidRPr="00956361">
        <w:rPr>
          <w:b w:val="0"/>
          <w:sz w:val="24"/>
        </w:rPr>
        <w:t>pobočky pro Liberecký a Ústecký kraj, VZP ČR</w:t>
      </w:r>
    </w:p>
    <w:p w14:paraId="4E04179E" w14:textId="526E935B" w:rsidR="00DD396E" w:rsidRDefault="00C6761B" w:rsidP="0004054C">
      <w:pPr>
        <w:pStyle w:val="Nzev"/>
        <w:jc w:val="left"/>
        <w:rPr>
          <w:b w:val="0"/>
          <w:sz w:val="24"/>
          <w:szCs w:val="24"/>
        </w:rPr>
      </w:pPr>
      <w:r w:rsidRPr="00DC3EE0">
        <w:rPr>
          <w:b w:val="0"/>
          <w:sz w:val="24"/>
          <w:szCs w:val="24"/>
        </w:rPr>
        <w:tab/>
      </w:r>
      <w:r w:rsidR="00541368">
        <w:rPr>
          <w:b w:val="0"/>
          <w:sz w:val="24"/>
          <w:szCs w:val="24"/>
        </w:rPr>
        <w:tab/>
      </w:r>
    </w:p>
    <w:p w14:paraId="0E0AF9FE" w14:textId="2D4B3994" w:rsidR="00DD396E" w:rsidRDefault="00DD396E" w:rsidP="005A66FA">
      <w:pPr>
        <w:pStyle w:val="Nzev"/>
        <w:jc w:val="left"/>
        <w:rPr>
          <w:b w:val="0"/>
          <w:sz w:val="24"/>
          <w:szCs w:val="24"/>
        </w:rPr>
      </w:pPr>
    </w:p>
    <w:sectPr w:rsidR="00DD396E" w:rsidSect="009B6903">
      <w:headerReference w:type="default" r:id="rId12"/>
      <w:footerReference w:type="default" r:id="rId13"/>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47F9A" w14:textId="77777777" w:rsidR="00DC0154" w:rsidRDefault="00DC0154">
      <w:r>
        <w:separator/>
      </w:r>
    </w:p>
  </w:endnote>
  <w:endnote w:type="continuationSeparator" w:id="0">
    <w:p w14:paraId="7D862528" w14:textId="77777777" w:rsidR="00DC0154" w:rsidRDefault="00DC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2D29" w14:textId="77777777" w:rsidR="008D6A1E" w:rsidRDefault="008D6A1E">
    <w:pPr>
      <w:pStyle w:val="Zpat"/>
      <w:jc w:val="center"/>
    </w:pPr>
    <w:r>
      <w:t xml:space="preserve">Stránka </w:t>
    </w:r>
    <w:r>
      <w:rPr>
        <w:b/>
        <w:bCs/>
      </w:rPr>
      <w:fldChar w:fldCharType="begin"/>
    </w:r>
    <w:r>
      <w:rPr>
        <w:b/>
        <w:bCs/>
      </w:rPr>
      <w:instrText>PAGE</w:instrText>
    </w:r>
    <w:r>
      <w:rPr>
        <w:b/>
        <w:bCs/>
      </w:rPr>
      <w:fldChar w:fldCharType="separate"/>
    </w:r>
    <w:r w:rsidR="00A35678">
      <w:rPr>
        <w:b/>
        <w:bCs/>
        <w:noProof/>
      </w:rPr>
      <w:t>6</w:t>
    </w:r>
    <w:r>
      <w:rPr>
        <w:b/>
        <w:bCs/>
      </w:rPr>
      <w:fldChar w:fldCharType="end"/>
    </w:r>
    <w:r>
      <w:t xml:space="preserve"> z </w:t>
    </w:r>
    <w:r>
      <w:rPr>
        <w:b/>
        <w:bCs/>
      </w:rPr>
      <w:fldChar w:fldCharType="begin"/>
    </w:r>
    <w:r>
      <w:rPr>
        <w:b/>
        <w:bCs/>
      </w:rPr>
      <w:instrText>NUMPAGES</w:instrText>
    </w:r>
    <w:r>
      <w:rPr>
        <w:b/>
        <w:bCs/>
      </w:rPr>
      <w:fldChar w:fldCharType="separate"/>
    </w:r>
    <w:r w:rsidR="00A35678">
      <w:rPr>
        <w:b/>
        <w:bCs/>
        <w:noProof/>
      </w:rPr>
      <w:t>7</w:t>
    </w:r>
    <w:r>
      <w:rPr>
        <w:b/>
        <w:bCs/>
      </w:rPr>
      <w:fldChar w:fldCharType="end"/>
    </w:r>
  </w:p>
  <w:p w14:paraId="049155DD" w14:textId="77777777" w:rsidR="008D6A1E" w:rsidRDefault="008D6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C9F71" w14:textId="77777777" w:rsidR="00DC0154" w:rsidRDefault="00DC0154">
      <w:r>
        <w:separator/>
      </w:r>
    </w:p>
  </w:footnote>
  <w:footnote w:type="continuationSeparator" w:id="0">
    <w:p w14:paraId="0BFAE21B" w14:textId="77777777" w:rsidR="00DC0154" w:rsidRDefault="00DC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E48C" w14:textId="77777777" w:rsidR="008D6A1E" w:rsidRDefault="00B35EE7">
    <w:pPr>
      <w:pStyle w:val="Zhlav"/>
    </w:pPr>
    <w:r>
      <w:rPr>
        <w:noProof/>
      </w:rPr>
      <w:drawing>
        <wp:anchor distT="0" distB="0" distL="114300" distR="114300" simplePos="0" relativeHeight="251657728" behindDoc="0" locked="0" layoutInCell="1" allowOverlap="1" wp14:anchorId="470EFD34" wp14:editId="25148AF6">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976B39"/>
    <w:multiLevelType w:val="hybridMultilevel"/>
    <w:tmpl w:val="FBE07D66"/>
    <w:lvl w:ilvl="0" w:tplc="2318B80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3120C5"/>
    <w:multiLevelType w:val="hybridMultilevel"/>
    <w:tmpl w:val="A6ACC17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1102AD"/>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560546"/>
    <w:multiLevelType w:val="hybridMultilevel"/>
    <w:tmpl w:val="1B0C1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8" w15:restartNumberingAfterBreak="0">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F180167"/>
    <w:multiLevelType w:val="hybridMultilevel"/>
    <w:tmpl w:val="C88A1230"/>
    <w:lvl w:ilvl="0" w:tplc="AAB2E82C">
      <w:start w:val="1"/>
      <w:numFmt w:val="decimal"/>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2A42849"/>
    <w:multiLevelType w:val="singleLevel"/>
    <w:tmpl w:val="F00C87BC"/>
    <w:lvl w:ilvl="0">
      <w:start w:val="1"/>
      <w:numFmt w:val="decimal"/>
      <w:lvlText w:val="%1."/>
      <w:legacy w:legacy="1" w:legacySpace="0" w:legacyIndent="360"/>
      <w:lvlJc w:val="left"/>
      <w:pPr>
        <w:ind w:left="360" w:hanging="360"/>
      </w:pPr>
    </w:lvl>
  </w:abstractNum>
  <w:abstractNum w:abstractNumId="24" w15:restartNumberingAfterBreak="0">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2" w15:restartNumberingAfterBreak="0">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6EB4313C"/>
    <w:multiLevelType w:val="multilevel"/>
    <w:tmpl w:val="2A903BF2"/>
    <w:lvl w:ilvl="0">
      <w:start w:val="1"/>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5" w15:restartNumberingAfterBreak="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6" w15:restartNumberingAfterBreak="0">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8" w15:restartNumberingAfterBreak="0">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A641144"/>
    <w:multiLevelType w:val="hybridMultilevel"/>
    <w:tmpl w:val="5C0E1D84"/>
    <w:lvl w:ilvl="0" w:tplc="0E762734">
      <w:start w:val="1"/>
      <w:numFmt w:val="decimal"/>
      <w:lvlText w:val="%1."/>
      <w:lvlJc w:val="left"/>
      <w:pPr>
        <w:ind w:left="360" w:hanging="360"/>
      </w:pPr>
      <w:rPr>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3"/>
    <w:lvlOverride w:ilvl="0">
      <w:startOverride w:val="1"/>
    </w:lvlOverride>
  </w:num>
  <w:num w:numId="2">
    <w:abstractNumId w:val="37"/>
    <w:lvlOverride w:ilvl="0">
      <w:startOverride w:val="1"/>
    </w:lvlOverride>
  </w:num>
  <w:num w:numId="3">
    <w:abstractNumId w:val="35"/>
    <w:lvlOverride w:ilvl="0">
      <w:startOverride w:val="1"/>
    </w:lvlOverride>
  </w:num>
  <w:num w:numId="4">
    <w:abstractNumId w:val="19"/>
  </w:num>
  <w:num w:numId="5">
    <w:abstractNumId w:val="30"/>
  </w:num>
  <w:num w:numId="6">
    <w:abstractNumId w:val="3"/>
  </w:num>
  <w:num w:numId="7">
    <w:abstractNumId w:val="0"/>
  </w:num>
  <w:num w:numId="8">
    <w:abstractNumId w:val="28"/>
  </w:num>
  <w:num w:numId="9">
    <w:abstractNumId w:val="32"/>
  </w:num>
  <w:num w:numId="10">
    <w:abstractNumId w:val="31"/>
  </w:num>
  <w:num w:numId="11">
    <w:abstractNumId w:val="27"/>
  </w:num>
  <w:num w:numId="12">
    <w:abstractNumId w:val="14"/>
  </w:num>
  <w:num w:numId="13">
    <w:abstractNumId w:val="12"/>
  </w:num>
  <w:num w:numId="14">
    <w:abstractNumId w:val="18"/>
  </w:num>
  <w:num w:numId="15">
    <w:abstractNumId w:val="21"/>
  </w:num>
  <w:num w:numId="16">
    <w:abstractNumId w:val="15"/>
  </w:num>
  <w:num w:numId="17">
    <w:abstractNumId w:val="11"/>
  </w:num>
  <w:num w:numId="18">
    <w:abstractNumId w:val="38"/>
  </w:num>
  <w:num w:numId="19">
    <w:abstractNumId w:val="17"/>
  </w:num>
  <w:num w:numId="20">
    <w:abstractNumId w:val="20"/>
  </w:num>
  <w:num w:numId="21">
    <w:abstractNumId w:val="29"/>
  </w:num>
  <w:num w:numId="22">
    <w:abstractNumId w:val="9"/>
  </w:num>
  <w:num w:numId="23">
    <w:abstractNumId w:val="24"/>
  </w:num>
  <w:num w:numId="24">
    <w:abstractNumId w:val="36"/>
  </w:num>
  <w:num w:numId="25">
    <w:abstractNumId w:val="25"/>
  </w:num>
  <w:num w:numId="26">
    <w:abstractNumId w:val="7"/>
  </w:num>
  <w:num w:numId="27">
    <w:abstractNumId w:val="4"/>
  </w:num>
  <w:num w:numId="28">
    <w:abstractNumId w:val="8"/>
  </w:num>
  <w:num w:numId="29">
    <w:abstractNumId w:val="2"/>
  </w:num>
  <w:num w:numId="30">
    <w:abstractNumId w:val="13"/>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3"/>
  </w:num>
  <w:num w:numId="34">
    <w:abstractNumId w:val="26"/>
  </w:num>
  <w:num w:numId="35">
    <w:abstractNumId w:val="16"/>
  </w:num>
  <w:num w:numId="36">
    <w:abstractNumId w:val="10"/>
  </w:num>
  <w:num w:numId="37">
    <w:abstractNumId w:val="39"/>
  </w:num>
  <w:num w:numId="38">
    <w:abstractNumId w:val="22"/>
  </w:num>
  <w:num w:numId="39">
    <w:abstractNumId w:val="34"/>
  </w:num>
  <w:num w:numId="40">
    <w:abstractNumId w:val="1"/>
  </w:num>
  <w:num w:numId="41">
    <w:abstractNumId w:val="22"/>
    <w:lvlOverride w:ilvl="0">
      <w:startOverride w:val="1"/>
    </w:lvlOverride>
    <w:lvlOverride w:ilvl="1"/>
    <w:lvlOverride w:ilvl="2"/>
    <w:lvlOverride w:ilvl="3"/>
    <w:lvlOverride w:ilvl="4"/>
    <w:lvlOverride w:ilvl="5"/>
    <w:lvlOverride w:ilvl="6"/>
    <w:lvlOverride w:ilvl="7"/>
    <w:lvlOverride w:ilvl="8"/>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udilová Jaroslava (VZP ČR Regionální pobočka Ústí nad Labem)">
    <w15:presenceInfo w15:providerId="AD" w15:userId="S-1-5-21-1993962763-152049171-725345543-6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5367"/>
    <w:rsid w:val="00005DAB"/>
    <w:rsid w:val="000066A2"/>
    <w:rsid w:val="00010DDC"/>
    <w:rsid w:val="00012125"/>
    <w:rsid w:val="000208C7"/>
    <w:rsid w:val="0002103A"/>
    <w:rsid w:val="0002116C"/>
    <w:rsid w:val="0002197E"/>
    <w:rsid w:val="00022B62"/>
    <w:rsid w:val="0002377E"/>
    <w:rsid w:val="00027A18"/>
    <w:rsid w:val="00027D24"/>
    <w:rsid w:val="000328F1"/>
    <w:rsid w:val="00034360"/>
    <w:rsid w:val="00035F9D"/>
    <w:rsid w:val="0004054C"/>
    <w:rsid w:val="000416D8"/>
    <w:rsid w:val="000449DB"/>
    <w:rsid w:val="00051B42"/>
    <w:rsid w:val="00055652"/>
    <w:rsid w:val="00057392"/>
    <w:rsid w:val="00057F1D"/>
    <w:rsid w:val="00060043"/>
    <w:rsid w:val="000604F3"/>
    <w:rsid w:val="00060FA0"/>
    <w:rsid w:val="00062ECC"/>
    <w:rsid w:val="000642C0"/>
    <w:rsid w:val="00064695"/>
    <w:rsid w:val="0006687D"/>
    <w:rsid w:val="0007354D"/>
    <w:rsid w:val="00074DF6"/>
    <w:rsid w:val="000764BB"/>
    <w:rsid w:val="0007660D"/>
    <w:rsid w:val="00081156"/>
    <w:rsid w:val="00092776"/>
    <w:rsid w:val="00092CBC"/>
    <w:rsid w:val="000932E7"/>
    <w:rsid w:val="000939EF"/>
    <w:rsid w:val="00095BFB"/>
    <w:rsid w:val="00097EF0"/>
    <w:rsid w:val="000A05DF"/>
    <w:rsid w:val="000A5461"/>
    <w:rsid w:val="000A635D"/>
    <w:rsid w:val="000B0CAB"/>
    <w:rsid w:val="000B3B0B"/>
    <w:rsid w:val="000B5DA7"/>
    <w:rsid w:val="000B6779"/>
    <w:rsid w:val="000C01FB"/>
    <w:rsid w:val="000C2B67"/>
    <w:rsid w:val="000C5255"/>
    <w:rsid w:val="000C68B0"/>
    <w:rsid w:val="000D2531"/>
    <w:rsid w:val="000D3E06"/>
    <w:rsid w:val="000D4EC8"/>
    <w:rsid w:val="000D55EC"/>
    <w:rsid w:val="000E07F3"/>
    <w:rsid w:val="000E087A"/>
    <w:rsid w:val="000E146F"/>
    <w:rsid w:val="000E1FEC"/>
    <w:rsid w:val="000E2160"/>
    <w:rsid w:val="000E5BF7"/>
    <w:rsid w:val="000E5FEB"/>
    <w:rsid w:val="000F3D34"/>
    <w:rsid w:val="000F53C3"/>
    <w:rsid w:val="000F58D7"/>
    <w:rsid w:val="000F7AD4"/>
    <w:rsid w:val="001016CA"/>
    <w:rsid w:val="00102443"/>
    <w:rsid w:val="0010275B"/>
    <w:rsid w:val="00103E9C"/>
    <w:rsid w:val="00104721"/>
    <w:rsid w:val="001110A8"/>
    <w:rsid w:val="00112A07"/>
    <w:rsid w:val="001158F2"/>
    <w:rsid w:val="00116E70"/>
    <w:rsid w:val="00116E84"/>
    <w:rsid w:val="00116F35"/>
    <w:rsid w:val="001170CD"/>
    <w:rsid w:val="00124132"/>
    <w:rsid w:val="001267D6"/>
    <w:rsid w:val="00130B2A"/>
    <w:rsid w:val="00130DFE"/>
    <w:rsid w:val="001321B5"/>
    <w:rsid w:val="0013345C"/>
    <w:rsid w:val="0013524E"/>
    <w:rsid w:val="00135A7D"/>
    <w:rsid w:val="00141607"/>
    <w:rsid w:val="00142F64"/>
    <w:rsid w:val="00150A69"/>
    <w:rsid w:val="00155037"/>
    <w:rsid w:val="00155787"/>
    <w:rsid w:val="001576A3"/>
    <w:rsid w:val="0016163C"/>
    <w:rsid w:val="00164C7C"/>
    <w:rsid w:val="00165DEB"/>
    <w:rsid w:val="00166130"/>
    <w:rsid w:val="00167C34"/>
    <w:rsid w:val="00167E1D"/>
    <w:rsid w:val="00173592"/>
    <w:rsid w:val="00176DED"/>
    <w:rsid w:val="00177985"/>
    <w:rsid w:val="00181626"/>
    <w:rsid w:val="00184402"/>
    <w:rsid w:val="00184E96"/>
    <w:rsid w:val="00190696"/>
    <w:rsid w:val="00191AF9"/>
    <w:rsid w:val="00192593"/>
    <w:rsid w:val="00193315"/>
    <w:rsid w:val="001938B7"/>
    <w:rsid w:val="00193D00"/>
    <w:rsid w:val="001947B3"/>
    <w:rsid w:val="00195C7D"/>
    <w:rsid w:val="00197D2F"/>
    <w:rsid w:val="00197DDF"/>
    <w:rsid w:val="001A5D22"/>
    <w:rsid w:val="001B44B5"/>
    <w:rsid w:val="001C233E"/>
    <w:rsid w:val="001D09B8"/>
    <w:rsid w:val="001D257F"/>
    <w:rsid w:val="001D2B93"/>
    <w:rsid w:val="001D48EC"/>
    <w:rsid w:val="001E038D"/>
    <w:rsid w:val="001E2459"/>
    <w:rsid w:val="001F1DA7"/>
    <w:rsid w:val="001F7186"/>
    <w:rsid w:val="0020249B"/>
    <w:rsid w:val="00203A43"/>
    <w:rsid w:val="002071E1"/>
    <w:rsid w:val="002106BA"/>
    <w:rsid w:val="00211627"/>
    <w:rsid w:val="002119B8"/>
    <w:rsid w:val="00216EED"/>
    <w:rsid w:val="00224179"/>
    <w:rsid w:val="00227B60"/>
    <w:rsid w:val="002307CD"/>
    <w:rsid w:val="00234914"/>
    <w:rsid w:val="00235659"/>
    <w:rsid w:val="002364C4"/>
    <w:rsid w:val="002401AE"/>
    <w:rsid w:val="0024531F"/>
    <w:rsid w:val="00246EB7"/>
    <w:rsid w:val="00251107"/>
    <w:rsid w:val="00251AAE"/>
    <w:rsid w:val="00252A55"/>
    <w:rsid w:val="002549F4"/>
    <w:rsid w:val="002554AA"/>
    <w:rsid w:val="002559CC"/>
    <w:rsid w:val="00257FC9"/>
    <w:rsid w:val="00260CC7"/>
    <w:rsid w:val="00262656"/>
    <w:rsid w:val="00263101"/>
    <w:rsid w:val="002638A8"/>
    <w:rsid w:val="00264372"/>
    <w:rsid w:val="00264D4C"/>
    <w:rsid w:val="0026616F"/>
    <w:rsid w:val="00267914"/>
    <w:rsid w:val="00271F42"/>
    <w:rsid w:val="002726F2"/>
    <w:rsid w:val="00273039"/>
    <w:rsid w:val="00276036"/>
    <w:rsid w:val="00276CFB"/>
    <w:rsid w:val="00280AED"/>
    <w:rsid w:val="00280FD4"/>
    <w:rsid w:val="00284CB1"/>
    <w:rsid w:val="002864A2"/>
    <w:rsid w:val="0029366D"/>
    <w:rsid w:val="00293704"/>
    <w:rsid w:val="002948A3"/>
    <w:rsid w:val="00294D0C"/>
    <w:rsid w:val="00297481"/>
    <w:rsid w:val="0029780C"/>
    <w:rsid w:val="00297D6F"/>
    <w:rsid w:val="002A00BF"/>
    <w:rsid w:val="002A18CD"/>
    <w:rsid w:val="002A2EA8"/>
    <w:rsid w:val="002A442B"/>
    <w:rsid w:val="002A449F"/>
    <w:rsid w:val="002A61E1"/>
    <w:rsid w:val="002A64C4"/>
    <w:rsid w:val="002C1232"/>
    <w:rsid w:val="002C211D"/>
    <w:rsid w:val="002D1A97"/>
    <w:rsid w:val="002D250C"/>
    <w:rsid w:val="002D36F8"/>
    <w:rsid w:val="002D61B6"/>
    <w:rsid w:val="002D72EE"/>
    <w:rsid w:val="002E1014"/>
    <w:rsid w:val="002E189C"/>
    <w:rsid w:val="002E42FE"/>
    <w:rsid w:val="002E4AD2"/>
    <w:rsid w:val="002E71DA"/>
    <w:rsid w:val="002F13CF"/>
    <w:rsid w:val="002F15C3"/>
    <w:rsid w:val="00300F84"/>
    <w:rsid w:val="00311053"/>
    <w:rsid w:val="003119A2"/>
    <w:rsid w:val="00320246"/>
    <w:rsid w:val="003216D3"/>
    <w:rsid w:val="00323DDB"/>
    <w:rsid w:val="003316A9"/>
    <w:rsid w:val="0033277E"/>
    <w:rsid w:val="00334412"/>
    <w:rsid w:val="00335E3E"/>
    <w:rsid w:val="00346171"/>
    <w:rsid w:val="00350313"/>
    <w:rsid w:val="00351FF0"/>
    <w:rsid w:val="003529F4"/>
    <w:rsid w:val="00352E06"/>
    <w:rsid w:val="00353B1E"/>
    <w:rsid w:val="00363E75"/>
    <w:rsid w:val="003716FE"/>
    <w:rsid w:val="0037311F"/>
    <w:rsid w:val="00376845"/>
    <w:rsid w:val="00376972"/>
    <w:rsid w:val="003817F9"/>
    <w:rsid w:val="0038407E"/>
    <w:rsid w:val="00384492"/>
    <w:rsid w:val="00384A6B"/>
    <w:rsid w:val="003918A5"/>
    <w:rsid w:val="00392B9D"/>
    <w:rsid w:val="00393EAC"/>
    <w:rsid w:val="003A0699"/>
    <w:rsid w:val="003A336A"/>
    <w:rsid w:val="003A4B1B"/>
    <w:rsid w:val="003A4DE2"/>
    <w:rsid w:val="003A6742"/>
    <w:rsid w:val="003B33A3"/>
    <w:rsid w:val="003B5262"/>
    <w:rsid w:val="003B54EE"/>
    <w:rsid w:val="003B6305"/>
    <w:rsid w:val="003C00BF"/>
    <w:rsid w:val="003C0E0A"/>
    <w:rsid w:val="003C4521"/>
    <w:rsid w:val="003C551C"/>
    <w:rsid w:val="003C75B4"/>
    <w:rsid w:val="003D1913"/>
    <w:rsid w:val="003D4726"/>
    <w:rsid w:val="003E2EE3"/>
    <w:rsid w:val="003E64C3"/>
    <w:rsid w:val="003E7A84"/>
    <w:rsid w:val="003F42B1"/>
    <w:rsid w:val="003F63EC"/>
    <w:rsid w:val="003F6BE6"/>
    <w:rsid w:val="003F7926"/>
    <w:rsid w:val="003F794B"/>
    <w:rsid w:val="00402485"/>
    <w:rsid w:val="00403228"/>
    <w:rsid w:val="00407C40"/>
    <w:rsid w:val="00410D3F"/>
    <w:rsid w:val="00410E46"/>
    <w:rsid w:val="0041178F"/>
    <w:rsid w:val="00413B9B"/>
    <w:rsid w:val="00413F25"/>
    <w:rsid w:val="004164AA"/>
    <w:rsid w:val="004207D6"/>
    <w:rsid w:val="00421B17"/>
    <w:rsid w:val="004224D2"/>
    <w:rsid w:val="00423986"/>
    <w:rsid w:val="00423B55"/>
    <w:rsid w:val="00423DD3"/>
    <w:rsid w:val="00425571"/>
    <w:rsid w:val="00427E86"/>
    <w:rsid w:val="00430BCA"/>
    <w:rsid w:val="00430E22"/>
    <w:rsid w:val="00431CA4"/>
    <w:rsid w:val="0043315E"/>
    <w:rsid w:val="00433AE6"/>
    <w:rsid w:val="00442039"/>
    <w:rsid w:val="0044258D"/>
    <w:rsid w:val="004442A1"/>
    <w:rsid w:val="0044500B"/>
    <w:rsid w:val="00447840"/>
    <w:rsid w:val="00447A2D"/>
    <w:rsid w:val="004513A5"/>
    <w:rsid w:val="00451935"/>
    <w:rsid w:val="0045396E"/>
    <w:rsid w:val="0045584C"/>
    <w:rsid w:val="00461B55"/>
    <w:rsid w:val="004657C7"/>
    <w:rsid w:val="00467633"/>
    <w:rsid w:val="00473301"/>
    <w:rsid w:val="004752EA"/>
    <w:rsid w:val="004768C5"/>
    <w:rsid w:val="00477F18"/>
    <w:rsid w:val="00481497"/>
    <w:rsid w:val="0048198F"/>
    <w:rsid w:val="004860AD"/>
    <w:rsid w:val="00492C22"/>
    <w:rsid w:val="00497E3C"/>
    <w:rsid w:val="004A05B6"/>
    <w:rsid w:val="004A0625"/>
    <w:rsid w:val="004A40D3"/>
    <w:rsid w:val="004A5A00"/>
    <w:rsid w:val="004A668E"/>
    <w:rsid w:val="004B0439"/>
    <w:rsid w:val="004B16AC"/>
    <w:rsid w:val="004B2958"/>
    <w:rsid w:val="004B374E"/>
    <w:rsid w:val="004B599B"/>
    <w:rsid w:val="004B724B"/>
    <w:rsid w:val="004B7724"/>
    <w:rsid w:val="004C5F7A"/>
    <w:rsid w:val="004C693E"/>
    <w:rsid w:val="004D06D3"/>
    <w:rsid w:val="004D1BF3"/>
    <w:rsid w:val="004D1E59"/>
    <w:rsid w:val="004D4D9E"/>
    <w:rsid w:val="004D53BD"/>
    <w:rsid w:val="004D6ED3"/>
    <w:rsid w:val="004D7B74"/>
    <w:rsid w:val="004E0475"/>
    <w:rsid w:val="004E0E25"/>
    <w:rsid w:val="004E2030"/>
    <w:rsid w:val="004E32E9"/>
    <w:rsid w:val="004E56FB"/>
    <w:rsid w:val="004E66A9"/>
    <w:rsid w:val="004F0F53"/>
    <w:rsid w:val="004F27F0"/>
    <w:rsid w:val="004F2F1D"/>
    <w:rsid w:val="004F43B7"/>
    <w:rsid w:val="004F75B6"/>
    <w:rsid w:val="00500332"/>
    <w:rsid w:val="00503692"/>
    <w:rsid w:val="00503B3C"/>
    <w:rsid w:val="00522930"/>
    <w:rsid w:val="0052521F"/>
    <w:rsid w:val="0053079F"/>
    <w:rsid w:val="005307DB"/>
    <w:rsid w:val="00534D07"/>
    <w:rsid w:val="0053519A"/>
    <w:rsid w:val="005354B7"/>
    <w:rsid w:val="0053550E"/>
    <w:rsid w:val="0054074F"/>
    <w:rsid w:val="00541368"/>
    <w:rsid w:val="005445EB"/>
    <w:rsid w:val="0054636B"/>
    <w:rsid w:val="005472D5"/>
    <w:rsid w:val="00547371"/>
    <w:rsid w:val="005500E9"/>
    <w:rsid w:val="005505BA"/>
    <w:rsid w:val="00551EB5"/>
    <w:rsid w:val="00554EAE"/>
    <w:rsid w:val="00555047"/>
    <w:rsid w:val="005563FD"/>
    <w:rsid w:val="0056244D"/>
    <w:rsid w:val="005638FF"/>
    <w:rsid w:val="00570490"/>
    <w:rsid w:val="0057072E"/>
    <w:rsid w:val="00572346"/>
    <w:rsid w:val="005761A8"/>
    <w:rsid w:val="00577C94"/>
    <w:rsid w:val="00580311"/>
    <w:rsid w:val="00583195"/>
    <w:rsid w:val="00586CD2"/>
    <w:rsid w:val="00593C95"/>
    <w:rsid w:val="00595119"/>
    <w:rsid w:val="00597408"/>
    <w:rsid w:val="005A30C7"/>
    <w:rsid w:val="005A30FC"/>
    <w:rsid w:val="005A4BAC"/>
    <w:rsid w:val="005A66FA"/>
    <w:rsid w:val="005A7C7F"/>
    <w:rsid w:val="005C0561"/>
    <w:rsid w:val="005D27DF"/>
    <w:rsid w:val="005D4541"/>
    <w:rsid w:val="005D4CE0"/>
    <w:rsid w:val="005E36A5"/>
    <w:rsid w:val="005E4D36"/>
    <w:rsid w:val="005E4F26"/>
    <w:rsid w:val="005E5194"/>
    <w:rsid w:val="005F164A"/>
    <w:rsid w:val="005F34D5"/>
    <w:rsid w:val="005F5023"/>
    <w:rsid w:val="005F6E5D"/>
    <w:rsid w:val="00604341"/>
    <w:rsid w:val="00605D4A"/>
    <w:rsid w:val="0060634C"/>
    <w:rsid w:val="0061246C"/>
    <w:rsid w:val="0061285F"/>
    <w:rsid w:val="00612B02"/>
    <w:rsid w:val="00613075"/>
    <w:rsid w:val="00614A9D"/>
    <w:rsid w:val="006159BA"/>
    <w:rsid w:val="00616A34"/>
    <w:rsid w:val="00616E0C"/>
    <w:rsid w:val="006170F3"/>
    <w:rsid w:val="006229E7"/>
    <w:rsid w:val="00630BA5"/>
    <w:rsid w:val="006310BC"/>
    <w:rsid w:val="00632B56"/>
    <w:rsid w:val="006350EE"/>
    <w:rsid w:val="00646600"/>
    <w:rsid w:val="00652785"/>
    <w:rsid w:val="006528F1"/>
    <w:rsid w:val="00670799"/>
    <w:rsid w:val="006763FF"/>
    <w:rsid w:val="00676B82"/>
    <w:rsid w:val="00680C0D"/>
    <w:rsid w:val="00690EE6"/>
    <w:rsid w:val="00691CB8"/>
    <w:rsid w:val="006926C2"/>
    <w:rsid w:val="006A13B7"/>
    <w:rsid w:val="006A15D1"/>
    <w:rsid w:val="006A1A66"/>
    <w:rsid w:val="006A2D90"/>
    <w:rsid w:val="006A6F1D"/>
    <w:rsid w:val="006A7B2B"/>
    <w:rsid w:val="006B04A8"/>
    <w:rsid w:val="006B6C1C"/>
    <w:rsid w:val="006C1EFD"/>
    <w:rsid w:val="006C205E"/>
    <w:rsid w:val="006C2546"/>
    <w:rsid w:val="006C4D95"/>
    <w:rsid w:val="006C7062"/>
    <w:rsid w:val="006D1CEF"/>
    <w:rsid w:val="006D60B2"/>
    <w:rsid w:val="006E2DA2"/>
    <w:rsid w:val="006E3DC5"/>
    <w:rsid w:val="006E6EE9"/>
    <w:rsid w:val="006F1EBF"/>
    <w:rsid w:val="0070137B"/>
    <w:rsid w:val="0070733B"/>
    <w:rsid w:val="00711691"/>
    <w:rsid w:val="007126D2"/>
    <w:rsid w:val="00717D47"/>
    <w:rsid w:val="0072206B"/>
    <w:rsid w:val="00724C6F"/>
    <w:rsid w:val="007254E1"/>
    <w:rsid w:val="00725FA2"/>
    <w:rsid w:val="00730747"/>
    <w:rsid w:val="007337C6"/>
    <w:rsid w:val="00734882"/>
    <w:rsid w:val="00736B02"/>
    <w:rsid w:val="007421EA"/>
    <w:rsid w:val="007504A9"/>
    <w:rsid w:val="0075570C"/>
    <w:rsid w:val="007575B9"/>
    <w:rsid w:val="00763FBC"/>
    <w:rsid w:val="00766147"/>
    <w:rsid w:val="00767CB9"/>
    <w:rsid w:val="00767E38"/>
    <w:rsid w:val="007710A0"/>
    <w:rsid w:val="00771107"/>
    <w:rsid w:val="007719BB"/>
    <w:rsid w:val="00772124"/>
    <w:rsid w:val="00772E89"/>
    <w:rsid w:val="00773AE3"/>
    <w:rsid w:val="00780F11"/>
    <w:rsid w:val="0078156E"/>
    <w:rsid w:val="007842CC"/>
    <w:rsid w:val="00793F74"/>
    <w:rsid w:val="00795067"/>
    <w:rsid w:val="00797341"/>
    <w:rsid w:val="007A0A24"/>
    <w:rsid w:val="007A1060"/>
    <w:rsid w:val="007A1423"/>
    <w:rsid w:val="007A2EF3"/>
    <w:rsid w:val="007B049A"/>
    <w:rsid w:val="007C04DD"/>
    <w:rsid w:val="007C1126"/>
    <w:rsid w:val="007C35AD"/>
    <w:rsid w:val="007C7ACF"/>
    <w:rsid w:val="007D03D4"/>
    <w:rsid w:val="007D21F6"/>
    <w:rsid w:val="007D741A"/>
    <w:rsid w:val="007E1E50"/>
    <w:rsid w:val="007E4BF5"/>
    <w:rsid w:val="007E7518"/>
    <w:rsid w:val="007F7310"/>
    <w:rsid w:val="00800AF8"/>
    <w:rsid w:val="00802516"/>
    <w:rsid w:val="008039B8"/>
    <w:rsid w:val="0080527D"/>
    <w:rsid w:val="00805C21"/>
    <w:rsid w:val="00806DA1"/>
    <w:rsid w:val="008116DA"/>
    <w:rsid w:val="00812F44"/>
    <w:rsid w:val="00813FA7"/>
    <w:rsid w:val="008220F3"/>
    <w:rsid w:val="00827A56"/>
    <w:rsid w:val="0083177F"/>
    <w:rsid w:val="0083237F"/>
    <w:rsid w:val="00832416"/>
    <w:rsid w:val="0083251B"/>
    <w:rsid w:val="00836F62"/>
    <w:rsid w:val="0084041F"/>
    <w:rsid w:val="008418B0"/>
    <w:rsid w:val="00841EBD"/>
    <w:rsid w:val="00851C8D"/>
    <w:rsid w:val="00853DA6"/>
    <w:rsid w:val="008550C3"/>
    <w:rsid w:val="00855265"/>
    <w:rsid w:val="00856F77"/>
    <w:rsid w:val="00860094"/>
    <w:rsid w:val="008609E5"/>
    <w:rsid w:val="00862782"/>
    <w:rsid w:val="00865B04"/>
    <w:rsid w:val="00866A36"/>
    <w:rsid w:val="00871097"/>
    <w:rsid w:val="00871885"/>
    <w:rsid w:val="00873837"/>
    <w:rsid w:val="00874067"/>
    <w:rsid w:val="00874E35"/>
    <w:rsid w:val="0087780E"/>
    <w:rsid w:val="008805B0"/>
    <w:rsid w:val="00881749"/>
    <w:rsid w:val="00882BA5"/>
    <w:rsid w:val="00882C28"/>
    <w:rsid w:val="00883263"/>
    <w:rsid w:val="00886276"/>
    <w:rsid w:val="00893AD5"/>
    <w:rsid w:val="00894413"/>
    <w:rsid w:val="0089658A"/>
    <w:rsid w:val="008A1B0E"/>
    <w:rsid w:val="008A55E2"/>
    <w:rsid w:val="008A682F"/>
    <w:rsid w:val="008B1727"/>
    <w:rsid w:val="008B2180"/>
    <w:rsid w:val="008B2FD2"/>
    <w:rsid w:val="008B6A9E"/>
    <w:rsid w:val="008C2E90"/>
    <w:rsid w:val="008C5837"/>
    <w:rsid w:val="008C7E89"/>
    <w:rsid w:val="008D0BE1"/>
    <w:rsid w:val="008D33F4"/>
    <w:rsid w:val="008D6A1E"/>
    <w:rsid w:val="008E06C7"/>
    <w:rsid w:val="008E5032"/>
    <w:rsid w:val="008E626F"/>
    <w:rsid w:val="008F0377"/>
    <w:rsid w:val="008F32FA"/>
    <w:rsid w:val="008F5565"/>
    <w:rsid w:val="008F5A77"/>
    <w:rsid w:val="008F7E61"/>
    <w:rsid w:val="009019BD"/>
    <w:rsid w:val="009022F9"/>
    <w:rsid w:val="0090650C"/>
    <w:rsid w:val="00911C29"/>
    <w:rsid w:val="00912129"/>
    <w:rsid w:val="009127C7"/>
    <w:rsid w:val="00915972"/>
    <w:rsid w:val="00917313"/>
    <w:rsid w:val="00920DC7"/>
    <w:rsid w:val="009242F6"/>
    <w:rsid w:val="00927263"/>
    <w:rsid w:val="00931C19"/>
    <w:rsid w:val="0093769A"/>
    <w:rsid w:val="009376B2"/>
    <w:rsid w:val="00937880"/>
    <w:rsid w:val="00955CA1"/>
    <w:rsid w:val="00956361"/>
    <w:rsid w:val="00957C56"/>
    <w:rsid w:val="009635E3"/>
    <w:rsid w:val="009669F1"/>
    <w:rsid w:val="00973927"/>
    <w:rsid w:val="00981E48"/>
    <w:rsid w:val="00982F5A"/>
    <w:rsid w:val="009835CE"/>
    <w:rsid w:val="00983C2E"/>
    <w:rsid w:val="00983EB3"/>
    <w:rsid w:val="00985A54"/>
    <w:rsid w:val="0098671C"/>
    <w:rsid w:val="00990844"/>
    <w:rsid w:val="009914FD"/>
    <w:rsid w:val="00992FE5"/>
    <w:rsid w:val="00993EBB"/>
    <w:rsid w:val="009B1F59"/>
    <w:rsid w:val="009B46D5"/>
    <w:rsid w:val="009B4B57"/>
    <w:rsid w:val="009B4BE6"/>
    <w:rsid w:val="009B6582"/>
    <w:rsid w:val="009B6903"/>
    <w:rsid w:val="009B6F01"/>
    <w:rsid w:val="009B74DA"/>
    <w:rsid w:val="009C1F17"/>
    <w:rsid w:val="009C3C8C"/>
    <w:rsid w:val="009D049A"/>
    <w:rsid w:val="009D1A9D"/>
    <w:rsid w:val="009D2266"/>
    <w:rsid w:val="009D246F"/>
    <w:rsid w:val="009D4DA4"/>
    <w:rsid w:val="009E12E8"/>
    <w:rsid w:val="009F532E"/>
    <w:rsid w:val="00A00C07"/>
    <w:rsid w:val="00A056E8"/>
    <w:rsid w:val="00A061EF"/>
    <w:rsid w:val="00A07D0F"/>
    <w:rsid w:val="00A07D36"/>
    <w:rsid w:val="00A13742"/>
    <w:rsid w:val="00A16073"/>
    <w:rsid w:val="00A2383C"/>
    <w:rsid w:val="00A24E6F"/>
    <w:rsid w:val="00A257CA"/>
    <w:rsid w:val="00A26F97"/>
    <w:rsid w:val="00A27089"/>
    <w:rsid w:val="00A27C29"/>
    <w:rsid w:val="00A3073F"/>
    <w:rsid w:val="00A3207B"/>
    <w:rsid w:val="00A33050"/>
    <w:rsid w:val="00A33FE0"/>
    <w:rsid w:val="00A34071"/>
    <w:rsid w:val="00A34A41"/>
    <w:rsid w:val="00A35678"/>
    <w:rsid w:val="00A416F4"/>
    <w:rsid w:val="00A454C2"/>
    <w:rsid w:val="00A4712B"/>
    <w:rsid w:val="00A47AFC"/>
    <w:rsid w:val="00A50231"/>
    <w:rsid w:val="00A50550"/>
    <w:rsid w:val="00A517EF"/>
    <w:rsid w:val="00A522BA"/>
    <w:rsid w:val="00A53BF3"/>
    <w:rsid w:val="00A56E80"/>
    <w:rsid w:val="00A601C4"/>
    <w:rsid w:val="00A6030A"/>
    <w:rsid w:val="00A60F91"/>
    <w:rsid w:val="00A618E8"/>
    <w:rsid w:val="00A626C7"/>
    <w:rsid w:val="00A62CA8"/>
    <w:rsid w:val="00A64888"/>
    <w:rsid w:val="00A66162"/>
    <w:rsid w:val="00A70970"/>
    <w:rsid w:val="00A71C4B"/>
    <w:rsid w:val="00A72531"/>
    <w:rsid w:val="00A7363F"/>
    <w:rsid w:val="00A75F63"/>
    <w:rsid w:val="00A81BE6"/>
    <w:rsid w:val="00A822A1"/>
    <w:rsid w:val="00A82DD8"/>
    <w:rsid w:val="00A83148"/>
    <w:rsid w:val="00A86392"/>
    <w:rsid w:val="00A870A7"/>
    <w:rsid w:val="00A87B29"/>
    <w:rsid w:val="00A90B2A"/>
    <w:rsid w:val="00A90C4F"/>
    <w:rsid w:val="00A92C63"/>
    <w:rsid w:val="00A92E32"/>
    <w:rsid w:val="00A930BB"/>
    <w:rsid w:val="00A94B8F"/>
    <w:rsid w:val="00A97F5E"/>
    <w:rsid w:val="00AA2690"/>
    <w:rsid w:val="00AA4406"/>
    <w:rsid w:val="00AA654A"/>
    <w:rsid w:val="00AA6F02"/>
    <w:rsid w:val="00AB3F8D"/>
    <w:rsid w:val="00AC7B84"/>
    <w:rsid w:val="00AD5E89"/>
    <w:rsid w:val="00AD67FA"/>
    <w:rsid w:val="00AD7E64"/>
    <w:rsid w:val="00AE0289"/>
    <w:rsid w:val="00AE5088"/>
    <w:rsid w:val="00AE6630"/>
    <w:rsid w:val="00AE6788"/>
    <w:rsid w:val="00AE6D48"/>
    <w:rsid w:val="00AF379F"/>
    <w:rsid w:val="00B014D5"/>
    <w:rsid w:val="00B03F5C"/>
    <w:rsid w:val="00B12861"/>
    <w:rsid w:val="00B16FFF"/>
    <w:rsid w:val="00B171BC"/>
    <w:rsid w:val="00B20A26"/>
    <w:rsid w:val="00B3126A"/>
    <w:rsid w:val="00B31AEF"/>
    <w:rsid w:val="00B3285D"/>
    <w:rsid w:val="00B35EE7"/>
    <w:rsid w:val="00B402EE"/>
    <w:rsid w:val="00B40E24"/>
    <w:rsid w:val="00B4523E"/>
    <w:rsid w:val="00B4710A"/>
    <w:rsid w:val="00B52EBB"/>
    <w:rsid w:val="00B64719"/>
    <w:rsid w:val="00B65632"/>
    <w:rsid w:val="00B65AF3"/>
    <w:rsid w:val="00B663E2"/>
    <w:rsid w:val="00B72178"/>
    <w:rsid w:val="00B72CFD"/>
    <w:rsid w:val="00B8267E"/>
    <w:rsid w:val="00B82A62"/>
    <w:rsid w:val="00B97A6E"/>
    <w:rsid w:val="00BA0087"/>
    <w:rsid w:val="00BA1221"/>
    <w:rsid w:val="00BA3C89"/>
    <w:rsid w:val="00BA4DEB"/>
    <w:rsid w:val="00BA7AA7"/>
    <w:rsid w:val="00BB5E7A"/>
    <w:rsid w:val="00BB7F35"/>
    <w:rsid w:val="00BC145E"/>
    <w:rsid w:val="00BC5536"/>
    <w:rsid w:val="00BD193D"/>
    <w:rsid w:val="00BD1A06"/>
    <w:rsid w:val="00BD20D1"/>
    <w:rsid w:val="00BD2D4D"/>
    <w:rsid w:val="00BD3F6C"/>
    <w:rsid w:val="00BD4F46"/>
    <w:rsid w:val="00BE0669"/>
    <w:rsid w:val="00BE297C"/>
    <w:rsid w:val="00BE2A1A"/>
    <w:rsid w:val="00C019C3"/>
    <w:rsid w:val="00C030EE"/>
    <w:rsid w:val="00C05A5F"/>
    <w:rsid w:val="00C05D9D"/>
    <w:rsid w:val="00C156FA"/>
    <w:rsid w:val="00C1621F"/>
    <w:rsid w:val="00C17818"/>
    <w:rsid w:val="00C17A95"/>
    <w:rsid w:val="00C24266"/>
    <w:rsid w:val="00C24D60"/>
    <w:rsid w:val="00C261ED"/>
    <w:rsid w:val="00C27173"/>
    <w:rsid w:val="00C32291"/>
    <w:rsid w:val="00C3519B"/>
    <w:rsid w:val="00C36211"/>
    <w:rsid w:val="00C4006C"/>
    <w:rsid w:val="00C40235"/>
    <w:rsid w:val="00C4138A"/>
    <w:rsid w:val="00C41D35"/>
    <w:rsid w:val="00C4567F"/>
    <w:rsid w:val="00C45BCA"/>
    <w:rsid w:val="00C50999"/>
    <w:rsid w:val="00C53982"/>
    <w:rsid w:val="00C57302"/>
    <w:rsid w:val="00C6761B"/>
    <w:rsid w:val="00C67E80"/>
    <w:rsid w:val="00C73F6E"/>
    <w:rsid w:val="00C816D2"/>
    <w:rsid w:val="00C81F9A"/>
    <w:rsid w:val="00C84B63"/>
    <w:rsid w:val="00C85327"/>
    <w:rsid w:val="00C877DE"/>
    <w:rsid w:val="00C92383"/>
    <w:rsid w:val="00C92450"/>
    <w:rsid w:val="00C934CA"/>
    <w:rsid w:val="00C9463F"/>
    <w:rsid w:val="00C951EC"/>
    <w:rsid w:val="00C97275"/>
    <w:rsid w:val="00C9735B"/>
    <w:rsid w:val="00CA05E8"/>
    <w:rsid w:val="00CA0A37"/>
    <w:rsid w:val="00CA3152"/>
    <w:rsid w:val="00CA5A23"/>
    <w:rsid w:val="00CB2DB0"/>
    <w:rsid w:val="00CB42E9"/>
    <w:rsid w:val="00CC1571"/>
    <w:rsid w:val="00CD032F"/>
    <w:rsid w:val="00CD0BDA"/>
    <w:rsid w:val="00CD1C26"/>
    <w:rsid w:val="00CD5FC2"/>
    <w:rsid w:val="00CD6851"/>
    <w:rsid w:val="00CD7D12"/>
    <w:rsid w:val="00CE12DB"/>
    <w:rsid w:val="00CE329C"/>
    <w:rsid w:val="00CE4114"/>
    <w:rsid w:val="00CE4B90"/>
    <w:rsid w:val="00CE50A8"/>
    <w:rsid w:val="00CE536B"/>
    <w:rsid w:val="00CE7AA2"/>
    <w:rsid w:val="00CF22AD"/>
    <w:rsid w:val="00CF513F"/>
    <w:rsid w:val="00CF5562"/>
    <w:rsid w:val="00CF67D4"/>
    <w:rsid w:val="00D060F0"/>
    <w:rsid w:val="00D064C3"/>
    <w:rsid w:val="00D10CE4"/>
    <w:rsid w:val="00D10F5C"/>
    <w:rsid w:val="00D12892"/>
    <w:rsid w:val="00D12A2F"/>
    <w:rsid w:val="00D156AE"/>
    <w:rsid w:val="00D15DE7"/>
    <w:rsid w:val="00D178AC"/>
    <w:rsid w:val="00D20749"/>
    <w:rsid w:val="00D2215F"/>
    <w:rsid w:val="00D25FBF"/>
    <w:rsid w:val="00D3067A"/>
    <w:rsid w:val="00D306FF"/>
    <w:rsid w:val="00D317A8"/>
    <w:rsid w:val="00D31C04"/>
    <w:rsid w:val="00D32BD6"/>
    <w:rsid w:val="00D35680"/>
    <w:rsid w:val="00D435C1"/>
    <w:rsid w:val="00D47DC4"/>
    <w:rsid w:val="00D5627B"/>
    <w:rsid w:val="00D6337D"/>
    <w:rsid w:val="00D64574"/>
    <w:rsid w:val="00D72E87"/>
    <w:rsid w:val="00D80202"/>
    <w:rsid w:val="00D8252D"/>
    <w:rsid w:val="00D913CD"/>
    <w:rsid w:val="00D91746"/>
    <w:rsid w:val="00D935A4"/>
    <w:rsid w:val="00D93D4A"/>
    <w:rsid w:val="00D96D71"/>
    <w:rsid w:val="00D97968"/>
    <w:rsid w:val="00D97EA8"/>
    <w:rsid w:val="00DA090F"/>
    <w:rsid w:val="00DA24FA"/>
    <w:rsid w:val="00DA2CA6"/>
    <w:rsid w:val="00DA5B9E"/>
    <w:rsid w:val="00DA76D8"/>
    <w:rsid w:val="00DB2211"/>
    <w:rsid w:val="00DB2518"/>
    <w:rsid w:val="00DB4E04"/>
    <w:rsid w:val="00DB517A"/>
    <w:rsid w:val="00DB7D5A"/>
    <w:rsid w:val="00DC0154"/>
    <w:rsid w:val="00DC23BB"/>
    <w:rsid w:val="00DC2988"/>
    <w:rsid w:val="00DC2AF5"/>
    <w:rsid w:val="00DC38A6"/>
    <w:rsid w:val="00DD03AD"/>
    <w:rsid w:val="00DD0917"/>
    <w:rsid w:val="00DD396E"/>
    <w:rsid w:val="00DD413C"/>
    <w:rsid w:val="00DD54BD"/>
    <w:rsid w:val="00DD6264"/>
    <w:rsid w:val="00DE29F3"/>
    <w:rsid w:val="00DE31E1"/>
    <w:rsid w:val="00DF07B0"/>
    <w:rsid w:val="00DF5CA3"/>
    <w:rsid w:val="00E052CD"/>
    <w:rsid w:val="00E07AAB"/>
    <w:rsid w:val="00E10B6B"/>
    <w:rsid w:val="00E165B5"/>
    <w:rsid w:val="00E16751"/>
    <w:rsid w:val="00E233A7"/>
    <w:rsid w:val="00E26BB7"/>
    <w:rsid w:val="00E3352C"/>
    <w:rsid w:val="00E34FD9"/>
    <w:rsid w:val="00E3755B"/>
    <w:rsid w:val="00E44BA3"/>
    <w:rsid w:val="00E471F5"/>
    <w:rsid w:val="00E473F4"/>
    <w:rsid w:val="00E479CA"/>
    <w:rsid w:val="00E47D7A"/>
    <w:rsid w:val="00E5167A"/>
    <w:rsid w:val="00E54D9A"/>
    <w:rsid w:val="00E57535"/>
    <w:rsid w:val="00E623F6"/>
    <w:rsid w:val="00E636C9"/>
    <w:rsid w:val="00E66493"/>
    <w:rsid w:val="00E712EF"/>
    <w:rsid w:val="00E7259A"/>
    <w:rsid w:val="00E7291D"/>
    <w:rsid w:val="00E75657"/>
    <w:rsid w:val="00E86327"/>
    <w:rsid w:val="00E923A2"/>
    <w:rsid w:val="00E94486"/>
    <w:rsid w:val="00E95B0A"/>
    <w:rsid w:val="00E96516"/>
    <w:rsid w:val="00E96BCD"/>
    <w:rsid w:val="00EA0787"/>
    <w:rsid w:val="00EA26A4"/>
    <w:rsid w:val="00EA2F12"/>
    <w:rsid w:val="00EA74B3"/>
    <w:rsid w:val="00EA7CE1"/>
    <w:rsid w:val="00EB0FE9"/>
    <w:rsid w:val="00EB4595"/>
    <w:rsid w:val="00EC0CC9"/>
    <w:rsid w:val="00EC1B5E"/>
    <w:rsid w:val="00ED08E0"/>
    <w:rsid w:val="00ED0DD3"/>
    <w:rsid w:val="00ED0F18"/>
    <w:rsid w:val="00ED2519"/>
    <w:rsid w:val="00ED3E2E"/>
    <w:rsid w:val="00EE1104"/>
    <w:rsid w:val="00EE3784"/>
    <w:rsid w:val="00EE65FE"/>
    <w:rsid w:val="00EE677D"/>
    <w:rsid w:val="00EF0D67"/>
    <w:rsid w:val="00EF157F"/>
    <w:rsid w:val="00EF1D2F"/>
    <w:rsid w:val="00EF3B28"/>
    <w:rsid w:val="00EF7D3D"/>
    <w:rsid w:val="00F03AA7"/>
    <w:rsid w:val="00F059A4"/>
    <w:rsid w:val="00F05E23"/>
    <w:rsid w:val="00F0676A"/>
    <w:rsid w:val="00F176BC"/>
    <w:rsid w:val="00F205AE"/>
    <w:rsid w:val="00F2098D"/>
    <w:rsid w:val="00F212CB"/>
    <w:rsid w:val="00F2212B"/>
    <w:rsid w:val="00F23F88"/>
    <w:rsid w:val="00F24FD8"/>
    <w:rsid w:val="00F25263"/>
    <w:rsid w:val="00F253F8"/>
    <w:rsid w:val="00F25F31"/>
    <w:rsid w:val="00F327D2"/>
    <w:rsid w:val="00F348AB"/>
    <w:rsid w:val="00F4028A"/>
    <w:rsid w:val="00F45FF3"/>
    <w:rsid w:val="00F513AD"/>
    <w:rsid w:val="00F51B8B"/>
    <w:rsid w:val="00F52F6E"/>
    <w:rsid w:val="00F5528E"/>
    <w:rsid w:val="00F62253"/>
    <w:rsid w:val="00F65B31"/>
    <w:rsid w:val="00F65F93"/>
    <w:rsid w:val="00F66486"/>
    <w:rsid w:val="00F66911"/>
    <w:rsid w:val="00F70FF2"/>
    <w:rsid w:val="00F75B68"/>
    <w:rsid w:val="00F76F02"/>
    <w:rsid w:val="00F8670D"/>
    <w:rsid w:val="00F87151"/>
    <w:rsid w:val="00F90F42"/>
    <w:rsid w:val="00F9239E"/>
    <w:rsid w:val="00FA110A"/>
    <w:rsid w:val="00FA4EAE"/>
    <w:rsid w:val="00FA4FFF"/>
    <w:rsid w:val="00FA6132"/>
    <w:rsid w:val="00FA6824"/>
    <w:rsid w:val="00FA6A3A"/>
    <w:rsid w:val="00FA78DB"/>
    <w:rsid w:val="00FB1CDA"/>
    <w:rsid w:val="00FB56F1"/>
    <w:rsid w:val="00FB5C2C"/>
    <w:rsid w:val="00FB6716"/>
    <w:rsid w:val="00FB6918"/>
    <w:rsid w:val="00FC5B60"/>
    <w:rsid w:val="00FC666F"/>
    <w:rsid w:val="00FC678B"/>
    <w:rsid w:val="00FD72EC"/>
    <w:rsid w:val="00FD76F3"/>
    <w:rsid w:val="00FE0607"/>
    <w:rsid w:val="00FE0E31"/>
    <w:rsid w:val="00FE1389"/>
    <w:rsid w:val="00FE3428"/>
    <w:rsid w:val="00FE60EF"/>
    <w:rsid w:val="00FF051C"/>
    <w:rsid w:val="00FF25A2"/>
    <w:rsid w:val="00FF273B"/>
    <w:rsid w:val="00FF40BC"/>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295BF"/>
  <w15:docId w15:val="{3DE0ADA3-E2ED-4657-8162-6CFF55FC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link w:val="Zkladntext2Char"/>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link w:val="NzevChar"/>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nadpis">
    <w:name w:val="Subtitle"/>
    <w:basedOn w:val="Normln"/>
    <w:link w:val="PodnadpisChar"/>
    <w:qFormat/>
    <w:rsid w:val="00E7259A"/>
    <w:pPr>
      <w:jc w:val="center"/>
    </w:pPr>
    <w:rPr>
      <w:b/>
      <w:szCs w:val="20"/>
    </w:rPr>
  </w:style>
  <w:style w:type="character" w:customStyle="1" w:styleId="PodnadpisChar">
    <w:name w:val="Podnadpis Char"/>
    <w:link w:val="Podnadpis"/>
    <w:rsid w:val="00E7259A"/>
    <w:rPr>
      <w:b/>
      <w:sz w:val="24"/>
    </w:rPr>
  </w:style>
  <w:style w:type="character" w:customStyle="1" w:styleId="OdstavecseseznamemChar">
    <w:name w:val="Odstavec se seznamem Char"/>
    <w:link w:val="Odstavecseseznamem"/>
    <w:uiPriority w:val="34"/>
    <w:locked/>
    <w:rsid w:val="009B46D5"/>
    <w:rPr>
      <w:sz w:val="24"/>
      <w:szCs w:val="24"/>
    </w:rPr>
  </w:style>
  <w:style w:type="character" w:styleId="Nevyeenzmnka">
    <w:name w:val="Unresolved Mention"/>
    <w:basedOn w:val="Standardnpsmoodstavce"/>
    <w:uiPriority w:val="99"/>
    <w:semiHidden/>
    <w:unhideWhenUsed/>
    <w:rsid w:val="002559CC"/>
    <w:rPr>
      <w:color w:val="605E5C"/>
      <w:shd w:val="clear" w:color="auto" w:fill="E1DFDD"/>
    </w:rPr>
  </w:style>
  <w:style w:type="character" w:styleId="Sledovanodkaz">
    <w:name w:val="FollowedHyperlink"/>
    <w:basedOn w:val="Standardnpsmoodstavce"/>
    <w:semiHidden/>
    <w:unhideWhenUsed/>
    <w:rsid w:val="002559CC"/>
    <w:rPr>
      <w:color w:val="800080" w:themeColor="followedHyperlink"/>
      <w:u w:val="single"/>
    </w:rPr>
  </w:style>
  <w:style w:type="character" w:customStyle="1" w:styleId="Zkladntext2Char">
    <w:name w:val="Základní text 2 Char"/>
    <w:basedOn w:val="Standardnpsmoodstavce"/>
    <w:link w:val="Zkladntext2"/>
    <w:rsid w:val="00F9239E"/>
    <w:rPr>
      <w:sz w:val="24"/>
      <w:szCs w:val="24"/>
    </w:rPr>
  </w:style>
  <w:style w:type="character" w:customStyle="1" w:styleId="NzevChar">
    <w:name w:val="Název Char"/>
    <w:basedOn w:val="Standardnpsmoodstavce"/>
    <w:link w:val="Nzev"/>
    <w:rsid w:val="00DD396E"/>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104469922">
      <w:bodyDiv w:val="1"/>
      <w:marLeft w:val="0"/>
      <w:marRight w:val="0"/>
      <w:marTop w:val="0"/>
      <w:marBottom w:val="0"/>
      <w:divBdr>
        <w:top w:val="none" w:sz="0" w:space="0" w:color="auto"/>
        <w:left w:val="none" w:sz="0" w:space="0" w:color="auto"/>
        <w:bottom w:val="none" w:sz="0" w:space="0" w:color="auto"/>
        <w:right w:val="none" w:sz="0" w:space="0" w:color="auto"/>
      </w:divBdr>
    </w:div>
    <w:div w:id="198782438">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781994694">
      <w:bodyDiv w:val="1"/>
      <w:marLeft w:val="0"/>
      <w:marRight w:val="0"/>
      <w:marTop w:val="0"/>
      <w:marBottom w:val="0"/>
      <w:divBdr>
        <w:top w:val="none" w:sz="0" w:space="0" w:color="auto"/>
        <w:left w:val="none" w:sz="0" w:space="0" w:color="auto"/>
        <w:bottom w:val="none" w:sz="0" w:space="0" w:color="auto"/>
        <w:right w:val="none" w:sz="0" w:space="0" w:color="auto"/>
      </w:divBdr>
    </w:div>
    <w:div w:id="967589596">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 w:id="1555895816">
      <w:bodyDiv w:val="1"/>
      <w:marLeft w:val="0"/>
      <w:marRight w:val="0"/>
      <w:marTop w:val="0"/>
      <w:marBottom w:val="0"/>
      <w:divBdr>
        <w:top w:val="none" w:sz="0" w:space="0" w:color="auto"/>
        <w:left w:val="none" w:sz="0" w:space="0" w:color="auto"/>
        <w:bottom w:val="none" w:sz="0" w:space="0" w:color="auto"/>
        <w:right w:val="none" w:sz="0" w:space="0" w:color="auto"/>
      </w:divBdr>
    </w:div>
    <w:div w:id="18152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4.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1A4AEB5-86B4-4123-81A5-9FC42B29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2684</Words>
  <Characters>15840</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18488</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Kasanová Eva JUDr. (VZP ČR Regionální pobočka Ústí nad Labem)</cp:lastModifiedBy>
  <cp:revision>2</cp:revision>
  <cp:lastPrinted>2022-03-18T15:31:00Z</cp:lastPrinted>
  <dcterms:created xsi:type="dcterms:W3CDTF">2022-07-15T10:37:00Z</dcterms:created>
  <dcterms:modified xsi:type="dcterms:W3CDTF">2022-07-15T10:37:00Z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