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D02C1" w14:textId="77777777" w:rsidR="00DF1AF3" w:rsidRDefault="00DF1AF3">
      <w:pPr>
        <w:pStyle w:val="Import1"/>
        <w:spacing w:before="120" w:line="240" w:lineRule="auto"/>
        <w:ind w:hanging="3600"/>
        <w:jc w:val="both"/>
        <w:rPr>
          <w:rFonts w:ascii="Arial" w:hAnsi="Arial"/>
          <w:caps/>
          <w:color w:val="FF0000"/>
          <w:sz w:val="22"/>
        </w:rPr>
      </w:pPr>
      <w:r>
        <w:rPr>
          <w:rFonts w:ascii="Arial" w:hAnsi="Arial"/>
          <w:caps/>
          <w:sz w:val="48"/>
        </w:rPr>
        <w:tab/>
      </w:r>
      <w:r>
        <w:rPr>
          <w:rFonts w:ascii="Arial" w:hAnsi="Arial"/>
          <w:caps/>
          <w:sz w:val="48"/>
        </w:rPr>
        <w:tab/>
      </w:r>
      <w:r>
        <w:rPr>
          <w:rFonts w:ascii="Arial" w:hAnsi="Arial"/>
          <w:caps/>
          <w:sz w:val="48"/>
        </w:rPr>
        <w:tab/>
      </w:r>
      <w:r>
        <w:rPr>
          <w:rFonts w:ascii="Arial" w:hAnsi="Arial"/>
          <w:caps/>
          <w:sz w:val="48"/>
        </w:rPr>
        <w:tab/>
      </w:r>
      <w:r>
        <w:rPr>
          <w:rFonts w:ascii="Arial" w:hAnsi="Arial"/>
          <w:caps/>
          <w:sz w:val="48"/>
        </w:rPr>
        <w:tab/>
      </w:r>
      <w:r>
        <w:rPr>
          <w:rFonts w:ascii="Arial" w:hAnsi="Arial"/>
          <w:caps/>
          <w:sz w:val="48"/>
        </w:rPr>
        <w:tab/>
      </w:r>
      <w:r>
        <w:rPr>
          <w:rFonts w:ascii="Arial" w:hAnsi="Arial"/>
          <w:caps/>
          <w:sz w:val="48"/>
        </w:rPr>
        <w:tab/>
      </w:r>
    </w:p>
    <w:p w14:paraId="134F565F" w14:textId="77777777" w:rsidR="00DF1AF3" w:rsidRDefault="00DF1AF3">
      <w:pPr>
        <w:pStyle w:val="Import1"/>
        <w:spacing w:before="120" w:line="240" w:lineRule="auto"/>
        <w:ind w:hanging="3600"/>
        <w:jc w:val="center"/>
        <w:rPr>
          <w:rFonts w:ascii="Arial" w:hAnsi="Arial"/>
          <w:b/>
          <w:caps/>
          <w:sz w:val="36"/>
          <w:szCs w:val="36"/>
        </w:rPr>
      </w:pPr>
      <w:r w:rsidRPr="00A751B9">
        <w:rPr>
          <w:rFonts w:ascii="Arial" w:hAnsi="Arial"/>
          <w:b/>
          <w:caps/>
          <w:sz w:val="36"/>
          <w:szCs w:val="36"/>
        </w:rPr>
        <w:t>Smlouva o dílo</w:t>
      </w:r>
    </w:p>
    <w:p w14:paraId="65B12D16" w14:textId="77777777" w:rsidR="00347720" w:rsidRPr="00347720" w:rsidRDefault="00347720">
      <w:pPr>
        <w:pStyle w:val="Import1"/>
        <w:spacing w:before="120" w:line="240" w:lineRule="auto"/>
        <w:ind w:hanging="3600"/>
        <w:jc w:val="center"/>
        <w:rPr>
          <w:rFonts w:ascii="Arial" w:hAnsi="Arial"/>
          <w:b/>
          <w:caps/>
          <w:sz w:val="22"/>
          <w:szCs w:val="22"/>
        </w:rPr>
      </w:pPr>
    </w:p>
    <w:p w14:paraId="591B9622" w14:textId="77777777" w:rsidR="00DF1AF3" w:rsidRDefault="00D4618A" w:rsidP="008531E8">
      <w:pPr>
        <w:pStyle w:val="Import3"/>
        <w:spacing w:line="240" w:lineRule="auto"/>
        <w:jc w:val="center"/>
        <w:rPr>
          <w:rFonts w:ascii="Arial" w:hAnsi="Arial"/>
        </w:rPr>
      </w:pPr>
      <w:r w:rsidRPr="00347720">
        <w:rPr>
          <w:rFonts w:ascii="Arial" w:hAnsi="Arial"/>
          <w:sz w:val="22"/>
          <w:szCs w:val="22"/>
        </w:rPr>
        <w:t xml:space="preserve">uzavřená níže uvedeného dne, měsíce a </w:t>
      </w:r>
      <w:r w:rsidR="008B2D85" w:rsidRPr="00347720">
        <w:rPr>
          <w:rFonts w:ascii="Arial" w:hAnsi="Arial"/>
          <w:sz w:val="22"/>
          <w:szCs w:val="22"/>
        </w:rPr>
        <w:t>r</w:t>
      </w:r>
      <w:r w:rsidRPr="00347720">
        <w:rPr>
          <w:rFonts w:ascii="Arial" w:hAnsi="Arial"/>
          <w:sz w:val="22"/>
          <w:szCs w:val="22"/>
        </w:rPr>
        <w:t>oku v souladu s</w:t>
      </w:r>
      <w:r w:rsidR="00347720">
        <w:rPr>
          <w:rFonts w:ascii="Arial" w:hAnsi="Arial"/>
          <w:sz w:val="22"/>
          <w:szCs w:val="22"/>
        </w:rPr>
        <w:t> </w:t>
      </w:r>
      <w:r w:rsidR="00DF27B4" w:rsidRPr="00347720">
        <w:rPr>
          <w:rFonts w:ascii="Arial" w:hAnsi="Arial"/>
          <w:sz w:val="22"/>
          <w:szCs w:val="22"/>
        </w:rPr>
        <w:t>ustanovením</w:t>
      </w:r>
      <w:r w:rsidR="00DF27B4">
        <w:rPr>
          <w:rFonts w:ascii="Arial" w:hAnsi="Arial"/>
          <w:sz w:val="22"/>
          <w:szCs w:val="22"/>
        </w:rPr>
        <w:t xml:space="preserve"> </w:t>
      </w:r>
      <w:r w:rsidR="00DF27B4" w:rsidRPr="00347720">
        <w:rPr>
          <w:rFonts w:ascii="Arial" w:hAnsi="Arial"/>
          <w:sz w:val="22"/>
          <w:szCs w:val="22"/>
        </w:rPr>
        <w:t>§ 2586</w:t>
      </w:r>
      <w:r w:rsidRPr="00347720">
        <w:rPr>
          <w:rFonts w:ascii="Arial" w:hAnsi="Arial"/>
          <w:sz w:val="22"/>
          <w:szCs w:val="22"/>
        </w:rPr>
        <w:t xml:space="preserve"> a násl. zákona č. 89/2012 Sb., občanský zákoník, </w:t>
      </w:r>
      <w:r w:rsidR="002C6690">
        <w:rPr>
          <w:rFonts w:ascii="Arial" w:hAnsi="Arial"/>
          <w:sz w:val="22"/>
          <w:szCs w:val="22"/>
        </w:rPr>
        <w:t>v platném znění</w:t>
      </w:r>
    </w:p>
    <w:p w14:paraId="125B7AD5" w14:textId="77777777" w:rsidR="00D4618A" w:rsidRDefault="00D4618A" w:rsidP="008531E8">
      <w:pPr>
        <w:pStyle w:val="Import3"/>
        <w:spacing w:line="240" w:lineRule="auto"/>
        <w:jc w:val="center"/>
        <w:rPr>
          <w:rFonts w:ascii="Arial" w:hAnsi="Arial"/>
        </w:rPr>
      </w:pPr>
    </w:p>
    <w:p w14:paraId="5A84071B" w14:textId="77777777" w:rsidR="00D4618A" w:rsidRDefault="008531E8" w:rsidP="008531E8">
      <w:pPr>
        <w:pStyle w:val="Import3"/>
        <w:tabs>
          <w:tab w:val="center" w:pos="4536"/>
          <w:tab w:val="left" w:pos="6919"/>
        </w:tabs>
        <w:spacing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sidR="00D4618A" w:rsidRPr="00347720">
        <w:rPr>
          <w:rFonts w:ascii="Arial" w:hAnsi="Arial"/>
          <w:sz w:val="22"/>
          <w:szCs w:val="22"/>
        </w:rPr>
        <w:t>mezi těmito smluvními stranami</w:t>
      </w:r>
      <w:r w:rsidR="00D4618A">
        <w:rPr>
          <w:rFonts w:ascii="Arial" w:hAnsi="Arial"/>
        </w:rPr>
        <w:t>:</w:t>
      </w:r>
      <w:r>
        <w:rPr>
          <w:rFonts w:ascii="Arial" w:hAnsi="Arial"/>
        </w:rPr>
        <w:tab/>
      </w:r>
      <w:r>
        <w:rPr>
          <w:rFonts w:ascii="Arial" w:hAnsi="Arial"/>
        </w:rPr>
        <w:tab/>
      </w:r>
    </w:p>
    <w:p w14:paraId="16118CD3" w14:textId="77777777" w:rsidR="008531E8" w:rsidRDefault="008531E8" w:rsidP="008531E8">
      <w:pPr>
        <w:pStyle w:val="Import3"/>
        <w:tabs>
          <w:tab w:val="center" w:pos="4536"/>
          <w:tab w:val="left" w:pos="6919"/>
        </w:tabs>
        <w:spacing w:before="120" w:line="240" w:lineRule="auto"/>
        <w:rPr>
          <w:rFonts w:ascii="Arial" w:hAnsi="Arial"/>
        </w:rPr>
      </w:pPr>
    </w:p>
    <w:p w14:paraId="3A54315A" w14:textId="6F4F69E2" w:rsidR="008531E8" w:rsidRPr="009A66DA" w:rsidRDefault="00446054" w:rsidP="008531E8">
      <w:pPr>
        <w:spacing w:line="360" w:lineRule="auto"/>
        <w:jc w:val="both"/>
        <w:rPr>
          <w:rFonts w:ascii="Arial" w:hAnsi="Arial" w:cs="Arial"/>
          <w:sz w:val="22"/>
        </w:rPr>
      </w:pPr>
      <w:r w:rsidRPr="009A66DA">
        <w:rPr>
          <w:rFonts w:ascii="Arial" w:hAnsi="Arial" w:cs="Arial"/>
          <w:b/>
          <w:sz w:val="22"/>
        </w:rPr>
        <w:t>IMOS Brno, a.s.</w:t>
      </w:r>
    </w:p>
    <w:p w14:paraId="4AF61419" w14:textId="24C5468A" w:rsidR="008531E8" w:rsidRPr="009A66DA" w:rsidRDefault="00686283" w:rsidP="008531E8">
      <w:pPr>
        <w:spacing w:line="360" w:lineRule="auto"/>
        <w:jc w:val="both"/>
        <w:rPr>
          <w:rFonts w:ascii="Arial" w:hAnsi="Arial" w:cs="Arial"/>
          <w:sz w:val="22"/>
        </w:rPr>
      </w:pPr>
      <w:r w:rsidRPr="009A66DA">
        <w:rPr>
          <w:rFonts w:ascii="Arial" w:hAnsi="Arial" w:cs="Arial"/>
          <w:sz w:val="22"/>
        </w:rPr>
        <w:t>IČO</w:t>
      </w:r>
      <w:r w:rsidR="008531E8" w:rsidRPr="009A66DA">
        <w:rPr>
          <w:rFonts w:ascii="Arial" w:hAnsi="Arial" w:cs="Arial"/>
          <w:sz w:val="22"/>
        </w:rPr>
        <w:t xml:space="preserve">: </w:t>
      </w:r>
      <w:r w:rsidR="00446054">
        <w:rPr>
          <w:rFonts w:ascii="Arial" w:hAnsi="Arial" w:cs="Arial"/>
          <w:sz w:val="22"/>
        </w:rPr>
        <w:t>25 32 22 57</w:t>
      </w:r>
    </w:p>
    <w:p w14:paraId="5D6DEB15" w14:textId="3F2FE616" w:rsidR="008531E8" w:rsidRPr="009A66DA" w:rsidRDefault="008531E8" w:rsidP="008531E8">
      <w:pPr>
        <w:spacing w:line="360" w:lineRule="auto"/>
        <w:jc w:val="both"/>
        <w:rPr>
          <w:rFonts w:ascii="Arial" w:hAnsi="Arial" w:cs="Arial"/>
          <w:sz w:val="22"/>
        </w:rPr>
      </w:pPr>
      <w:r w:rsidRPr="009A66DA">
        <w:rPr>
          <w:rFonts w:ascii="Arial" w:hAnsi="Arial" w:cs="Arial"/>
          <w:sz w:val="22"/>
        </w:rPr>
        <w:t xml:space="preserve">DIČ: </w:t>
      </w:r>
      <w:r w:rsidR="00446054">
        <w:rPr>
          <w:rFonts w:ascii="Arial" w:hAnsi="Arial" w:cs="Arial"/>
          <w:sz w:val="22"/>
        </w:rPr>
        <w:t>CZ25322257</w:t>
      </w:r>
    </w:p>
    <w:p w14:paraId="5CE062F6" w14:textId="6A8CD18E" w:rsidR="008531E8" w:rsidRPr="009A66DA" w:rsidRDefault="008531E8" w:rsidP="008531E8">
      <w:pPr>
        <w:spacing w:line="360" w:lineRule="auto"/>
        <w:jc w:val="both"/>
        <w:rPr>
          <w:rFonts w:ascii="Arial" w:hAnsi="Arial" w:cs="Arial"/>
          <w:sz w:val="22"/>
        </w:rPr>
      </w:pPr>
      <w:r w:rsidRPr="009A66DA">
        <w:rPr>
          <w:rFonts w:ascii="Arial" w:hAnsi="Arial" w:cs="Arial"/>
          <w:sz w:val="22"/>
        </w:rPr>
        <w:t>se sídlem</w:t>
      </w:r>
      <w:r w:rsidR="00446054">
        <w:rPr>
          <w:rFonts w:ascii="Arial" w:hAnsi="Arial" w:cs="Arial"/>
          <w:sz w:val="22"/>
        </w:rPr>
        <w:t>: Olomoucká 704/174, 627 00 Brno</w:t>
      </w:r>
    </w:p>
    <w:p w14:paraId="5563526C" w14:textId="08F4205D" w:rsidR="00446054" w:rsidRDefault="008531E8" w:rsidP="008531E8">
      <w:pPr>
        <w:spacing w:line="360" w:lineRule="auto"/>
        <w:jc w:val="both"/>
        <w:rPr>
          <w:rFonts w:ascii="Arial" w:hAnsi="Arial" w:cs="Arial"/>
          <w:sz w:val="22"/>
        </w:rPr>
      </w:pPr>
      <w:r w:rsidRPr="009A66DA">
        <w:rPr>
          <w:rFonts w:ascii="Arial" w:hAnsi="Arial" w:cs="Arial"/>
          <w:sz w:val="22"/>
        </w:rPr>
        <w:t xml:space="preserve">zapsaná v obchodním rejstříku vedeném </w:t>
      </w:r>
      <w:r w:rsidR="00446054">
        <w:rPr>
          <w:rFonts w:ascii="Arial" w:hAnsi="Arial" w:cs="Arial"/>
          <w:sz w:val="22"/>
        </w:rPr>
        <w:t xml:space="preserve">Krajským </w:t>
      </w:r>
      <w:r w:rsidRPr="009A66DA">
        <w:rPr>
          <w:rFonts w:ascii="Arial" w:hAnsi="Arial" w:cs="Arial"/>
          <w:sz w:val="22"/>
        </w:rPr>
        <w:t>soudem v </w:t>
      </w:r>
      <w:r w:rsidR="00446054">
        <w:rPr>
          <w:rFonts w:ascii="Arial" w:hAnsi="Arial" w:cs="Arial"/>
          <w:sz w:val="22"/>
        </w:rPr>
        <w:t>Brně</w:t>
      </w:r>
      <w:r w:rsidRPr="009A66DA">
        <w:rPr>
          <w:rFonts w:ascii="Arial" w:hAnsi="Arial" w:cs="Arial"/>
          <w:sz w:val="22"/>
        </w:rPr>
        <w:t>, oddíl</w:t>
      </w:r>
      <w:r w:rsidR="00446054">
        <w:rPr>
          <w:rFonts w:ascii="Arial" w:hAnsi="Arial" w:cs="Arial"/>
          <w:sz w:val="22"/>
        </w:rPr>
        <w:t xml:space="preserve"> B</w:t>
      </w:r>
      <w:r w:rsidRPr="009A66DA">
        <w:rPr>
          <w:rFonts w:ascii="Arial" w:hAnsi="Arial" w:cs="Arial"/>
          <w:sz w:val="22"/>
        </w:rPr>
        <w:t xml:space="preserve">, vložka </w:t>
      </w:r>
      <w:r w:rsidR="00446054">
        <w:rPr>
          <w:rFonts w:ascii="Arial" w:hAnsi="Arial" w:cs="Arial"/>
          <w:sz w:val="22"/>
        </w:rPr>
        <w:t>2211</w:t>
      </w:r>
    </w:p>
    <w:p w14:paraId="13C62289" w14:textId="188A3CD2" w:rsidR="008531E8" w:rsidRPr="009A66DA" w:rsidRDefault="007816CD" w:rsidP="008531E8">
      <w:pPr>
        <w:spacing w:line="360" w:lineRule="auto"/>
        <w:jc w:val="both"/>
        <w:rPr>
          <w:rFonts w:ascii="Arial" w:hAnsi="Arial" w:cs="Arial"/>
          <w:sz w:val="22"/>
        </w:rPr>
      </w:pPr>
      <w:r w:rsidRPr="009A66DA">
        <w:rPr>
          <w:rFonts w:ascii="Arial" w:hAnsi="Arial" w:cs="Arial"/>
          <w:sz w:val="22"/>
        </w:rPr>
        <w:t>zastoupená</w:t>
      </w:r>
      <w:r w:rsidR="008531E8" w:rsidRPr="009A66DA">
        <w:rPr>
          <w:rFonts w:ascii="Arial" w:hAnsi="Arial" w:cs="Arial"/>
          <w:sz w:val="22"/>
        </w:rPr>
        <w:t>:</w:t>
      </w:r>
      <w:r w:rsidR="00446054">
        <w:rPr>
          <w:rFonts w:ascii="Arial" w:hAnsi="Arial" w:cs="Arial"/>
          <w:sz w:val="22"/>
        </w:rPr>
        <w:t xml:space="preserve"> Ing. Robertem Suchánkem, předsedou představenstva</w:t>
      </w:r>
    </w:p>
    <w:p w14:paraId="3327A01C" w14:textId="0A4BFE23" w:rsidR="008531E8" w:rsidRPr="009A66DA" w:rsidRDefault="008531E8" w:rsidP="008531E8">
      <w:pPr>
        <w:spacing w:line="360" w:lineRule="auto"/>
        <w:jc w:val="both"/>
        <w:rPr>
          <w:rFonts w:ascii="Arial" w:hAnsi="Arial" w:cs="Arial"/>
          <w:sz w:val="22"/>
        </w:rPr>
      </w:pPr>
      <w:r w:rsidRPr="009A66DA">
        <w:rPr>
          <w:rFonts w:ascii="Arial" w:hAnsi="Arial" w:cs="Arial"/>
          <w:sz w:val="22"/>
        </w:rPr>
        <w:t xml:space="preserve">bankovní spojení: </w:t>
      </w:r>
      <w:r w:rsidR="00446054">
        <w:rPr>
          <w:rFonts w:ascii="Arial" w:hAnsi="Arial" w:cs="Arial"/>
          <w:sz w:val="22"/>
        </w:rPr>
        <w:t>Komerční banka, a.s.</w:t>
      </w:r>
    </w:p>
    <w:p w14:paraId="123630CF" w14:textId="206140E2" w:rsidR="008531E8" w:rsidRPr="00446054" w:rsidRDefault="008531E8" w:rsidP="008531E8">
      <w:pPr>
        <w:spacing w:line="360" w:lineRule="auto"/>
        <w:jc w:val="both"/>
        <w:rPr>
          <w:rFonts w:ascii="Arial" w:hAnsi="Arial" w:cs="Arial"/>
          <w:sz w:val="22"/>
        </w:rPr>
      </w:pPr>
      <w:r w:rsidRPr="009A66DA">
        <w:rPr>
          <w:rFonts w:ascii="Arial" w:hAnsi="Arial" w:cs="Arial"/>
          <w:sz w:val="22"/>
        </w:rPr>
        <w:t>číslo bankovního účtu:</w:t>
      </w:r>
      <w:r w:rsidR="00446054">
        <w:rPr>
          <w:rFonts w:ascii="Arial" w:hAnsi="Arial" w:cs="Arial"/>
          <w:sz w:val="22"/>
        </w:rPr>
        <w:t xml:space="preserve"> 63706641/0100</w:t>
      </w:r>
    </w:p>
    <w:p w14:paraId="43FB387C" w14:textId="77777777" w:rsidR="008531E8" w:rsidRPr="00446054" w:rsidRDefault="008531E8" w:rsidP="008531E8">
      <w:pPr>
        <w:spacing w:line="360" w:lineRule="auto"/>
        <w:jc w:val="both"/>
        <w:rPr>
          <w:rFonts w:ascii="Arial" w:hAnsi="Arial" w:cs="Arial"/>
          <w:sz w:val="22"/>
        </w:rPr>
      </w:pPr>
    </w:p>
    <w:p w14:paraId="17B2CB3C" w14:textId="77777777" w:rsidR="00DF1AF3" w:rsidRDefault="008531E8" w:rsidP="008531E8">
      <w:pPr>
        <w:pStyle w:val="Import3"/>
        <w:spacing w:line="240" w:lineRule="auto"/>
        <w:rPr>
          <w:rFonts w:ascii="Arial" w:hAnsi="Arial" w:cs="Arial"/>
          <w:sz w:val="22"/>
        </w:rPr>
      </w:pPr>
      <w:r>
        <w:rPr>
          <w:rFonts w:ascii="Arial" w:hAnsi="Arial" w:cs="Arial"/>
          <w:sz w:val="22"/>
        </w:rPr>
        <w:t>jako zhotovitel, dále jen „Zhotovitel“, na straně jedné</w:t>
      </w:r>
    </w:p>
    <w:p w14:paraId="412B7CA3" w14:textId="77777777" w:rsidR="008531E8" w:rsidRDefault="008531E8" w:rsidP="008531E8">
      <w:pPr>
        <w:pStyle w:val="Import3"/>
        <w:spacing w:line="240" w:lineRule="auto"/>
        <w:rPr>
          <w:rFonts w:ascii="Arial" w:hAnsi="Arial"/>
        </w:rPr>
      </w:pPr>
    </w:p>
    <w:p w14:paraId="3C5949C3" w14:textId="77777777" w:rsidR="00DF1AF3" w:rsidRDefault="00DF1AF3" w:rsidP="008531E8">
      <w:pPr>
        <w:jc w:val="both"/>
        <w:rPr>
          <w:rFonts w:ascii="Arial" w:hAnsi="Arial" w:cs="Arial"/>
          <w:sz w:val="22"/>
        </w:rPr>
      </w:pPr>
      <w:r>
        <w:rPr>
          <w:rFonts w:ascii="Arial" w:hAnsi="Arial" w:cs="Arial"/>
          <w:sz w:val="22"/>
        </w:rPr>
        <w:t>a</w:t>
      </w:r>
    </w:p>
    <w:p w14:paraId="486FA1CB" w14:textId="77777777" w:rsidR="008531E8" w:rsidRDefault="008531E8" w:rsidP="008531E8">
      <w:pPr>
        <w:jc w:val="both"/>
        <w:rPr>
          <w:rFonts w:ascii="Arial" w:hAnsi="Arial" w:cs="Arial"/>
          <w:sz w:val="22"/>
        </w:rPr>
      </w:pPr>
    </w:p>
    <w:p w14:paraId="7D9ECE6C" w14:textId="77777777" w:rsidR="008531E8" w:rsidRDefault="008531E8" w:rsidP="008531E8">
      <w:pPr>
        <w:pStyle w:val="Import3"/>
        <w:tabs>
          <w:tab w:val="clear" w:pos="1584"/>
          <w:tab w:val="left" w:pos="1418"/>
        </w:tabs>
        <w:spacing w:line="360" w:lineRule="auto"/>
        <w:jc w:val="both"/>
        <w:rPr>
          <w:rFonts w:ascii="Arial" w:hAnsi="Arial"/>
          <w:b/>
          <w:sz w:val="22"/>
        </w:rPr>
      </w:pPr>
      <w:r>
        <w:rPr>
          <w:rFonts w:ascii="Arial" w:hAnsi="Arial"/>
          <w:b/>
          <w:sz w:val="22"/>
        </w:rPr>
        <w:t>Fakultní nemocnice Brno</w:t>
      </w:r>
    </w:p>
    <w:p w14:paraId="5061F1BB" w14:textId="77777777" w:rsidR="008531E8" w:rsidRDefault="008531E8" w:rsidP="008531E8">
      <w:pPr>
        <w:pStyle w:val="Import3"/>
        <w:tabs>
          <w:tab w:val="clear" w:pos="1584"/>
          <w:tab w:val="left" w:pos="1418"/>
        </w:tabs>
        <w:spacing w:line="360" w:lineRule="auto"/>
        <w:jc w:val="both"/>
        <w:rPr>
          <w:rFonts w:ascii="Arial" w:hAnsi="Arial"/>
          <w:sz w:val="22"/>
        </w:rPr>
      </w:pPr>
      <w:r>
        <w:rPr>
          <w:rFonts w:ascii="Arial" w:hAnsi="Arial"/>
          <w:sz w:val="22"/>
        </w:rPr>
        <w:t>sídlo: Jihlavská 20, 625 00 Brno</w:t>
      </w:r>
    </w:p>
    <w:p w14:paraId="58836D5F" w14:textId="77777777" w:rsidR="008531E8" w:rsidRDefault="007816CD" w:rsidP="008531E8">
      <w:pPr>
        <w:spacing w:line="360" w:lineRule="auto"/>
        <w:jc w:val="both"/>
        <w:rPr>
          <w:rFonts w:ascii="Arial" w:hAnsi="Arial"/>
          <w:snapToGrid w:val="0"/>
          <w:sz w:val="22"/>
        </w:rPr>
      </w:pPr>
      <w:r>
        <w:rPr>
          <w:rFonts w:ascii="Arial" w:hAnsi="Arial"/>
          <w:sz w:val="22"/>
        </w:rPr>
        <w:t>zastoupená</w:t>
      </w:r>
      <w:r w:rsidR="008531E8">
        <w:rPr>
          <w:rFonts w:ascii="Arial" w:hAnsi="Arial"/>
          <w:sz w:val="22"/>
        </w:rPr>
        <w:t xml:space="preserve">: </w:t>
      </w:r>
      <w:r w:rsidR="008531E8">
        <w:rPr>
          <w:rFonts w:ascii="Arial" w:hAnsi="Arial"/>
          <w:snapToGrid w:val="0"/>
          <w:sz w:val="22"/>
        </w:rPr>
        <w:t>MUDr. Romanem Krausem, MBA, ředitelem</w:t>
      </w:r>
    </w:p>
    <w:p w14:paraId="4507B891" w14:textId="77777777" w:rsidR="008531E8" w:rsidRDefault="008531E8" w:rsidP="008531E8">
      <w:pPr>
        <w:pStyle w:val="Import3"/>
        <w:spacing w:line="360" w:lineRule="auto"/>
        <w:jc w:val="both"/>
        <w:rPr>
          <w:rFonts w:ascii="Arial" w:hAnsi="Arial"/>
          <w:sz w:val="22"/>
        </w:rPr>
      </w:pPr>
      <w:r>
        <w:rPr>
          <w:rFonts w:ascii="Arial" w:hAnsi="Arial"/>
          <w:sz w:val="22"/>
        </w:rPr>
        <w:t>IČ</w:t>
      </w:r>
      <w:r w:rsidR="00686283">
        <w:rPr>
          <w:rFonts w:ascii="Arial" w:hAnsi="Arial"/>
          <w:sz w:val="22"/>
        </w:rPr>
        <w:t>O</w:t>
      </w:r>
      <w:r>
        <w:rPr>
          <w:rFonts w:ascii="Arial" w:hAnsi="Arial"/>
          <w:sz w:val="22"/>
        </w:rPr>
        <w:t>: 65269705</w:t>
      </w:r>
    </w:p>
    <w:p w14:paraId="54407176" w14:textId="77777777" w:rsidR="008531E8" w:rsidRDefault="008531E8" w:rsidP="008531E8">
      <w:pPr>
        <w:pStyle w:val="Import3"/>
        <w:spacing w:line="360" w:lineRule="auto"/>
        <w:jc w:val="both"/>
        <w:rPr>
          <w:rFonts w:ascii="Arial" w:hAnsi="Arial"/>
          <w:sz w:val="22"/>
        </w:rPr>
      </w:pPr>
      <w:r>
        <w:rPr>
          <w:rFonts w:ascii="Arial" w:hAnsi="Arial"/>
          <w:sz w:val="22"/>
        </w:rPr>
        <w:t>DIČ: CZ65269705</w:t>
      </w:r>
    </w:p>
    <w:p w14:paraId="474D8D17" w14:textId="77777777" w:rsidR="008531E8" w:rsidRDefault="008531E8" w:rsidP="008531E8">
      <w:pPr>
        <w:pStyle w:val="Import3"/>
        <w:spacing w:line="360" w:lineRule="auto"/>
        <w:jc w:val="both"/>
        <w:rPr>
          <w:rFonts w:ascii="Arial" w:hAnsi="Arial"/>
          <w:sz w:val="22"/>
        </w:rPr>
      </w:pPr>
      <w:r>
        <w:rPr>
          <w:rFonts w:ascii="Arial" w:hAnsi="Arial"/>
          <w:sz w:val="22"/>
        </w:rPr>
        <w:t xml:space="preserve">Bankovní spojení: </w:t>
      </w:r>
      <w:r w:rsidR="00EA6E20">
        <w:rPr>
          <w:rFonts w:ascii="Arial" w:hAnsi="Arial"/>
          <w:snapToGrid w:val="0"/>
          <w:sz w:val="22"/>
        </w:rPr>
        <w:t>Česká národní banka</w:t>
      </w:r>
      <w:r>
        <w:rPr>
          <w:rFonts w:ascii="Arial" w:hAnsi="Arial"/>
          <w:snapToGrid w:val="0"/>
          <w:sz w:val="22"/>
        </w:rPr>
        <w:t xml:space="preserve">, </w:t>
      </w:r>
      <w:r w:rsidR="00EA6E20">
        <w:rPr>
          <w:rFonts w:ascii="Arial" w:hAnsi="Arial"/>
          <w:sz w:val="22"/>
        </w:rPr>
        <w:t xml:space="preserve">č. </w:t>
      </w:r>
      <w:proofErr w:type="spellStart"/>
      <w:r w:rsidR="00EA6E20">
        <w:rPr>
          <w:rFonts w:ascii="Arial" w:hAnsi="Arial"/>
          <w:sz w:val="22"/>
        </w:rPr>
        <w:t>ú.</w:t>
      </w:r>
      <w:proofErr w:type="spellEnd"/>
      <w:r w:rsidR="00EA6E20">
        <w:rPr>
          <w:rFonts w:ascii="Arial" w:hAnsi="Arial"/>
          <w:sz w:val="22"/>
        </w:rPr>
        <w:t>: 71234621/071</w:t>
      </w:r>
      <w:r>
        <w:rPr>
          <w:rFonts w:ascii="Arial" w:hAnsi="Arial"/>
          <w:sz w:val="22"/>
        </w:rPr>
        <w:t>0</w:t>
      </w:r>
    </w:p>
    <w:p w14:paraId="052A814D" w14:textId="77777777" w:rsidR="008531E8" w:rsidRPr="008531E8" w:rsidRDefault="008531E8" w:rsidP="008531E8">
      <w:pPr>
        <w:pStyle w:val="Zkladntext3"/>
        <w:jc w:val="both"/>
        <w:rPr>
          <w:rFonts w:cs="Arial"/>
          <w:b w:val="0"/>
          <w:i/>
          <w:sz w:val="22"/>
          <w:szCs w:val="22"/>
        </w:rPr>
      </w:pPr>
      <w:r w:rsidRPr="008531E8">
        <w:rPr>
          <w:rFonts w:cs="Arial"/>
          <w:b w:val="0"/>
          <w:i/>
          <w:sz w:val="22"/>
          <w:szCs w:val="22"/>
        </w:rPr>
        <w:t xml:space="preserve">Fakultní nemocnice Brno je státní příspěvková organizace zřízená rozhodnutím Ministerstva zdravotnictví. Nemá zákonnou povinnost zápisu do obchodního rejstříku, je zapsána </w:t>
      </w:r>
      <w:r w:rsidR="002C6690">
        <w:rPr>
          <w:rFonts w:cs="Arial"/>
          <w:b w:val="0"/>
          <w:i/>
          <w:sz w:val="22"/>
          <w:szCs w:val="22"/>
        </w:rPr>
        <w:t>v živnostenském</w:t>
      </w:r>
      <w:r w:rsidRPr="008531E8">
        <w:rPr>
          <w:rFonts w:cs="Arial"/>
          <w:b w:val="0"/>
          <w:i/>
          <w:sz w:val="22"/>
          <w:szCs w:val="22"/>
        </w:rPr>
        <w:t xml:space="preserve"> rejstříku vedené</w:t>
      </w:r>
      <w:r w:rsidR="00F517F1">
        <w:rPr>
          <w:rFonts w:cs="Arial"/>
          <w:b w:val="0"/>
          <w:i/>
          <w:sz w:val="22"/>
          <w:szCs w:val="22"/>
        </w:rPr>
        <w:t>m</w:t>
      </w:r>
      <w:r w:rsidRPr="008531E8">
        <w:rPr>
          <w:rFonts w:cs="Arial"/>
          <w:b w:val="0"/>
          <w:i/>
          <w:sz w:val="22"/>
          <w:szCs w:val="22"/>
        </w:rPr>
        <w:t xml:space="preserve"> Živnostenským úřadem města Brna.</w:t>
      </w:r>
    </w:p>
    <w:p w14:paraId="4AAF278F" w14:textId="77777777" w:rsidR="008531E8" w:rsidRDefault="008531E8" w:rsidP="008531E8">
      <w:pPr>
        <w:pStyle w:val="Import3"/>
        <w:spacing w:line="360" w:lineRule="auto"/>
        <w:rPr>
          <w:rFonts w:ascii="Arial" w:hAnsi="Arial"/>
          <w:sz w:val="22"/>
        </w:rPr>
      </w:pPr>
    </w:p>
    <w:p w14:paraId="3C8D88D1" w14:textId="77777777" w:rsidR="008531E8" w:rsidRDefault="008531E8" w:rsidP="008531E8">
      <w:pPr>
        <w:pStyle w:val="Import3"/>
        <w:spacing w:line="240" w:lineRule="auto"/>
        <w:rPr>
          <w:rFonts w:ascii="Arial" w:hAnsi="Arial"/>
          <w:sz w:val="22"/>
        </w:rPr>
      </w:pPr>
      <w:r>
        <w:rPr>
          <w:rFonts w:ascii="Arial" w:hAnsi="Arial"/>
          <w:sz w:val="22"/>
        </w:rPr>
        <w:t>jako objednatel, dále jen „Objednatel“, na straně druhé,</w:t>
      </w:r>
    </w:p>
    <w:p w14:paraId="1CC69B09" w14:textId="77777777" w:rsidR="00D4618A" w:rsidRDefault="00D4618A" w:rsidP="008531E8">
      <w:pPr>
        <w:jc w:val="both"/>
        <w:rPr>
          <w:rFonts w:ascii="Arial" w:hAnsi="Arial" w:cs="Arial"/>
          <w:sz w:val="22"/>
        </w:rPr>
      </w:pPr>
    </w:p>
    <w:p w14:paraId="0A366B55" w14:textId="77777777" w:rsidR="00D4618A" w:rsidRDefault="00D4618A" w:rsidP="008531E8">
      <w:pPr>
        <w:jc w:val="both"/>
        <w:rPr>
          <w:rFonts w:ascii="Arial" w:hAnsi="Arial" w:cs="Arial"/>
          <w:sz w:val="22"/>
        </w:rPr>
      </w:pPr>
      <w:r>
        <w:rPr>
          <w:rFonts w:ascii="Arial" w:hAnsi="Arial" w:cs="Arial"/>
          <w:sz w:val="22"/>
        </w:rPr>
        <w:t>v následujícím znění:</w:t>
      </w:r>
    </w:p>
    <w:p w14:paraId="66150925" w14:textId="77777777" w:rsidR="00EF72C1" w:rsidRDefault="00EF72C1" w:rsidP="008531E8">
      <w:pPr>
        <w:jc w:val="both"/>
        <w:rPr>
          <w:rFonts w:ascii="Arial" w:hAnsi="Arial" w:cs="Arial"/>
          <w:sz w:val="22"/>
        </w:rPr>
      </w:pPr>
    </w:p>
    <w:p w14:paraId="500CB61E" w14:textId="77777777" w:rsidR="00D4618A" w:rsidRPr="008531E8" w:rsidRDefault="00DF1AF3" w:rsidP="008531E8">
      <w:pPr>
        <w:pStyle w:val="Import4"/>
        <w:tabs>
          <w:tab w:val="clear" w:pos="4176"/>
        </w:tabs>
        <w:spacing w:line="240" w:lineRule="auto"/>
        <w:ind w:left="0"/>
        <w:jc w:val="center"/>
        <w:rPr>
          <w:rFonts w:ascii="Arial" w:hAnsi="Arial" w:cs="Arial"/>
          <w:b/>
          <w:sz w:val="22"/>
          <w:szCs w:val="22"/>
        </w:rPr>
      </w:pPr>
      <w:r w:rsidRPr="008531E8">
        <w:rPr>
          <w:rFonts w:ascii="Arial" w:hAnsi="Arial" w:cs="Arial"/>
          <w:b/>
          <w:sz w:val="22"/>
          <w:szCs w:val="22"/>
        </w:rPr>
        <w:t xml:space="preserve">I. </w:t>
      </w:r>
    </w:p>
    <w:p w14:paraId="12B38966" w14:textId="77777777" w:rsidR="00DF1AF3" w:rsidRPr="008531E8" w:rsidRDefault="00DF1AF3" w:rsidP="008531E8">
      <w:pPr>
        <w:pStyle w:val="Import4"/>
        <w:tabs>
          <w:tab w:val="clear" w:pos="4176"/>
        </w:tabs>
        <w:spacing w:line="240" w:lineRule="auto"/>
        <w:ind w:left="0"/>
        <w:jc w:val="center"/>
        <w:rPr>
          <w:rFonts w:ascii="Arial" w:hAnsi="Arial" w:cs="Arial"/>
          <w:sz w:val="22"/>
          <w:szCs w:val="22"/>
        </w:rPr>
      </w:pPr>
      <w:r w:rsidRPr="008531E8">
        <w:rPr>
          <w:rFonts w:ascii="Arial" w:hAnsi="Arial" w:cs="Arial"/>
          <w:b/>
          <w:sz w:val="22"/>
          <w:szCs w:val="22"/>
        </w:rPr>
        <w:t>Předmět smlouvy</w:t>
      </w:r>
    </w:p>
    <w:p w14:paraId="0CAAC222" w14:textId="77777777" w:rsidR="00DF1AF3" w:rsidRPr="008531E8" w:rsidRDefault="00017636" w:rsidP="00C12BE8">
      <w:pPr>
        <w:pStyle w:val="Import5"/>
        <w:numPr>
          <w:ilvl w:val="0"/>
          <w:numId w:val="27"/>
        </w:numPr>
        <w:spacing w:line="240" w:lineRule="auto"/>
        <w:jc w:val="both"/>
        <w:rPr>
          <w:rFonts w:ascii="Arial" w:hAnsi="Arial" w:cs="Arial"/>
          <w:sz w:val="22"/>
          <w:szCs w:val="22"/>
        </w:rPr>
      </w:pPr>
      <w:r w:rsidRPr="008531E8">
        <w:rPr>
          <w:rFonts w:ascii="Arial" w:hAnsi="Arial" w:cs="Arial"/>
          <w:b/>
          <w:sz w:val="22"/>
          <w:szCs w:val="22"/>
        </w:rPr>
        <w:t>Dohodnutý předmět plnění</w:t>
      </w:r>
      <w:r w:rsidR="00EF72C1">
        <w:rPr>
          <w:rFonts w:ascii="Arial" w:hAnsi="Arial" w:cs="Arial"/>
          <w:sz w:val="22"/>
          <w:szCs w:val="22"/>
        </w:rPr>
        <w:t xml:space="preserve"> (dále jen „D</w:t>
      </w:r>
      <w:r w:rsidR="00DF1AF3" w:rsidRPr="008531E8">
        <w:rPr>
          <w:rFonts w:ascii="Arial" w:hAnsi="Arial" w:cs="Arial"/>
          <w:sz w:val="22"/>
          <w:szCs w:val="22"/>
        </w:rPr>
        <w:t>ílo“)</w:t>
      </w:r>
    </w:p>
    <w:p w14:paraId="0DE64F0C" w14:textId="68400522" w:rsidR="00DA52E5" w:rsidRDefault="00DF1AF3" w:rsidP="008531E8">
      <w:pPr>
        <w:ind w:left="709" w:hanging="709"/>
        <w:jc w:val="both"/>
        <w:rPr>
          <w:rFonts w:ascii="Arial" w:hAnsi="Arial" w:cs="Arial"/>
          <w:snapToGrid w:val="0"/>
          <w:sz w:val="22"/>
          <w:szCs w:val="22"/>
        </w:rPr>
      </w:pPr>
      <w:r w:rsidRPr="008531E8">
        <w:rPr>
          <w:rFonts w:ascii="Arial" w:hAnsi="Arial" w:cs="Arial"/>
          <w:snapToGrid w:val="0"/>
          <w:sz w:val="22"/>
          <w:szCs w:val="22"/>
        </w:rPr>
        <w:tab/>
      </w:r>
      <w:r w:rsidR="00F5326D" w:rsidRPr="008531E8">
        <w:rPr>
          <w:rFonts w:ascii="Arial" w:hAnsi="Arial" w:cs="Arial"/>
          <w:snapToGrid w:val="0"/>
          <w:sz w:val="22"/>
          <w:szCs w:val="22"/>
        </w:rPr>
        <w:t xml:space="preserve">Předmětem </w:t>
      </w:r>
      <w:r w:rsidR="00E34E08">
        <w:rPr>
          <w:rFonts w:ascii="Arial" w:hAnsi="Arial" w:cs="Arial"/>
          <w:snapToGrid w:val="0"/>
          <w:sz w:val="22"/>
          <w:szCs w:val="22"/>
        </w:rPr>
        <w:t xml:space="preserve">plnění veřejné zakázky s názvem </w:t>
      </w:r>
      <w:r w:rsidR="00E34E08" w:rsidRPr="00E34E08">
        <w:rPr>
          <w:rFonts w:ascii="Arial" w:hAnsi="Arial" w:cs="Arial"/>
          <w:b/>
          <w:snapToGrid w:val="0"/>
          <w:sz w:val="22"/>
          <w:szCs w:val="22"/>
        </w:rPr>
        <w:t>Rekonstrukce pracoviště CT ve 3. NP budovy L</w:t>
      </w:r>
      <w:r w:rsidR="00F5326D" w:rsidRPr="008531E8">
        <w:rPr>
          <w:rFonts w:ascii="Arial" w:hAnsi="Arial" w:cs="Arial"/>
          <w:snapToGrid w:val="0"/>
          <w:sz w:val="22"/>
          <w:szCs w:val="22"/>
        </w:rPr>
        <w:t xml:space="preserve"> je</w:t>
      </w:r>
      <w:r w:rsidR="00F5326D" w:rsidRPr="008531E8">
        <w:rPr>
          <w:rFonts w:ascii="Arial" w:hAnsi="Arial" w:cs="Arial"/>
          <w:b/>
          <w:snapToGrid w:val="0"/>
          <w:sz w:val="22"/>
          <w:szCs w:val="22"/>
        </w:rPr>
        <w:t xml:space="preserve"> </w:t>
      </w:r>
      <w:r w:rsidR="002640E4" w:rsidRPr="008531E8">
        <w:rPr>
          <w:rFonts w:ascii="Arial" w:hAnsi="Arial" w:cs="Arial"/>
          <w:snapToGrid w:val="0"/>
          <w:sz w:val="22"/>
          <w:szCs w:val="22"/>
        </w:rPr>
        <w:t>provedení stavebních a </w:t>
      </w:r>
      <w:r w:rsidR="00F5326D" w:rsidRPr="008531E8">
        <w:rPr>
          <w:rFonts w:ascii="Arial" w:hAnsi="Arial" w:cs="Arial"/>
          <w:snapToGrid w:val="0"/>
          <w:sz w:val="22"/>
          <w:szCs w:val="22"/>
        </w:rPr>
        <w:t xml:space="preserve">dalších souvisejících prací pro Fakultní nemocnici Brno, </w:t>
      </w:r>
      <w:r w:rsidR="00A751B9" w:rsidRPr="008531E8">
        <w:rPr>
          <w:rFonts w:ascii="Arial" w:hAnsi="Arial" w:cs="Arial"/>
          <w:snapToGrid w:val="0"/>
          <w:sz w:val="22"/>
          <w:szCs w:val="22"/>
        </w:rPr>
        <w:t>Pracoviště</w:t>
      </w:r>
      <w:r w:rsidR="00782EEF" w:rsidRPr="00782EEF">
        <w:rPr>
          <w:rFonts w:ascii="Arial" w:hAnsi="Arial" w:cs="Arial"/>
          <w:snapToGrid w:val="0"/>
          <w:sz w:val="22"/>
          <w:szCs w:val="22"/>
        </w:rPr>
        <w:t xml:space="preserve"> medicíny dospělého věku</w:t>
      </w:r>
      <w:r w:rsidR="00EF72C1">
        <w:rPr>
          <w:rFonts w:ascii="Arial" w:hAnsi="Arial" w:cs="Arial"/>
          <w:snapToGrid w:val="0"/>
          <w:sz w:val="22"/>
          <w:szCs w:val="22"/>
        </w:rPr>
        <w:t xml:space="preserve"> (dále také „D</w:t>
      </w:r>
      <w:r w:rsidR="00F5326D" w:rsidRPr="008531E8">
        <w:rPr>
          <w:rFonts w:ascii="Arial" w:hAnsi="Arial" w:cs="Arial"/>
          <w:snapToGrid w:val="0"/>
          <w:sz w:val="22"/>
          <w:szCs w:val="22"/>
        </w:rPr>
        <w:t>ílo“),</w:t>
      </w:r>
      <w:r w:rsidR="00F5326D" w:rsidRPr="008531E8">
        <w:rPr>
          <w:rFonts w:ascii="Arial" w:hAnsi="Arial" w:cs="Arial"/>
          <w:b/>
          <w:snapToGrid w:val="0"/>
          <w:sz w:val="22"/>
          <w:szCs w:val="22"/>
        </w:rPr>
        <w:t xml:space="preserve"> </w:t>
      </w:r>
      <w:r w:rsidR="00F5326D" w:rsidRPr="008531E8">
        <w:rPr>
          <w:rFonts w:ascii="Arial" w:hAnsi="Arial" w:cs="Arial"/>
          <w:snapToGrid w:val="0"/>
          <w:sz w:val="22"/>
          <w:szCs w:val="22"/>
        </w:rPr>
        <w:t xml:space="preserve">a to v rozsahu a podle </w:t>
      </w:r>
      <w:r w:rsidR="00F5326D" w:rsidRPr="008C6D78">
        <w:rPr>
          <w:rFonts w:ascii="Arial" w:hAnsi="Arial" w:cs="Arial"/>
          <w:snapToGrid w:val="0"/>
          <w:sz w:val="22"/>
          <w:szCs w:val="22"/>
        </w:rPr>
        <w:t xml:space="preserve">projektové dokumentace pro </w:t>
      </w:r>
      <w:r w:rsidR="003A18A9" w:rsidRPr="008C6D78">
        <w:rPr>
          <w:rFonts w:ascii="Arial" w:hAnsi="Arial" w:cs="Arial"/>
          <w:snapToGrid w:val="0"/>
          <w:sz w:val="22"/>
          <w:szCs w:val="22"/>
        </w:rPr>
        <w:t>výběr dodavatele a </w:t>
      </w:r>
      <w:r w:rsidR="002640E4" w:rsidRPr="008C6D78">
        <w:rPr>
          <w:rFonts w:ascii="Arial" w:hAnsi="Arial" w:cs="Arial"/>
          <w:snapToGrid w:val="0"/>
          <w:sz w:val="22"/>
          <w:szCs w:val="22"/>
        </w:rPr>
        <w:t>pro </w:t>
      </w:r>
      <w:r w:rsidR="00F5326D" w:rsidRPr="008C6D78">
        <w:rPr>
          <w:rFonts w:ascii="Arial" w:hAnsi="Arial" w:cs="Arial"/>
          <w:snapToGrid w:val="0"/>
          <w:sz w:val="22"/>
          <w:szCs w:val="22"/>
        </w:rPr>
        <w:t xml:space="preserve">realizaci stavby s názvem akce: </w:t>
      </w:r>
      <w:r w:rsidR="00A73EC9" w:rsidRPr="008C6D78">
        <w:rPr>
          <w:rFonts w:ascii="Arial" w:hAnsi="Arial" w:cs="Arial"/>
          <w:snapToGrid w:val="0"/>
          <w:sz w:val="22"/>
          <w:szCs w:val="22"/>
        </w:rPr>
        <w:t>„</w:t>
      </w:r>
      <w:r w:rsidR="00E34E08" w:rsidRPr="00E34E08">
        <w:rPr>
          <w:rFonts w:ascii="Arial" w:hAnsi="Arial" w:cs="Arial"/>
          <w:b/>
          <w:snapToGrid w:val="0"/>
          <w:sz w:val="22"/>
          <w:szCs w:val="22"/>
        </w:rPr>
        <w:t>Rekonstrukce pracoviště CT ve 3. NP budovy L</w:t>
      </w:r>
      <w:r w:rsidR="00E34E08">
        <w:rPr>
          <w:rFonts w:ascii="Arial" w:hAnsi="Arial" w:cs="Arial"/>
          <w:snapToGrid w:val="0"/>
          <w:sz w:val="22"/>
          <w:szCs w:val="22"/>
        </w:rPr>
        <w:t xml:space="preserve">“ </w:t>
      </w:r>
      <w:r w:rsidR="00E34E08">
        <w:rPr>
          <w:rFonts w:ascii="Arial" w:hAnsi="Arial" w:cs="Arial"/>
          <w:snapToGrid w:val="0"/>
          <w:sz w:val="22"/>
          <w:szCs w:val="22"/>
        </w:rPr>
        <w:lastRenderedPageBreak/>
        <w:t>zpracované</w:t>
      </w:r>
      <w:r w:rsidR="009A66DA">
        <w:rPr>
          <w:rFonts w:ascii="Arial" w:hAnsi="Arial" w:cs="Arial"/>
          <w:snapToGrid w:val="0"/>
          <w:sz w:val="22"/>
          <w:szCs w:val="22"/>
        </w:rPr>
        <w:t xml:space="preserve">   </w:t>
      </w:r>
      <w:r w:rsidR="00A73EC9" w:rsidRPr="008C6D78">
        <w:rPr>
          <w:rFonts w:ascii="Arial" w:hAnsi="Arial" w:cs="Arial"/>
          <w:snapToGrid w:val="0"/>
          <w:sz w:val="22"/>
          <w:szCs w:val="22"/>
        </w:rPr>
        <w:t xml:space="preserve"> v</w:t>
      </w:r>
      <w:r w:rsidR="004B565E" w:rsidRPr="008C6D78">
        <w:rPr>
          <w:rFonts w:ascii="Arial" w:hAnsi="Arial" w:cs="Arial"/>
          <w:snapToGrid w:val="0"/>
          <w:sz w:val="22"/>
          <w:szCs w:val="22"/>
        </w:rPr>
        <w:t> </w:t>
      </w:r>
      <w:r w:rsidR="00E34E08">
        <w:rPr>
          <w:rFonts w:ascii="Arial" w:hAnsi="Arial" w:cs="Arial"/>
          <w:snapToGrid w:val="0"/>
          <w:sz w:val="22"/>
          <w:szCs w:val="22"/>
        </w:rPr>
        <w:t>listopadu</w:t>
      </w:r>
      <w:r w:rsidR="004B565E" w:rsidRPr="008C6D78">
        <w:rPr>
          <w:rFonts w:ascii="Arial" w:hAnsi="Arial" w:cs="Arial"/>
          <w:snapToGrid w:val="0"/>
          <w:sz w:val="22"/>
          <w:szCs w:val="22"/>
        </w:rPr>
        <w:t xml:space="preserve"> 2016</w:t>
      </w:r>
      <w:r w:rsidR="00A73EC9" w:rsidRPr="008C6D78">
        <w:rPr>
          <w:rFonts w:ascii="Arial" w:hAnsi="Arial" w:cs="Arial"/>
          <w:snapToGrid w:val="0"/>
          <w:sz w:val="22"/>
          <w:szCs w:val="22"/>
        </w:rPr>
        <w:t xml:space="preserve"> pod zakázkovým </w:t>
      </w:r>
      <w:proofErr w:type="gramStart"/>
      <w:r w:rsidR="00A73EC9" w:rsidRPr="008C6D78">
        <w:rPr>
          <w:rFonts w:ascii="Arial" w:hAnsi="Arial" w:cs="Arial"/>
          <w:snapToGrid w:val="0"/>
          <w:sz w:val="22"/>
          <w:szCs w:val="22"/>
        </w:rPr>
        <w:t xml:space="preserve">číslem </w:t>
      </w:r>
      <w:r w:rsidR="009A66DA">
        <w:rPr>
          <w:rFonts w:ascii="Arial" w:hAnsi="Arial" w:cs="Arial"/>
          <w:snapToGrid w:val="0"/>
          <w:sz w:val="22"/>
          <w:szCs w:val="22"/>
        </w:rPr>
        <w:t xml:space="preserve">     .</w:t>
      </w:r>
      <w:proofErr w:type="gramEnd"/>
    </w:p>
    <w:p w14:paraId="577337C7" w14:textId="77777777" w:rsidR="004C05DA" w:rsidRPr="008531E8" w:rsidRDefault="004C05DA" w:rsidP="00E34E08">
      <w:pPr>
        <w:jc w:val="both"/>
        <w:rPr>
          <w:rFonts w:ascii="Arial" w:hAnsi="Arial" w:cs="Arial"/>
          <w:snapToGrid w:val="0"/>
          <w:sz w:val="22"/>
          <w:szCs w:val="22"/>
        </w:rPr>
      </w:pPr>
    </w:p>
    <w:p w14:paraId="7A2FC4E0" w14:textId="7B11E654" w:rsidR="00DF1AF3" w:rsidRPr="008531E8" w:rsidRDefault="00DF1AF3" w:rsidP="008531E8">
      <w:pPr>
        <w:pStyle w:val="Zkladntext3"/>
        <w:ind w:left="709"/>
        <w:jc w:val="both"/>
        <w:rPr>
          <w:rFonts w:cs="Arial"/>
          <w:b w:val="0"/>
          <w:sz w:val="22"/>
          <w:szCs w:val="22"/>
        </w:rPr>
      </w:pPr>
      <w:r w:rsidRPr="008531E8">
        <w:rPr>
          <w:rFonts w:cs="Arial"/>
          <w:b w:val="0"/>
          <w:snapToGrid w:val="0"/>
          <w:sz w:val="22"/>
          <w:szCs w:val="22"/>
        </w:rPr>
        <w:t>Předmět plnění je dále dán rozsahem nabídky Zhotovitele, předložené Objednateli v rámci veřejné zakázky s </w:t>
      </w:r>
      <w:proofErr w:type="gramStart"/>
      <w:r w:rsidRPr="008531E8">
        <w:rPr>
          <w:rFonts w:cs="Arial"/>
          <w:b w:val="0"/>
          <w:snapToGrid w:val="0"/>
          <w:sz w:val="22"/>
          <w:szCs w:val="22"/>
        </w:rPr>
        <w:t xml:space="preserve">názvem </w:t>
      </w:r>
      <w:r w:rsidR="00396D4C">
        <w:rPr>
          <w:rFonts w:cs="Arial"/>
          <w:b w:val="0"/>
          <w:snapToGrid w:val="0"/>
          <w:sz w:val="22"/>
          <w:szCs w:val="22"/>
        </w:rPr>
        <w:t>,,</w:t>
      </w:r>
      <w:r w:rsidR="00BE70EE" w:rsidRPr="00E34E08">
        <w:rPr>
          <w:rFonts w:cs="Arial"/>
          <w:b w:val="0"/>
          <w:snapToGrid w:val="0"/>
          <w:sz w:val="22"/>
          <w:szCs w:val="22"/>
        </w:rPr>
        <w:t>Rekonstrukce</w:t>
      </w:r>
      <w:proofErr w:type="gramEnd"/>
      <w:r w:rsidR="00BE70EE" w:rsidRPr="00E34E08">
        <w:rPr>
          <w:rFonts w:cs="Arial"/>
          <w:b w:val="0"/>
          <w:snapToGrid w:val="0"/>
          <w:sz w:val="22"/>
          <w:szCs w:val="22"/>
        </w:rPr>
        <w:t xml:space="preserve"> pracoviště CT ve 3. NP budovy L</w:t>
      </w:r>
      <w:r w:rsidR="00396D4C">
        <w:rPr>
          <w:rFonts w:cs="Arial"/>
          <w:b w:val="0"/>
          <w:sz w:val="22"/>
          <w:szCs w:val="22"/>
        </w:rPr>
        <w:t>“</w:t>
      </w:r>
      <w:r w:rsidRPr="008531E8">
        <w:rPr>
          <w:rFonts w:cs="Arial"/>
          <w:b w:val="0"/>
          <w:sz w:val="22"/>
          <w:szCs w:val="22"/>
        </w:rPr>
        <w:t xml:space="preserve"> (dále jen „veřejná zakázka“) zadané v souladu se</w:t>
      </w:r>
      <w:r w:rsidR="00BE70EE">
        <w:rPr>
          <w:rFonts w:cs="Arial"/>
          <w:b w:val="0"/>
          <w:snapToGrid w:val="0"/>
          <w:sz w:val="22"/>
          <w:szCs w:val="22"/>
        </w:rPr>
        <w:t xml:space="preserve"> zákonem č. 134/201</w:t>
      </w:r>
      <w:r w:rsidRPr="008531E8">
        <w:rPr>
          <w:rFonts w:cs="Arial"/>
          <w:b w:val="0"/>
          <w:snapToGrid w:val="0"/>
          <w:sz w:val="22"/>
          <w:szCs w:val="22"/>
        </w:rPr>
        <w:t>6 Sb., o</w:t>
      </w:r>
      <w:r w:rsidR="00BE70EE">
        <w:rPr>
          <w:rFonts w:cs="Arial"/>
          <w:b w:val="0"/>
          <w:snapToGrid w:val="0"/>
          <w:sz w:val="22"/>
          <w:szCs w:val="22"/>
        </w:rPr>
        <w:t xml:space="preserve"> zadávání veřejných zakázek,</w:t>
      </w:r>
      <w:r w:rsidRPr="008531E8">
        <w:rPr>
          <w:rFonts w:cs="Arial"/>
          <w:b w:val="0"/>
          <w:snapToGrid w:val="0"/>
          <w:sz w:val="22"/>
          <w:szCs w:val="22"/>
        </w:rPr>
        <w:t xml:space="preserve"> (dále jen „Zákon“). </w:t>
      </w:r>
      <w:r w:rsidRPr="008531E8">
        <w:rPr>
          <w:rFonts w:cs="Arial"/>
          <w:b w:val="0"/>
          <w:sz w:val="22"/>
          <w:szCs w:val="22"/>
        </w:rPr>
        <w:t>Předmět</w:t>
      </w:r>
      <w:r w:rsidRPr="008531E8">
        <w:rPr>
          <w:rFonts w:cs="Arial"/>
          <w:b w:val="0"/>
          <w:snapToGrid w:val="0"/>
          <w:sz w:val="22"/>
          <w:szCs w:val="22"/>
        </w:rPr>
        <w:t>em plnění Zhotovitele (</w:t>
      </w:r>
      <w:r w:rsidR="006B7D2F" w:rsidRPr="008531E8">
        <w:rPr>
          <w:rFonts w:cs="Arial"/>
          <w:b w:val="0"/>
          <w:snapToGrid w:val="0"/>
          <w:sz w:val="22"/>
          <w:szCs w:val="22"/>
        </w:rPr>
        <w:t>„</w:t>
      </w:r>
      <w:r w:rsidR="006A0655">
        <w:rPr>
          <w:rFonts w:cs="Arial"/>
          <w:b w:val="0"/>
          <w:snapToGrid w:val="0"/>
          <w:sz w:val="22"/>
          <w:szCs w:val="22"/>
        </w:rPr>
        <w:t>D</w:t>
      </w:r>
      <w:r w:rsidRPr="008531E8">
        <w:rPr>
          <w:rFonts w:cs="Arial"/>
          <w:b w:val="0"/>
          <w:sz w:val="22"/>
          <w:szCs w:val="22"/>
        </w:rPr>
        <w:t>ílem</w:t>
      </w:r>
      <w:r w:rsidR="006B7D2F" w:rsidRPr="008531E8">
        <w:rPr>
          <w:rFonts w:cs="Arial"/>
          <w:b w:val="0"/>
          <w:sz w:val="22"/>
          <w:szCs w:val="22"/>
        </w:rPr>
        <w:t>“</w:t>
      </w:r>
      <w:r w:rsidRPr="008531E8">
        <w:rPr>
          <w:rFonts w:cs="Arial"/>
          <w:b w:val="0"/>
          <w:sz w:val="22"/>
          <w:szCs w:val="22"/>
        </w:rPr>
        <w:t xml:space="preserve">) </w:t>
      </w:r>
      <w:r w:rsidRPr="008531E8">
        <w:rPr>
          <w:rFonts w:cs="Arial"/>
          <w:b w:val="0"/>
          <w:snapToGrid w:val="0"/>
          <w:sz w:val="22"/>
          <w:szCs w:val="22"/>
        </w:rPr>
        <w:t xml:space="preserve">se pro účely této smlouvy rozumí souhrn všech prací, dodávek a souvisejících služeb, jak je vymezuje výše uvedená dokumentace, jakožto předmět plnění </w:t>
      </w:r>
      <w:r w:rsidRPr="008531E8">
        <w:rPr>
          <w:rFonts w:cs="Arial"/>
          <w:b w:val="0"/>
          <w:sz w:val="22"/>
          <w:szCs w:val="22"/>
        </w:rPr>
        <w:t xml:space="preserve">včetně veškerých prací a dodávek nezbytných pro kvalitní </w:t>
      </w:r>
      <w:r w:rsidR="006A0655">
        <w:rPr>
          <w:rFonts w:cs="Arial"/>
          <w:b w:val="0"/>
          <w:sz w:val="22"/>
          <w:szCs w:val="22"/>
        </w:rPr>
        <w:t>zhotovení d</w:t>
      </w:r>
      <w:r w:rsidRPr="008531E8">
        <w:rPr>
          <w:rFonts w:cs="Arial"/>
          <w:b w:val="0"/>
          <w:sz w:val="22"/>
          <w:szCs w:val="22"/>
        </w:rPr>
        <w:t xml:space="preserve">íla. </w:t>
      </w:r>
    </w:p>
    <w:p w14:paraId="15A0C1AF" w14:textId="77777777" w:rsidR="00DF1AF3" w:rsidRPr="008531E8" w:rsidRDefault="00DF27B4" w:rsidP="008531E8">
      <w:pPr>
        <w:pStyle w:val="Zkladntext3"/>
        <w:ind w:left="1418" w:hanging="709"/>
        <w:jc w:val="both"/>
        <w:rPr>
          <w:rFonts w:cs="Arial"/>
          <w:b w:val="0"/>
          <w:snapToGrid w:val="0"/>
          <w:sz w:val="22"/>
          <w:szCs w:val="22"/>
        </w:rPr>
      </w:pPr>
      <w:r w:rsidRPr="008531E8">
        <w:rPr>
          <w:rFonts w:cs="Arial"/>
          <w:b w:val="0"/>
          <w:sz w:val="22"/>
          <w:szCs w:val="22"/>
        </w:rPr>
        <w:t>1. 1</w:t>
      </w:r>
      <w:r w:rsidR="00DF1AF3" w:rsidRPr="008531E8">
        <w:rPr>
          <w:rFonts w:cs="Arial"/>
          <w:b w:val="0"/>
          <w:sz w:val="22"/>
          <w:szCs w:val="22"/>
        </w:rPr>
        <w:t>.</w:t>
      </w:r>
      <w:r w:rsidR="00DF1AF3" w:rsidRPr="008531E8">
        <w:rPr>
          <w:rFonts w:cs="Arial"/>
          <w:b w:val="0"/>
          <w:sz w:val="22"/>
          <w:szCs w:val="22"/>
        </w:rPr>
        <w:tab/>
        <w:t>Zhotovením díla se přitom rozumí realizace předmětu díla podle výše uvedené Projektové dokumentace, kterou tvoří výkresová část, textová část a výkazy výměr. Jakákoliv dílčí část díla je součástí předmětu díla, pokud je obsažena alespoň v jedné z těchto částí Projektové dokumentace,</w:t>
      </w:r>
      <w:r w:rsidR="00DF1AF3" w:rsidRPr="008531E8">
        <w:rPr>
          <w:rFonts w:cs="Arial"/>
          <w:b w:val="0"/>
          <w:snapToGrid w:val="0"/>
          <w:sz w:val="22"/>
          <w:szCs w:val="22"/>
        </w:rPr>
        <w:t xml:space="preserve"> jakož i tehdy, pokud v žádném z těchto dokumentů sice není, avšak Zhotovitel na základě svých odborných a technických znalostí jeho realizaci mohl nebo měl předpokládat</w:t>
      </w:r>
      <w:r w:rsidR="00DF1AF3" w:rsidRPr="008531E8">
        <w:rPr>
          <w:rFonts w:cs="Arial"/>
          <w:b w:val="0"/>
          <w:sz w:val="22"/>
          <w:szCs w:val="22"/>
        </w:rPr>
        <w:t>.</w:t>
      </w:r>
    </w:p>
    <w:p w14:paraId="5333173D" w14:textId="77777777" w:rsidR="00DF1AF3" w:rsidRPr="008531E8" w:rsidRDefault="00DF1AF3" w:rsidP="008531E8">
      <w:pPr>
        <w:ind w:left="1418" w:hanging="709"/>
        <w:jc w:val="both"/>
        <w:rPr>
          <w:rFonts w:ascii="Arial" w:hAnsi="Arial" w:cs="Arial"/>
          <w:snapToGrid w:val="0"/>
          <w:sz w:val="22"/>
          <w:szCs w:val="22"/>
        </w:rPr>
      </w:pPr>
      <w:r w:rsidRPr="008531E8">
        <w:rPr>
          <w:rFonts w:ascii="Arial" w:hAnsi="Arial" w:cs="Arial"/>
          <w:snapToGrid w:val="0"/>
          <w:sz w:val="22"/>
          <w:szCs w:val="22"/>
        </w:rPr>
        <w:t xml:space="preserve">1.2. </w:t>
      </w:r>
      <w:r w:rsidRPr="008531E8">
        <w:rPr>
          <w:rFonts w:ascii="Arial" w:hAnsi="Arial" w:cs="Arial"/>
          <w:snapToGrid w:val="0"/>
          <w:sz w:val="22"/>
          <w:szCs w:val="22"/>
        </w:rPr>
        <w:tab/>
        <w:t>Dílem je provedení všech prací a dodávek, obsažených a specifikovaných v Projektové dokumentaci a to tak, že práce a dodávky jsou předmětem díla dle této smlouvy, jsou-li obsaženy resp. s</w:t>
      </w:r>
      <w:r w:rsidR="007B6594">
        <w:rPr>
          <w:rFonts w:ascii="Arial" w:hAnsi="Arial" w:cs="Arial"/>
          <w:snapToGrid w:val="0"/>
          <w:sz w:val="22"/>
          <w:szCs w:val="22"/>
        </w:rPr>
        <w:t>pecifikovány alespoň v jedné ze </w:t>
      </w:r>
      <w:r w:rsidRPr="008531E8">
        <w:rPr>
          <w:rFonts w:ascii="Arial" w:hAnsi="Arial" w:cs="Arial"/>
          <w:snapToGrid w:val="0"/>
          <w:sz w:val="22"/>
          <w:szCs w:val="22"/>
        </w:rPr>
        <w:t>shora definovaných částech Projektové dokumentace, jakož i tehdy,</w:t>
      </w:r>
      <w:r w:rsidRPr="008531E8">
        <w:rPr>
          <w:rFonts w:ascii="Arial" w:hAnsi="Arial" w:cs="Arial"/>
          <w:sz w:val="22"/>
          <w:szCs w:val="22"/>
        </w:rPr>
        <w:t xml:space="preserve"> pokud sice v žádné části Projektové dokumentace výslovně uvedeny nejsou, </w:t>
      </w:r>
      <w:r w:rsidRPr="008531E8">
        <w:rPr>
          <w:rFonts w:ascii="Arial" w:hAnsi="Arial" w:cs="Arial"/>
          <w:snapToGrid w:val="0"/>
          <w:sz w:val="22"/>
          <w:szCs w:val="22"/>
        </w:rPr>
        <w:t>avšak Zhotovitel na základě svých odborných a technických znalostí jejich provedení mohl nebo měl předpokládat.</w:t>
      </w:r>
    </w:p>
    <w:p w14:paraId="6A0F4FA2" w14:textId="77777777" w:rsidR="00DF1AF3" w:rsidRPr="008531E8" w:rsidRDefault="00DF1AF3" w:rsidP="008531E8">
      <w:pPr>
        <w:ind w:left="1418" w:hanging="709"/>
        <w:jc w:val="both"/>
        <w:rPr>
          <w:rFonts w:ascii="Arial" w:hAnsi="Arial" w:cs="Arial"/>
          <w:snapToGrid w:val="0"/>
          <w:sz w:val="22"/>
          <w:szCs w:val="22"/>
        </w:rPr>
      </w:pPr>
      <w:r w:rsidRPr="008531E8">
        <w:rPr>
          <w:rFonts w:ascii="Arial" w:hAnsi="Arial" w:cs="Arial"/>
          <w:snapToGrid w:val="0"/>
          <w:sz w:val="22"/>
          <w:szCs w:val="22"/>
        </w:rPr>
        <w:t xml:space="preserve">1.3. </w:t>
      </w:r>
      <w:r w:rsidRPr="008531E8">
        <w:rPr>
          <w:rFonts w:ascii="Arial" w:hAnsi="Arial" w:cs="Arial"/>
          <w:snapToGrid w:val="0"/>
          <w:sz w:val="22"/>
          <w:szCs w:val="22"/>
        </w:rPr>
        <w:tab/>
        <w:t>Součástí díla jsou dále</w:t>
      </w:r>
      <w:r w:rsidR="00EF72C1">
        <w:rPr>
          <w:rFonts w:ascii="Arial" w:hAnsi="Arial" w:cs="Arial"/>
          <w:snapToGrid w:val="0"/>
          <w:sz w:val="22"/>
          <w:szCs w:val="22"/>
        </w:rPr>
        <w:t xml:space="preserve"> i všechny výrobky, z nichž se D</w:t>
      </w:r>
      <w:r w:rsidRPr="008531E8">
        <w:rPr>
          <w:rFonts w:ascii="Arial" w:hAnsi="Arial" w:cs="Arial"/>
          <w:snapToGrid w:val="0"/>
          <w:sz w:val="22"/>
          <w:szCs w:val="22"/>
        </w:rPr>
        <w:t>ílo skládá (z nichž sestává) a kterých bude použito k jeho realizaci, jakož i veškeré práce, dodávky, výkony a služby, kterých je dočasně nebo trvale třeba k řádnému zahájení prací na díle, k provedení, doko</w:t>
      </w:r>
      <w:r w:rsidR="007B6594">
        <w:rPr>
          <w:rFonts w:ascii="Arial" w:hAnsi="Arial" w:cs="Arial"/>
          <w:snapToGrid w:val="0"/>
          <w:sz w:val="22"/>
          <w:szCs w:val="22"/>
        </w:rPr>
        <w:t>nčení a předání předmětu díla a </w:t>
      </w:r>
      <w:r w:rsidRPr="008531E8">
        <w:rPr>
          <w:rFonts w:ascii="Arial" w:hAnsi="Arial" w:cs="Arial"/>
          <w:snapToGrid w:val="0"/>
          <w:sz w:val="22"/>
          <w:szCs w:val="22"/>
        </w:rPr>
        <w:t>k jeho úspěšné kolaudaci a uvedení do provozu v souladu s jeho účelovým určením.</w:t>
      </w:r>
    </w:p>
    <w:p w14:paraId="686ED6D6" w14:textId="77777777" w:rsidR="00DF1AF3" w:rsidRPr="008C6D7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1.4</w:t>
      </w:r>
      <w:proofErr w:type="gramEnd"/>
      <w:r w:rsidRPr="008531E8">
        <w:rPr>
          <w:rFonts w:ascii="Arial" w:hAnsi="Arial" w:cs="Arial"/>
          <w:sz w:val="22"/>
          <w:szCs w:val="22"/>
        </w:rPr>
        <w:t>.</w:t>
      </w:r>
      <w:r w:rsidRPr="008531E8">
        <w:rPr>
          <w:rFonts w:ascii="Arial" w:hAnsi="Arial" w:cs="Arial"/>
          <w:snapToGrid w:val="0"/>
          <w:sz w:val="22"/>
          <w:szCs w:val="22"/>
        </w:rPr>
        <w:tab/>
        <w:t>Specifikace předmětu plnění uvedeného v článku 1. je uvedena v P</w:t>
      </w:r>
      <w:r w:rsidR="003C2D26" w:rsidRPr="008531E8">
        <w:rPr>
          <w:rFonts w:ascii="Arial" w:hAnsi="Arial" w:cs="Arial"/>
          <w:snapToGrid w:val="0"/>
          <w:sz w:val="22"/>
          <w:szCs w:val="22"/>
        </w:rPr>
        <w:t>říloze</w:t>
      </w:r>
      <w:r w:rsidRPr="008531E8">
        <w:rPr>
          <w:rFonts w:ascii="Arial" w:hAnsi="Arial" w:cs="Arial"/>
          <w:snapToGrid w:val="0"/>
          <w:sz w:val="22"/>
          <w:szCs w:val="22"/>
        </w:rPr>
        <w:t xml:space="preserve"> </w:t>
      </w:r>
      <w:r w:rsidR="003C2D26" w:rsidRPr="008531E8">
        <w:rPr>
          <w:rFonts w:ascii="Arial" w:hAnsi="Arial" w:cs="Arial"/>
          <w:snapToGrid w:val="0"/>
          <w:sz w:val="22"/>
          <w:szCs w:val="22"/>
        </w:rPr>
        <w:t>č</w:t>
      </w:r>
      <w:r w:rsidRPr="008531E8">
        <w:rPr>
          <w:rFonts w:ascii="Arial" w:hAnsi="Arial" w:cs="Arial"/>
          <w:snapToGrid w:val="0"/>
          <w:sz w:val="22"/>
          <w:szCs w:val="22"/>
        </w:rPr>
        <w:t xml:space="preserve">. I. – </w:t>
      </w:r>
      <w:r w:rsidR="002640E4" w:rsidRPr="008531E8">
        <w:rPr>
          <w:rFonts w:ascii="Arial" w:hAnsi="Arial" w:cs="Arial"/>
          <w:snapToGrid w:val="0"/>
          <w:sz w:val="22"/>
          <w:szCs w:val="22"/>
        </w:rPr>
        <w:t>S</w:t>
      </w:r>
      <w:r w:rsidR="003C2D26" w:rsidRPr="008531E8">
        <w:rPr>
          <w:rFonts w:ascii="Arial" w:hAnsi="Arial" w:cs="Arial"/>
          <w:snapToGrid w:val="0"/>
          <w:sz w:val="22"/>
          <w:szCs w:val="22"/>
        </w:rPr>
        <w:t>pecifikace</w:t>
      </w:r>
      <w:r w:rsidRPr="008531E8">
        <w:rPr>
          <w:rFonts w:ascii="Arial" w:hAnsi="Arial" w:cs="Arial"/>
          <w:snapToGrid w:val="0"/>
          <w:sz w:val="22"/>
          <w:szCs w:val="22"/>
        </w:rPr>
        <w:t xml:space="preserve"> </w:t>
      </w:r>
      <w:r w:rsidR="003C2D26" w:rsidRPr="008531E8">
        <w:rPr>
          <w:rFonts w:ascii="Arial" w:hAnsi="Arial" w:cs="Arial"/>
          <w:snapToGrid w:val="0"/>
          <w:sz w:val="22"/>
          <w:szCs w:val="22"/>
        </w:rPr>
        <w:t>předmětu</w:t>
      </w:r>
      <w:r w:rsidRPr="008531E8">
        <w:rPr>
          <w:rFonts w:ascii="Arial" w:hAnsi="Arial" w:cs="Arial"/>
          <w:snapToGrid w:val="0"/>
          <w:sz w:val="22"/>
          <w:szCs w:val="22"/>
        </w:rPr>
        <w:t xml:space="preserve"> </w:t>
      </w:r>
      <w:r w:rsidR="003C2D26" w:rsidRPr="008531E8">
        <w:rPr>
          <w:rFonts w:ascii="Arial" w:hAnsi="Arial" w:cs="Arial"/>
          <w:snapToGrid w:val="0"/>
          <w:sz w:val="22"/>
          <w:szCs w:val="22"/>
        </w:rPr>
        <w:t>plnění</w:t>
      </w:r>
      <w:r w:rsidRPr="008531E8">
        <w:rPr>
          <w:rFonts w:ascii="Arial" w:hAnsi="Arial" w:cs="Arial"/>
          <w:snapToGrid w:val="0"/>
          <w:sz w:val="22"/>
          <w:szCs w:val="22"/>
        </w:rPr>
        <w:t xml:space="preserve"> (</w:t>
      </w:r>
      <w:r w:rsidR="003C2D26" w:rsidRPr="008531E8">
        <w:rPr>
          <w:rFonts w:ascii="Arial" w:hAnsi="Arial" w:cs="Arial"/>
          <w:snapToGrid w:val="0"/>
          <w:sz w:val="22"/>
          <w:szCs w:val="22"/>
        </w:rPr>
        <w:t>prací a</w:t>
      </w:r>
      <w:r w:rsidRPr="008531E8">
        <w:rPr>
          <w:rFonts w:ascii="Arial" w:hAnsi="Arial" w:cs="Arial"/>
          <w:snapToGrid w:val="0"/>
          <w:sz w:val="22"/>
          <w:szCs w:val="22"/>
        </w:rPr>
        <w:t xml:space="preserve"> </w:t>
      </w:r>
      <w:r w:rsidR="003C2D26" w:rsidRPr="008531E8">
        <w:rPr>
          <w:rFonts w:ascii="Arial" w:hAnsi="Arial" w:cs="Arial"/>
          <w:snapToGrid w:val="0"/>
          <w:sz w:val="22"/>
          <w:szCs w:val="22"/>
        </w:rPr>
        <w:t>dodávek</w:t>
      </w:r>
      <w:r w:rsidRPr="008531E8">
        <w:rPr>
          <w:rFonts w:ascii="Arial" w:hAnsi="Arial" w:cs="Arial"/>
          <w:snapToGrid w:val="0"/>
          <w:sz w:val="22"/>
          <w:szCs w:val="22"/>
        </w:rPr>
        <w:t>), která je nedílnou součástí této smlouvy a která se skládá z </w:t>
      </w:r>
      <w:r w:rsidRPr="008C6D78">
        <w:rPr>
          <w:rFonts w:ascii="Arial" w:hAnsi="Arial" w:cs="Arial"/>
          <w:snapToGrid w:val="0"/>
          <w:sz w:val="22"/>
          <w:szCs w:val="22"/>
        </w:rPr>
        <w:t>těchto částí:</w:t>
      </w:r>
    </w:p>
    <w:p w14:paraId="7F34B98A" w14:textId="77777777" w:rsidR="00DF1AF3" w:rsidRPr="008C6D78" w:rsidRDefault="00DF1AF3" w:rsidP="008531E8">
      <w:pPr>
        <w:numPr>
          <w:ilvl w:val="0"/>
          <w:numId w:val="2"/>
        </w:numPr>
        <w:ind w:left="2410" w:hanging="283"/>
        <w:jc w:val="both"/>
        <w:rPr>
          <w:rFonts w:ascii="Arial" w:hAnsi="Arial" w:cs="Arial"/>
          <w:snapToGrid w:val="0"/>
          <w:sz w:val="22"/>
          <w:szCs w:val="22"/>
        </w:rPr>
      </w:pPr>
      <w:r w:rsidRPr="008C6D78">
        <w:rPr>
          <w:rFonts w:ascii="Arial" w:hAnsi="Arial" w:cs="Arial"/>
          <w:sz w:val="22"/>
          <w:szCs w:val="22"/>
        </w:rPr>
        <w:t>projektové dokumentace</w:t>
      </w:r>
      <w:r w:rsidRPr="008C6D78">
        <w:rPr>
          <w:rFonts w:ascii="Arial" w:hAnsi="Arial" w:cs="Arial"/>
          <w:snapToGrid w:val="0"/>
          <w:sz w:val="22"/>
          <w:szCs w:val="22"/>
        </w:rPr>
        <w:t>;</w:t>
      </w:r>
    </w:p>
    <w:p w14:paraId="24BECF42" w14:textId="458683F1" w:rsidR="00DF1AF3" w:rsidRPr="008C6D78" w:rsidRDefault="00DF1AF3" w:rsidP="008531E8">
      <w:pPr>
        <w:numPr>
          <w:ilvl w:val="0"/>
          <w:numId w:val="2"/>
        </w:numPr>
        <w:ind w:left="2410" w:hanging="283"/>
        <w:jc w:val="both"/>
        <w:rPr>
          <w:rFonts w:ascii="Arial" w:hAnsi="Arial" w:cs="Arial"/>
          <w:sz w:val="22"/>
          <w:szCs w:val="22"/>
        </w:rPr>
      </w:pPr>
      <w:r w:rsidRPr="008C6D78">
        <w:rPr>
          <w:rFonts w:ascii="Arial" w:hAnsi="Arial" w:cs="Arial"/>
          <w:sz w:val="22"/>
          <w:szCs w:val="22"/>
        </w:rPr>
        <w:t xml:space="preserve">položkového rozpočtu – soupisu prací </w:t>
      </w:r>
      <w:proofErr w:type="gramStart"/>
      <w:r w:rsidRPr="008C6D78">
        <w:rPr>
          <w:rFonts w:ascii="Arial" w:hAnsi="Arial" w:cs="Arial"/>
          <w:snapToGrid w:val="0"/>
          <w:sz w:val="22"/>
          <w:szCs w:val="22"/>
        </w:rPr>
        <w:t>zpracovaného</w:t>
      </w:r>
      <w:r w:rsidRPr="008C6D78">
        <w:rPr>
          <w:rFonts w:ascii="Arial" w:hAnsi="Arial" w:cs="Arial"/>
          <w:sz w:val="22"/>
          <w:szCs w:val="22"/>
        </w:rPr>
        <w:t xml:space="preserve"> </w:t>
      </w:r>
      <w:r w:rsidR="002D79BB" w:rsidRPr="008C6D78">
        <w:rPr>
          <w:rFonts w:ascii="Arial" w:hAnsi="Arial" w:cs="Arial"/>
          <w:sz w:val="22"/>
          <w:szCs w:val="22"/>
        </w:rPr>
        <w:t xml:space="preserve"> v</w:t>
      </w:r>
      <w:r w:rsidR="00F67B2A" w:rsidRPr="008C6D78">
        <w:rPr>
          <w:rFonts w:ascii="Arial" w:hAnsi="Arial" w:cs="Arial"/>
          <w:sz w:val="22"/>
          <w:szCs w:val="22"/>
        </w:rPr>
        <w:t> </w:t>
      </w:r>
      <w:r w:rsidR="00BE70EE">
        <w:rPr>
          <w:rFonts w:ascii="Arial" w:hAnsi="Arial" w:cs="Arial"/>
          <w:sz w:val="22"/>
          <w:szCs w:val="22"/>
        </w:rPr>
        <w:t>listopadu</w:t>
      </w:r>
      <w:proofErr w:type="gramEnd"/>
      <w:r w:rsidR="00F67B2A" w:rsidRPr="008C6D78">
        <w:rPr>
          <w:rFonts w:ascii="Arial" w:hAnsi="Arial" w:cs="Arial"/>
          <w:sz w:val="22"/>
          <w:szCs w:val="22"/>
        </w:rPr>
        <w:t xml:space="preserve"> 2016</w:t>
      </w:r>
      <w:r w:rsidR="004C05DA" w:rsidRPr="008C6D78">
        <w:rPr>
          <w:rFonts w:ascii="Arial" w:hAnsi="Arial" w:cs="Arial"/>
          <w:snapToGrid w:val="0"/>
          <w:sz w:val="22"/>
          <w:szCs w:val="22"/>
        </w:rPr>
        <w:t xml:space="preserve">, </w:t>
      </w:r>
      <w:r w:rsidR="008B2D85" w:rsidRPr="008C6D78">
        <w:rPr>
          <w:rFonts w:ascii="Arial" w:hAnsi="Arial" w:cs="Arial"/>
          <w:snapToGrid w:val="0"/>
          <w:sz w:val="22"/>
          <w:szCs w:val="22"/>
        </w:rPr>
        <w:t>prověřeného a </w:t>
      </w:r>
      <w:r w:rsidRPr="008C6D78">
        <w:rPr>
          <w:rFonts w:ascii="Arial" w:hAnsi="Arial" w:cs="Arial"/>
          <w:sz w:val="22"/>
          <w:szCs w:val="22"/>
        </w:rPr>
        <w:t>oceněného Zhotovitelem;</w:t>
      </w:r>
    </w:p>
    <w:p w14:paraId="4721CEA6" w14:textId="77777777" w:rsidR="00DF1AF3" w:rsidRPr="008531E8" w:rsidRDefault="00DF1AF3" w:rsidP="008531E8">
      <w:pPr>
        <w:numPr>
          <w:ilvl w:val="0"/>
          <w:numId w:val="2"/>
        </w:numPr>
        <w:ind w:left="2410" w:hanging="283"/>
        <w:jc w:val="both"/>
        <w:rPr>
          <w:rFonts w:ascii="Arial" w:hAnsi="Arial" w:cs="Arial"/>
          <w:snapToGrid w:val="0"/>
          <w:sz w:val="22"/>
          <w:szCs w:val="22"/>
        </w:rPr>
      </w:pPr>
      <w:r w:rsidRPr="008C6D78">
        <w:rPr>
          <w:rFonts w:ascii="Arial" w:hAnsi="Arial" w:cs="Arial"/>
          <w:snapToGrid w:val="0"/>
          <w:sz w:val="22"/>
          <w:szCs w:val="22"/>
        </w:rPr>
        <w:t>nabídky Zhotovitele, předložené Objednateli</w:t>
      </w:r>
      <w:r w:rsidRPr="008531E8">
        <w:rPr>
          <w:rFonts w:ascii="Arial" w:hAnsi="Arial" w:cs="Arial"/>
          <w:snapToGrid w:val="0"/>
          <w:sz w:val="22"/>
          <w:szCs w:val="22"/>
        </w:rPr>
        <w:t xml:space="preserve"> v rámci veřejné zakázky. </w:t>
      </w:r>
    </w:p>
    <w:p w14:paraId="77018E91" w14:textId="77777777" w:rsidR="00DF1AF3" w:rsidRPr="008531E8" w:rsidRDefault="00DF1AF3" w:rsidP="008531E8">
      <w:pPr>
        <w:ind w:left="1418" w:hanging="709"/>
        <w:jc w:val="both"/>
        <w:rPr>
          <w:rFonts w:ascii="Arial" w:hAnsi="Arial" w:cs="Arial"/>
          <w:sz w:val="22"/>
          <w:szCs w:val="22"/>
        </w:rPr>
      </w:pPr>
      <w:proofErr w:type="gramStart"/>
      <w:r w:rsidRPr="008531E8">
        <w:rPr>
          <w:rFonts w:ascii="Arial" w:hAnsi="Arial" w:cs="Arial"/>
          <w:sz w:val="22"/>
          <w:szCs w:val="22"/>
        </w:rPr>
        <w:t>1.5</w:t>
      </w:r>
      <w:proofErr w:type="gramEnd"/>
      <w:r w:rsidRPr="008531E8">
        <w:rPr>
          <w:rFonts w:ascii="Arial" w:hAnsi="Arial" w:cs="Arial"/>
          <w:sz w:val="22"/>
          <w:szCs w:val="22"/>
        </w:rPr>
        <w:t>.</w:t>
      </w:r>
      <w:r w:rsidRPr="008531E8">
        <w:rPr>
          <w:rFonts w:ascii="Arial" w:hAnsi="Arial" w:cs="Arial"/>
          <w:sz w:val="22"/>
          <w:szCs w:val="22"/>
        </w:rPr>
        <w:tab/>
        <w:t xml:space="preserve">Předmětem díla dále </w:t>
      </w:r>
      <w:r w:rsidR="00DF27B4" w:rsidRPr="008531E8">
        <w:rPr>
          <w:rFonts w:ascii="Arial" w:hAnsi="Arial" w:cs="Arial"/>
          <w:sz w:val="22"/>
          <w:szCs w:val="22"/>
        </w:rPr>
        <w:t>je:</w:t>
      </w:r>
    </w:p>
    <w:p w14:paraId="11C74FD5" w14:textId="77777777" w:rsidR="00DF1AF3" w:rsidRPr="008531E8" w:rsidRDefault="00DF1AF3" w:rsidP="008531E8">
      <w:pPr>
        <w:numPr>
          <w:ilvl w:val="0"/>
          <w:numId w:val="1"/>
        </w:numPr>
        <w:ind w:left="2410"/>
        <w:jc w:val="both"/>
        <w:rPr>
          <w:rFonts w:ascii="Arial" w:hAnsi="Arial" w:cs="Arial"/>
          <w:sz w:val="22"/>
          <w:szCs w:val="22"/>
        </w:rPr>
      </w:pPr>
      <w:r w:rsidRPr="008531E8">
        <w:rPr>
          <w:rFonts w:ascii="Arial" w:hAnsi="Arial" w:cs="Arial"/>
          <w:sz w:val="22"/>
          <w:szCs w:val="22"/>
        </w:rPr>
        <w:t>zhotovení dokumentace skutečného provedení. V okamžiku předání dokončeného díla (formou zápisu o předání a převzetí díla) předá zájemce zadavateli také dokumentaci skutečného</w:t>
      </w:r>
      <w:r w:rsidR="00D3234B" w:rsidRPr="008531E8">
        <w:rPr>
          <w:rFonts w:ascii="Arial" w:hAnsi="Arial" w:cs="Arial"/>
          <w:sz w:val="22"/>
          <w:szCs w:val="22"/>
        </w:rPr>
        <w:t xml:space="preserve"> provedení ve 4 vyhotoveních, z </w:t>
      </w:r>
      <w:r w:rsidRPr="008531E8">
        <w:rPr>
          <w:rFonts w:ascii="Arial" w:hAnsi="Arial" w:cs="Arial"/>
          <w:sz w:val="22"/>
          <w:szCs w:val="22"/>
        </w:rPr>
        <w:t>toho 1 v datové formě (na CD/D</w:t>
      </w:r>
      <w:r w:rsidR="002F1DE4">
        <w:rPr>
          <w:rFonts w:ascii="Arial" w:hAnsi="Arial" w:cs="Arial"/>
          <w:sz w:val="22"/>
          <w:szCs w:val="22"/>
        </w:rPr>
        <w:t>VD) ve formátech *.</w:t>
      </w:r>
      <w:proofErr w:type="spellStart"/>
      <w:r w:rsidR="002F1DE4">
        <w:rPr>
          <w:rFonts w:ascii="Arial" w:hAnsi="Arial" w:cs="Arial"/>
          <w:sz w:val="22"/>
          <w:szCs w:val="22"/>
        </w:rPr>
        <w:t>dwg</w:t>
      </w:r>
      <w:proofErr w:type="spellEnd"/>
      <w:r w:rsidR="002F1DE4">
        <w:rPr>
          <w:rFonts w:ascii="Arial" w:hAnsi="Arial" w:cs="Arial"/>
          <w:sz w:val="22"/>
          <w:szCs w:val="22"/>
        </w:rPr>
        <w:t>, *.</w:t>
      </w:r>
      <w:proofErr w:type="spellStart"/>
      <w:proofErr w:type="gramStart"/>
      <w:r w:rsidR="002F1DE4">
        <w:rPr>
          <w:rFonts w:ascii="Arial" w:hAnsi="Arial" w:cs="Arial"/>
          <w:sz w:val="22"/>
          <w:szCs w:val="22"/>
        </w:rPr>
        <w:t>pdf</w:t>
      </w:r>
      <w:proofErr w:type="spellEnd"/>
      <w:r w:rsidR="002F1DE4">
        <w:rPr>
          <w:rFonts w:ascii="Arial" w:hAnsi="Arial" w:cs="Arial"/>
          <w:sz w:val="22"/>
          <w:szCs w:val="22"/>
        </w:rPr>
        <w:t xml:space="preserve">, </w:t>
      </w:r>
      <w:r w:rsidR="002F1DE4" w:rsidRPr="002F1DE4">
        <w:rPr>
          <w:rFonts w:ascii="Arial" w:hAnsi="Arial" w:cs="Arial"/>
          <w:sz w:val="22"/>
          <w:szCs w:val="22"/>
        </w:rPr>
        <w:t>*.</w:t>
      </w:r>
      <w:proofErr w:type="spellStart"/>
      <w:r w:rsidR="002F1DE4">
        <w:rPr>
          <w:rFonts w:ascii="Arial" w:hAnsi="Arial" w:cs="Arial"/>
          <w:sz w:val="22"/>
          <w:szCs w:val="22"/>
        </w:rPr>
        <w:t>word</w:t>
      </w:r>
      <w:proofErr w:type="spellEnd"/>
      <w:proofErr w:type="gramEnd"/>
      <w:r w:rsidR="002F1DE4">
        <w:rPr>
          <w:rFonts w:ascii="Arial" w:hAnsi="Arial" w:cs="Arial"/>
          <w:sz w:val="22"/>
          <w:szCs w:val="22"/>
        </w:rPr>
        <w:t xml:space="preserve"> a </w:t>
      </w:r>
      <w:r w:rsidR="002F1DE4" w:rsidRPr="002F1DE4">
        <w:rPr>
          <w:rFonts w:ascii="Arial" w:hAnsi="Arial" w:cs="Arial"/>
          <w:sz w:val="22"/>
          <w:szCs w:val="22"/>
        </w:rPr>
        <w:t>*.</w:t>
      </w:r>
      <w:proofErr w:type="spellStart"/>
      <w:r w:rsidR="002F1DE4" w:rsidRPr="002F1DE4">
        <w:rPr>
          <w:rFonts w:ascii="Arial" w:hAnsi="Arial" w:cs="Arial"/>
          <w:sz w:val="22"/>
          <w:szCs w:val="22"/>
        </w:rPr>
        <w:t>xls</w:t>
      </w:r>
      <w:proofErr w:type="spellEnd"/>
    </w:p>
    <w:p w14:paraId="264E5B4C" w14:textId="77777777" w:rsidR="00DF1AF3" w:rsidRPr="008531E8" w:rsidRDefault="00DF1AF3" w:rsidP="008531E8">
      <w:pPr>
        <w:numPr>
          <w:ilvl w:val="0"/>
          <w:numId w:val="1"/>
        </w:numPr>
        <w:ind w:left="2410"/>
        <w:jc w:val="both"/>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sidR="007B6594">
        <w:rPr>
          <w:rFonts w:ascii="Arial" w:hAnsi="Arial" w:cs="Arial"/>
          <w:sz w:val="22"/>
          <w:szCs w:val="22"/>
        </w:rPr>
        <w:t>estů, certifikátů, prohlášení o </w:t>
      </w:r>
      <w:r w:rsidRPr="008531E8">
        <w:rPr>
          <w:rFonts w:ascii="Arial" w:hAnsi="Arial" w:cs="Arial"/>
          <w:sz w:val="22"/>
          <w:szCs w:val="22"/>
        </w:rPr>
        <w:t>shodě, protokolů o předvedení funkčnosti a o</w:t>
      </w:r>
      <w:r w:rsidR="00D3234B" w:rsidRPr="008531E8">
        <w:rPr>
          <w:rFonts w:ascii="Arial" w:hAnsi="Arial" w:cs="Arial"/>
          <w:sz w:val="22"/>
          <w:szCs w:val="22"/>
        </w:rPr>
        <w:t>statních dokladů potřebných pro </w:t>
      </w:r>
      <w:r w:rsidRPr="008531E8">
        <w:rPr>
          <w:rFonts w:ascii="Arial" w:hAnsi="Arial" w:cs="Arial"/>
          <w:sz w:val="22"/>
          <w:szCs w:val="22"/>
        </w:rPr>
        <w:t xml:space="preserve">možnost řádného provozování ve smyslu platných právních předpisů apod. </w:t>
      </w:r>
      <w:r w:rsidR="007B6594">
        <w:rPr>
          <w:rFonts w:ascii="Arial" w:hAnsi="Arial" w:cs="Arial"/>
          <w:sz w:val="22"/>
          <w:szCs w:val="22"/>
        </w:rPr>
        <w:t>a jejich předání Objednateli ve </w:t>
      </w:r>
      <w:r w:rsidRPr="008531E8">
        <w:rPr>
          <w:rFonts w:ascii="Arial" w:hAnsi="Arial" w:cs="Arial"/>
          <w:sz w:val="22"/>
          <w:szCs w:val="22"/>
        </w:rPr>
        <w:t>3 vyhotoveních</w:t>
      </w:r>
      <w:r w:rsidR="002F1DE4">
        <w:rPr>
          <w:rFonts w:ascii="Arial" w:hAnsi="Arial" w:cs="Arial"/>
          <w:sz w:val="22"/>
          <w:szCs w:val="22"/>
        </w:rPr>
        <w:t xml:space="preserve"> </w:t>
      </w:r>
      <w:r w:rsidR="002F1DE4" w:rsidRPr="002F1DE4">
        <w:rPr>
          <w:rFonts w:ascii="Arial" w:hAnsi="Arial" w:cs="Arial"/>
          <w:sz w:val="22"/>
          <w:szCs w:val="22"/>
        </w:rPr>
        <w:t>v českém jazyce, popř. s překladatelskou doložkou</w:t>
      </w:r>
      <w:r w:rsidRPr="008531E8">
        <w:rPr>
          <w:rFonts w:ascii="Arial" w:hAnsi="Arial" w:cs="Arial"/>
          <w:sz w:val="22"/>
          <w:szCs w:val="22"/>
        </w:rPr>
        <w:t>;</w:t>
      </w:r>
    </w:p>
    <w:p w14:paraId="27113FF0" w14:textId="77777777" w:rsidR="00DF1AF3" w:rsidRPr="008531E8" w:rsidRDefault="00DF1AF3" w:rsidP="008531E8">
      <w:pPr>
        <w:numPr>
          <w:ilvl w:val="0"/>
          <w:numId w:val="1"/>
        </w:numPr>
        <w:ind w:left="2410"/>
        <w:jc w:val="both"/>
        <w:rPr>
          <w:rFonts w:ascii="Arial" w:hAnsi="Arial" w:cs="Arial"/>
          <w:sz w:val="22"/>
          <w:szCs w:val="22"/>
        </w:rPr>
      </w:pPr>
      <w:r w:rsidRPr="008531E8">
        <w:rPr>
          <w:rFonts w:ascii="Arial" w:hAnsi="Arial" w:cs="Arial"/>
          <w:sz w:val="22"/>
          <w:szCs w:val="22"/>
        </w:rPr>
        <w:t>vyhotovení a předání zadavateli všech stavebním úřadem požadovaných dokumentů potřebných k udělení ko</w:t>
      </w:r>
      <w:r w:rsidR="00D3234B" w:rsidRPr="008531E8">
        <w:rPr>
          <w:rFonts w:ascii="Arial" w:hAnsi="Arial" w:cs="Arial"/>
          <w:sz w:val="22"/>
          <w:szCs w:val="22"/>
        </w:rPr>
        <w:t>laudačního souhlasu v souladu s </w:t>
      </w:r>
      <w:r w:rsidRPr="008531E8">
        <w:rPr>
          <w:rFonts w:ascii="Arial" w:hAnsi="Arial" w:cs="Arial"/>
          <w:sz w:val="22"/>
          <w:szCs w:val="22"/>
        </w:rPr>
        <w:t>ustanovením § 122 zákona č. 183/</w:t>
      </w:r>
      <w:r w:rsidR="00D3234B" w:rsidRPr="008531E8">
        <w:rPr>
          <w:rFonts w:ascii="Arial" w:hAnsi="Arial" w:cs="Arial"/>
          <w:sz w:val="22"/>
          <w:szCs w:val="22"/>
        </w:rPr>
        <w:t>2006 Sb., stavebního zákona, ve </w:t>
      </w:r>
      <w:r w:rsidRPr="008531E8">
        <w:rPr>
          <w:rFonts w:ascii="Arial" w:hAnsi="Arial" w:cs="Arial"/>
          <w:sz w:val="22"/>
          <w:szCs w:val="22"/>
        </w:rPr>
        <w:t xml:space="preserve">znění pozdějších předpisů, a zákona </w:t>
      </w:r>
      <w:r w:rsidR="007B6594">
        <w:rPr>
          <w:rFonts w:ascii="Arial" w:hAnsi="Arial" w:cs="Arial"/>
          <w:sz w:val="22"/>
          <w:szCs w:val="22"/>
        </w:rPr>
        <w:t>č. </w:t>
      </w:r>
      <w:r w:rsidR="00D3234B" w:rsidRPr="008531E8">
        <w:rPr>
          <w:rFonts w:ascii="Arial" w:hAnsi="Arial" w:cs="Arial"/>
          <w:sz w:val="22"/>
          <w:szCs w:val="22"/>
        </w:rPr>
        <w:t>185/2001 Sb., o odpadech, ve </w:t>
      </w:r>
      <w:r w:rsidRPr="008531E8">
        <w:rPr>
          <w:rFonts w:ascii="Arial" w:hAnsi="Arial" w:cs="Arial"/>
          <w:sz w:val="22"/>
          <w:szCs w:val="22"/>
        </w:rPr>
        <w:t xml:space="preserve">znění pozdějších předpisů. Těmito </w:t>
      </w:r>
      <w:r w:rsidRPr="008531E8">
        <w:rPr>
          <w:rFonts w:ascii="Arial" w:hAnsi="Arial" w:cs="Arial"/>
          <w:sz w:val="22"/>
          <w:szCs w:val="22"/>
        </w:rPr>
        <w:lastRenderedPageBreak/>
        <w:t>doklad</w:t>
      </w:r>
      <w:r w:rsidR="00D3234B" w:rsidRPr="008531E8">
        <w:rPr>
          <w:rFonts w:ascii="Arial" w:hAnsi="Arial" w:cs="Arial"/>
          <w:sz w:val="22"/>
          <w:szCs w:val="22"/>
        </w:rPr>
        <w:t>y se rozumí např. i potvrzení o </w:t>
      </w:r>
      <w:r w:rsidRPr="008531E8">
        <w:rPr>
          <w:rFonts w:ascii="Arial" w:hAnsi="Arial" w:cs="Arial"/>
          <w:sz w:val="22"/>
          <w:szCs w:val="22"/>
        </w:rPr>
        <w:t>provedení zkoušek na všech rozvodech (chemické a hygien</w:t>
      </w:r>
      <w:r w:rsidR="007B6594">
        <w:rPr>
          <w:rFonts w:ascii="Arial" w:hAnsi="Arial" w:cs="Arial"/>
          <w:sz w:val="22"/>
          <w:szCs w:val="22"/>
        </w:rPr>
        <w:t>ické rozbory pitné vody atd.) a </w:t>
      </w:r>
      <w:r w:rsidRPr="008531E8">
        <w:rPr>
          <w:rFonts w:ascii="Arial" w:hAnsi="Arial" w:cs="Arial"/>
          <w:sz w:val="22"/>
          <w:szCs w:val="22"/>
        </w:rPr>
        <w:t>instalacích dotčen</w:t>
      </w:r>
      <w:r w:rsidR="00D3234B" w:rsidRPr="008531E8">
        <w:rPr>
          <w:rFonts w:ascii="Arial" w:hAnsi="Arial" w:cs="Arial"/>
          <w:sz w:val="22"/>
          <w:szCs w:val="22"/>
        </w:rPr>
        <w:t>ých stavbou, kompletní zprávy o </w:t>
      </w:r>
      <w:r w:rsidRPr="008531E8">
        <w:rPr>
          <w:rFonts w:ascii="Arial" w:hAnsi="Arial" w:cs="Arial"/>
          <w:sz w:val="22"/>
          <w:szCs w:val="22"/>
        </w:rPr>
        <w:t>výchozích revizích elektrických zařízení a odborné a závazné stanovisko Technické inspekce České republiky, aj.)</w:t>
      </w:r>
    </w:p>
    <w:p w14:paraId="5BCE9F0C" w14:textId="77777777" w:rsidR="00DF1AF3" w:rsidRPr="008531E8" w:rsidRDefault="00DF1AF3" w:rsidP="008531E8">
      <w:pPr>
        <w:numPr>
          <w:ilvl w:val="0"/>
          <w:numId w:val="1"/>
        </w:numPr>
        <w:ind w:left="2410"/>
        <w:jc w:val="both"/>
        <w:rPr>
          <w:rFonts w:ascii="Arial" w:hAnsi="Arial" w:cs="Arial"/>
          <w:sz w:val="22"/>
          <w:szCs w:val="22"/>
        </w:rPr>
      </w:pPr>
      <w:r w:rsidRPr="008531E8">
        <w:rPr>
          <w:rFonts w:ascii="Arial" w:hAnsi="Arial" w:cs="Arial"/>
          <w:sz w:val="22"/>
          <w:szCs w:val="22"/>
        </w:rPr>
        <w:t>provedení individuálního a kompl</w:t>
      </w:r>
      <w:r w:rsidR="007B6594">
        <w:rPr>
          <w:rFonts w:ascii="Arial" w:hAnsi="Arial" w:cs="Arial"/>
          <w:sz w:val="22"/>
          <w:szCs w:val="22"/>
        </w:rPr>
        <w:t>exního vyzkoušení všech prvků a </w:t>
      </w:r>
      <w:r w:rsidRPr="008531E8">
        <w:rPr>
          <w:rFonts w:ascii="Arial" w:hAnsi="Arial" w:cs="Arial"/>
          <w:sz w:val="22"/>
          <w:szCs w:val="22"/>
        </w:rPr>
        <w:t>zařízení tvořících předmět plnění, včetně vyhotove</w:t>
      </w:r>
      <w:r w:rsidR="00D3234B" w:rsidRPr="008531E8">
        <w:rPr>
          <w:rFonts w:ascii="Arial" w:hAnsi="Arial" w:cs="Arial"/>
          <w:sz w:val="22"/>
          <w:szCs w:val="22"/>
        </w:rPr>
        <w:t>ní protokolu v českém jazyce ve </w:t>
      </w:r>
      <w:r w:rsidRPr="008531E8">
        <w:rPr>
          <w:rFonts w:ascii="Arial" w:hAnsi="Arial" w:cs="Arial"/>
          <w:sz w:val="22"/>
          <w:szCs w:val="22"/>
        </w:rPr>
        <w:t>3 vyhotoveních;</w:t>
      </w:r>
    </w:p>
    <w:p w14:paraId="20B8666E" w14:textId="77777777" w:rsidR="00DF1AF3" w:rsidRPr="008531E8" w:rsidRDefault="00DF1AF3" w:rsidP="008531E8">
      <w:pPr>
        <w:numPr>
          <w:ilvl w:val="0"/>
          <w:numId w:val="1"/>
        </w:numPr>
        <w:ind w:left="2410"/>
        <w:jc w:val="both"/>
        <w:rPr>
          <w:rFonts w:ascii="Arial" w:hAnsi="Arial" w:cs="Arial"/>
          <w:sz w:val="22"/>
          <w:szCs w:val="22"/>
        </w:rPr>
      </w:pPr>
      <w:r w:rsidRPr="008531E8">
        <w:rPr>
          <w:rFonts w:ascii="Arial" w:hAnsi="Arial" w:cs="Arial"/>
          <w:sz w:val="22"/>
          <w:szCs w:val="22"/>
        </w:rPr>
        <w:t>zajištění návodů k obsluze, návodu na prov</w:t>
      </w:r>
      <w:r w:rsidR="007B6594">
        <w:rPr>
          <w:rFonts w:ascii="Arial" w:hAnsi="Arial" w:cs="Arial"/>
          <w:sz w:val="22"/>
          <w:szCs w:val="22"/>
        </w:rPr>
        <w:t>oz a údržbu díla a </w:t>
      </w:r>
      <w:r w:rsidRPr="008531E8">
        <w:rPr>
          <w:rFonts w:ascii="Arial" w:hAnsi="Arial" w:cs="Arial"/>
          <w:sz w:val="22"/>
          <w:szCs w:val="22"/>
        </w:rPr>
        <w:t>předvedení funkčnosti zařízení, včetně instruktáže obsluhujícího personálu vše v českém jazyce ve 4 vyhotoveních, z toho 1 v datové formě (na CD/DVD);</w:t>
      </w:r>
    </w:p>
    <w:p w14:paraId="5D3E3FFC" w14:textId="77777777" w:rsidR="00DF1AF3" w:rsidRDefault="00DF1AF3" w:rsidP="008531E8">
      <w:pPr>
        <w:numPr>
          <w:ilvl w:val="0"/>
          <w:numId w:val="1"/>
        </w:numPr>
        <w:ind w:left="2410"/>
        <w:jc w:val="both"/>
        <w:rPr>
          <w:rFonts w:ascii="Arial" w:hAnsi="Arial" w:cs="Arial"/>
          <w:sz w:val="22"/>
          <w:szCs w:val="22"/>
        </w:rPr>
      </w:pPr>
      <w:r w:rsidRPr="008531E8">
        <w:rPr>
          <w:rFonts w:ascii="Arial" w:hAnsi="Arial" w:cs="Arial"/>
          <w:sz w:val="22"/>
          <w:szCs w:val="22"/>
        </w:rPr>
        <w:t>zpracování kusovníků jednotlivých prvků a zařízení po jednotlivých místnostech včetně výrobního čísla, t</w:t>
      </w:r>
      <w:r w:rsidR="00D3234B" w:rsidRPr="008531E8">
        <w:rPr>
          <w:rFonts w:ascii="Arial" w:hAnsi="Arial" w:cs="Arial"/>
          <w:sz w:val="22"/>
          <w:szCs w:val="22"/>
        </w:rPr>
        <w:t>ypu a technických parametrů pro </w:t>
      </w:r>
      <w:r w:rsidRPr="008531E8">
        <w:rPr>
          <w:rFonts w:ascii="Arial" w:hAnsi="Arial" w:cs="Arial"/>
          <w:sz w:val="22"/>
          <w:szCs w:val="22"/>
        </w:rPr>
        <w:t>potřeby zařazení majetku do operativní evidence zadavatele, a to v souladu s Pokynem G</w:t>
      </w:r>
      <w:r w:rsidR="005F4DDD" w:rsidRPr="008531E8">
        <w:rPr>
          <w:rFonts w:ascii="Arial" w:hAnsi="Arial" w:cs="Arial"/>
          <w:sz w:val="22"/>
          <w:szCs w:val="22"/>
        </w:rPr>
        <w:t xml:space="preserve">enerálního </w:t>
      </w:r>
      <w:r w:rsidR="009E155F">
        <w:rPr>
          <w:rFonts w:ascii="Arial" w:hAnsi="Arial" w:cs="Arial"/>
          <w:sz w:val="22"/>
          <w:szCs w:val="22"/>
        </w:rPr>
        <w:t>f</w:t>
      </w:r>
      <w:r w:rsidR="005F4DDD" w:rsidRPr="008531E8">
        <w:rPr>
          <w:rFonts w:ascii="Arial" w:hAnsi="Arial" w:cs="Arial"/>
          <w:sz w:val="22"/>
          <w:szCs w:val="22"/>
        </w:rPr>
        <w:t xml:space="preserve">inančního </w:t>
      </w:r>
      <w:r w:rsidR="009E155F">
        <w:rPr>
          <w:rFonts w:ascii="Arial" w:hAnsi="Arial" w:cs="Arial"/>
          <w:sz w:val="22"/>
          <w:szCs w:val="22"/>
        </w:rPr>
        <w:t>ř</w:t>
      </w:r>
      <w:r w:rsidR="005F4DDD" w:rsidRPr="008531E8">
        <w:rPr>
          <w:rFonts w:ascii="Arial" w:hAnsi="Arial" w:cs="Arial"/>
          <w:sz w:val="22"/>
          <w:szCs w:val="22"/>
        </w:rPr>
        <w:t>editelství</w:t>
      </w:r>
      <w:r w:rsidR="00D3234B" w:rsidRPr="008531E8">
        <w:rPr>
          <w:rFonts w:ascii="Arial" w:hAnsi="Arial" w:cs="Arial"/>
          <w:sz w:val="22"/>
          <w:szCs w:val="22"/>
        </w:rPr>
        <w:t xml:space="preserve"> č. D-</w:t>
      </w:r>
      <w:r w:rsidR="009E155F">
        <w:rPr>
          <w:rFonts w:ascii="Arial" w:hAnsi="Arial" w:cs="Arial"/>
          <w:sz w:val="22"/>
          <w:szCs w:val="22"/>
        </w:rPr>
        <w:t xml:space="preserve">22 </w:t>
      </w:r>
      <w:r w:rsidR="00D3234B" w:rsidRPr="008531E8">
        <w:rPr>
          <w:rFonts w:ascii="Arial" w:hAnsi="Arial" w:cs="Arial"/>
          <w:sz w:val="22"/>
          <w:szCs w:val="22"/>
        </w:rPr>
        <w:t>k </w:t>
      </w:r>
      <w:r w:rsidRPr="008531E8">
        <w:rPr>
          <w:rFonts w:ascii="Arial" w:hAnsi="Arial" w:cs="Arial"/>
          <w:sz w:val="22"/>
          <w:szCs w:val="22"/>
        </w:rPr>
        <w:t>jednotnému postupu při uplatňování</w:t>
      </w:r>
      <w:r w:rsidR="00D3234B" w:rsidRPr="008531E8">
        <w:rPr>
          <w:rFonts w:ascii="Arial" w:hAnsi="Arial" w:cs="Arial"/>
          <w:sz w:val="22"/>
          <w:szCs w:val="22"/>
        </w:rPr>
        <w:t xml:space="preserve"> některých ustanovení zákona č. </w:t>
      </w:r>
      <w:r w:rsidRPr="008531E8">
        <w:rPr>
          <w:rFonts w:ascii="Arial" w:hAnsi="Arial" w:cs="Arial"/>
          <w:sz w:val="22"/>
          <w:szCs w:val="22"/>
        </w:rPr>
        <w:t>586/1992 Sb., o daních z příjmu, ve znění pozdějších předpisů, vše v českém jazyce ve 3 vyhotoveních.</w:t>
      </w:r>
    </w:p>
    <w:p w14:paraId="38297EF7" w14:textId="77777777" w:rsidR="007B6594" w:rsidRPr="008531E8" w:rsidRDefault="007B6594" w:rsidP="007B6594">
      <w:pPr>
        <w:ind w:left="2410"/>
        <w:jc w:val="both"/>
        <w:rPr>
          <w:rFonts w:ascii="Arial" w:hAnsi="Arial" w:cs="Arial"/>
          <w:sz w:val="22"/>
          <w:szCs w:val="22"/>
        </w:rPr>
      </w:pPr>
    </w:p>
    <w:p w14:paraId="2AF88A18" w14:textId="77777777" w:rsidR="00DF1AF3" w:rsidRDefault="00EF72C1" w:rsidP="00C12BE8">
      <w:pPr>
        <w:pStyle w:val="Import5"/>
        <w:numPr>
          <w:ilvl w:val="0"/>
          <w:numId w:val="27"/>
        </w:numPr>
        <w:spacing w:line="240" w:lineRule="auto"/>
        <w:jc w:val="both"/>
        <w:rPr>
          <w:rFonts w:ascii="Arial" w:hAnsi="Arial" w:cs="Arial"/>
          <w:sz w:val="22"/>
          <w:szCs w:val="22"/>
        </w:rPr>
      </w:pPr>
      <w:r>
        <w:rPr>
          <w:rFonts w:ascii="Arial" w:hAnsi="Arial" w:cs="Arial"/>
          <w:sz w:val="22"/>
          <w:szCs w:val="22"/>
        </w:rPr>
        <w:t>Zhotovitel se zavazuje provést D</w:t>
      </w:r>
      <w:r w:rsidR="00DF1AF3" w:rsidRPr="008531E8">
        <w:rPr>
          <w:rFonts w:ascii="Arial" w:hAnsi="Arial" w:cs="Arial"/>
          <w:sz w:val="22"/>
          <w:szCs w:val="22"/>
        </w:rPr>
        <w:t>ílo v kvalitě stanovené příslušnými technickými předpisy, normami ČSN a požadavky stavebního úřadu uvedenými ve stavebním povolení, v souladu s Projektovou dokumentací a dále podle nabídky Zhotovitele v rámci veřejné zakázky, tak aby bylo ihned po předání provozuschopné.</w:t>
      </w:r>
    </w:p>
    <w:p w14:paraId="1BD695AF" w14:textId="77777777" w:rsidR="007B6594" w:rsidRPr="008531E8" w:rsidRDefault="007B6594" w:rsidP="007B6594">
      <w:pPr>
        <w:pStyle w:val="Import5"/>
        <w:tabs>
          <w:tab w:val="clear" w:pos="720"/>
        </w:tabs>
        <w:spacing w:line="240" w:lineRule="auto"/>
        <w:ind w:left="705" w:firstLine="0"/>
        <w:jc w:val="both"/>
        <w:rPr>
          <w:rFonts w:ascii="Arial" w:hAnsi="Arial" w:cs="Arial"/>
          <w:sz w:val="22"/>
          <w:szCs w:val="22"/>
        </w:rPr>
      </w:pPr>
    </w:p>
    <w:p w14:paraId="123921AF" w14:textId="77777777" w:rsidR="00DF1AF3" w:rsidRDefault="00DF1AF3" w:rsidP="00C12BE8">
      <w:pPr>
        <w:pStyle w:val="Import5"/>
        <w:numPr>
          <w:ilvl w:val="0"/>
          <w:numId w:val="27"/>
        </w:numPr>
        <w:spacing w:line="240" w:lineRule="auto"/>
        <w:jc w:val="both"/>
        <w:rPr>
          <w:rFonts w:ascii="Arial" w:hAnsi="Arial" w:cs="Arial"/>
          <w:sz w:val="22"/>
          <w:szCs w:val="22"/>
        </w:rPr>
      </w:pPr>
      <w:r w:rsidRPr="008531E8">
        <w:rPr>
          <w:rFonts w:ascii="Arial" w:hAnsi="Arial" w:cs="Arial"/>
          <w:sz w:val="22"/>
          <w:szCs w:val="22"/>
        </w:rPr>
        <w:t>Objednatel se zavazuje k převzetí řádně provedeného a provozuschopného díla dle této</w:t>
      </w:r>
      <w:r w:rsidR="00EF72C1">
        <w:rPr>
          <w:rFonts w:ascii="Arial" w:hAnsi="Arial" w:cs="Arial"/>
          <w:sz w:val="22"/>
          <w:szCs w:val="22"/>
        </w:rPr>
        <w:t xml:space="preserve"> smlouvy a k zaplacení ceny za D</w:t>
      </w:r>
      <w:r w:rsidRPr="008531E8">
        <w:rPr>
          <w:rFonts w:ascii="Arial" w:hAnsi="Arial" w:cs="Arial"/>
          <w:sz w:val="22"/>
          <w:szCs w:val="22"/>
        </w:rPr>
        <w:t>ílo za podmínek dále v této smlouvě uvedených.</w:t>
      </w:r>
    </w:p>
    <w:p w14:paraId="34CDF883"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5CC38D6F" w14:textId="77777777" w:rsidR="00DF1AF3" w:rsidRPr="008531E8" w:rsidRDefault="00017636" w:rsidP="00C12BE8">
      <w:pPr>
        <w:pStyle w:val="Import5"/>
        <w:numPr>
          <w:ilvl w:val="0"/>
          <w:numId w:val="27"/>
        </w:numPr>
        <w:spacing w:line="240" w:lineRule="auto"/>
        <w:jc w:val="both"/>
        <w:rPr>
          <w:rFonts w:ascii="Arial" w:hAnsi="Arial" w:cs="Arial"/>
          <w:sz w:val="22"/>
          <w:szCs w:val="22"/>
        </w:rPr>
      </w:pPr>
      <w:r w:rsidRPr="008531E8">
        <w:rPr>
          <w:rFonts w:ascii="Arial" w:hAnsi="Arial" w:cs="Arial"/>
          <w:b/>
          <w:sz w:val="22"/>
          <w:szCs w:val="22"/>
        </w:rPr>
        <w:t>Změny a doplňky díla</w:t>
      </w:r>
    </w:p>
    <w:p w14:paraId="5515BEFA"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4.1</w:t>
      </w:r>
      <w:proofErr w:type="gramEnd"/>
      <w:r w:rsidRPr="008531E8">
        <w:rPr>
          <w:rFonts w:ascii="Arial" w:hAnsi="Arial" w:cs="Arial"/>
          <w:sz w:val="22"/>
          <w:szCs w:val="22"/>
        </w:rPr>
        <w:t>.</w:t>
      </w:r>
      <w:r w:rsidRPr="008531E8">
        <w:rPr>
          <w:rFonts w:ascii="Arial" w:hAnsi="Arial" w:cs="Arial"/>
          <w:snapToGrid w:val="0"/>
          <w:sz w:val="22"/>
          <w:szCs w:val="22"/>
        </w:rPr>
        <w:tab/>
        <w:t>Objednatel je oprávněn nařizovat prostřednictvím technického dozoru investora (dále jen TDI), aniž by učinil smlouvu neplatnou, změny a doplňky díla s tím, že cena, termín případně ostatní ustanovení této smlouvy budou odpovídajícím způsobem upraveny dodatkem ke smlouvě. Smluvní strany se zavazují v takovýchto případech postupovat v souladu s</w:t>
      </w:r>
      <w:r w:rsidR="007B6594">
        <w:rPr>
          <w:rFonts w:ascii="Arial" w:hAnsi="Arial" w:cs="Arial"/>
          <w:snapToGrid w:val="0"/>
          <w:sz w:val="22"/>
          <w:szCs w:val="22"/>
        </w:rPr>
        <w:t> Dohodou o </w:t>
      </w:r>
      <w:r w:rsidR="003C2D26" w:rsidRPr="008531E8">
        <w:rPr>
          <w:rFonts w:ascii="Arial" w:hAnsi="Arial" w:cs="Arial"/>
          <w:snapToGrid w:val="0"/>
          <w:sz w:val="22"/>
          <w:szCs w:val="22"/>
        </w:rPr>
        <w:t xml:space="preserve">jednotném postupu při </w:t>
      </w:r>
      <w:proofErr w:type="spellStart"/>
      <w:r w:rsidR="003C2D26" w:rsidRPr="008531E8">
        <w:rPr>
          <w:rFonts w:ascii="Arial" w:hAnsi="Arial" w:cs="Arial"/>
          <w:snapToGrid w:val="0"/>
          <w:sz w:val="22"/>
          <w:szCs w:val="22"/>
        </w:rPr>
        <w:t>odsouhlasování</w:t>
      </w:r>
      <w:proofErr w:type="spellEnd"/>
      <w:r w:rsidR="003C2D26" w:rsidRPr="008531E8">
        <w:rPr>
          <w:rFonts w:ascii="Arial" w:hAnsi="Arial" w:cs="Arial"/>
          <w:snapToGrid w:val="0"/>
          <w:sz w:val="22"/>
          <w:szCs w:val="22"/>
        </w:rPr>
        <w:t xml:space="preserve"> drobných změn předmětu díla</w:t>
      </w:r>
      <w:r w:rsidRPr="008531E8">
        <w:rPr>
          <w:rFonts w:ascii="Arial" w:hAnsi="Arial" w:cs="Arial"/>
          <w:sz w:val="22"/>
          <w:szCs w:val="22"/>
        </w:rPr>
        <w:t>, která tvoří přílohu číslo IV. této smlouvy.</w:t>
      </w:r>
    </w:p>
    <w:p w14:paraId="3E4C6CFD"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4.2</w:t>
      </w:r>
      <w:proofErr w:type="gramEnd"/>
      <w:r w:rsidRPr="008531E8">
        <w:rPr>
          <w:rFonts w:ascii="Arial" w:hAnsi="Arial" w:cs="Arial"/>
          <w:sz w:val="22"/>
          <w:szCs w:val="22"/>
        </w:rPr>
        <w:t>.</w:t>
      </w:r>
      <w:r w:rsidRPr="008531E8">
        <w:rPr>
          <w:rFonts w:ascii="Arial" w:hAnsi="Arial" w:cs="Arial"/>
          <w:snapToGrid w:val="0"/>
          <w:sz w:val="22"/>
          <w:szCs w:val="22"/>
        </w:rPr>
        <w:tab/>
        <w:t>Žádné změny a doplňky díla nebudou ani započaty bez Objednatelova písemného pokynu a žádný nárok ani požadavek na změnu ceny nebo termínu nebude brán Objednatelem na zřetel, nebude-li k němu takovýto písemný pokyn vydán a nebude-l</w:t>
      </w:r>
      <w:r w:rsidR="007B6594">
        <w:rPr>
          <w:rFonts w:ascii="Arial" w:hAnsi="Arial" w:cs="Arial"/>
          <w:snapToGrid w:val="0"/>
          <w:sz w:val="22"/>
          <w:szCs w:val="22"/>
        </w:rPr>
        <w:t>i současně tento pokyn oceněn a </w:t>
      </w:r>
      <w:r w:rsidRPr="008531E8">
        <w:rPr>
          <w:rFonts w:ascii="Arial" w:hAnsi="Arial" w:cs="Arial"/>
          <w:snapToGrid w:val="0"/>
          <w:sz w:val="22"/>
          <w:szCs w:val="22"/>
        </w:rPr>
        <w:t>odsouhlasen ve smyslu příslušných ustanovení této smlouvy</w:t>
      </w:r>
      <w:r w:rsidRPr="008531E8">
        <w:rPr>
          <w:rFonts w:ascii="Arial" w:hAnsi="Arial" w:cs="Arial"/>
          <w:sz w:val="22"/>
          <w:szCs w:val="22"/>
        </w:rPr>
        <w:t>.</w:t>
      </w:r>
    </w:p>
    <w:p w14:paraId="14FDFC88" w14:textId="77777777" w:rsidR="00EF72C1" w:rsidRDefault="00DF1AF3" w:rsidP="0001318B">
      <w:pPr>
        <w:ind w:left="1418" w:hanging="709"/>
        <w:jc w:val="both"/>
        <w:rPr>
          <w:rFonts w:ascii="Arial" w:hAnsi="Arial" w:cs="Arial"/>
          <w:snapToGrid w:val="0"/>
          <w:sz w:val="22"/>
          <w:szCs w:val="22"/>
        </w:rPr>
      </w:pPr>
      <w:proofErr w:type="gramStart"/>
      <w:r w:rsidRPr="008531E8">
        <w:rPr>
          <w:rFonts w:ascii="Arial" w:hAnsi="Arial" w:cs="Arial"/>
          <w:sz w:val="22"/>
          <w:szCs w:val="22"/>
        </w:rPr>
        <w:t>4.3</w:t>
      </w:r>
      <w:proofErr w:type="gramEnd"/>
      <w:r w:rsidRPr="008531E8">
        <w:rPr>
          <w:rFonts w:ascii="Arial" w:hAnsi="Arial" w:cs="Arial"/>
          <w:sz w:val="22"/>
          <w:szCs w:val="22"/>
        </w:rPr>
        <w:t>.</w:t>
      </w:r>
      <w:r w:rsidRPr="008531E8">
        <w:rPr>
          <w:rFonts w:ascii="Arial" w:hAnsi="Arial" w:cs="Arial"/>
          <w:snapToGrid w:val="0"/>
          <w:sz w:val="22"/>
          <w:szCs w:val="22"/>
        </w:rPr>
        <w:tab/>
        <w:t xml:space="preserve">Návrhy Zhotovitele na změny a doplňky díla budou předkládány písemně formou zápisu do samostatného deníku změn a vyplněného změnového listu v souladu s přílohou č. IV. této smlouvy a po jejich schválení budou evidovány jako číslované dodatky k této smlouvě. </w:t>
      </w:r>
    </w:p>
    <w:p w14:paraId="6ECD9FFB" w14:textId="77777777" w:rsidR="0001318B" w:rsidRPr="0001318B" w:rsidRDefault="0001318B" w:rsidP="0001318B">
      <w:pPr>
        <w:ind w:left="1418" w:hanging="709"/>
        <w:jc w:val="both"/>
        <w:rPr>
          <w:rFonts w:ascii="Arial" w:hAnsi="Arial" w:cs="Arial"/>
          <w:snapToGrid w:val="0"/>
          <w:sz w:val="22"/>
          <w:szCs w:val="22"/>
        </w:rPr>
      </w:pPr>
    </w:p>
    <w:p w14:paraId="617F5153" w14:textId="77777777" w:rsidR="00EA0C2A" w:rsidRPr="008531E8" w:rsidRDefault="00EA0C2A" w:rsidP="00EA0C2A">
      <w:pPr>
        <w:pStyle w:val="Import8"/>
        <w:spacing w:line="240" w:lineRule="auto"/>
        <w:ind w:hanging="3888"/>
        <w:jc w:val="center"/>
        <w:rPr>
          <w:rFonts w:ascii="Arial" w:hAnsi="Arial" w:cs="Arial"/>
          <w:b/>
          <w:sz w:val="22"/>
          <w:szCs w:val="22"/>
        </w:rPr>
      </w:pPr>
      <w:r w:rsidRPr="008531E8">
        <w:rPr>
          <w:rFonts w:ascii="Arial" w:hAnsi="Arial" w:cs="Arial"/>
          <w:b/>
          <w:sz w:val="22"/>
          <w:szCs w:val="22"/>
        </w:rPr>
        <w:t xml:space="preserve">II. </w:t>
      </w:r>
    </w:p>
    <w:p w14:paraId="6C5FC1C7" w14:textId="77777777" w:rsidR="00EA0C2A" w:rsidRDefault="00EA0C2A" w:rsidP="00EA0C2A">
      <w:pPr>
        <w:pStyle w:val="Import8"/>
        <w:spacing w:line="240" w:lineRule="auto"/>
        <w:ind w:hanging="3888"/>
        <w:jc w:val="center"/>
        <w:rPr>
          <w:rFonts w:ascii="Arial" w:hAnsi="Arial" w:cs="Arial"/>
          <w:b/>
          <w:sz w:val="22"/>
          <w:szCs w:val="22"/>
        </w:rPr>
      </w:pPr>
      <w:r w:rsidRPr="008531E8">
        <w:rPr>
          <w:rFonts w:ascii="Arial" w:hAnsi="Arial" w:cs="Arial"/>
          <w:b/>
          <w:sz w:val="22"/>
          <w:szCs w:val="22"/>
        </w:rPr>
        <w:t>Doba plnění</w:t>
      </w:r>
    </w:p>
    <w:p w14:paraId="3099ED53" w14:textId="77777777" w:rsidR="00EA0C2A" w:rsidRPr="008531E8" w:rsidRDefault="00EA0C2A" w:rsidP="00EA0C2A">
      <w:pPr>
        <w:pStyle w:val="Import8"/>
        <w:spacing w:line="240" w:lineRule="auto"/>
        <w:ind w:hanging="3888"/>
        <w:jc w:val="center"/>
        <w:rPr>
          <w:rFonts w:ascii="Arial" w:hAnsi="Arial" w:cs="Arial"/>
          <w:b/>
          <w:sz w:val="22"/>
          <w:szCs w:val="22"/>
        </w:rPr>
      </w:pPr>
    </w:p>
    <w:p w14:paraId="1C3250B6" w14:textId="77777777" w:rsidR="00EA0C2A" w:rsidRPr="008531E8" w:rsidRDefault="00EA0C2A" w:rsidP="00EA0C2A">
      <w:pPr>
        <w:pStyle w:val="Import5"/>
        <w:numPr>
          <w:ilvl w:val="0"/>
          <w:numId w:val="31"/>
        </w:numPr>
        <w:spacing w:line="240" w:lineRule="auto"/>
        <w:jc w:val="both"/>
        <w:rPr>
          <w:rFonts w:ascii="Arial" w:hAnsi="Arial" w:cs="Arial"/>
          <w:b/>
          <w:sz w:val="22"/>
          <w:szCs w:val="22"/>
        </w:rPr>
      </w:pPr>
      <w:r w:rsidRPr="008531E8">
        <w:rPr>
          <w:rFonts w:ascii="Arial" w:hAnsi="Arial" w:cs="Arial"/>
          <w:b/>
          <w:sz w:val="22"/>
          <w:szCs w:val="22"/>
        </w:rPr>
        <w:t>Dohodnutá doba plnění (termíny)</w:t>
      </w:r>
    </w:p>
    <w:p w14:paraId="514F1B80" w14:textId="77777777" w:rsidR="00EA0C2A" w:rsidRPr="00683A4B" w:rsidRDefault="00EA0C2A" w:rsidP="00EA0C2A">
      <w:pPr>
        <w:numPr>
          <w:ilvl w:val="1"/>
          <w:numId w:val="18"/>
        </w:numPr>
        <w:jc w:val="both"/>
        <w:rPr>
          <w:rFonts w:ascii="Arial" w:hAnsi="Arial" w:cs="Arial"/>
          <w:snapToGrid w:val="0"/>
          <w:sz w:val="22"/>
          <w:szCs w:val="22"/>
        </w:rPr>
      </w:pPr>
      <w:r w:rsidRPr="008531E8">
        <w:rPr>
          <w:rFonts w:ascii="Arial" w:hAnsi="Arial" w:cs="Arial"/>
          <w:snapToGrid w:val="0"/>
          <w:sz w:val="22"/>
          <w:szCs w:val="22"/>
        </w:rPr>
        <w:t>Z</w:t>
      </w:r>
      <w:r>
        <w:rPr>
          <w:rFonts w:ascii="Arial" w:hAnsi="Arial" w:cs="Arial"/>
          <w:snapToGrid w:val="0"/>
          <w:sz w:val="22"/>
          <w:szCs w:val="22"/>
        </w:rPr>
        <w:t>hotovitel se zavazuje zhotovit D</w:t>
      </w:r>
      <w:r w:rsidRPr="008531E8">
        <w:rPr>
          <w:rFonts w:ascii="Arial" w:hAnsi="Arial" w:cs="Arial"/>
          <w:snapToGrid w:val="0"/>
          <w:sz w:val="22"/>
          <w:szCs w:val="22"/>
        </w:rPr>
        <w:t xml:space="preserve">ílo podle Harmonogramu, předloženého </w:t>
      </w:r>
      <w:r w:rsidRPr="00683A4B">
        <w:rPr>
          <w:rFonts w:ascii="Arial" w:hAnsi="Arial" w:cs="Arial"/>
          <w:snapToGrid w:val="0"/>
          <w:sz w:val="22"/>
          <w:szCs w:val="22"/>
        </w:rPr>
        <w:t xml:space="preserve">v rámci nabídky, který je přílohou č. 2 této smlouvy.  </w:t>
      </w:r>
    </w:p>
    <w:p w14:paraId="62DEDEFB" w14:textId="621CD3A9" w:rsidR="00EA0C2A" w:rsidRPr="009C1438" w:rsidRDefault="00EA0C2A" w:rsidP="00EA0C2A">
      <w:pPr>
        <w:numPr>
          <w:ilvl w:val="1"/>
          <w:numId w:val="18"/>
        </w:numPr>
        <w:jc w:val="both"/>
        <w:rPr>
          <w:rFonts w:ascii="Arial" w:hAnsi="Arial" w:cs="Arial"/>
          <w:snapToGrid w:val="0"/>
          <w:sz w:val="22"/>
          <w:szCs w:val="22"/>
        </w:rPr>
      </w:pPr>
      <w:r w:rsidRPr="00683A4B">
        <w:rPr>
          <w:rFonts w:ascii="Arial" w:hAnsi="Arial" w:cs="Arial"/>
          <w:snapToGrid w:val="0"/>
          <w:sz w:val="22"/>
          <w:szCs w:val="22"/>
        </w:rPr>
        <w:t xml:space="preserve">Doba plnění je </w:t>
      </w:r>
      <w:r w:rsidRPr="00C8249A">
        <w:rPr>
          <w:rFonts w:ascii="Arial" w:hAnsi="Arial" w:cs="Arial"/>
          <w:snapToGrid w:val="0"/>
          <w:sz w:val="22"/>
          <w:szCs w:val="22"/>
        </w:rPr>
        <w:t>stanovena na</w:t>
      </w:r>
      <w:r w:rsidR="009C1438" w:rsidRPr="009A66DA">
        <w:rPr>
          <w:rFonts w:ascii="Arial" w:hAnsi="Arial" w:cs="Arial"/>
          <w:snapToGrid w:val="0"/>
          <w:sz w:val="22"/>
          <w:szCs w:val="22"/>
        </w:rPr>
        <w:t xml:space="preserve"> 89 k</w:t>
      </w:r>
      <w:r w:rsidRPr="00C8249A">
        <w:rPr>
          <w:rFonts w:ascii="Arial" w:hAnsi="Arial" w:cs="Arial"/>
          <w:snapToGrid w:val="0"/>
          <w:sz w:val="22"/>
          <w:szCs w:val="22"/>
        </w:rPr>
        <w:t>alendářních dnů</w:t>
      </w:r>
      <w:r w:rsidR="00846218" w:rsidRPr="009C1438">
        <w:rPr>
          <w:rFonts w:ascii="Arial" w:hAnsi="Arial" w:cs="Arial"/>
          <w:snapToGrid w:val="0"/>
          <w:sz w:val="22"/>
          <w:szCs w:val="22"/>
        </w:rPr>
        <w:t>.</w:t>
      </w:r>
    </w:p>
    <w:p w14:paraId="1B1D2917" w14:textId="77777777" w:rsidR="00EA0C2A" w:rsidRPr="008531E8" w:rsidRDefault="00EA0C2A" w:rsidP="00EA0C2A">
      <w:pPr>
        <w:numPr>
          <w:ilvl w:val="1"/>
          <w:numId w:val="18"/>
        </w:numPr>
        <w:jc w:val="both"/>
        <w:rPr>
          <w:rFonts w:ascii="Arial" w:hAnsi="Arial" w:cs="Arial"/>
          <w:snapToGrid w:val="0"/>
          <w:sz w:val="22"/>
          <w:szCs w:val="22"/>
        </w:rPr>
      </w:pPr>
      <w:r w:rsidRPr="00683A4B">
        <w:rPr>
          <w:rFonts w:ascii="Arial" w:hAnsi="Arial" w:cs="Arial"/>
          <w:snapToGrid w:val="0"/>
          <w:sz w:val="22"/>
          <w:szCs w:val="22"/>
        </w:rPr>
        <w:t>Plnění předmětu veřejné</w:t>
      </w:r>
      <w:r w:rsidRPr="008531E8">
        <w:rPr>
          <w:rFonts w:ascii="Arial" w:hAnsi="Arial" w:cs="Arial"/>
          <w:snapToGrid w:val="0"/>
          <w:sz w:val="22"/>
          <w:szCs w:val="22"/>
        </w:rPr>
        <w:t xml:space="preserve"> zakázky bude re</w:t>
      </w:r>
      <w:r>
        <w:rPr>
          <w:rFonts w:ascii="Arial" w:hAnsi="Arial" w:cs="Arial"/>
          <w:snapToGrid w:val="0"/>
          <w:sz w:val="22"/>
          <w:szCs w:val="22"/>
        </w:rPr>
        <w:t>alizováno po podpisu smlouvy o D</w:t>
      </w:r>
      <w:r w:rsidRPr="008531E8">
        <w:rPr>
          <w:rFonts w:ascii="Arial" w:hAnsi="Arial" w:cs="Arial"/>
          <w:snapToGrid w:val="0"/>
          <w:sz w:val="22"/>
          <w:szCs w:val="22"/>
        </w:rPr>
        <w:t>ílo dle časového harmonogramu uchazeče. Termíny budou</w:t>
      </w:r>
      <w:r>
        <w:rPr>
          <w:rFonts w:ascii="Arial" w:hAnsi="Arial" w:cs="Arial"/>
          <w:snapToGrid w:val="0"/>
          <w:sz w:val="22"/>
          <w:szCs w:val="22"/>
        </w:rPr>
        <w:t xml:space="preserve"> upřesněny </w:t>
      </w:r>
      <w:r>
        <w:rPr>
          <w:rFonts w:ascii="Arial" w:hAnsi="Arial" w:cs="Arial"/>
          <w:snapToGrid w:val="0"/>
          <w:sz w:val="22"/>
          <w:szCs w:val="22"/>
        </w:rPr>
        <w:lastRenderedPageBreak/>
        <w:t>po </w:t>
      </w:r>
      <w:r w:rsidRPr="008531E8">
        <w:rPr>
          <w:rFonts w:ascii="Arial" w:hAnsi="Arial" w:cs="Arial"/>
          <w:snapToGrid w:val="0"/>
          <w:sz w:val="22"/>
          <w:szCs w:val="22"/>
        </w:rPr>
        <w:t>uzavření smluv na dodávku zdravotnické techniky s termínem stavební připravenosti pro montáž zdravotnické techniky a s dobou montáže zdravotnické techniky, kdy stavební práce budou omezeny.</w:t>
      </w:r>
    </w:p>
    <w:p w14:paraId="48BE0C08" w14:textId="77777777" w:rsidR="00EA0C2A" w:rsidRPr="008531E8" w:rsidRDefault="00EA0C2A" w:rsidP="00EA0C2A">
      <w:pPr>
        <w:ind w:left="711"/>
        <w:jc w:val="both"/>
        <w:rPr>
          <w:rFonts w:ascii="Arial" w:hAnsi="Arial" w:cs="Arial"/>
          <w:snapToGrid w:val="0"/>
          <w:sz w:val="22"/>
          <w:szCs w:val="22"/>
        </w:rPr>
      </w:pPr>
    </w:p>
    <w:p w14:paraId="3DE05CFB" w14:textId="77777777" w:rsidR="00EA0C2A" w:rsidRPr="008531E8" w:rsidRDefault="00EA0C2A" w:rsidP="00EA0C2A">
      <w:pPr>
        <w:pStyle w:val="Import5"/>
        <w:numPr>
          <w:ilvl w:val="0"/>
          <w:numId w:val="31"/>
        </w:numPr>
        <w:spacing w:line="240" w:lineRule="auto"/>
        <w:jc w:val="both"/>
        <w:rPr>
          <w:rFonts w:ascii="Arial" w:hAnsi="Arial" w:cs="Arial"/>
          <w:sz w:val="22"/>
          <w:szCs w:val="22"/>
        </w:rPr>
      </w:pPr>
      <w:r w:rsidRPr="008531E8">
        <w:rPr>
          <w:rFonts w:ascii="Arial" w:hAnsi="Arial" w:cs="Arial"/>
          <w:b/>
          <w:sz w:val="22"/>
          <w:szCs w:val="22"/>
        </w:rPr>
        <w:t>Harmonogram plnění</w:t>
      </w:r>
    </w:p>
    <w:p w14:paraId="635BED5C" w14:textId="77777777" w:rsidR="00EA0C2A" w:rsidRPr="008531E8" w:rsidRDefault="00EA0C2A" w:rsidP="00EA0C2A">
      <w:pPr>
        <w:ind w:left="1418" w:hanging="709"/>
        <w:jc w:val="both"/>
        <w:rPr>
          <w:rFonts w:ascii="Arial" w:hAnsi="Arial" w:cs="Arial"/>
          <w:snapToGrid w:val="0"/>
          <w:sz w:val="22"/>
          <w:szCs w:val="22"/>
        </w:rPr>
      </w:pPr>
      <w:proofErr w:type="gramStart"/>
      <w:r w:rsidRPr="008531E8">
        <w:rPr>
          <w:rFonts w:ascii="Arial" w:hAnsi="Arial" w:cs="Arial"/>
          <w:snapToGrid w:val="0"/>
          <w:sz w:val="22"/>
          <w:szCs w:val="22"/>
        </w:rPr>
        <w:t>2.1</w:t>
      </w:r>
      <w:proofErr w:type="gramEnd"/>
      <w:r w:rsidRPr="008531E8">
        <w:rPr>
          <w:rFonts w:ascii="Arial" w:hAnsi="Arial" w:cs="Arial"/>
          <w:snapToGrid w:val="0"/>
          <w:sz w:val="22"/>
          <w:szCs w:val="22"/>
        </w:rPr>
        <w:t>.</w:t>
      </w:r>
      <w:r w:rsidRPr="008531E8">
        <w:rPr>
          <w:rFonts w:ascii="Arial" w:hAnsi="Arial" w:cs="Arial"/>
          <w:snapToGrid w:val="0"/>
          <w:sz w:val="22"/>
          <w:szCs w:val="22"/>
        </w:rPr>
        <w:tab/>
        <w:t xml:space="preserve">Podrobný harmonogram plnění zakázky (prací a dodávek) je uveden v Příloze č. II. – Harmonogram plnění prací a dodávek, která je nedílnou součástí této smlouvy. </w:t>
      </w:r>
    </w:p>
    <w:p w14:paraId="58ADDD01" w14:textId="77777777" w:rsidR="00EA0C2A" w:rsidRPr="008531E8" w:rsidRDefault="00EA0C2A" w:rsidP="00EA0C2A">
      <w:pPr>
        <w:ind w:left="1418" w:hanging="709"/>
        <w:jc w:val="both"/>
        <w:rPr>
          <w:rFonts w:ascii="Arial" w:hAnsi="Arial" w:cs="Arial"/>
          <w:snapToGrid w:val="0"/>
          <w:sz w:val="22"/>
          <w:szCs w:val="22"/>
        </w:rPr>
      </w:pPr>
      <w:proofErr w:type="gramStart"/>
      <w:r w:rsidRPr="008531E8">
        <w:rPr>
          <w:rFonts w:ascii="Arial" w:hAnsi="Arial" w:cs="Arial"/>
          <w:snapToGrid w:val="0"/>
          <w:sz w:val="22"/>
          <w:szCs w:val="22"/>
        </w:rPr>
        <w:t>2.2</w:t>
      </w:r>
      <w:proofErr w:type="gramEnd"/>
      <w:r w:rsidRPr="008531E8">
        <w:rPr>
          <w:rFonts w:ascii="Arial" w:hAnsi="Arial" w:cs="Arial"/>
          <w:snapToGrid w:val="0"/>
          <w:sz w:val="22"/>
          <w:szCs w:val="22"/>
        </w:rPr>
        <w:t>.</w:t>
      </w:r>
      <w:r w:rsidRPr="008531E8">
        <w:rPr>
          <w:rFonts w:ascii="Arial" w:hAnsi="Arial" w:cs="Arial"/>
          <w:snapToGrid w:val="0"/>
          <w:sz w:val="22"/>
          <w:szCs w:val="22"/>
        </w:rPr>
        <w:tab/>
        <w:t>Dospěje-li v průběhu provádění díla Objednatel k závěru, že skutečný postup prací a dodávek neodpovídá schválenému harmonogramu, vyzve Zhotovitele, aby předložil změněný Harmonogram prací a dodávek zajišťující dokončení prací a dodávek v dohodnutém termínu. Zhotovitel je povinen takové výzvě neprodleně vyhovět.</w:t>
      </w:r>
    </w:p>
    <w:p w14:paraId="21044F80" w14:textId="77777777" w:rsidR="00EA0C2A" w:rsidRDefault="00EA0C2A" w:rsidP="00EA0C2A">
      <w:pPr>
        <w:ind w:left="1418" w:hanging="709"/>
        <w:jc w:val="both"/>
        <w:rPr>
          <w:rFonts w:ascii="Arial" w:hAnsi="Arial" w:cs="Arial"/>
          <w:snapToGrid w:val="0"/>
          <w:sz w:val="22"/>
          <w:szCs w:val="22"/>
        </w:rPr>
      </w:pPr>
      <w:proofErr w:type="gramStart"/>
      <w:r w:rsidRPr="008531E8">
        <w:rPr>
          <w:rFonts w:ascii="Arial" w:hAnsi="Arial" w:cs="Arial"/>
          <w:snapToGrid w:val="0"/>
          <w:sz w:val="22"/>
          <w:szCs w:val="22"/>
        </w:rPr>
        <w:t>2.3</w:t>
      </w:r>
      <w:proofErr w:type="gramEnd"/>
      <w:r w:rsidRPr="008531E8">
        <w:rPr>
          <w:rFonts w:ascii="Arial" w:hAnsi="Arial" w:cs="Arial"/>
          <w:snapToGrid w:val="0"/>
          <w:sz w:val="22"/>
          <w:szCs w:val="22"/>
        </w:rPr>
        <w:t>.</w:t>
      </w:r>
      <w:r w:rsidRPr="008531E8">
        <w:rPr>
          <w:rFonts w:ascii="Arial" w:hAnsi="Arial" w:cs="Arial"/>
          <w:snapToGrid w:val="0"/>
          <w:sz w:val="22"/>
          <w:szCs w:val="22"/>
        </w:rPr>
        <w:tab/>
        <w:t>Zhotovitel je povinen mít k dispozici a na žádost Objednatele doložit popis technologických postupů a technických metod, kterých hodlá užít při provádění díla</w:t>
      </w:r>
      <w:r w:rsidRPr="002D79BB">
        <w:rPr>
          <w:rFonts w:ascii="Arial" w:hAnsi="Arial" w:cs="Arial"/>
          <w:snapToGrid w:val="0"/>
          <w:sz w:val="22"/>
          <w:szCs w:val="22"/>
        </w:rPr>
        <w:t xml:space="preserve">, a to vždy </w:t>
      </w:r>
      <w:r w:rsidRPr="002D79BB">
        <w:rPr>
          <w:rFonts w:ascii="Arial" w:hAnsi="Arial" w:cs="Arial"/>
          <w:b/>
          <w:snapToGrid w:val="0"/>
          <w:sz w:val="22"/>
          <w:szCs w:val="22"/>
        </w:rPr>
        <w:t>8 dní</w:t>
      </w:r>
      <w:r w:rsidRPr="002D79BB">
        <w:rPr>
          <w:rFonts w:ascii="Arial" w:hAnsi="Arial" w:cs="Arial"/>
          <w:snapToGrid w:val="0"/>
          <w:sz w:val="22"/>
          <w:szCs w:val="22"/>
        </w:rPr>
        <w:t xml:space="preserve"> před zahájením prací k odsouhlasení.</w:t>
      </w:r>
      <w:r w:rsidRPr="00CD00A7">
        <w:rPr>
          <w:rFonts w:ascii="Arial" w:hAnsi="Arial" w:cs="Arial"/>
          <w:snapToGrid w:val="0"/>
          <w:sz w:val="22"/>
          <w:szCs w:val="22"/>
        </w:rPr>
        <w:t xml:space="preserve"> </w:t>
      </w:r>
      <w:r w:rsidRPr="008531E8">
        <w:rPr>
          <w:rFonts w:ascii="Arial" w:hAnsi="Arial" w:cs="Arial"/>
          <w:snapToGrid w:val="0"/>
          <w:sz w:val="22"/>
          <w:szCs w:val="22"/>
        </w:rPr>
        <w:t xml:space="preserve">Na výzvu Objednatele je Zhotovitel povinen technologický </w:t>
      </w:r>
      <w:r>
        <w:rPr>
          <w:rFonts w:ascii="Arial" w:hAnsi="Arial" w:cs="Arial"/>
          <w:snapToGrid w:val="0"/>
          <w:sz w:val="22"/>
          <w:szCs w:val="22"/>
        </w:rPr>
        <w:t>postup doložit v takové formě a </w:t>
      </w:r>
      <w:r w:rsidRPr="008531E8">
        <w:rPr>
          <w:rFonts w:ascii="Arial" w:hAnsi="Arial" w:cs="Arial"/>
          <w:snapToGrid w:val="0"/>
          <w:sz w:val="22"/>
          <w:szCs w:val="22"/>
        </w:rPr>
        <w:t xml:space="preserve">podrobnostech, kterou si Objednatel výslovně vyžádá. </w:t>
      </w:r>
    </w:p>
    <w:p w14:paraId="3D6A96B3" w14:textId="77777777" w:rsidR="00EA0C2A" w:rsidRPr="002026A2" w:rsidRDefault="00EA0C2A" w:rsidP="00EA0C2A">
      <w:pPr>
        <w:numPr>
          <w:ilvl w:val="1"/>
          <w:numId w:val="48"/>
        </w:numPr>
        <w:ind w:left="1418" w:hanging="709"/>
        <w:jc w:val="both"/>
        <w:rPr>
          <w:rFonts w:ascii="Arial" w:hAnsi="Arial" w:cs="Arial"/>
          <w:snapToGrid w:val="0"/>
          <w:sz w:val="22"/>
          <w:szCs w:val="22"/>
        </w:rPr>
      </w:pPr>
      <w:r w:rsidRPr="002026A2">
        <w:rPr>
          <w:rFonts w:ascii="Arial" w:hAnsi="Arial" w:cs="Arial"/>
          <w:snapToGrid w:val="0"/>
          <w:sz w:val="22"/>
          <w:szCs w:val="22"/>
        </w:rPr>
        <w:t>Zhotovitel je povinen předkládat dílčí týdenní harmonogram s přesným postupem jednotlivých činností např. odstávek vody, bouracích prací, montážních a demontážních prací stoupacích potrubí, připojovacích potrubí, atd. v jednotlivých podlažích, včetně přesného časového rozsahu prováděných prací, a to vždy minimálně s týdenním předstihem před zahájením konkrétních prací.</w:t>
      </w:r>
    </w:p>
    <w:p w14:paraId="3D242985" w14:textId="77777777" w:rsidR="00EA0C2A" w:rsidRPr="008531E8" w:rsidRDefault="00EA0C2A" w:rsidP="00EA0C2A">
      <w:pPr>
        <w:jc w:val="both"/>
        <w:rPr>
          <w:rFonts w:ascii="Arial" w:hAnsi="Arial" w:cs="Arial"/>
          <w:snapToGrid w:val="0"/>
          <w:sz w:val="22"/>
          <w:szCs w:val="22"/>
        </w:rPr>
      </w:pPr>
    </w:p>
    <w:p w14:paraId="2F599AA6" w14:textId="77777777" w:rsidR="00EA0C2A" w:rsidRDefault="00EA0C2A" w:rsidP="00EA0C2A">
      <w:pPr>
        <w:pStyle w:val="Import5"/>
        <w:numPr>
          <w:ilvl w:val="0"/>
          <w:numId w:val="31"/>
        </w:numPr>
        <w:spacing w:line="240" w:lineRule="auto"/>
        <w:jc w:val="both"/>
        <w:rPr>
          <w:rFonts w:ascii="Arial" w:hAnsi="Arial" w:cs="Arial"/>
          <w:sz w:val="22"/>
          <w:szCs w:val="22"/>
        </w:rPr>
      </w:pPr>
      <w:r>
        <w:rPr>
          <w:rFonts w:ascii="Arial" w:hAnsi="Arial" w:cs="Arial"/>
          <w:sz w:val="22"/>
          <w:szCs w:val="22"/>
        </w:rPr>
        <w:t>Zhotovitel může provést D</w:t>
      </w:r>
      <w:r w:rsidRPr="008531E8">
        <w:rPr>
          <w:rFonts w:ascii="Arial" w:hAnsi="Arial" w:cs="Arial"/>
          <w:sz w:val="22"/>
          <w:szCs w:val="22"/>
        </w:rPr>
        <w:t>ílo před sjednanou dobou plnění a O</w:t>
      </w:r>
      <w:r>
        <w:rPr>
          <w:rFonts w:ascii="Arial" w:hAnsi="Arial" w:cs="Arial"/>
          <w:sz w:val="22"/>
          <w:szCs w:val="22"/>
        </w:rPr>
        <w:t>bjednatel je povinen provedené Dílo převzít, pokud je D</w:t>
      </w:r>
      <w:r w:rsidRPr="008531E8">
        <w:rPr>
          <w:rFonts w:ascii="Arial" w:hAnsi="Arial" w:cs="Arial"/>
          <w:sz w:val="22"/>
          <w:szCs w:val="22"/>
        </w:rPr>
        <w:t>ílo bez vad a nedodělků.</w:t>
      </w:r>
    </w:p>
    <w:p w14:paraId="1B8EA926" w14:textId="77777777" w:rsidR="00EA0C2A" w:rsidRPr="008531E8" w:rsidRDefault="00EA0C2A" w:rsidP="00EA0C2A">
      <w:pPr>
        <w:pStyle w:val="Import5"/>
        <w:tabs>
          <w:tab w:val="clear" w:pos="720"/>
        </w:tabs>
        <w:spacing w:line="240" w:lineRule="auto"/>
        <w:ind w:left="705" w:firstLine="0"/>
        <w:jc w:val="both"/>
        <w:rPr>
          <w:rFonts w:ascii="Arial" w:hAnsi="Arial" w:cs="Arial"/>
          <w:sz w:val="22"/>
          <w:szCs w:val="22"/>
        </w:rPr>
      </w:pPr>
    </w:p>
    <w:p w14:paraId="4AFBDE49" w14:textId="77777777" w:rsidR="00EA0C2A" w:rsidRPr="008531E8" w:rsidRDefault="00EA0C2A" w:rsidP="00EA0C2A">
      <w:pPr>
        <w:pStyle w:val="Import5"/>
        <w:numPr>
          <w:ilvl w:val="0"/>
          <w:numId w:val="31"/>
        </w:numPr>
        <w:spacing w:line="240" w:lineRule="auto"/>
        <w:jc w:val="both"/>
        <w:rPr>
          <w:rFonts w:ascii="Arial" w:hAnsi="Arial" w:cs="Arial"/>
          <w:sz w:val="22"/>
          <w:szCs w:val="22"/>
        </w:rPr>
      </w:pPr>
      <w:r w:rsidRPr="008531E8">
        <w:rPr>
          <w:rFonts w:ascii="Arial" w:hAnsi="Arial" w:cs="Arial"/>
          <w:sz w:val="22"/>
          <w:szCs w:val="22"/>
        </w:rPr>
        <w:t>Zjistí-li Zhotovitel v průběhu provádění díla, že nelze dodržet dobu plnění, je povinen vždy na to Objednatele bez odkladu upozornit.</w:t>
      </w:r>
    </w:p>
    <w:p w14:paraId="3B8B7B4C" w14:textId="77777777" w:rsidR="00DB0933" w:rsidRPr="008531E8" w:rsidRDefault="00DB0933" w:rsidP="008531E8">
      <w:pPr>
        <w:pStyle w:val="Import0"/>
        <w:spacing w:line="240" w:lineRule="auto"/>
        <w:jc w:val="both"/>
        <w:rPr>
          <w:rFonts w:ascii="Arial" w:hAnsi="Arial" w:cs="Arial"/>
          <w:sz w:val="22"/>
          <w:szCs w:val="22"/>
        </w:rPr>
      </w:pPr>
    </w:p>
    <w:p w14:paraId="7105F836" w14:textId="77777777" w:rsidR="00AD3E81" w:rsidRPr="008531E8"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 xml:space="preserve">III. </w:t>
      </w:r>
    </w:p>
    <w:p w14:paraId="0D101526" w14:textId="77777777" w:rsidR="00DF1AF3" w:rsidRPr="008531E8" w:rsidRDefault="00DF1AF3" w:rsidP="008531E8">
      <w:pPr>
        <w:pStyle w:val="Import8"/>
        <w:spacing w:line="240" w:lineRule="auto"/>
        <w:ind w:hanging="3888"/>
        <w:jc w:val="center"/>
        <w:rPr>
          <w:rFonts w:ascii="Arial" w:hAnsi="Arial" w:cs="Arial"/>
          <w:sz w:val="22"/>
          <w:szCs w:val="22"/>
        </w:rPr>
      </w:pPr>
      <w:r w:rsidRPr="008531E8">
        <w:rPr>
          <w:rFonts w:ascii="Arial" w:hAnsi="Arial" w:cs="Arial"/>
          <w:b/>
          <w:sz w:val="22"/>
          <w:szCs w:val="22"/>
        </w:rPr>
        <w:t>Místo plnění</w:t>
      </w:r>
    </w:p>
    <w:p w14:paraId="3D080B14" w14:textId="77777777" w:rsidR="000A1ABD" w:rsidRPr="008531E8" w:rsidRDefault="000A1ABD" w:rsidP="008531E8">
      <w:pPr>
        <w:pStyle w:val="Import8"/>
        <w:spacing w:line="240" w:lineRule="auto"/>
        <w:ind w:hanging="3888"/>
        <w:jc w:val="center"/>
        <w:rPr>
          <w:rFonts w:ascii="Arial" w:hAnsi="Arial" w:cs="Arial"/>
          <w:sz w:val="22"/>
          <w:szCs w:val="22"/>
        </w:rPr>
      </w:pPr>
    </w:p>
    <w:p w14:paraId="789DC18C" w14:textId="77777777" w:rsidR="0001318B" w:rsidRPr="0001318B" w:rsidRDefault="00FC0F03" w:rsidP="008531E8">
      <w:pPr>
        <w:numPr>
          <w:ilvl w:val="0"/>
          <w:numId w:val="45"/>
        </w:numPr>
        <w:ind w:left="709" w:hanging="709"/>
        <w:jc w:val="both"/>
        <w:rPr>
          <w:rFonts w:ascii="Arial" w:hAnsi="Arial" w:cs="Arial"/>
          <w:sz w:val="22"/>
          <w:szCs w:val="22"/>
        </w:rPr>
      </w:pPr>
      <w:r w:rsidRPr="008531E8">
        <w:rPr>
          <w:rFonts w:ascii="Arial" w:hAnsi="Arial" w:cs="Arial"/>
          <w:sz w:val="22"/>
          <w:szCs w:val="22"/>
        </w:rPr>
        <w:t>Místem plnění je Fakultní nemocnice Brno, Pracoviště medicíny dospělého věku,</w:t>
      </w:r>
      <w:r w:rsidR="0001318B">
        <w:rPr>
          <w:rFonts w:ascii="Arial" w:hAnsi="Arial" w:cs="Arial"/>
          <w:sz w:val="22"/>
          <w:szCs w:val="22"/>
        </w:rPr>
        <w:br/>
        <w:t>3</w:t>
      </w:r>
      <w:r>
        <w:rPr>
          <w:rFonts w:ascii="Arial" w:hAnsi="Arial" w:cs="Arial"/>
          <w:sz w:val="22"/>
          <w:szCs w:val="22"/>
        </w:rPr>
        <w:t>. NP</w:t>
      </w:r>
      <w:r w:rsidR="0001318B">
        <w:rPr>
          <w:rFonts w:ascii="Arial" w:hAnsi="Arial" w:cs="Arial"/>
          <w:sz w:val="22"/>
          <w:szCs w:val="22"/>
        </w:rPr>
        <w:t>, pracoviště CT, objekt</w:t>
      </w:r>
      <w:r>
        <w:rPr>
          <w:rFonts w:ascii="Arial" w:hAnsi="Arial" w:cs="Arial"/>
          <w:sz w:val="22"/>
          <w:szCs w:val="22"/>
        </w:rPr>
        <w:t xml:space="preserve"> </w:t>
      </w:r>
      <w:r w:rsidR="00396D4C">
        <w:rPr>
          <w:rFonts w:ascii="Arial" w:hAnsi="Arial" w:cs="Arial"/>
          <w:sz w:val="22"/>
          <w:szCs w:val="22"/>
        </w:rPr>
        <w:t>L</w:t>
      </w:r>
      <w:r w:rsidRPr="008531E8">
        <w:rPr>
          <w:rFonts w:ascii="Arial" w:hAnsi="Arial" w:cs="Arial"/>
          <w:sz w:val="22"/>
          <w:szCs w:val="22"/>
        </w:rPr>
        <w:t>, Jihlavská 20, 625 00 Brno.</w:t>
      </w:r>
    </w:p>
    <w:p w14:paraId="57171C68" w14:textId="77777777" w:rsidR="005C2F04" w:rsidRPr="008531E8" w:rsidRDefault="005C2F04" w:rsidP="008531E8">
      <w:pPr>
        <w:jc w:val="both"/>
        <w:rPr>
          <w:rFonts w:ascii="Arial" w:hAnsi="Arial" w:cs="Arial"/>
          <w:sz w:val="22"/>
          <w:szCs w:val="22"/>
        </w:rPr>
      </w:pPr>
    </w:p>
    <w:p w14:paraId="2CA9A80F" w14:textId="77777777" w:rsidR="00AD3E81" w:rsidRPr="008531E8" w:rsidRDefault="008571C7" w:rsidP="008531E8">
      <w:pPr>
        <w:pStyle w:val="Import8"/>
        <w:tabs>
          <w:tab w:val="center" w:pos="4536"/>
          <w:tab w:val="left" w:pos="6240"/>
        </w:tabs>
        <w:spacing w:line="240" w:lineRule="auto"/>
        <w:ind w:hanging="3888"/>
        <w:jc w:val="center"/>
        <w:rPr>
          <w:rFonts w:ascii="Arial" w:hAnsi="Arial" w:cs="Arial"/>
          <w:b/>
          <w:sz w:val="22"/>
          <w:szCs w:val="22"/>
        </w:rPr>
      </w:pPr>
      <w:r w:rsidRPr="008531E8">
        <w:rPr>
          <w:rFonts w:ascii="Arial" w:hAnsi="Arial" w:cs="Arial"/>
          <w:b/>
          <w:sz w:val="22"/>
          <w:szCs w:val="22"/>
        </w:rPr>
        <w:t xml:space="preserve">IV. </w:t>
      </w:r>
    </w:p>
    <w:p w14:paraId="03A11EF8" w14:textId="77777777" w:rsidR="008571C7" w:rsidRDefault="008571C7" w:rsidP="008531E8">
      <w:pPr>
        <w:pStyle w:val="Import8"/>
        <w:tabs>
          <w:tab w:val="center" w:pos="4536"/>
          <w:tab w:val="left" w:pos="6240"/>
        </w:tabs>
        <w:spacing w:line="240" w:lineRule="auto"/>
        <w:ind w:hanging="3888"/>
        <w:jc w:val="center"/>
        <w:rPr>
          <w:rFonts w:ascii="Arial" w:hAnsi="Arial" w:cs="Arial"/>
          <w:b/>
          <w:sz w:val="22"/>
          <w:szCs w:val="22"/>
        </w:rPr>
      </w:pPr>
      <w:r w:rsidRPr="008531E8">
        <w:rPr>
          <w:rFonts w:ascii="Arial" w:hAnsi="Arial" w:cs="Arial"/>
          <w:b/>
          <w:sz w:val="22"/>
          <w:szCs w:val="22"/>
        </w:rPr>
        <w:t>Cena díla</w:t>
      </w:r>
    </w:p>
    <w:p w14:paraId="572DC990" w14:textId="77777777" w:rsidR="008531E8" w:rsidRPr="008531E8" w:rsidRDefault="008531E8" w:rsidP="008531E8">
      <w:pPr>
        <w:pStyle w:val="Import8"/>
        <w:tabs>
          <w:tab w:val="center" w:pos="4536"/>
          <w:tab w:val="left" w:pos="6240"/>
        </w:tabs>
        <w:spacing w:line="240" w:lineRule="auto"/>
        <w:ind w:hanging="3888"/>
        <w:jc w:val="center"/>
        <w:rPr>
          <w:rFonts w:ascii="Arial" w:hAnsi="Arial" w:cs="Arial"/>
          <w:b/>
          <w:sz w:val="22"/>
          <w:szCs w:val="22"/>
        </w:rPr>
      </w:pPr>
    </w:p>
    <w:p w14:paraId="129A7F5E" w14:textId="77777777" w:rsidR="00FC0F03" w:rsidRPr="008531E8" w:rsidRDefault="00FC0F03" w:rsidP="00FC0F03">
      <w:pPr>
        <w:pStyle w:val="Import5"/>
        <w:numPr>
          <w:ilvl w:val="0"/>
          <w:numId w:val="32"/>
        </w:numPr>
        <w:spacing w:line="240" w:lineRule="auto"/>
        <w:jc w:val="both"/>
        <w:rPr>
          <w:rFonts w:ascii="Arial" w:hAnsi="Arial" w:cs="Arial"/>
          <w:sz w:val="22"/>
          <w:szCs w:val="22"/>
        </w:rPr>
      </w:pPr>
      <w:r w:rsidRPr="008531E8">
        <w:rPr>
          <w:rFonts w:ascii="Arial" w:hAnsi="Arial" w:cs="Arial"/>
          <w:sz w:val="22"/>
          <w:szCs w:val="22"/>
        </w:rPr>
        <w:t>Dohodnutá cena díla, jehož předmět a rozsah jsou vymezeny v článku I. této smlouvy, se sjednává v souladu s nabídkou Zhotovitele v rámci veřejné zakázky jako cena nejvýše přípustná a činí bez DPH</w:t>
      </w:r>
    </w:p>
    <w:p w14:paraId="4C14FBC2" w14:textId="2D454784" w:rsidR="00FC0F03" w:rsidRPr="00C8249A" w:rsidRDefault="009C1438" w:rsidP="00FC0F03">
      <w:pPr>
        <w:ind w:left="709"/>
        <w:jc w:val="center"/>
        <w:rPr>
          <w:rFonts w:ascii="Arial" w:hAnsi="Arial" w:cs="Arial"/>
          <w:snapToGrid w:val="0"/>
          <w:sz w:val="22"/>
          <w:szCs w:val="22"/>
        </w:rPr>
      </w:pPr>
      <w:r>
        <w:rPr>
          <w:rFonts w:ascii="Arial" w:hAnsi="Arial" w:cs="Arial"/>
          <w:snapToGrid w:val="0"/>
          <w:sz w:val="22"/>
          <w:szCs w:val="22"/>
        </w:rPr>
        <w:t>9 488 026,</w:t>
      </w:r>
      <w:r w:rsidR="00FC0F03" w:rsidRPr="00C8249A">
        <w:rPr>
          <w:rFonts w:ascii="Arial" w:hAnsi="Arial" w:cs="Arial"/>
          <w:snapToGrid w:val="0"/>
          <w:sz w:val="22"/>
          <w:szCs w:val="22"/>
        </w:rPr>
        <w:t xml:space="preserve">-- Kč </w:t>
      </w:r>
    </w:p>
    <w:p w14:paraId="5C0B2DAC" w14:textId="76DB4381" w:rsidR="00FC0F03" w:rsidRPr="009C1438" w:rsidRDefault="00FC0F03" w:rsidP="0001318B">
      <w:pPr>
        <w:ind w:left="709"/>
        <w:jc w:val="center"/>
        <w:rPr>
          <w:rFonts w:ascii="Arial" w:hAnsi="Arial" w:cs="Arial"/>
          <w:snapToGrid w:val="0"/>
          <w:sz w:val="22"/>
          <w:szCs w:val="22"/>
        </w:rPr>
      </w:pPr>
      <w:r w:rsidRPr="009C1438">
        <w:rPr>
          <w:rFonts w:ascii="Arial" w:hAnsi="Arial" w:cs="Arial"/>
          <w:snapToGrid w:val="0"/>
          <w:sz w:val="22"/>
          <w:szCs w:val="22"/>
        </w:rPr>
        <w:t xml:space="preserve">(slovy: </w:t>
      </w:r>
      <w:proofErr w:type="spellStart"/>
      <w:r w:rsidR="009C1438">
        <w:rPr>
          <w:rFonts w:ascii="Arial" w:hAnsi="Arial" w:cs="Arial"/>
          <w:snapToGrid w:val="0"/>
          <w:sz w:val="22"/>
          <w:szCs w:val="22"/>
        </w:rPr>
        <w:t>devětmilionůčtyřistaosmdesátosmtisícdvacetšest</w:t>
      </w:r>
      <w:proofErr w:type="spellEnd"/>
      <w:r w:rsidR="009C1438">
        <w:rPr>
          <w:rFonts w:ascii="Arial" w:hAnsi="Arial" w:cs="Arial"/>
          <w:snapToGrid w:val="0"/>
          <w:sz w:val="22"/>
          <w:szCs w:val="22"/>
        </w:rPr>
        <w:t xml:space="preserve"> </w:t>
      </w:r>
      <w:r w:rsidRPr="009C1438">
        <w:rPr>
          <w:rFonts w:ascii="Arial" w:hAnsi="Arial" w:cs="Arial"/>
          <w:snapToGrid w:val="0"/>
          <w:sz w:val="22"/>
          <w:szCs w:val="22"/>
        </w:rPr>
        <w:t>korun českých).</w:t>
      </w:r>
    </w:p>
    <w:p w14:paraId="33E4046A" w14:textId="0E8AF0BB" w:rsidR="00FC0F03" w:rsidRDefault="00FC0F03" w:rsidP="00FC0F03">
      <w:pPr>
        <w:ind w:left="709"/>
        <w:rPr>
          <w:rFonts w:ascii="Arial" w:hAnsi="Arial" w:cs="Arial"/>
          <w:sz w:val="22"/>
          <w:szCs w:val="22"/>
        </w:rPr>
      </w:pPr>
      <w:r w:rsidRPr="009C1438">
        <w:rPr>
          <w:rFonts w:ascii="Arial" w:hAnsi="Arial" w:cs="Arial"/>
          <w:sz w:val="22"/>
          <w:szCs w:val="22"/>
        </w:rPr>
        <w:t>sazba DPH 21</w:t>
      </w:r>
      <w:r w:rsidR="009C1438">
        <w:rPr>
          <w:rFonts w:ascii="Arial" w:hAnsi="Arial" w:cs="Arial"/>
          <w:sz w:val="22"/>
          <w:szCs w:val="22"/>
        </w:rPr>
        <w:t xml:space="preserve"> </w:t>
      </w:r>
      <w:r w:rsidRPr="00C8249A">
        <w:rPr>
          <w:rFonts w:ascii="Arial" w:hAnsi="Arial" w:cs="Arial"/>
          <w:sz w:val="22"/>
          <w:szCs w:val="22"/>
        </w:rPr>
        <w:t>%</w:t>
      </w:r>
    </w:p>
    <w:p w14:paraId="4D8A23AF" w14:textId="77777777" w:rsidR="00FC0F03" w:rsidRDefault="00FC0F03" w:rsidP="00FC0F03">
      <w:pPr>
        <w:ind w:left="709"/>
        <w:rPr>
          <w:rFonts w:ascii="Arial" w:hAnsi="Arial" w:cs="Arial"/>
          <w:sz w:val="22"/>
          <w:szCs w:val="22"/>
        </w:rPr>
      </w:pPr>
    </w:p>
    <w:p w14:paraId="4787CDDC" w14:textId="77777777" w:rsidR="00FC0F03" w:rsidRPr="00E6667A" w:rsidRDefault="00FC0F03" w:rsidP="00FC0F03">
      <w:pPr>
        <w:pStyle w:val="Import5"/>
        <w:numPr>
          <w:ilvl w:val="0"/>
          <w:numId w:val="32"/>
        </w:numPr>
        <w:spacing w:line="240" w:lineRule="auto"/>
        <w:ind w:left="709"/>
        <w:rPr>
          <w:rFonts w:ascii="Arial" w:hAnsi="Arial" w:cs="Arial"/>
          <w:snapToGrid w:val="0"/>
          <w:sz w:val="22"/>
          <w:szCs w:val="22"/>
        </w:rPr>
      </w:pPr>
      <w:r w:rsidRPr="008531E8">
        <w:rPr>
          <w:rFonts w:ascii="Arial" w:hAnsi="Arial" w:cs="Arial"/>
          <w:sz w:val="22"/>
          <w:szCs w:val="22"/>
        </w:rPr>
        <w:t>Dohodnutá celková cena díla (dle odstavc</w:t>
      </w:r>
      <w:r>
        <w:rPr>
          <w:rFonts w:ascii="Arial" w:hAnsi="Arial" w:cs="Arial"/>
          <w:sz w:val="22"/>
          <w:szCs w:val="22"/>
        </w:rPr>
        <w:t>e</w:t>
      </w:r>
      <w:r w:rsidRPr="008531E8">
        <w:rPr>
          <w:rFonts w:ascii="Arial" w:hAnsi="Arial" w:cs="Arial"/>
          <w:sz w:val="22"/>
          <w:szCs w:val="22"/>
        </w:rPr>
        <w:t xml:space="preserve"> </w:t>
      </w:r>
      <w:proofErr w:type="gramStart"/>
      <w:r w:rsidRPr="008531E8">
        <w:rPr>
          <w:rFonts w:ascii="Arial" w:hAnsi="Arial" w:cs="Arial"/>
          <w:sz w:val="22"/>
          <w:szCs w:val="22"/>
        </w:rPr>
        <w:t>IV.</w:t>
      </w:r>
      <w:r>
        <w:rPr>
          <w:rFonts w:ascii="Arial" w:hAnsi="Arial" w:cs="Arial"/>
          <w:sz w:val="22"/>
          <w:szCs w:val="22"/>
        </w:rPr>
        <w:t>1</w:t>
      </w:r>
      <w:r w:rsidRPr="008531E8">
        <w:rPr>
          <w:rFonts w:ascii="Arial" w:hAnsi="Arial" w:cs="Arial"/>
          <w:sz w:val="22"/>
          <w:szCs w:val="22"/>
        </w:rPr>
        <w:t>. tohoto</w:t>
      </w:r>
      <w:proofErr w:type="gramEnd"/>
      <w:r w:rsidRPr="008531E8">
        <w:rPr>
          <w:rFonts w:ascii="Arial" w:hAnsi="Arial" w:cs="Arial"/>
          <w:sz w:val="22"/>
          <w:szCs w:val="22"/>
        </w:rPr>
        <w:t xml:space="preserve"> článku) je doložena v příloze číslo I Specifikace předmětu plnění – část položkový rozpočet</w:t>
      </w:r>
      <w:r>
        <w:rPr>
          <w:rFonts w:ascii="Arial" w:hAnsi="Arial" w:cs="Arial"/>
          <w:sz w:val="22"/>
          <w:szCs w:val="22"/>
        </w:rPr>
        <w:t>.</w:t>
      </w:r>
      <w:r w:rsidRPr="00E6667A">
        <w:rPr>
          <w:rFonts w:ascii="Arial" w:hAnsi="Arial" w:cs="Arial"/>
          <w:snapToGrid w:val="0"/>
          <w:sz w:val="22"/>
          <w:szCs w:val="22"/>
        </w:rPr>
        <w:t>).</w:t>
      </w:r>
    </w:p>
    <w:p w14:paraId="3FF1503B" w14:textId="77777777" w:rsidR="008531E8" w:rsidRPr="008531E8" w:rsidRDefault="008531E8" w:rsidP="008531E8">
      <w:pPr>
        <w:ind w:left="709"/>
        <w:jc w:val="center"/>
        <w:rPr>
          <w:rFonts w:ascii="Arial" w:hAnsi="Arial" w:cs="Arial"/>
          <w:snapToGrid w:val="0"/>
          <w:sz w:val="22"/>
          <w:szCs w:val="22"/>
        </w:rPr>
      </w:pPr>
    </w:p>
    <w:p w14:paraId="279FC313" w14:textId="77777777" w:rsidR="00DF1AF3" w:rsidRDefault="00DF1AF3" w:rsidP="00C12BE8">
      <w:pPr>
        <w:pStyle w:val="Import5"/>
        <w:numPr>
          <w:ilvl w:val="0"/>
          <w:numId w:val="32"/>
        </w:numPr>
        <w:spacing w:line="240" w:lineRule="auto"/>
        <w:jc w:val="both"/>
        <w:rPr>
          <w:rFonts w:ascii="Arial" w:hAnsi="Arial" w:cs="Arial"/>
          <w:sz w:val="22"/>
          <w:szCs w:val="22"/>
        </w:rPr>
      </w:pPr>
      <w:r w:rsidRPr="008531E8">
        <w:rPr>
          <w:rFonts w:ascii="Arial" w:hAnsi="Arial" w:cs="Arial"/>
          <w:sz w:val="22"/>
          <w:szCs w:val="22"/>
        </w:rPr>
        <w:t xml:space="preserve">V předchozích odstavcích tohoto článku se dohodnutá cena díla sjednává jako cena pevná a nepřekročitelná (s výjimkou, uvedenou v odstavci </w:t>
      </w:r>
      <w:proofErr w:type="gramStart"/>
      <w:r w:rsidR="00BB6E32" w:rsidRPr="008531E8">
        <w:rPr>
          <w:rFonts w:ascii="Arial" w:hAnsi="Arial" w:cs="Arial"/>
          <w:sz w:val="22"/>
          <w:szCs w:val="22"/>
        </w:rPr>
        <w:t>IV.</w:t>
      </w:r>
      <w:r w:rsidR="00197267">
        <w:rPr>
          <w:rFonts w:ascii="Arial" w:hAnsi="Arial" w:cs="Arial"/>
          <w:sz w:val="22"/>
          <w:szCs w:val="22"/>
        </w:rPr>
        <w:t>5</w:t>
      </w:r>
      <w:r w:rsidRPr="008531E8">
        <w:rPr>
          <w:rFonts w:ascii="Arial" w:hAnsi="Arial" w:cs="Arial"/>
          <w:sz w:val="22"/>
          <w:szCs w:val="22"/>
        </w:rPr>
        <w:t xml:space="preserve"> tohoto</w:t>
      </w:r>
      <w:proofErr w:type="gramEnd"/>
      <w:r w:rsidRPr="008531E8">
        <w:rPr>
          <w:rFonts w:ascii="Arial" w:hAnsi="Arial" w:cs="Arial"/>
          <w:sz w:val="22"/>
          <w:szCs w:val="22"/>
        </w:rPr>
        <w:t xml:space="preserve"> článku), platná po celou dobu provádění díla až do jeho dokončení a předání. Tato cena zahrnuje veškeré náklady Zhotovitele na realizaci díla včetně dopadů změn cenové úrovně až do data skutečného dokončení a předání tohoto díla a nepřevyšuje nabídkovo</w:t>
      </w:r>
      <w:r w:rsidR="00D3234B" w:rsidRPr="008531E8">
        <w:rPr>
          <w:rFonts w:ascii="Arial" w:hAnsi="Arial" w:cs="Arial"/>
          <w:sz w:val="22"/>
          <w:szCs w:val="22"/>
        </w:rPr>
        <w:t>u cenu Zhotovitele, s níž se za </w:t>
      </w:r>
      <w:r w:rsidRPr="008531E8">
        <w:rPr>
          <w:rFonts w:ascii="Arial" w:hAnsi="Arial" w:cs="Arial"/>
          <w:sz w:val="22"/>
          <w:szCs w:val="22"/>
        </w:rPr>
        <w:t>podmínek příslušných ustanovení Zákona účastnil zadávacího řízení ve veřejné zakázce. Kalkulace byla provedena dle předložené zadávací dokumentace veřejné zakázky. Zhotovitel potvrzuje, že dohodnutá celková cena díla obsahuje veške</w:t>
      </w:r>
      <w:r w:rsidR="00D3234B" w:rsidRPr="008531E8">
        <w:rPr>
          <w:rFonts w:ascii="Arial" w:hAnsi="Arial" w:cs="Arial"/>
          <w:sz w:val="22"/>
          <w:szCs w:val="22"/>
        </w:rPr>
        <w:t>ré práce a dodávky nezbytné pro </w:t>
      </w:r>
      <w:r w:rsidRPr="008531E8">
        <w:rPr>
          <w:rFonts w:ascii="Arial" w:hAnsi="Arial" w:cs="Arial"/>
          <w:sz w:val="22"/>
          <w:szCs w:val="22"/>
        </w:rPr>
        <w:t>kvalitní zhotovení díla, veškeré náklady spojené s úplným a kvalitním provedením a dokončením díla včetně veškerých rizik a vlivů (včetně inflačních) během provádění díla, včetně (nikoliv však pouze) nákladů na zařízení staveniště a jeho provo</w:t>
      </w:r>
      <w:r w:rsidR="007B6594">
        <w:rPr>
          <w:rFonts w:ascii="Arial" w:hAnsi="Arial" w:cs="Arial"/>
          <w:sz w:val="22"/>
          <w:szCs w:val="22"/>
        </w:rPr>
        <w:t>z, dodávky elektřiny, vodného a </w:t>
      </w:r>
      <w:r w:rsidRPr="008531E8">
        <w:rPr>
          <w:rFonts w:ascii="Arial" w:hAnsi="Arial" w:cs="Arial"/>
          <w:sz w:val="22"/>
          <w:szCs w:val="22"/>
        </w:rPr>
        <w:t xml:space="preserve">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nákladů na schvalovací řízení, převod práv, pojištění, bankovních garancí, daní, cel, správních poplatků, provádění předepsaných zkoušek, zabezpečení prohlášení o shodě, certifikátů a atestů všech materiálů a prvků a jakýchkoliv dalších výdajů spojených s realizací stavby včetně veškerých vedlejších rozpočtových </w:t>
      </w:r>
      <w:r w:rsidR="00EF72C1">
        <w:rPr>
          <w:rFonts w:ascii="Arial" w:hAnsi="Arial" w:cs="Arial"/>
          <w:sz w:val="22"/>
          <w:szCs w:val="22"/>
        </w:rPr>
        <w:t>nákladů a kompletační činnosti Z</w:t>
      </w:r>
      <w:r w:rsidRPr="008531E8">
        <w:rPr>
          <w:rFonts w:ascii="Arial" w:hAnsi="Arial" w:cs="Arial"/>
          <w:sz w:val="22"/>
          <w:szCs w:val="22"/>
        </w:rPr>
        <w:t xml:space="preserve">hotovitele. </w:t>
      </w:r>
      <w:r w:rsidR="00643845">
        <w:rPr>
          <w:rFonts w:ascii="Arial" w:hAnsi="Arial" w:cs="Arial"/>
          <w:sz w:val="22"/>
          <w:szCs w:val="22"/>
        </w:rPr>
        <w:t xml:space="preserve">Instruktáž obsluhujícího personálu dle čl. I., odst. </w:t>
      </w:r>
      <w:proofErr w:type="gramStart"/>
      <w:r w:rsidR="00643845">
        <w:rPr>
          <w:rFonts w:ascii="Arial" w:hAnsi="Arial" w:cs="Arial"/>
          <w:sz w:val="22"/>
          <w:szCs w:val="22"/>
        </w:rPr>
        <w:t>1.5., bude</w:t>
      </w:r>
      <w:proofErr w:type="gramEnd"/>
      <w:r w:rsidR="00643845">
        <w:rPr>
          <w:rFonts w:ascii="Arial" w:hAnsi="Arial" w:cs="Arial"/>
          <w:sz w:val="22"/>
          <w:szCs w:val="22"/>
        </w:rPr>
        <w:t xml:space="preserve"> Zhotovitelem provedena bezp</w:t>
      </w:r>
      <w:r w:rsidR="00A82A76">
        <w:rPr>
          <w:rFonts w:ascii="Arial" w:hAnsi="Arial" w:cs="Arial"/>
          <w:sz w:val="22"/>
          <w:szCs w:val="22"/>
        </w:rPr>
        <w:t>l</w:t>
      </w:r>
      <w:r w:rsidR="00643845">
        <w:rPr>
          <w:rFonts w:ascii="Arial" w:hAnsi="Arial" w:cs="Arial"/>
          <w:sz w:val="22"/>
          <w:szCs w:val="22"/>
        </w:rPr>
        <w:t>atně, nad rámec dohodnuté ceny díla.</w:t>
      </w:r>
    </w:p>
    <w:p w14:paraId="370B6900"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4BC7E836" w14:textId="77777777" w:rsidR="00DF1AF3" w:rsidRDefault="00DF1AF3" w:rsidP="00C12BE8">
      <w:pPr>
        <w:pStyle w:val="Import5"/>
        <w:numPr>
          <w:ilvl w:val="0"/>
          <w:numId w:val="32"/>
        </w:numPr>
        <w:spacing w:line="240" w:lineRule="auto"/>
        <w:jc w:val="both"/>
        <w:rPr>
          <w:rFonts w:ascii="Arial" w:hAnsi="Arial" w:cs="Arial"/>
          <w:sz w:val="22"/>
          <w:szCs w:val="22"/>
        </w:rPr>
      </w:pPr>
      <w:r w:rsidRPr="008531E8">
        <w:rPr>
          <w:rFonts w:ascii="Arial" w:hAnsi="Arial" w:cs="Arial"/>
          <w:sz w:val="22"/>
          <w:szCs w:val="22"/>
        </w:rPr>
        <w:t xml:space="preserve">Má se za to, že Zhotovitel provede veškeré práce a dodávky potřebné k řádnému zhotovení díla a odstranění případných vad a nedodělků v rámci rozsahu stanoveného touto smlouvou. </w:t>
      </w:r>
    </w:p>
    <w:p w14:paraId="4F2436D5"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3B5873B4" w14:textId="77777777" w:rsidR="00DF1AF3" w:rsidRPr="008531E8" w:rsidRDefault="00DF1AF3" w:rsidP="00C12BE8">
      <w:pPr>
        <w:pStyle w:val="Import5"/>
        <w:numPr>
          <w:ilvl w:val="0"/>
          <w:numId w:val="32"/>
        </w:numPr>
        <w:spacing w:line="240" w:lineRule="auto"/>
        <w:jc w:val="both"/>
        <w:rPr>
          <w:rFonts w:ascii="Arial" w:hAnsi="Arial" w:cs="Arial"/>
          <w:sz w:val="22"/>
          <w:szCs w:val="22"/>
        </w:rPr>
      </w:pPr>
      <w:r w:rsidRPr="008531E8">
        <w:rPr>
          <w:rFonts w:ascii="Arial" w:hAnsi="Arial" w:cs="Arial"/>
          <w:sz w:val="22"/>
          <w:szCs w:val="22"/>
        </w:rPr>
        <w:t>Smluvní strany se dohodly, že cena díla může být překročena pouze v těchto případech:</w:t>
      </w:r>
    </w:p>
    <w:p w14:paraId="4B5B9090" w14:textId="77777777" w:rsidR="00DF1AF3" w:rsidRPr="008531E8" w:rsidRDefault="00DF1AF3" w:rsidP="00C12BE8">
      <w:pPr>
        <w:pStyle w:val="Import7"/>
        <w:numPr>
          <w:ilvl w:val="0"/>
          <w:numId w:val="25"/>
        </w:numPr>
        <w:tabs>
          <w:tab w:val="clear" w:pos="720"/>
          <w:tab w:val="clear" w:pos="1584"/>
          <w:tab w:val="left" w:pos="1843"/>
        </w:tabs>
        <w:spacing w:line="240" w:lineRule="auto"/>
        <w:jc w:val="both"/>
        <w:rPr>
          <w:rFonts w:ascii="Arial" w:hAnsi="Arial" w:cs="Arial"/>
          <w:color w:val="FF0000"/>
          <w:sz w:val="22"/>
          <w:szCs w:val="22"/>
        </w:rPr>
      </w:pPr>
      <w:r w:rsidRPr="008531E8">
        <w:rPr>
          <w:rFonts w:ascii="Arial" w:hAnsi="Arial" w:cs="Arial"/>
          <w:sz w:val="22"/>
          <w:szCs w:val="22"/>
        </w:rPr>
        <w:t>pokud dojde ke změnám, doplňkům nebo rozšíření díla oproti stanoveným podmínkám, které nebylo možné předvídat, vždy však pouze na základě požadavku Objednatele;</w:t>
      </w:r>
    </w:p>
    <w:p w14:paraId="12C5CBCB" w14:textId="77777777" w:rsidR="00DF1AF3" w:rsidRPr="008531E8" w:rsidRDefault="00DF1AF3" w:rsidP="00C12BE8">
      <w:pPr>
        <w:pStyle w:val="Import7"/>
        <w:numPr>
          <w:ilvl w:val="0"/>
          <w:numId w:val="25"/>
        </w:numPr>
        <w:tabs>
          <w:tab w:val="clear" w:pos="720"/>
          <w:tab w:val="clear" w:pos="1584"/>
          <w:tab w:val="left" w:pos="1843"/>
        </w:tabs>
        <w:spacing w:line="240" w:lineRule="auto"/>
        <w:jc w:val="both"/>
        <w:rPr>
          <w:rFonts w:ascii="Arial" w:hAnsi="Arial" w:cs="Arial"/>
          <w:color w:val="FF0000"/>
          <w:sz w:val="22"/>
          <w:szCs w:val="22"/>
        </w:rPr>
      </w:pPr>
      <w:r w:rsidRPr="008531E8">
        <w:rPr>
          <w:rFonts w:ascii="Arial" w:hAnsi="Arial" w:cs="Arial"/>
          <w:sz w:val="22"/>
          <w:szCs w:val="22"/>
        </w:rPr>
        <w:t>pokud v průběhu provádění díla dojde ke změnám právních či technických předpisů a norem, které mají prokazatelný vliv na překročení výše nabídkové ceny Zhotovitele nabídnuté v rámci veřejné zakázky</w:t>
      </w:r>
    </w:p>
    <w:p w14:paraId="4927D84D" w14:textId="77777777" w:rsidR="008531E8" w:rsidRPr="008531E8" w:rsidRDefault="008531E8" w:rsidP="008531E8">
      <w:pPr>
        <w:pStyle w:val="Import7"/>
        <w:tabs>
          <w:tab w:val="clear" w:pos="720"/>
          <w:tab w:val="clear" w:pos="1584"/>
          <w:tab w:val="left" w:pos="1843"/>
        </w:tabs>
        <w:spacing w:line="240" w:lineRule="auto"/>
        <w:ind w:left="1766" w:firstLine="0"/>
        <w:jc w:val="both"/>
        <w:rPr>
          <w:rFonts w:ascii="Arial" w:hAnsi="Arial" w:cs="Arial"/>
          <w:color w:val="FF0000"/>
          <w:sz w:val="22"/>
          <w:szCs w:val="22"/>
        </w:rPr>
      </w:pPr>
    </w:p>
    <w:p w14:paraId="18A1EC99" w14:textId="77777777" w:rsidR="00DF1AF3" w:rsidRPr="008531E8" w:rsidRDefault="00017636" w:rsidP="00C12BE8">
      <w:pPr>
        <w:pStyle w:val="Import5"/>
        <w:numPr>
          <w:ilvl w:val="0"/>
          <w:numId w:val="32"/>
        </w:numPr>
        <w:spacing w:line="240" w:lineRule="auto"/>
        <w:jc w:val="both"/>
        <w:rPr>
          <w:rFonts w:ascii="Arial" w:hAnsi="Arial" w:cs="Arial"/>
          <w:sz w:val="22"/>
          <w:szCs w:val="22"/>
        </w:rPr>
      </w:pPr>
      <w:r w:rsidRPr="008531E8">
        <w:rPr>
          <w:rFonts w:ascii="Arial" w:hAnsi="Arial" w:cs="Arial"/>
          <w:b/>
          <w:sz w:val="22"/>
          <w:szCs w:val="22"/>
        </w:rPr>
        <w:t>Schválení a ocenění změn a doplňků díla</w:t>
      </w:r>
    </w:p>
    <w:p w14:paraId="16FE6F45" w14:textId="77777777" w:rsidR="00DF1AF3" w:rsidRPr="008531E8" w:rsidRDefault="00DF1AF3" w:rsidP="00181E2D">
      <w:pPr>
        <w:ind w:left="709" w:hanging="1"/>
        <w:jc w:val="both"/>
        <w:rPr>
          <w:rFonts w:ascii="Arial" w:hAnsi="Arial" w:cs="Arial"/>
          <w:snapToGrid w:val="0"/>
          <w:sz w:val="22"/>
          <w:szCs w:val="22"/>
        </w:rPr>
      </w:pPr>
      <w:r w:rsidRPr="008531E8">
        <w:rPr>
          <w:rFonts w:ascii="Arial" w:hAnsi="Arial" w:cs="Arial"/>
          <w:snapToGrid w:val="0"/>
          <w:sz w:val="22"/>
          <w:szCs w:val="22"/>
        </w:rPr>
        <w:t>Nastane-li změna rozsahu předmětu plnění vyžádaná Objednatelem, bude sjednán dodatek k této smlouvě za podmínek touto smlouvou stanovených; kalkulace ceny takových prací bude provedena podle položek, které jsou obsaženy v této smlouvě. V případě, že v této smlouvě takové položky obsaženy nejsou, budou pro ocenění použity ceny obvyklé na trhu., v aktuální cenové úrovni ke dni předání nabídky Zhotovitele.</w:t>
      </w:r>
    </w:p>
    <w:p w14:paraId="39FF5AB2" w14:textId="77777777" w:rsidR="00DF1AF3" w:rsidRPr="008531E8" w:rsidRDefault="00DF1AF3" w:rsidP="00181E2D">
      <w:pPr>
        <w:ind w:left="709"/>
        <w:jc w:val="both"/>
        <w:rPr>
          <w:rFonts w:ascii="Arial" w:hAnsi="Arial" w:cs="Arial"/>
          <w:snapToGrid w:val="0"/>
          <w:sz w:val="22"/>
          <w:szCs w:val="22"/>
        </w:rPr>
      </w:pPr>
      <w:r w:rsidRPr="008531E8">
        <w:rPr>
          <w:rFonts w:ascii="Arial" w:hAnsi="Arial" w:cs="Arial"/>
          <w:snapToGrid w:val="0"/>
          <w:sz w:val="22"/>
          <w:szCs w:val="22"/>
        </w:rPr>
        <w:t>Budou-li navrženy změny nebo doplňky díla dle požadavku Objednatele, zapíše je Zhotovitel do samostatného deníku změn a současně předloží Zhotovitel Objednateli ke schválení svůj požadavek na změnu ceny zakázky, popřípadě změnu termínu plnění zakázky společně s patřičnou dokumentací a s příslušnými doklady ve formě vyplněného změnového listu, jehož vzor je součástí přílohy číslo IV. této smlouvy. Objednatel prověří oprávněnost takového požadav</w:t>
      </w:r>
      <w:r w:rsidR="00D3234B" w:rsidRPr="008531E8">
        <w:rPr>
          <w:rFonts w:ascii="Arial" w:hAnsi="Arial" w:cs="Arial"/>
          <w:snapToGrid w:val="0"/>
          <w:sz w:val="22"/>
          <w:szCs w:val="22"/>
        </w:rPr>
        <w:t>ku a svoje stanovisko zapíše do </w:t>
      </w:r>
      <w:r w:rsidRPr="008531E8">
        <w:rPr>
          <w:rFonts w:ascii="Arial" w:hAnsi="Arial" w:cs="Arial"/>
          <w:snapToGrid w:val="0"/>
          <w:sz w:val="22"/>
          <w:szCs w:val="22"/>
        </w:rPr>
        <w:t xml:space="preserve">samostatného deníku změn a do změnového listu a zahájí jednání se Zhotovitelem o sjednání a schválení dodatku smlouvy. Cena práce a dodávek vykonaných v rámci změn a doplňků bude po podpisu takovéhoto dodatku začleněna do pravidelného schvalování plateb. </w:t>
      </w:r>
    </w:p>
    <w:p w14:paraId="14473416" w14:textId="77777777" w:rsidR="00DF1AF3" w:rsidRPr="008531E8" w:rsidRDefault="00DF1AF3" w:rsidP="00181E2D">
      <w:pPr>
        <w:ind w:left="709" w:hanging="1"/>
        <w:jc w:val="both"/>
        <w:rPr>
          <w:rFonts w:ascii="Arial" w:hAnsi="Arial" w:cs="Arial"/>
          <w:snapToGrid w:val="0"/>
          <w:sz w:val="22"/>
          <w:szCs w:val="22"/>
        </w:rPr>
      </w:pPr>
      <w:r w:rsidRPr="008531E8">
        <w:rPr>
          <w:rFonts w:ascii="Arial" w:hAnsi="Arial" w:cs="Arial"/>
          <w:snapToGrid w:val="0"/>
          <w:sz w:val="22"/>
          <w:szCs w:val="22"/>
        </w:rPr>
        <w:t xml:space="preserve">Nebude-li moci být metoda ocenění změny ceny nebo změny termínu díla dohodnuta mezi Objednatelem a Zhotovitelem bez zbytečného prodlení a bude-li současně třeba s pracemi, jichž se změna nebo doplnění díla </w:t>
      </w:r>
      <w:r w:rsidR="00DF27B4" w:rsidRPr="008531E8">
        <w:rPr>
          <w:rFonts w:ascii="Arial" w:hAnsi="Arial" w:cs="Arial"/>
          <w:snapToGrid w:val="0"/>
          <w:sz w:val="22"/>
          <w:szCs w:val="22"/>
        </w:rPr>
        <w:t>týká, započít</w:t>
      </w:r>
      <w:r w:rsidRPr="008531E8">
        <w:rPr>
          <w:rFonts w:ascii="Arial" w:hAnsi="Arial" w:cs="Arial"/>
          <w:snapToGrid w:val="0"/>
          <w:sz w:val="22"/>
          <w:szCs w:val="22"/>
        </w:rPr>
        <w:t>, určí metodu ocenění, vymezení množství, změnu ceny díla a termínu díla Objednatel v souladu s příslušnými ustanoveními této smlouvy. V takovém případě Objednatel vydá zápisem do samostatného deníku změn písemný pokyn ke změně nebo doplňku díla s uvedením metody oceňování.</w:t>
      </w:r>
    </w:p>
    <w:p w14:paraId="0AA5E62B" w14:textId="77777777" w:rsidR="00DF1AF3" w:rsidRPr="008531E8" w:rsidRDefault="00DF1AF3" w:rsidP="00181E2D">
      <w:pPr>
        <w:ind w:left="709" w:hanging="1"/>
        <w:jc w:val="both"/>
        <w:rPr>
          <w:rFonts w:ascii="Arial" w:hAnsi="Arial" w:cs="Arial"/>
          <w:snapToGrid w:val="0"/>
          <w:sz w:val="22"/>
          <w:szCs w:val="22"/>
        </w:rPr>
      </w:pPr>
      <w:r w:rsidRPr="008531E8">
        <w:rPr>
          <w:rFonts w:ascii="Arial" w:hAnsi="Arial" w:cs="Arial"/>
          <w:snapToGrid w:val="0"/>
          <w:sz w:val="22"/>
          <w:szCs w:val="22"/>
        </w:rPr>
        <w:t xml:space="preserve">Neshodne-li se Objednatel se Zhotovitelem v ocenění společně dohodnutých změn nebo doplňků díla před konečným stanovením jejich </w:t>
      </w:r>
      <w:r w:rsidR="00D3234B" w:rsidRPr="008531E8">
        <w:rPr>
          <w:rFonts w:ascii="Arial" w:hAnsi="Arial" w:cs="Arial"/>
          <w:snapToGrid w:val="0"/>
          <w:sz w:val="22"/>
          <w:szCs w:val="22"/>
        </w:rPr>
        <w:t>ceny, určí Objednatel částky za </w:t>
      </w:r>
      <w:r w:rsidRPr="008531E8">
        <w:rPr>
          <w:rFonts w:ascii="Arial" w:hAnsi="Arial" w:cs="Arial"/>
          <w:snapToGrid w:val="0"/>
          <w:sz w:val="22"/>
          <w:szCs w:val="22"/>
        </w:rPr>
        <w:t xml:space="preserve">práce a dodávky podle vlastního ocenění změn nebo </w:t>
      </w:r>
      <w:r w:rsidR="00D3234B" w:rsidRPr="008531E8">
        <w:rPr>
          <w:rFonts w:ascii="Arial" w:hAnsi="Arial" w:cs="Arial"/>
          <w:snapToGrid w:val="0"/>
          <w:sz w:val="22"/>
          <w:szCs w:val="22"/>
        </w:rPr>
        <w:t>doplňků a včlení tyto částky do </w:t>
      </w:r>
      <w:r w:rsidRPr="008531E8">
        <w:rPr>
          <w:rFonts w:ascii="Arial" w:hAnsi="Arial" w:cs="Arial"/>
          <w:snapToGrid w:val="0"/>
          <w:sz w:val="22"/>
          <w:szCs w:val="22"/>
        </w:rPr>
        <w:t>pravidelného schvalování plateb. Zhotovitel je povinen uchovat přesné doklady a zázn</w:t>
      </w:r>
      <w:r w:rsidR="007B6594">
        <w:rPr>
          <w:rFonts w:ascii="Arial" w:hAnsi="Arial" w:cs="Arial"/>
          <w:snapToGrid w:val="0"/>
          <w:sz w:val="22"/>
          <w:szCs w:val="22"/>
        </w:rPr>
        <w:t>amy o množstvích a nákladech za </w:t>
      </w:r>
      <w:r w:rsidRPr="008531E8">
        <w:rPr>
          <w:rFonts w:ascii="Arial" w:hAnsi="Arial" w:cs="Arial"/>
          <w:snapToGrid w:val="0"/>
          <w:sz w:val="22"/>
          <w:szCs w:val="22"/>
        </w:rPr>
        <w:t>uskutečněné práce a dodávky a na základě vyžádání Objednatele je neprodleně předloží.</w:t>
      </w:r>
    </w:p>
    <w:p w14:paraId="197BBF9D" w14:textId="77777777" w:rsidR="00DF1AF3" w:rsidRDefault="00DF1AF3" w:rsidP="00181E2D">
      <w:pPr>
        <w:ind w:left="709" w:hanging="1"/>
        <w:jc w:val="both"/>
        <w:rPr>
          <w:rFonts w:ascii="Arial" w:hAnsi="Arial" w:cs="Arial"/>
          <w:snapToGrid w:val="0"/>
          <w:sz w:val="22"/>
          <w:szCs w:val="22"/>
        </w:rPr>
      </w:pPr>
      <w:r w:rsidRPr="008531E8">
        <w:rPr>
          <w:rFonts w:ascii="Arial" w:hAnsi="Arial" w:cs="Arial"/>
          <w:snapToGrid w:val="0"/>
          <w:sz w:val="22"/>
          <w:szCs w:val="22"/>
        </w:rPr>
        <w:t>Obě smluvní strany se zavazují, že ve všech případech shora uvedených budou jednat bez zbytečného prodlení.</w:t>
      </w:r>
    </w:p>
    <w:p w14:paraId="3B72A228" w14:textId="77777777" w:rsidR="008531E8" w:rsidRPr="008531E8" w:rsidRDefault="008531E8" w:rsidP="008531E8">
      <w:pPr>
        <w:ind w:left="1413" w:hanging="705"/>
        <w:jc w:val="both"/>
        <w:rPr>
          <w:rFonts w:ascii="Arial" w:hAnsi="Arial" w:cs="Arial"/>
          <w:snapToGrid w:val="0"/>
          <w:sz w:val="22"/>
          <w:szCs w:val="22"/>
        </w:rPr>
      </w:pPr>
    </w:p>
    <w:p w14:paraId="37C3B43F" w14:textId="77777777" w:rsidR="00DF1AF3" w:rsidRPr="008531E8" w:rsidRDefault="00DF1AF3" w:rsidP="00C12BE8">
      <w:pPr>
        <w:pStyle w:val="Import5"/>
        <w:numPr>
          <w:ilvl w:val="0"/>
          <w:numId w:val="32"/>
        </w:numPr>
        <w:spacing w:line="240" w:lineRule="auto"/>
        <w:jc w:val="both"/>
        <w:rPr>
          <w:rFonts w:ascii="Arial" w:hAnsi="Arial" w:cs="Arial"/>
          <w:sz w:val="22"/>
          <w:szCs w:val="22"/>
        </w:rPr>
      </w:pPr>
      <w:r w:rsidRPr="008531E8">
        <w:rPr>
          <w:rFonts w:ascii="Arial" w:hAnsi="Arial" w:cs="Arial"/>
          <w:sz w:val="22"/>
          <w:szCs w:val="22"/>
        </w:rPr>
        <w:t xml:space="preserve">Práce, které nebudou na základě požadavku Objednatele provedeny, ačkoliv jsou součástí sjednaného předmětu plnění, budou z celkové ceny díla odečteny, přičemž se při jejich ocenění bude postupovat v souladu s odstavcem </w:t>
      </w:r>
      <w:proofErr w:type="gramStart"/>
      <w:r w:rsidR="00F435DE" w:rsidRPr="008531E8">
        <w:rPr>
          <w:rFonts w:ascii="Arial" w:hAnsi="Arial" w:cs="Arial"/>
          <w:sz w:val="22"/>
          <w:szCs w:val="22"/>
        </w:rPr>
        <w:t>IV.</w:t>
      </w:r>
      <w:r w:rsidR="00A87A22">
        <w:rPr>
          <w:rFonts w:ascii="Arial" w:hAnsi="Arial" w:cs="Arial"/>
          <w:sz w:val="22"/>
          <w:szCs w:val="22"/>
        </w:rPr>
        <w:t>6</w:t>
      </w:r>
      <w:r w:rsidRPr="008531E8">
        <w:rPr>
          <w:rFonts w:ascii="Arial" w:hAnsi="Arial" w:cs="Arial"/>
          <w:sz w:val="22"/>
          <w:szCs w:val="22"/>
        </w:rPr>
        <w:t>. tohoto</w:t>
      </w:r>
      <w:proofErr w:type="gramEnd"/>
      <w:r w:rsidRPr="008531E8">
        <w:rPr>
          <w:rFonts w:ascii="Arial" w:hAnsi="Arial" w:cs="Arial"/>
          <w:sz w:val="22"/>
          <w:szCs w:val="22"/>
        </w:rPr>
        <w:t xml:space="preserve"> článku. </w:t>
      </w:r>
    </w:p>
    <w:p w14:paraId="69E694F3" w14:textId="77777777" w:rsidR="00DB0933" w:rsidRDefault="00DB0933" w:rsidP="008531E8">
      <w:pPr>
        <w:pStyle w:val="Import4"/>
        <w:spacing w:line="240" w:lineRule="auto"/>
        <w:ind w:left="0"/>
        <w:rPr>
          <w:rFonts w:ascii="Arial" w:hAnsi="Arial" w:cs="Arial"/>
          <w:sz w:val="22"/>
          <w:szCs w:val="22"/>
        </w:rPr>
      </w:pPr>
    </w:p>
    <w:p w14:paraId="4DED13BB" w14:textId="77777777" w:rsidR="00EF72C1" w:rsidRPr="008531E8" w:rsidRDefault="00EF72C1" w:rsidP="008531E8">
      <w:pPr>
        <w:pStyle w:val="Import4"/>
        <w:spacing w:line="240" w:lineRule="auto"/>
        <w:ind w:left="0"/>
        <w:rPr>
          <w:rFonts w:ascii="Arial" w:hAnsi="Arial" w:cs="Arial"/>
          <w:sz w:val="22"/>
          <w:szCs w:val="22"/>
        </w:rPr>
      </w:pPr>
    </w:p>
    <w:p w14:paraId="1B1AC487" w14:textId="77777777" w:rsidR="00AD3E81" w:rsidRPr="008531E8" w:rsidRDefault="00DF1AF3" w:rsidP="008531E8">
      <w:pPr>
        <w:pStyle w:val="Import4"/>
        <w:spacing w:line="240" w:lineRule="auto"/>
        <w:ind w:hanging="4032"/>
        <w:jc w:val="center"/>
        <w:rPr>
          <w:rFonts w:ascii="Arial" w:hAnsi="Arial" w:cs="Arial"/>
          <w:b/>
          <w:sz w:val="22"/>
          <w:szCs w:val="22"/>
        </w:rPr>
      </w:pPr>
      <w:r w:rsidRPr="008531E8">
        <w:rPr>
          <w:rFonts w:ascii="Arial" w:hAnsi="Arial" w:cs="Arial"/>
          <w:b/>
          <w:sz w:val="22"/>
          <w:szCs w:val="22"/>
        </w:rPr>
        <w:t xml:space="preserve">V. </w:t>
      </w:r>
    </w:p>
    <w:p w14:paraId="6CF22F7B" w14:textId="77777777" w:rsidR="00DF1AF3" w:rsidRPr="008531E8" w:rsidRDefault="00DF1AF3" w:rsidP="008531E8">
      <w:pPr>
        <w:pStyle w:val="Import4"/>
        <w:spacing w:line="240" w:lineRule="auto"/>
        <w:ind w:hanging="4032"/>
        <w:jc w:val="center"/>
        <w:rPr>
          <w:rFonts w:ascii="Arial" w:hAnsi="Arial" w:cs="Arial"/>
          <w:b/>
          <w:sz w:val="22"/>
          <w:szCs w:val="22"/>
        </w:rPr>
      </w:pPr>
      <w:r w:rsidRPr="008531E8">
        <w:rPr>
          <w:rFonts w:ascii="Arial" w:hAnsi="Arial" w:cs="Arial"/>
          <w:b/>
          <w:sz w:val="22"/>
          <w:szCs w:val="22"/>
        </w:rPr>
        <w:t>Platební podmínky</w:t>
      </w:r>
    </w:p>
    <w:p w14:paraId="2214639E" w14:textId="77777777" w:rsidR="000A1ABD" w:rsidRPr="008531E8" w:rsidRDefault="000A1ABD" w:rsidP="008531E8">
      <w:pPr>
        <w:jc w:val="both"/>
        <w:rPr>
          <w:rFonts w:ascii="Arial" w:hAnsi="Arial" w:cs="Arial"/>
          <w:bCs/>
          <w:sz w:val="22"/>
          <w:szCs w:val="22"/>
        </w:rPr>
      </w:pPr>
    </w:p>
    <w:p w14:paraId="033E6777" w14:textId="77777777" w:rsidR="00FC0F03" w:rsidRPr="00897B26" w:rsidRDefault="00FC0F03" w:rsidP="00FC0F03">
      <w:pPr>
        <w:pStyle w:val="Import5"/>
        <w:numPr>
          <w:ilvl w:val="0"/>
          <w:numId w:val="33"/>
        </w:numPr>
        <w:spacing w:line="240" w:lineRule="auto"/>
        <w:jc w:val="both"/>
        <w:rPr>
          <w:rFonts w:ascii="Arial" w:hAnsi="Arial" w:cs="Arial"/>
          <w:sz w:val="22"/>
          <w:szCs w:val="22"/>
        </w:rPr>
      </w:pPr>
      <w:r w:rsidRPr="00897B26">
        <w:rPr>
          <w:rFonts w:ascii="Arial" w:hAnsi="Arial" w:cs="Arial"/>
          <w:sz w:val="22"/>
          <w:szCs w:val="22"/>
        </w:rPr>
        <w:t xml:space="preserve">Úhrada ceny bude provedena po dokončení díla a jeho protokolárním předání na základě faktury – daňového dokladu vč. doloženého soupisu provedených prací a dodávek dle skutečně realizovaných stavebních prací schválených oprávněným zástupcem Objednatele.  </w:t>
      </w:r>
    </w:p>
    <w:p w14:paraId="0C13E327" w14:textId="77777777" w:rsidR="00FC0F03" w:rsidRPr="00897B26" w:rsidRDefault="00FC0F03" w:rsidP="00FC0F03">
      <w:pPr>
        <w:pStyle w:val="Import5"/>
        <w:tabs>
          <w:tab w:val="clear" w:pos="720"/>
        </w:tabs>
        <w:spacing w:line="240" w:lineRule="auto"/>
        <w:ind w:left="705" w:firstLine="0"/>
        <w:jc w:val="both"/>
        <w:rPr>
          <w:rFonts w:ascii="Arial" w:hAnsi="Arial" w:cs="Arial"/>
          <w:sz w:val="22"/>
          <w:szCs w:val="22"/>
        </w:rPr>
      </w:pPr>
    </w:p>
    <w:p w14:paraId="71FDF502" w14:textId="77777777" w:rsidR="00DE10AE" w:rsidRDefault="00DE10AE" w:rsidP="00DE10AE">
      <w:pPr>
        <w:pStyle w:val="Import5"/>
        <w:numPr>
          <w:ilvl w:val="0"/>
          <w:numId w:val="33"/>
        </w:numPr>
        <w:spacing w:line="240" w:lineRule="auto"/>
        <w:jc w:val="both"/>
        <w:rPr>
          <w:rFonts w:ascii="Arial" w:hAnsi="Arial" w:cs="Arial"/>
          <w:sz w:val="22"/>
          <w:szCs w:val="22"/>
        </w:rPr>
      </w:pPr>
      <w:r w:rsidRPr="00F9452D">
        <w:rPr>
          <w:rFonts w:ascii="Arial" w:hAnsi="Arial" w:cs="Arial"/>
          <w:sz w:val="22"/>
          <w:szCs w:val="22"/>
        </w:rPr>
        <w:t>Splatn</w:t>
      </w:r>
      <w:r>
        <w:rPr>
          <w:rFonts w:ascii="Arial" w:hAnsi="Arial" w:cs="Arial"/>
          <w:sz w:val="22"/>
          <w:szCs w:val="22"/>
        </w:rPr>
        <w:t xml:space="preserve">ost faktury bude rozložena do </w:t>
      </w:r>
      <w:r w:rsidR="00643845">
        <w:rPr>
          <w:rFonts w:ascii="Arial" w:hAnsi="Arial" w:cs="Arial"/>
          <w:sz w:val="22"/>
          <w:szCs w:val="22"/>
        </w:rPr>
        <w:t>30</w:t>
      </w:r>
      <w:r w:rsidR="00643845" w:rsidRPr="00F9452D">
        <w:rPr>
          <w:rFonts w:ascii="Arial" w:hAnsi="Arial" w:cs="Arial"/>
          <w:sz w:val="22"/>
          <w:szCs w:val="22"/>
        </w:rPr>
        <w:t xml:space="preserve"> </w:t>
      </w:r>
      <w:r w:rsidRPr="00F9452D">
        <w:rPr>
          <w:rFonts w:ascii="Arial" w:hAnsi="Arial" w:cs="Arial"/>
          <w:sz w:val="22"/>
          <w:szCs w:val="22"/>
        </w:rPr>
        <w:t xml:space="preserve">rovnoměrných splátek, první splátka bude splatná 60 dnů od data vystavení faktury, každá další splátka 30 dnů od </w:t>
      </w:r>
      <w:r w:rsidR="00314BF7">
        <w:rPr>
          <w:rFonts w:ascii="Arial" w:hAnsi="Arial" w:cs="Arial"/>
          <w:sz w:val="22"/>
          <w:szCs w:val="22"/>
        </w:rPr>
        <w:t xml:space="preserve">splatnosti </w:t>
      </w:r>
      <w:r w:rsidRPr="00F9452D">
        <w:rPr>
          <w:rFonts w:ascii="Arial" w:hAnsi="Arial" w:cs="Arial"/>
          <w:sz w:val="22"/>
          <w:szCs w:val="22"/>
        </w:rPr>
        <w:t>předchozí splátky.</w:t>
      </w:r>
      <w:r>
        <w:rPr>
          <w:rFonts w:ascii="Arial" w:hAnsi="Arial" w:cs="Arial"/>
          <w:sz w:val="22"/>
          <w:szCs w:val="22"/>
        </w:rPr>
        <w:t xml:space="preserve"> Součástí faktury bude splátkový kalendář, datum splatnosti faktury bude shodné s datem poslední splátky.</w:t>
      </w:r>
    </w:p>
    <w:p w14:paraId="36AD3425" w14:textId="77777777" w:rsidR="00FC0F03" w:rsidRPr="00897B26" w:rsidRDefault="00FC0F03" w:rsidP="00FC0F03">
      <w:pPr>
        <w:pStyle w:val="Import5"/>
        <w:tabs>
          <w:tab w:val="clear" w:pos="720"/>
        </w:tabs>
        <w:spacing w:line="240" w:lineRule="auto"/>
        <w:ind w:left="0" w:firstLine="0"/>
        <w:jc w:val="both"/>
        <w:rPr>
          <w:rFonts w:ascii="Arial" w:hAnsi="Arial" w:cs="Arial"/>
          <w:sz w:val="22"/>
          <w:szCs w:val="22"/>
        </w:rPr>
      </w:pPr>
    </w:p>
    <w:p w14:paraId="2DB645AF" w14:textId="77777777" w:rsidR="00F01D0A" w:rsidRPr="00897B26" w:rsidRDefault="00F01D0A" w:rsidP="00F01D0A">
      <w:pPr>
        <w:pStyle w:val="Import5"/>
        <w:numPr>
          <w:ilvl w:val="0"/>
          <w:numId w:val="33"/>
        </w:numPr>
        <w:spacing w:line="240" w:lineRule="auto"/>
        <w:jc w:val="both"/>
        <w:rPr>
          <w:rFonts w:ascii="Arial" w:hAnsi="Arial" w:cs="Arial"/>
          <w:sz w:val="22"/>
          <w:szCs w:val="22"/>
        </w:rPr>
      </w:pPr>
      <w:r w:rsidRPr="00897B26">
        <w:rPr>
          <w:rFonts w:ascii="Arial" w:hAnsi="Arial" w:cs="Arial"/>
          <w:sz w:val="22"/>
          <w:szCs w:val="22"/>
        </w:rPr>
        <w:t>Faktura bude vystavena v souladu s § 92a-92</w:t>
      </w:r>
      <w:r>
        <w:rPr>
          <w:rFonts w:ascii="Arial" w:hAnsi="Arial" w:cs="Arial"/>
          <w:sz w:val="22"/>
          <w:szCs w:val="22"/>
        </w:rPr>
        <w:t>i</w:t>
      </w:r>
      <w:r w:rsidRPr="00897B26">
        <w:rPr>
          <w:rFonts w:ascii="Arial" w:hAnsi="Arial" w:cs="Arial"/>
          <w:sz w:val="22"/>
          <w:szCs w:val="22"/>
        </w:rPr>
        <w:t xml:space="preserve"> </w:t>
      </w:r>
      <w:r>
        <w:rPr>
          <w:rFonts w:ascii="Arial" w:hAnsi="Arial" w:cs="Arial"/>
          <w:sz w:val="22"/>
          <w:szCs w:val="22"/>
        </w:rPr>
        <w:t xml:space="preserve">a příslušnými </w:t>
      </w:r>
      <w:proofErr w:type="gramStart"/>
      <w:r w:rsidRPr="00897B26">
        <w:rPr>
          <w:rFonts w:ascii="Arial" w:hAnsi="Arial" w:cs="Arial"/>
          <w:sz w:val="22"/>
          <w:szCs w:val="22"/>
        </w:rPr>
        <w:t>ustanoveními  zákona</w:t>
      </w:r>
      <w:proofErr w:type="gramEnd"/>
      <w:r w:rsidRPr="00897B26">
        <w:rPr>
          <w:rFonts w:ascii="Arial" w:hAnsi="Arial" w:cs="Arial"/>
          <w:sz w:val="22"/>
          <w:szCs w:val="22"/>
        </w:rPr>
        <w:t xml:space="preserve">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faktuře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 Dílo předáno Zhotovitelem.</w:t>
      </w:r>
    </w:p>
    <w:p w14:paraId="449C2709" w14:textId="77777777" w:rsidR="00FC0F03" w:rsidRPr="008531E8" w:rsidRDefault="00F107AF" w:rsidP="00FC0F03">
      <w:pPr>
        <w:pStyle w:val="Import5"/>
        <w:tabs>
          <w:tab w:val="clear" w:pos="720"/>
        </w:tabs>
        <w:spacing w:line="240" w:lineRule="auto"/>
        <w:ind w:left="705" w:firstLine="0"/>
        <w:jc w:val="both"/>
        <w:rPr>
          <w:rFonts w:ascii="Arial" w:hAnsi="Arial" w:cs="Arial"/>
          <w:sz w:val="22"/>
          <w:szCs w:val="22"/>
        </w:rPr>
      </w:pPr>
      <w:r>
        <w:rPr>
          <w:rFonts w:ascii="Arial" w:hAnsi="Arial" w:cs="Arial"/>
          <w:sz w:val="22"/>
          <w:szCs w:val="22"/>
        </w:rPr>
        <w:t xml:space="preserve"> </w:t>
      </w:r>
    </w:p>
    <w:p w14:paraId="359263A7" w14:textId="77777777" w:rsidR="00FC0F03" w:rsidRDefault="00FC0F03" w:rsidP="00FC0F03">
      <w:pPr>
        <w:pStyle w:val="Import5"/>
        <w:numPr>
          <w:ilvl w:val="0"/>
          <w:numId w:val="33"/>
        </w:numPr>
        <w:spacing w:line="240" w:lineRule="auto"/>
        <w:jc w:val="both"/>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r w:rsidRPr="008531E8">
        <w:rPr>
          <w:rFonts w:ascii="Arial" w:hAnsi="Arial" w:cs="Arial"/>
          <w:sz w:val="22"/>
          <w:szCs w:val="22"/>
        </w:rPr>
        <w:t>.</w:t>
      </w:r>
    </w:p>
    <w:p w14:paraId="4C05E046" w14:textId="77777777" w:rsidR="00FC0F03" w:rsidRPr="008531E8" w:rsidRDefault="00FC0F03" w:rsidP="00FC0F03">
      <w:pPr>
        <w:pStyle w:val="Import5"/>
        <w:tabs>
          <w:tab w:val="clear" w:pos="720"/>
        </w:tabs>
        <w:spacing w:line="240" w:lineRule="auto"/>
        <w:ind w:left="0" w:firstLine="0"/>
        <w:jc w:val="both"/>
        <w:rPr>
          <w:rFonts w:ascii="Arial" w:hAnsi="Arial" w:cs="Arial"/>
          <w:sz w:val="22"/>
          <w:szCs w:val="22"/>
        </w:rPr>
      </w:pPr>
    </w:p>
    <w:p w14:paraId="1879B8C5" w14:textId="77777777" w:rsidR="00FC0F03" w:rsidRDefault="00FC0F03" w:rsidP="00FC0F03">
      <w:pPr>
        <w:pStyle w:val="Import5"/>
        <w:numPr>
          <w:ilvl w:val="0"/>
          <w:numId w:val="33"/>
        </w:numPr>
        <w:spacing w:line="240" w:lineRule="auto"/>
        <w:jc w:val="both"/>
        <w:rPr>
          <w:rFonts w:ascii="Arial" w:hAnsi="Arial" w:cs="Arial"/>
          <w:sz w:val="22"/>
          <w:szCs w:val="22"/>
        </w:rPr>
      </w:pPr>
      <w:r w:rsidRPr="008531E8">
        <w:rPr>
          <w:rFonts w:ascii="Arial" w:hAnsi="Arial" w:cs="Arial"/>
          <w:sz w:val="22"/>
          <w:szCs w:val="22"/>
        </w:rPr>
        <w:t>Záloha se neposkytuje.</w:t>
      </w:r>
    </w:p>
    <w:p w14:paraId="10B22128" w14:textId="77777777" w:rsidR="00FC0F03" w:rsidRPr="008531E8" w:rsidRDefault="00FC0F03" w:rsidP="00FC0F03">
      <w:pPr>
        <w:pStyle w:val="Import5"/>
        <w:tabs>
          <w:tab w:val="clear" w:pos="720"/>
        </w:tabs>
        <w:spacing w:line="240" w:lineRule="auto"/>
        <w:ind w:left="705" w:firstLine="0"/>
        <w:jc w:val="both"/>
        <w:rPr>
          <w:rFonts w:ascii="Arial" w:hAnsi="Arial" w:cs="Arial"/>
          <w:sz w:val="22"/>
          <w:szCs w:val="22"/>
        </w:rPr>
      </w:pPr>
    </w:p>
    <w:p w14:paraId="1CAEA8DE" w14:textId="77777777" w:rsidR="00FC0F03" w:rsidRPr="008531E8" w:rsidRDefault="00FC0F03" w:rsidP="00FC0F03">
      <w:pPr>
        <w:pStyle w:val="Import5"/>
        <w:numPr>
          <w:ilvl w:val="0"/>
          <w:numId w:val="33"/>
        </w:numPr>
        <w:spacing w:line="240" w:lineRule="auto"/>
        <w:jc w:val="both"/>
        <w:rPr>
          <w:rFonts w:ascii="Arial" w:hAnsi="Arial" w:cs="Arial"/>
          <w:sz w:val="22"/>
          <w:szCs w:val="22"/>
        </w:rPr>
      </w:pPr>
      <w:r w:rsidRPr="008531E8">
        <w:rPr>
          <w:rFonts w:ascii="Arial" w:hAnsi="Arial" w:cs="Arial"/>
          <w:sz w:val="22"/>
          <w:szCs w:val="22"/>
        </w:rPr>
        <w:t>Daňový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 xml:space="preserve">Finanční </w:t>
      </w:r>
      <w:proofErr w:type="gramStart"/>
      <w:r>
        <w:rPr>
          <w:rFonts w:ascii="Arial" w:hAnsi="Arial" w:cs="Arial"/>
          <w:sz w:val="22"/>
          <w:szCs w:val="22"/>
        </w:rPr>
        <w:t>správou  ČR</w:t>
      </w:r>
      <w:proofErr w:type="gramEnd"/>
      <w:r w:rsidRPr="008531E8">
        <w:rPr>
          <w:rFonts w:ascii="Arial" w:hAnsi="Arial" w:cs="Arial"/>
          <w:sz w:val="22"/>
          <w:szCs w:val="22"/>
        </w:rPr>
        <w:t xml:space="preserve"> v zájmu zajištění jednotného uplatňování zákona č. 586/1992 Sb., o daních z příjmů, ve znění pozdějších předpisů, zejména pak:</w:t>
      </w:r>
    </w:p>
    <w:p w14:paraId="7390FC00" w14:textId="77777777" w:rsidR="00FC0F03" w:rsidRPr="008531E8" w:rsidRDefault="00FC0F03" w:rsidP="00FC0F03">
      <w:pPr>
        <w:pStyle w:val="Import6"/>
        <w:numPr>
          <w:ilvl w:val="0"/>
          <w:numId w:val="20"/>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14:paraId="1C20846A" w14:textId="77777777" w:rsidR="00FC0F03" w:rsidRPr="008531E8" w:rsidRDefault="00FC0F03" w:rsidP="00FC0F03">
      <w:pPr>
        <w:pStyle w:val="Import6"/>
        <w:numPr>
          <w:ilvl w:val="0"/>
          <w:numId w:val="20"/>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dokladu</w:t>
      </w:r>
    </w:p>
    <w:p w14:paraId="26848617" w14:textId="77777777" w:rsidR="00FC0F03" w:rsidRPr="008531E8" w:rsidRDefault="00FC0F03" w:rsidP="00FC0F03">
      <w:pPr>
        <w:pStyle w:val="Import6"/>
        <w:numPr>
          <w:ilvl w:val="0"/>
          <w:numId w:val="20"/>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sidR="001F0024">
        <w:rPr>
          <w:rFonts w:ascii="Arial" w:hAnsi="Arial" w:cs="Arial"/>
          <w:sz w:val="22"/>
          <w:szCs w:val="22"/>
        </w:rPr>
        <w:t xml:space="preserve"> zdanitelného</w:t>
      </w:r>
      <w:r w:rsidRPr="008531E8">
        <w:rPr>
          <w:rFonts w:ascii="Arial" w:hAnsi="Arial" w:cs="Arial"/>
          <w:sz w:val="22"/>
          <w:szCs w:val="22"/>
        </w:rPr>
        <w:t xml:space="preserve"> plnění</w:t>
      </w:r>
    </w:p>
    <w:p w14:paraId="4518E0F2" w14:textId="77777777" w:rsidR="00FC0F03" w:rsidRPr="008531E8" w:rsidRDefault="00FC0F03" w:rsidP="00FC0F03">
      <w:pPr>
        <w:pStyle w:val="Import6"/>
        <w:numPr>
          <w:ilvl w:val="0"/>
          <w:numId w:val="20"/>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14:paraId="667A6D6B" w14:textId="77777777" w:rsidR="00FC0F03" w:rsidRPr="008531E8" w:rsidRDefault="00FC0F03" w:rsidP="00FC0F03">
      <w:pPr>
        <w:pStyle w:val="Import7"/>
        <w:numPr>
          <w:ilvl w:val="0"/>
          <w:numId w:val="20"/>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14:paraId="01C482FB" w14:textId="77777777" w:rsidR="00FC0F03" w:rsidRPr="008531E8" w:rsidRDefault="00FC0F03" w:rsidP="00FC0F03">
      <w:pPr>
        <w:pStyle w:val="Import6"/>
        <w:numPr>
          <w:ilvl w:val="0"/>
          <w:numId w:val="20"/>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14:paraId="6AE19A3E" w14:textId="77777777" w:rsidR="00FC0F03" w:rsidRPr="008531E8" w:rsidRDefault="00FC0F03" w:rsidP="00FC0F03">
      <w:pPr>
        <w:pStyle w:val="Import6"/>
        <w:numPr>
          <w:ilvl w:val="0"/>
          <w:numId w:val="20"/>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14:paraId="6BE72C2B" w14:textId="77777777" w:rsidR="00FC0F03" w:rsidRPr="008531E8" w:rsidRDefault="00FC0F03" w:rsidP="00FC0F03">
      <w:pPr>
        <w:pStyle w:val="Import6"/>
        <w:numPr>
          <w:ilvl w:val="0"/>
          <w:numId w:val="20"/>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celkový soupis provedených prací (vycházející z položkového rozpočtu doloženého v příloze číslo 1 Specifikace předmětu plnění - část položkový rozpočet), který bude u každé z položek členěn takto:</w:t>
      </w:r>
    </w:p>
    <w:p w14:paraId="1E9650E7" w14:textId="77777777" w:rsidR="00FC0F03" w:rsidRPr="008531E8" w:rsidRDefault="00FC0F03" w:rsidP="00FC0F03">
      <w:pPr>
        <w:pStyle w:val="Import6"/>
        <w:numPr>
          <w:ilvl w:val="0"/>
          <w:numId w:val="21"/>
        </w:numPr>
        <w:tabs>
          <w:tab w:val="clear" w:pos="720"/>
        </w:tabs>
        <w:spacing w:line="240" w:lineRule="auto"/>
        <w:ind w:firstLine="1767"/>
        <w:jc w:val="both"/>
        <w:rPr>
          <w:rFonts w:ascii="Arial" w:hAnsi="Arial" w:cs="Arial"/>
          <w:sz w:val="22"/>
          <w:szCs w:val="22"/>
        </w:rPr>
      </w:pPr>
      <w:r w:rsidRPr="008531E8">
        <w:rPr>
          <w:rFonts w:ascii="Arial" w:hAnsi="Arial" w:cs="Arial"/>
          <w:sz w:val="22"/>
          <w:szCs w:val="22"/>
        </w:rPr>
        <w:t>počet měrných jednotek celkem</w:t>
      </w:r>
    </w:p>
    <w:p w14:paraId="07AA7B53" w14:textId="77777777" w:rsidR="00FC0F03" w:rsidRPr="008531E8" w:rsidRDefault="00FC0F03" w:rsidP="00FC0F03">
      <w:pPr>
        <w:pStyle w:val="Import6"/>
        <w:numPr>
          <w:ilvl w:val="0"/>
          <w:numId w:val="21"/>
        </w:numPr>
        <w:tabs>
          <w:tab w:val="clear" w:pos="360"/>
          <w:tab w:val="clear" w:pos="720"/>
        </w:tabs>
        <w:spacing w:line="240" w:lineRule="auto"/>
        <w:ind w:left="2835" w:hanging="708"/>
        <w:jc w:val="both"/>
        <w:rPr>
          <w:rFonts w:ascii="Arial" w:hAnsi="Arial" w:cs="Arial"/>
          <w:sz w:val="22"/>
          <w:szCs w:val="22"/>
        </w:rPr>
      </w:pPr>
      <w:r w:rsidRPr="008531E8">
        <w:rPr>
          <w:rFonts w:ascii="Arial" w:hAnsi="Arial" w:cs="Arial"/>
          <w:sz w:val="22"/>
          <w:szCs w:val="22"/>
        </w:rPr>
        <w:t xml:space="preserve">cena bez DPH s uvedením sazby DPH </w:t>
      </w:r>
    </w:p>
    <w:p w14:paraId="3249C49E" w14:textId="77777777" w:rsidR="00FC0F03" w:rsidRDefault="00FC0F03" w:rsidP="00FC0F03">
      <w:pPr>
        <w:pStyle w:val="Import6"/>
        <w:numPr>
          <w:ilvl w:val="0"/>
          <w:numId w:val="20"/>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celkovou cenu díla, bez DPH s uvedením sazby DPH</w:t>
      </w:r>
      <w:r>
        <w:rPr>
          <w:rFonts w:ascii="Arial" w:hAnsi="Arial" w:cs="Arial"/>
          <w:sz w:val="22"/>
          <w:szCs w:val="22"/>
        </w:rPr>
        <w:t>,</w:t>
      </w:r>
      <w:r w:rsidRPr="008531E8">
        <w:rPr>
          <w:rFonts w:ascii="Arial" w:hAnsi="Arial" w:cs="Arial"/>
          <w:sz w:val="22"/>
          <w:szCs w:val="22"/>
        </w:rPr>
        <w:t xml:space="preserve"> razítko a podpis oprávněné osoby Zhotovitele</w:t>
      </w:r>
    </w:p>
    <w:p w14:paraId="5308B458" w14:textId="77777777" w:rsidR="00FC0F03" w:rsidRPr="008531E8" w:rsidRDefault="00FC0F03" w:rsidP="00FC0F03">
      <w:pPr>
        <w:pStyle w:val="Import6"/>
        <w:tabs>
          <w:tab w:val="clear" w:pos="720"/>
          <w:tab w:val="clear" w:pos="1584"/>
          <w:tab w:val="left" w:pos="1701"/>
        </w:tabs>
        <w:spacing w:line="240" w:lineRule="auto"/>
        <w:ind w:left="1701"/>
        <w:jc w:val="both"/>
        <w:rPr>
          <w:rFonts w:ascii="Arial" w:hAnsi="Arial" w:cs="Arial"/>
          <w:sz w:val="22"/>
          <w:szCs w:val="22"/>
        </w:rPr>
      </w:pPr>
    </w:p>
    <w:p w14:paraId="0FFB70BC" w14:textId="77777777" w:rsidR="00FC0F03" w:rsidRPr="00314BF7" w:rsidRDefault="00FC0F03" w:rsidP="00FC0F03">
      <w:pPr>
        <w:pStyle w:val="Import5"/>
        <w:numPr>
          <w:ilvl w:val="0"/>
          <w:numId w:val="33"/>
        </w:numPr>
        <w:spacing w:line="240" w:lineRule="auto"/>
        <w:jc w:val="both"/>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sidR="00314BF7">
        <w:rPr>
          <w:rFonts w:ascii="Arial" w:hAnsi="Arial" w:cs="Arial"/>
          <w:sz w:val="22"/>
          <w:szCs w:val="22"/>
        </w:rPr>
        <w:t xml:space="preserve">, </w:t>
      </w:r>
      <w:r w:rsidR="00314BF7" w:rsidRPr="00314BF7">
        <w:rPr>
          <w:rFonts w:ascii="Arial" w:hAnsi="Arial" w:cs="Arial"/>
          <w:sz w:val="22"/>
          <w:szCs w:val="22"/>
        </w:rPr>
        <w:t>zejména nebude-li splňovat ustanovení zákona č. 235/2004 Sb., o dani z přidané hodnoty, ve znění pozdějších předpisů</w:t>
      </w:r>
      <w:r w:rsidR="00314BF7">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p>
    <w:p w14:paraId="3C208AD4" w14:textId="77777777" w:rsidR="00FC0F03" w:rsidRPr="008531E8" w:rsidRDefault="00314BF7" w:rsidP="00FC0F03">
      <w:pPr>
        <w:pStyle w:val="Import5"/>
        <w:tabs>
          <w:tab w:val="clear" w:pos="720"/>
        </w:tabs>
        <w:spacing w:line="240" w:lineRule="auto"/>
        <w:ind w:left="705" w:firstLine="0"/>
        <w:jc w:val="both"/>
        <w:rPr>
          <w:rFonts w:ascii="Arial" w:hAnsi="Arial" w:cs="Arial"/>
          <w:sz w:val="22"/>
          <w:szCs w:val="22"/>
        </w:rPr>
      </w:pPr>
      <w:r>
        <w:rPr>
          <w:rFonts w:ascii="Arial" w:hAnsi="Arial" w:cs="Arial"/>
          <w:sz w:val="22"/>
          <w:szCs w:val="22"/>
        </w:rPr>
        <w:t xml:space="preserve"> </w:t>
      </w:r>
    </w:p>
    <w:p w14:paraId="477AB923" w14:textId="77777777" w:rsidR="00FC0F03" w:rsidRDefault="00FC0F03" w:rsidP="00FC0F03">
      <w:pPr>
        <w:pStyle w:val="Import5"/>
        <w:numPr>
          <w:ilvl w:val="0"/>
          <w:numId w:val="33"/>
        </w:numPr>
        <w:spacing w:line="240" w:lineRule="auto"/>
        <w:jc w:val="both"/>
        <w:rPr>
          <w:rFonts w:ascii="Arial" w:hAnsi="Arial" w:cs="Arial"/>
          <w:sz w:val="22"/>
          <w:szCs w:val="22"/>
        </w:rPr>
      </w:pPr>
      <w:r w:rsidRPr="008531E8">
        <w:rPr>
          <w:rFonts w:ascii="Arial" w:hAnsi="Arial" w:cs="Arial"/>
          <w:sz w:val="22"/>
          <w:szCs w:val="22"/>
        </w:rPr>
        <w:t>Zhotovitel se dále zavazuje odso</w:t>
      </w:r>
      <w:r w:rsidR="00F02D3C">
        <w:rPr>
          <w:rFonts w:ascii="Arial" w:hAnsi="Arial" w:cs="Arial"/>
          <w:sz w:val="22"/>
          <w:szCs w:val="22"/>
        </w:rPr>
        <w:t>uhlasit s Objednatelem výběr pod</w:t>
      </w:r>
      <w:r w:rsidRPr="008531E8">
        <w:rPr>
          <w:rFonts w:ascii="Arial" w:hAnsi="Arial" w:cs="Arial"/>
          <w:sz w:val="22"/>
          <w:szCs w:val="22"/>
        </w:rPr>
        <w:t>dodavatelů na ty části stavby, u nichž si to Objednatel předem písemně vyhradí.</w:t>
      </w:r>
    </w:p>
    <w:p w14:paraId="4A1D508D" w14:textId="77777777" w:rsidR="00FC0F03" w:rsidRPr="008531E8" w:rsidRDefault="00FC0F03" w:rsidP="00FC0F03">
      <w:pPr>
        <w:pStyle w:val="Import5"/>
        <w:tabs>
          <w:tab w:val="clear" w:pos="720"/>
        </w:tabs>
        <w:spacing w:line="240" w:lineRule="auto"/>
        <w:ind w:left="0" w:firstLine="0"/>
        <w:jc w:val="both"/>
        <w:rPr>
          <w:rFonts w:ascii="Arial" w:hAnsi="Arial" w:cs="Arial"/>
          <w:sz w:val="22"/>
          <w:szCs w:val="22"/>
        </w:rPr>
      </w:pPr>
    </w:p>
    <w:p w14:paraId="61A80D15" w14:textId="77777777" w:rsidR="00FC0F03" w:rsidRDefault="000D3598" w:rsidP="00FC0F03">
      <w:pPr>
        <w:pStyle w:val="Import5"/>
        <w:numPr>
          <w:ilvl w:val="0"/>
          <w:numId w:val="33"/>
        </w:numPr>
        <w:spacing w:line="240" w:lineRule="auto"/>
        <w:jc w:val="both"/>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ledávky za Objednatelem bez předchozího písemné</w:t>
      </w:r>
      <w:r w:rsidR="001F0024">
        <w:rPr>
          <w:rFonts w:ascii="Arial" w:hAnsi="Arial" w:cs="Arial"/>
          <w:sz w:val="22"/>
          <w:szCs w:val="22"/>
        </w:rPr>
        <w:t>ho</w:t>
      </w:r>
      <w:r>
        <w:rPr>
          <w:rFonts w:ascii="Arial" w:hAnsi="Arial" w:cs="Arial"/>
          <w:sz w:val="22"/>
          <w:szCs w:val="22"/>
        </w:rPr>
        <w:t xml:space="preserve">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p>
    <w:p w14:paraId="070AD2FF" w14:textId="77777777" w:rsidR="00FC0F03" w:rsidRPr="008531E8" w:rsidRDefault="00FC0F03" w:rsidP="00FC0F03">
      <w:pPr>
        <w:pStyle w:val="Import5"/>
        <w:tabs>
          <w:tab w:val="clear" w:pos="720"/>
        </w:tabs>
        <w:spacing w:line="240" w:lineRule="auto"/>
        <w:ind w:left="0" w:firstLine="0"/>
        <w:jc w:val="both"/>
        <w:rPr>
          <w:rFonts w:ascii="Arial" w:hAnsi="Arial" w:cs="Arial"/>
          <w:sz w:val="22"/>
          <w:szCs w:val="22"/>
        </w:rPr>
      </w:pPr>
    </w:p>
    <w:p w14:paraId="454D377C" w14:textId="77777777" w:rsidR="00FC0F03" w:rsidRPr="008531E8" w:rsidRDefault="00FC0F03" w:rsidP="00FC0F03">
      <w:pPr>
        <w:pStyle w:val="Zkladntext2"/>
        <w:numPr>
          <w:ilvl w:val="0"/>
          <w:numId w:val="33"/>
        </w:numPr>
        <w:rPr>
          <w:rFonts w:cs="Arial"/>
          <w:sz w:val="22"/>
          <w:szCs w:val="22"/>
        </w:rPr>
      </w:pPr>
      <w:r w:rsidRPr="008531E8">
        <w:rPr>
          <w:rFonts w:cs="Arial"/>
          <w:sz w:val="22"/>
          <w:szCs w:val="22"/>
        </w:rPr>
        <w:t xml:space="preserve">Pokud </w:t>
      </w:r>
      <w:r>
        <w:rPr>
          <w:rFonts w:cs="Arial"/>
          <w:sz w:val="22"/>
          <w:szCs w:val="22"/>
        </w:rPr>
        <w:t>Objednatel</w:t>
      </w:r>
      <w:r w:rsidRPr="008531E8">
        <w:rPr>
          <w:rFonts w:cs="Arial"/>
          <w:sz w:val="22"/>
          <w:szCs w:val="22"/>
        </w:rPr>
        <w:t xml:space="preserve"> uhradí částku ve výši DPH na úč</w:t>
      </w:r>
      <w:r>
        <w:rPr>
          <w:rFonts w:cs="Arial"/>
          <w:sz w:val="22"/>
          <w:szCs w:val="22"/>
        </w:rPr>
        <w:t>et správce daně Zhotovitele a </w:t>
      </w:r>
      <w:r w:rsidRPr="008531E8">
        <w:rPr>
          <w:rFonts w:cs="Arial"/>
          <w:sz w:val="22"/>
          <w:szCs w:val="22"/>
        </w:rPr>
        <w:t xml:space="preserve">zbývající částku sjednané ceny (relevantní část bez DPH) </w:t>
      </w:r>
      <w:r>
        <w:rPr>
          <w:rFonts w:cs="Arial"/>
          <w:sz w:val="22"/>
          <w:szCs w:val="22"/>
        </w:rPr>
        <w:t>Zhotoviteli</w:t>
      </w:r>
      <w:r w:rsidRPr="008531E8">
        <w:rPr>
          <w:rFonts w:cs="Arial"/>
          <w:sz w:val="22"/>
          <w:szCs w:val="22"/>
        </w:rPr>
        <w:t xml:space="preserve">, považuje se jeho závazek uhradit sjednanou cenu za splněný. Dnem úhrady se rozumí den odepsání poslední příslušné částky z účtu </w:t>
      </w:r>
      <w:r>
        <w:rPr>
          <w:rFonts w:cs="Arial"/>
          <w:sz w:val="22"/>
          <w:szCs w:val="22"/>
        </w:rPr>
        <w:t>Objednatele</w:t>
      </w:r>
      <w:r w:rsidRPr="008531E8">
        <w:rPr>
          <w:rFonts w:cs="Arial"/>
          <w:sz w:val="22"/>
          <w:szCs w:val="22"/>
        </w:rPr>
        <w:t>.</w:t>
      </w:r>
    </w:p>
    <w:p w14:paraId="3E566863"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13EF7DBA" w14:textId="77777777" w:rsidR="00DB0933" w:rsidRDefault="00DB0933" w:rsidP="008531E8">
      <w:pPr>
        <w:pStyle w:val="Zkladntext2"/>
        <w:tabs>
          <w:tab w:val="num" w:pos="284"/>
        </w:tabs>
        <w:rPr>
          <w:rFonts w:cs="Arial"/>
          <w:sz w:val="22"/>
          <w:szCs w:val="22"/>
        </w:rPr>
      </w:pPr>
    </w:p>
    <w:p w14:paraId="65B7014A" w14:textId="77777777" w:rsidR="00AD3E81" w:rsidRPr="008531E8" w:rsidRDefault="00DF1AF3" w:rsidP="008531E8">
      <w:pPr>
        <w:pStyle w:val="Import8"/>
        <w:spacing w:line="240" w:lineRule="auto"/>
        <w:ind w:left="0"/>
        <w:jc w:val="center"/>
        <w:rPr>
          <w:rFonts w:ascii="Arial" w:hAnsi="Arial" w:cs="Arial"/>
          <w:b/>
          <w:sz w:val="22"/>
          <w:szCs w:val="22"/>
        </w:rPr>
      </w:pPr>
      <w:r w:rsidRPr="008531E8">
        <w:rPr>
          <w:rFonts w:ascii="Arial" w:hAnsi="Arial" w:cs="Arial"/>
          <w:b/>
          <w:sz w:val="22"/>
          <w:szCs w:val="22"/>
        </w:rPr>
        <w:t xml:space="preserve">VI. </w:t>
      </w:r>
    </w:p>
    <w:p w14:paraId="38B960FB" w14:textId="77777777" w:rsidR="00DF1AF3" w:rsidRDefault="00DF1AF3" w:rsidP="008531E8">
      <w:pPr>
        <w:pStyle w:val="Import8"/>
        <w:spacing w:line="240" w:lineRule="auto"/>
        <w:ind w:left="0"/>
        <w:jc w:val="center"/>
        <w:rPr>
          <w:rFonts w:ascii="Arial" w:hAnsi="Arial" w:cs="Arial"/>
          <w:b/>
          <w:sz w:val="22"/>
          <w:szCs w:val="22"/>
        </w:rPr>
      </w:pPr>
      <w:r w:rsidRPr="008531E8">
        <w:rPr>
          <w:rFonts w:ascii="Arial" w:hAnsi="Arial" w:cs="Arial"/>
          <w:b/>
          <w:sz w:val="22"/>
          <w:szCs w:val="22"/>
        </w:rPr>
        <w:t>Staveniště</w:t>
      </w:r>
    </w:p>
    <w:p w14:paraId="3ACA42A5" w14:textId="77777777" w:rsidR="008531E8" w:rsidRPr="008531E8" w:rsidRDefault="008531E8" w:rsidP="008531E8">
      <w:pPr>
        <w:pStyle w:val="Import8"/>
        <w:spacing w:line="240" w:lineRule="auto"/>
        <w:ind w:left="0"/>
        <w:jc w:val="center"/>
        <w:rPr>
          <w:rFonts w:ascii="Arial" w:hAnsi="Arial" w:cs="Arial"/>
          <w:b/>
          <w:sz w:val="22"/>
          <w:szCs w:val="22"/>
        </w:rPr>
      </w:pPr>
    </w:p>
    <w:p w14:paraId="7C6B7606" w14:textId="77777777" w:rsidR="00DF1AF3" w:rsidRPr="008531E8" w:rsidRDefault="00017636" w:rsidP="00C12BE8">
      <w:pPr>
        <w:pStyle w:val="Import5"/>
        <w:numPr>
          <w:ilvl w:val="0"/>
          <w:numId w:val="34"/>
        </w:numPr>
        <w:spacing w:line="240" w:lineRule="auto"/>
        <w:jc w:val="both"/>
        <w:rPr>
          <w:rFonts w:ascii="Arial" w:hAnsi="Arial" w:cs="Arial"/>
          <w:sz w:val="22"/>
          <w:szCs w:val="22"/>
        </w:rPr>
      </w:pPr>
      <w:r w:rsidRPr="008531E8">
        <w:rPr>
          <w:rFonts w:ascii="Arial" w:hAnsi="Arial" w:cs="Arial"/>
          <w:b/>
          <w:sz w:val="22"/>
          <w:szCs w:val="22"/>
        </w:rPr>
        <w:t>Převzetí, provoz a vyklizení staveniště</w:t>
      </w:r>
    </w:p>
    <w:p w14:paraId="419BCC53" w14:textId="77777777" w:rsidR="00DF1AF3" w:rsidRPr="008531E8" w:rsidRDefault="00DF1AF3" w:rsidP="007B6594">
      <w:pPr>
        <w:pStyle w:val="Zhlav"/>
        <w:ind w:left="1418" w:hanging="709"/>
        <w:jc w:val="both"/>
        <w:rPr>
          <w:rFonts w:cs="Arial"/>
          <w:sz w:val="22"/>
          <w:szCs w:val="22"/>
        </w:rPr>
      </w:pPr>
      <w:proofErr w:type="gramStart"/>
      <w:r w:rsidRPr="008531E8">
        <w:rPr>
          <w:rFonts w:cs="Arial"/>
          <w:sz w:val="22"/>
          <w:szCs w:val="22"/>
        </w:rPr>
        <w:t>1.1</w:t>
      </w:r>
      <w:proofErr w:type="gramEnd"/>
      <w:r w:rsidRPr="008531E8">
        <w:rPr>
          <w:rFonts w:cs="Arial"/>
          <w:sz w:val="22"/>
          <w:szCs w:val="22"/>
        </w:rPr>
        <w:t>.</w:t>
      </w:r>
      <w:r w:rsidRPr="008531E8">
        <w:rPr>
          <w:rFonts w:cs="Arial"/>
          <w:sz w:val="22"/>
          <w:szCs w:val="22"/>
        </w:rPr>
        <w:tab/>
        <w:t xml:space="preserve">Staveništěm se rozumí prostor určený </w:t>
      </w:r>
      <w:r w:rsidR="00387EED" w:rsidRPr="008531E8">
        <w:rPr>
          <w:rFonts w:cs="Arial"/>
          <w:sz w:val="22"/>
          <w:szCs w:val="22"/>
        </w:rPr>
        <w:t>P</w:t>
      </w:r>
      <w:r w:rsidR="003C2D26" w:rsidRPr="008531E8">
        <w:rPr>
          <w:rFonts w:cs="Arial"/>
          <w:sz w:val="22"/>
          <w:szCs w:val="22"/>
        </w:rPr>
        <w:t>rojektem</w:t>
      </w:r>
      <w:r w:rsidR="00387EED" w:rsidRPr="008531E8">
        <w:rPr>
          <w:rFonts w:cs="Arial"/>
          <w:sz w:val="22"/>
          <w:szCs w:val="22"/>
        </w:rPr>
        <w:t>.</w:t>
      </w:r>
      <w:r w:rsidRPr="008531E8">
        <w:rPr>
          <w:rFonts w:cs="Arial"/>
          <w:sz w:val="22"/>
          <w:szCs w:val="22"/>
        </w:rPr>
        <w:t xml:space="preserve"> </w:t>
      </w:r>
    </w:p>
    <w:p w14:paraId="10FA67A5" w14:textId="77777777" w:rsidR="00DF1AF3" w:rsidRPr="008531E8" w:rsidRDefault="00DF1AF3" w:rsidP="008531E8">
      <w:pPr>
        <w:pStyle w:val="Zhlav"/>
        <w:ind w:left="1418" w:hanging="709"/>
        <w:jc w:val="both"/>
        <w:rPr>
          <w:rFonts w:cs="Arial"/>
          <w:sz w:val="22"/>
          <w:szCs w:val="22"/>
        </w:rPr>
      </w:pPr>
      <w:proofErr w:type="gramStart"/>
      <w:r w:rsidRPr="008531E8">
        <w:rPr>
          <w:rFonts w:cs="Arial"/>
          <w:sz w:val="22"/>
          <w:szCs w:val="22"/>
        </w:rPr>
        <w:t>1.2</w:t>
      </w:r>
      <w:proofErr w:type="gramEnd"/>
      <w:r w:rsidRPr="008531E8">
        <w:rPr>
          <w:rFonts w:cs="Arial"/>
          <w:sz w:val="22"/>
          <w:szCs w:val="22"/>
        </w:rPr>
        <w:t>.</w:t>
      </w:r>
      <w:r w:rsidRPr="008531E8">
        <w:rPr>
          <w:rFonts w:cs="Arial"/>
          <w:sz w:val="22"/>
          <w:szCs w:val="22"/>
        </w:rPr>
        <w:tab/>
        <w:t>Objednatel předá Zhotoviteli staveniště nejpozději do</w:t>
      </w:r>
      <w:r w:rsidR="0052583E">
        <w:rPr>
          <w:rFonts w:cs="Arial"/>
          <w:sz w:val="22"/>
          <w:szCs w:val="22"/>
        </w:rPr>
        <w:t xml:space="preserve"> 5</w:t>
      </w:r>
      <w:r w:rsidR="00EF72C1">
        <w:rPr>
          <w:rFonts w:cs="Arial"/>
          <w:sz w:val="22"/>
          <w:szCs w:val="22"/>
        </w:rPr>
        <w:t xml:space="preserve"> dnů od podpisu smlouvy o D</w:t>
      </w:r>
      <w:r w:rsidRPr="008531E8">
        <w:rPr>
          <w:rFonts w:cs="Arial"/>
          <w:sz w:val="22"/>
          <w:szCs w:val="22"/>
        </w:rPr>
        <w:t xml:space="preserve">ílo, a to bez </w:t>
      </w:r>
      <w:r w:rsidR="00DF27B4" w:rsidRPr="008531E8">
        <w:rPr>
          <w:rFonts w:cs="Arial"/>
          <w:sz w:val="22"/>
          <w:szCs w:val="22"/>
        </w:rPr>
        <w:t>vad, prosto</w:t>
      </w:r>
      <w:r w:rsidRPr="008531E8">
        <w:rPr>
          <w:rFonts w:cs="Arial"/>
          <w:sz w:val="22"/>
          <w:szCs w:val="22"/>
        </w:rPr>
        <w:t xml:space="preserve"> práv i nároků třetích osob. O předání staveniště bude pořízen protokol o předání a převzetí staveniště podepsaný oprávněnými zástupci obou stran, přiče</w:t>
      </w:r>
      <w:r w:rsidR="007B6594">
        <w:rPr>
          <w:rFonts w:cs="Arial"/>
          <w:sz w:val="22"/>
          <w:szCs w:val="22"/>
        </w:rPr>
        <w:t>mž za rozhodný termín předání a </w:t>
      </w:r>
      <w:r w:rsidRPr="008531E8">
        <w:rPr>
          <w:rFonts w:cs="Arial"/>
          <w:sz w:val="22"/>
          <w:szCs w:val="22"/>
        </w:rPr>
        <w:t>převzetí staveniště se považuje den zahájení předání a převzetí staveniště. Současně předá Objednatel Zhotoviteli jedno vyhotovení pravomocného stavebního povolení vydaného stavebním úřadem ÚMČ Brno-Bohunice.</w:t>
      </w:r>
    </w:p>
    <w:p w14:paraId="7166D019" w14:textId="77777777" w:rsidR="00DF1AF3" w:rsidRPr="008531E8" w:rsidRDefault="00DF1AF3" w:rsidP="008531E8">
      <w:pPr>
        <w:pStyle w:val="Zhlav"/>
        <w:ind w:left="1418" w:hanging="709"/>
        <w:jc w:val="both"/>
        <w:rPr>
          <w:rFonts w:cs="Arial"/>
          <w:sz w:val="22"/>
          <w:szCs w:val="22"/>
        </w:rPr>
      </w:pPr>
      <w:proofErr w:type="gramStart"/>
      <w:r w:rsidRPr="008531E8">
        <w:rPr>
          <w:rFonts w:cs="Arial"/>
          <w:sz w:val="22"/>
          <w:szCs w:val="22"/>
        </w:rPr>
        <w:t>1.3</w:t>
      </w:r>
      <w:proofErr w:type="gramEnd"/>
      <w:r w:rsidRPr="008531E8">
        <w:rPr>
          <w:rFonts w:cs="Arial"/>
          <w:sz w:val="22"/>
          <w:szCs w:val="22"/>
        </w:rPr>
        <w:t>.</w:t>
      </w:r>
      <w:r w:rsidRPr="008531E8">
        <w:rPr>
          <w:rFonts w:cs="Arial"/>
          <w:sz w:val="22"/>
          <w:szCs w:val="22"/>
        </w:rPr>
        <w:tab/>
        <w:t>Ode dne převzetí staveniště nese Zho</w:t>
      </w:r>
      <w:r w:rsidR="007B6594">
        <w:rPr>
          <w:rFonts w:cs="Arial"/>
          <w:sz w:val="22"/>
          <w:szCs w:val="22"/>
        </w:rPr>
        <w:t>tovitel nebezpečí všech škod na </w:t>
      </w:r>
      <w:r w:rsidRPr="008531E8">
        <w:rPr>
          <w:rFonts w:cs="Arial"/>
          <w:sz w:val="22"/>
          <w:szCs w:val="22"/>
        </w:rPr>
        <w:t>prováděném díle až do doby jeho dokončení a předání Objednateli.</w:t>
      </w:r>
    </w:p>
    <w:p w14:paraId="104A40E7"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1.4</w:t>
      </w:r>
      <w:proofErr w:type="gramEnd"/>
      <w:r w:rsidRPr="008531E8">
        <w:rPr>
          <w:rFonts w:ascii="Arial" w:hAnsi="Arial" w:cs="Arial"/>
          <w:sz w:val="22"/>
          <w:szCs w:val="22"/>
        </w:rPr>
        <w:t>.</w:t>
      </w:r>
      <w:r w:rsidRPr="008531E8">
        <w:rPr>
          <w:rFonts w:ascii="Arial" w:hAnsi="Arial" w:cs="Arial"/>
          <w:snapToGrid w:val="0"/>
          <w:sz w:val="22"/>
          <w:szCs w:val="22"/>
        </w:rPr>
        <w:tab/>
        <w:t>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zejména pak s ohledem na:</w:t>
      </w:r>
    </w:p>
    <w:p w14:paraId="0BA88E1A" w14:textId="77777777" w:rsidR="00DF1AF3" w:rsidRPr="008531E8" w:rsidRDefault="00DF1AF3" w:rsidP="00A31693">
      <w:pPr>
        <w:ind w:left="2127" w:hanging="709"/>
        <w:jc w:val="both"/>
        <w:rPr>
          <w:rFonts w:ascii="Arial" w:hAnsi="Arial" w:cs="Arial"/>
          <w:snapToGrid w:val="0"/>
          <w:sz w:val="22"/>
          <w:szCs w:val="22"/>
        </w:rPr>
      </w:pPr>
      <w:r w:rsidRPr="008531E8">
        <w:rPr>
          <w:rFonts w:ascii="Arial" w:hAnsi="Arial" w:cs="Arial"/>
          <w:snapToGrid w:val="0"/>
          <w:sz w:val="22"/>
          <w:szCs w:val="22"/>
        </w:rPr>
        <w:t>1.4.1.</w:t>
      </w:r>
      <w:r w:rsidRPr="008531E8">
        <w:rPr>
          <w:rFonts w:ascii="Arial" w:hAnsi="Arial" w:cs="Arial"/>
          <w:snapToGrid w:val="0"/>
          <w:sz w:val="22"/>
          <w:szCs w:val="22"/>
        </w:rPr>
        <w:tab/>
        <w:t>terénní konfiguraci a přírodní podmínky včetně podmínek podpovrchových;</w:t>
      </w:r>
    </w:p>
    <w:p w14:paraId="5C60270D" w14:textId="77777777" w:rsidR="00DF1AF3" w:rsidRPr="008531E8" w:rsidRDefault="00DF1AF3" w:rsidP="008531E8">
      <w:pPr>
        <w:ind w:left="708" w:firstLine="708"/>
        <w:jc w:val="both"/>
        <w:rPr>
          <w:rFonts w:ascii="Arial" w:hAnsi="Arial" w:cs="Arial"/>
          <w:snapToGrid w:val="0"/>
          <w:sz w:val="22"/>
          <w:szCs w:val="22"/>
        </w:rPr>
      </w:pPr>
      <w:r w:rsidRPr="008531E8">
        <w:rPr>
          <w:rFonts w:ascii="Arial" w:hAnsi="Arial" w:cs="Arial"/>
          <w:snapToGrid w:val="0"/>
          <w:sz w:val="22"/>
          <w:szCs w:val="22"/>
        </w:rPr>
        <w:t>1.4.2.</w:t>
      </w:r>
      <w:r w:rsidRPr="008531E8">
        <w:rPr>
          <w:rFonts w:ascii="Arial" w:hAnsi="Arial" w:cs="Arial"/>
          <w:snapToGrid w:val="0"/>
          <w:sz w:val="22"/>
          <w:szCs w:val="22"/>
        </w:rPr>
        <w:tab/>
        <w:t>uložení a vedení všech inženýrských sítí;</w:t>
      </w:r>
    </w:p>
    <w:p w14:paraId="6FC712FC" w14:textId="77777777" w:rsidR="00DF1AF3" w:rsidRPr="008531E8" w:rsidRDefault="00DF1AF3" w:rsidP="008531E8">
      <w:pPr>
        <w:ind w:left="708" w:firstLine="708"/>
        <w:jc w:val="both"/>
        <w:rPr>
          <w:rFonts w:ascii="Arial" w:hAnsi="Arial" w:cs="Arial"/>
          <w:snapToGrid w:val="0"/>
          <w:sz w:val="22"/>
          <w:szCs w:val="22"/>
        </w:rPr>
      </w:pPr>
      <w:r w:rsidRPr="008531E8">
        <w:rPr>
          <w:rFonts w:ascii="Arial" w:hAnsi="Arial" w:cs="Arial"/>
          <w:snapToGrid w:val="0"/>
          <w:sz w:val="22"/>
          <w:szCs w:val="22"/>
        </w:rPr>
        <w:t>1.4.3.</w:t>
      </w:r>
      <w:r w:rsidRPr="008531E8">
        <w:rPr>
          <w:rFonts w:ascii="Arial" w:hAnsi="Arial" w:cs="Arial"/>
          <w:snapToGrid w:val="0"/>
          <w:sz w:val="22"/>
          <w:szCs w:val="22"/>
        </w:rPr>
        <w:tab/>
        <w:t>hydrologické a klimatické podmínky;</w:t>
      </w:r>
    </w:p>
    <w:p w14:paraId="433031A7"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napToGrid w:val="0"/>
          <w:sz w:val="22"/>
          <w:szCs w:val="22"/>
        </w:rPr>
        <w:t>1.4.4.</w:t>
      </w:r>
      <w:r w:rsidRPr="008531E8">
        <w:rPr>
          <w:rFonts w:ascii="Arial" w:hAnsi="Arial" w:cs="Arial"/>
          <w:snapToGrid w:val="0"/>
          <w:sz w:val="22"/>
          <w:szCs w:val="22"/>
        </w:rPr>
        <w:tab/>
        <w:t>rozsah a povahu prací a materiálů nutných k provedení a dokončení díla včetně odstranění vad a nedodělků;</w:t>
      </w:r>
    </w:p>
    <w:p w14:paraId="2AEDA0EC"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napToGrid w:val="0"/>
          <w:sz w:val="22"/>
          <w:szCs w:val="22"/>
        </w:rPr>
        <w:t>1.4.5.</w:t>
      </w:r>
      <w:r w:rsidRPr="008531E8">
        <w:rPr>
          <w:rFonts w:ascii="Arial" w:hAnsi="Arial" w:cs="Arial"/>
          <w:snapToGrid w:val="0"/>
          <w:sz w:val="22"/>
          <w:szCs w:val="22"/>
        </w:rPr>
        <w:tab/>
        <w:t>možnosti přístupu na staveniště, jakož i možný rozsah zařízení staveniště a veškerá další omezení plynoucí z realizace předmětu díla za provozu nemocnice.</w:t>
      </w:r>
    </w:p>
    <w:p w14:paraId="79433B9F" w14:textId="77777777" w:rsidR="00DF1AF3"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1.5</w:t>
      </w:r>
      <w:proofErr w:type="gramEnd"/>
      <w:r w:rsidRPr="008531E8">
        <w:rPr>
          <w:rFonts w:ascii="Arial" w:hAnsi="Arial" w:cs="Arial"/>
          <w:sz w:val="22"/>
          <w:szCs w:val="22"/>
        </w:rPr>
        <w:t>.</w:t>
      </w:r>
      <w:r w:rsidRPr="008531E8">
        <w:rPr>
          <w:rFonts w:ascii="Arial" w:hAnsi="Arial" w:cs="Arial"/>
          <w:snapToGrid w:val="0"/>
          <w:sz w:val="22"/>
          <w:szCs w:val="22"/>
        </w:rPr>
        <w:tab/>
        <w:t>Má se za to, že Zhotovitel obdržel a má k dispozici veškeré údaje o možných rizicích a místních podmínkách, které mohly ovlivnit jeho nabídku, že však nabídka předložená v nabídkovém řízení byla zpracována nejen na základě údajů poskytnutých Objednatelem, nýbrž i na základě vlastních odborných zjištění.</w:t>
      </w:r>
    </w:p>
    <w:p w14:paraId="23534451" w14:textId="77777777" w:rsidR="008531E8" w:rsidRPr="008531E8" w:rsidRDefault="008531E8" w:rsidP="008531E8">
      <w:pPr>
        <w:ind w:left="1418" w:hanging="709"/>
        <w:jc w:val="both"/>
        <w:rPr>
          <w:rFonts w:ascii="Arial" w:hAnsi="Arial" w:cs="Arial"/>
          <w:snapToGrid w:val="0"/>
          <w:sz w:val="22"/>
          <w:szCs w:val="22"/>
        </w:rPr>
      </w:pPr>
    </w:p>
    <w:p w14:paraId="4C708D26" w14:textId="77777777" w:rsidR="00DF1AF3" w:rsidRPr="008531E8" w:rsidRDefault="00017636" w:rsidP="00C12BE8">
      <w:pPr>
        <w:pStyle w:val="Import5"/>
        <w:numPr>
          <w:ilvl w:val="0"/>
          <w:numId w:val="34"/>
        </w:numPr>
        <w:spacing w:line="240" w:lineRule="auto"/>
        <w:jc w:val="both"/>
        <w:rPr>
          <w:rFonts w:ascii="Arial" w:hAnsi="Arial" w:cs="Arial"/>
          <w:sz w:val="22"/>
          <w:szCs w:val="22"/>
        </w:rPr>
      </w:pPr>
      <w:r w:rsidRPr="008531E8">
        <w:rPr>
          <w:rFonts w:ascii="Arial" w:hAnsi="Arial" w:cs="Arial"/>
          <w:b/>
          <w:sz w:val="22"/>
          <w:szCs w:val="22"/>
        </w:rPr>
        <w:t>Vytyčení staveniště</w:t>
      </w:r>
    </w:p>
    <w:p w14:paraId="14E3CDB7"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02578FF8" w14:textId="77777777" w:rsidR="00DF1AF3" w:rsidRPr="008531E8" w:rsidRDefault="00DF1AF3" w:rsidP="008531E8">
      <w:pPr>
        <w:jc w:val="both"/>
        <w:rPr>
          <w:rFonts w:ascii="Arial" w:hAnsi="Arial" w:cs="Arial"/>
          <w:snapToGrid w:val="0"/>
          <w:sz w:val="22"/>
          <w:szCs w:val="22"/>
        </w:rPr>
      </w:pPr>
      <w:r w:rsidRPr="008531E8">
        <w:rPr>
          <w:rFonts w:ascii="Arial" w:hAnsi="Arial" w:cs="Arial"/>
          <w:snapToGrid w:val="0"/>
          <w:sz w:val="22"/>
          <w:szCs w:val="22"/>
        </w:rPr>
        <w:t>Zhotovitel je v rámci sjednané ceny díla plně zodpovědný za:</w:t>
      </w:r>
    </w:p>
    <w:p w14:paraId="743AD031" w14:textId="77777777" w:rsidR="00DF1AF3" w:rsidRPr="008531E8"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2.1</w:t>
      </w:r>
      <w:proofErr w:type="gramEnd"/>
      <w:r w:rsidRPr="008531E8">
        <w:rPr>
          <w:rFonts w:ascii="Arial" w:hAnsi="Arial" w:cs="Arial"/>
          <w:snapToGrid w:val="0"/>
          <w:sz w:val="22"/>
          <w:szCs w:val="22"/>
        </w:rPr>
        <w:t>.</w:t>
      </w:r>
      <w:r w:rsidRPr="008531E8">
        <w:rPr>
          <w:rFonts w:ascii="Arial" w:hAnsi="Arial" w:cs="Arial"/>
          <w:snapToGrid w:val="0"/>
          <w:sz w:val="22"/>
          <w:szCs w:val="22"/>
        </w:rPr>
        <w:tab/>
        <w:t>přesné vytyčení díla s ohledem na původní souřadnice, směrníky a nivelety zadané v  Projektové dokumentaci a stanovené Objednatelem;</w:t>
      </w:r>
    </w:p>
    <w:p w14:paraId="0F51E35D" w14:textId="77777777" w:rsidR="00DF1AF3" w:rsidRPr="008531E8" w:rsidRDefault="00DF1AF3" w:rsidP="008531E8">
      <w:pPr>
        <w:ind w:firstLine="708"/>
        <w:jc w:val="both"/>
        <w:rPr>
          <w:rFonts w:ascii="Arial" w:hAnsi="Arial" w:cs="Arial"/>
          <w:snapToGrid w:val="0"/>
          <w:sz w:val="22"/>
          <w:szCs w:val="22"/>
        </w:rPr>
      </w:pPr>
      <w:proofErr w:type="gramStart"/>
      <w:r w:rsidRPr="008531E8">
        <w:rPr>
          <w:rFonts w:ascii="Arial" w:hAnsi="Arial" w:cs="Arial"/>
          <w:snapToGrid w:val="0"/>
          <w:sz w:val="22"/>
          <w:szCs w:val="22"/>
        </w:rPr>
        <w:t>2.2</w:t>
      </w:r>
      <w:proofErr w:type="gramEnd"/>
      <w:r w:rsidRPr="008531E8">
        <w:rPr>
          <w:rFonts w:ascii="Arial" w:hAnsi="Arial" w:cs="Arial"/>
          <w:snapToGrid w:val="0"/>
          <w:sz w:val="22"/>
          <w:szCs w:val="22"/>
        </w:rPr>
        <w:t>.</w:t>
      </w:r>
      <w:r w:rsidRPr="008531E8">
        <w:rPr>
          <w:rFonts w:ascii="Arial" w:hAnsi="Arial" w:cs="Arial"/>
          <w:snapToGrid w:val="0"/>
          <w:sz w:val="22"/>
          <w:szCs w:val="22"/>
        </w:rPr>
        <w:tab/>
        <w:t>správnost umístění úrovní, rozměrů a zaměření všech částí díla;</w:t>
      </w:r>
    </w:p>
    <w:p w14:paraId="538C1F0E" w14:textId="77777777" w:rsidR="00DF1AF3" w:rsidRPr="008531E8"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2.3</w:t>
      </w:r>
      <w:proofErr w:type="gramEnd"/>
      <w:r w:rsidRPr="008531E8">
        <w:rPr>
          <w:rFonts w:ascii="Arial" w:hAnsi="Arial" w:cs="Arial"/>
          <w:snapToGrid w:val="0"/>
          <w:sz w:val="22"/>
          <w:szCs w:val="22"/>
        </w:rPr>
        <w:t>.</w:t>
      </w:r>
      <w:r w:rsidRPr="008531E8">
        <w:rPr>
          <w:rFonts w:ascii="Arial" w:hAnsi="Arial" w:cs="Arial"/>
          <w:snapToGrid w:val="0"/>
          <w:sz w:val="22"/>
          <w:szCs w:val="22"/>
        </w:rPr>
        <w:tab/>
        <w:t>zabezpečení všech přístrojů, nástrojů, prací a dodávek nezbytných k zajištění činností v této smlouvě uvedených.</w:t>
      </w:r>
    </w:p>
    <w:p w14:paraId="419045BC" w14:textId="77777777" w:rsidR="00DF1AF3" w:rsidRDefault="00DF1AF3" w:rsidP="008531E8">
      <w:pPr>
        <w:ind w:left="1418"/>
        <w:jc w:val="both"/>
        <w:rPr>
          <w:rFonts w:ascii="Arial" w:hAnsi="Arial" w:cs="Arial"/>
          <w:snapToGrid w:val="0"/>
          <w:sz w:val="22"/>
          <w:szCs w:val="22"/>
        </w:rPr>
      </w:pPr>
      <w:r w:rsidRPr="008531E8">
        <w:rPr>
          <w:rFonts w:ascii="Arial" w:hAnsi="Arial" w:cs="Arial"/>
          <w:snapToGrid w:val="0"/>
          <w:sz w:val="22"/>
          <w:szCs w:val="22"/>
        </w:rPr>
        <w:t>Bude-li během provádění prací a dodávek zjištěna jakákoliv chyba v umístění, úrovni, rozměrech nebo zaměření jakékoliv části</w:t>
      </w:r>
      <w:r w:rsidR="007B6594">
        <w:rPr>
          <w:rFonts w:ascii="Arial" w:hAnsi="Arial" w:cs="Arial"/>
          <w:snapToGrid w:val="0"/>
          <w:sz w:val="22"/>
          <w:szCs w:val="22"/>
        </w:rPr>
        <w:t xml:space="preserve"> díla, je Zhotovitel povinen na </w:t>
      </w:r>
      <w:r w:rsidRPr="008531E8">
        <w:rPr>
          <w:rFonts w:ascii="Arial" w:hAnsi="Arial" w:cs="Arial"/>
          <w:snapToGrid w:val="0"/>
          <w:sz w:val="22"/>
          <w:szCs w:val="22"/>
        </w:rPr>
        <w:t>výzvu Objednatele odstranit takové nedostatky na vlastní náklad, a to způsobem stanoveným Objednatelem. Kontrola vytyčení staveniště, kterékoliv úrovně nebo linie ze strany Objed</w:t>
      </w:r>
      <w:r w:rsidR="007B6594">
        <w:rPr>
          <w:rFonts w:ascii="Arial" w:hAnsi="Arial" w:cs="Arial"/>
          <w:snapToGrid w:val="0"/>
          <w:sz w:val="22"/>
          <w:szCs w:val="22"/>
        </w:rPr>
        <w:t>natele nevyvazuje Zhotovitele z </w:t>
      </w:r>
      <w:r w:rsidRPr="008531E8">
        <w:rPr>
          <w:rFonts w:ascii="Arial" w:hAnsi="Arial" w:cs="Arial"/>
          <w:snapToGrid w:val="0"/>
          <w:sz w:val="22"/>
          <w:szCs w:val="22"/>
        </w:rPr>
        <w:t>jeho odpovědnosti za přesnost tohoto vytyčení, a Zhotovitel je proto povinen pečlivě chránit a udržovat veškerá směrová a výšková označení staveniště.</w:t>
      </w:r>
    </w:p>
    <w:p w14:paraId="56D01B7B" w14:textId="77777777" w:rsidR="008531E8" w:rsidRPr="008531E8" w:rsidRDefault="008531E8" w:rsidP="008531E8">
      <w:pPr>
        <w:ind w:left="1418"/>
        <w:jc w:val="both"/>
        <w:rPr>
          <w:rFonts w:ascii="Arial" w:hAnsi="Arial" w:cs="Arial"/>
          <w:snapToGrid w:val="0"/>
          <w:sz w:val="22"/>
          <w:szCs w:val="22"/>
        </w:rPr>
      </w:pPr>
    </w:p>
    <w:p w14:paraId="08BB23E4" w14:textId="77777777" w:rsidR="00DF1AF3" w:rsidRPr="008531E8" w:rsidRDefault="00017636" w:rsidP="00C12BE8">
      <w:pPr>
        <w:pStyle w:val="Import5"/>
        <w:numPr>
          <w:ilvl w:val="0"/>
          <w:numId w:val="34"/>
        </w:numPr>
        <w:spacing w:line="240" w:lineRule="auto"/>
        <w:jc w:val="both"/>
        <w:rPr>
          <w:rFonts w:ascii="Arial" w:hAnsi="Arial" w:cs="Arial"/>
          <w:b/>
          <w:sz w:val="22"/>
          <w:szCs w:val="22"/>
        </w:rPr>
      </w:pPr>
      <w:r w:rsidRPr="008531E8">
        <w:rPr>
          <w:rFonts w:ascii="Arial" w:hAnsi="Arial" w:cs="Arial"/>
          <w:b/>
          <w:sz w:val="22"/>
          <w:szCs w:val="22"/>
        </w:rPr>
        <w:t>Úklid staveniště</w:t>
      </w:r>
    </w:p>
    <w:p w14:paraId="0E5C8C04" w14:textId="77777777" w:rsidR="00396D4C" w:rsidRDefault="00DF1AF3" w:rsidP="008531E8">
      <w:pPr>
        <w:ind w:left="1418"/>
        <w:jc w:val="both"/>
        <w:rPr>
          <w:rFonts w:ascii="Arial" w:hAnsi="Arial" w:cs="Arial"/>
          <w:sz w:val="22"/>
          <w:szCs w:val="22"/>
        </w:rPr>
      </w:pPr>
      <w:r w:rsidRPr="008531E8">
        <w:rPr>
          <w:rFonts w:ascii="Arial" w:hAnsi="Arial" w:cs="Arial"/>
          <w:snapToGrid w:val="0"/>
          <w:sz w:val="22"/>
          <w:szCs w:val="22"/>
        </w:rPr>
        <w:t>Zhotovitel je</w:t>
      </w:r>
      <w:r w:rsidR="00EF72C1">
        <w:rPr>
          <w:rFonts w:ascii="Arial" w:hAnsi="Arial" w:cs="Arial"/>
          <w:snapToGrid w:val="0"/>
          <w:sz w:val="22"/>
          <w:szCs w:val="22"/>
        </w:rPr>
        <w:t xml:space="preserve"> povinen udržovat staveniště i D</w:t>
      </w:r>
      <w:r w:rsidR="007B6594">
        <w:rPr>
          <w:rFonts w:ascii="Arial" w:hAnsi="Arial" w:cs="Arial"/>
          <w:snapToGrid w:val="0"/>
          <w:sz w:val="22"/>
          <w:szCs w:val="22"/>
        </w:rPr>
        <w:t>ílo v čistotě a pořádku, bez </w:t>
      </w:r>
      <w:r w:rsidRPr="008531E8">
        <w:rPr>
          <w:rFonts w:ascii="Arial" w:hAnsi="Arial" w:cs="Arial"/>
          <w:snapToGrid w:val="0"/>
          <w:sz w:val="22"/>
          <w:szCs w:val="22"/>
        </w:rPr>
        <w:t xml:space="preserve">hromadění odpadů a zbytků materiálu. </w:t>
      </w:r>
      <w:r w:rsidR="007B6594">
        <w:rPr>
          <w:rFonts w:ascii="Arial" w:hAnsi="Arial" w:cs="Arial"/>
          <w:snapToGrid w:val="0"/>
          <w:sz w:val="22"/>
          <w:szCs w:val="22"/>
        </w:rPr>
        <w:t>Po celou dobu provádění prací a </w:t>
      </w:r>
      <w:r w:rsidRPr="008531E8">
        <w:rPr>
          <w:rFonts w:ascii="Arial" w:hAnsi="Arial" w:cs="Arial"/>
          <w:snapToGrid w:val="0"/>
          <w:sz w:val="22"/>
          <w:szCs w:val="22"/>
        </w:rPr>
        <w:t>dodávek je Zhotovitel povinen provádět řádný úklid staveniště, odstraňovat všechny přebytečné překážky, ma</w:t>
      </w:r>
      <w:r w:rsidR="007B6594">
        <w:rPr>
          <w:rFonts w:ascii="Arial" w:hAnsi="Arial" w:cs="Arial"/>
          <w:snapToGrid w:val="0"/>
          <w:sz w:val="22"/>
          <w:szCs w:val="22"/>
        </w:rPr>
        <w:t>nipulovat se svými prostředky a </w:t>
      </w:r>
      <w:r w:rsidRPr="008531E8">
        <w:rPr>
          <w:rFonts w:ascii="Arial" w:hAnsi="Arial" w:cs="Arial"/>
          <w:snapToGrid w:val="0"/>
          <w:sz w:val="22"/>
          <w:szCs w:val="22"/>
        </w:rPr>
        <w:t>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číslo 185/2001 Sb., o odpadech, ve znění pozdějších předpisů, a jeho prováděcími předpisy.</w:t>
      </w:r>
      <w:r w:rsidRPr="008531E8">
        <w:rPr>
          <w:rFonts w:ascii="Arial" w:hAnsi="Arial" w:cs="Arial"/>
          <w:sz w:val="22"/>
          <w:szCs w:val="22"/>
        </w:rPr>
        <w:t xml:space="preserve"> Zhotovitel je povinen předávat Objednateli doklady o zajištění likvidace odpadů vzniklých stavební</w:t>
      </w:r>
      <w:r w:rsidR="00D3234B" w:rsidRPr="008531E8">
        <w:rPr>
          <w:rFonts w:ascii="Arial" w:hAnsi="Arial" w:cs="Arial"/>
          <w:sz w:val="22"/>
          <w:szCs w:val="22"/>
        </w:rPr>
        <w:t>mi pracemi na díle v souladu se </w:t>
      </w:r>
      <w:r w:rsidRPr="008531E8">
        <w:rPr>
          <w:rFonts w:ascii="Arial" w:hAnsi="Arial" w:cs="Arial"/>
          <w:sz w:val="22"/>
          <w:szCs w:val="22"/>
        </w:rPr>
        <w:t xml:space="preserve">zákonem číslo 185/2001 Sb., </w:t>
      </w:r>
      <w:r w:rsidRPr="008531E8">
        <w:rPr>
          <w:rFonts w:ascii="Arial" w:hAnsi="Arial" w:cs="Arial"/>
          <w:snapToGrid w:val="0"/>
          <w:sz w:val="22"/>
          <w:szCs w:val="22"/>
        </w:rPr>
        <w:t>o odpadech,</w:t>
      </w:r>
      <w:r w:rsidRPr="008531E8">
        <w:rPr>
          <w:rFonts w:ascii="Arial" w:hAnsi="Arial" w:cs="Arial"/>
          <w:sz w:val="22"/>
          <w:szCs w:val="22"/>
        </w:rPr>
        <w:t xml:space="preserve"> </w:t>
      </w:r>
      <w:r w:rsidR="007B6594">
        <w:rPr>
          <w:rFonts w:ascii="Arial" w:hAnsi="Arial" w:cs="Arial"/>
          <w:sz w:val="22"/>
          <w:szCs w:val="22"/>
        </w:rPr>
        <w:t>ve znění pozdějších předpisů, a </w:t>
      </w:r>
      <w:r w:rsidRPr="008531E8">
        <w:rPr>
          <w:rFonts w:ascii="Arial" w:hAnsi="Arial" w:cs="Arial"/>
          <w:sz w:val="22"/>
          <w:szCs w:val="22"/>
        </w:rPr>
        <w:t>jeho prováděcími předpisy. V případě nesplnění těchto požadavků se smluvní strany řídí ujednáním dle čl. XV. odst. 3.</w:t>
      </w:r>
    </w:p>
    <w:p w14:paraId="0F74330C" w14:textId="77777777" w:rsidR="00396D4C" w:rsidRDefault="00396D4C" w:rsidP="00396D4C">
      <w:pPr>
        <w:jc w:val="both"/>
        <w:rPr>
          <w:rFonts w:ascii="Arial" w:hAnsi="Arial" w:cs="Arial"/>
          <w:sz w:val="22"/>
          <w:szCs w:val="22"/>
        </w:rPr>
      </w:pPr>
    </w:p>
    <w:p w14:paraId="77D712AC" w14:textId="77777777" w:rsidR="008531E8" w:rsidRPr="008531E8" w:rsidRDefault="008531E8" w:rsidP="008531E8">
      <w:pPr>
        <w:ind w:left="1418"/>
        <w:jc w:val="both"/>
        <w:rPr>
          <w:rFonts w:ascii="Arial" w:hAnsi="Arial" w:cs="Arial"/>
          <w:snapToGrid w:val="0"/>
          <w:sz w:val="22"/>
          <w:szCs w:val="22"/>
        </w:rPr>
      </w:pPr>
    </w:p>
    <w:p w14:paraId="10F43CFC" w14:textId="77777777" w:rsidR="00DF1AF3" w:rsidRPr="008531E8" w:rsidRDefault="00017636" w:rsidP="00C12BE8">
      <w:pPr>
        <w:pStyle w:val="Import5"/>
        <w:numPr>
          <w:ilvl w:val="0"/>
          <w:numId w:val="34"/>
        </w:numPr>
        <w:spacing w:line="240" w:lineRule="auto"/>
        <w:jc w:val="both"/>
        <w:rPr>
          <w:rFonts w:ascii="Arial" w:hAnsi="Arial" w:cs="Arial"/>
          <w:b/>
          <w:sz w:val="22"/>
          <w:szCs w:val="22"/>
        </w:rPr>
      </w:pPr>
      <w:r w:rsidRPr="008531E8">
        <w:rPr>
          <w:rFonts w:ascii="Arial" w:hAnsi="Arial" w:cs="Arial"/>
          <w:b/>
          <w:sz w:val="22"/>
          <w:szCs w:val="22"/>
        </w:rPr>
        <w:t>Vyklizení staveniště</w:t>
      </w:r>
    </w:p>
    <w:p w14:paraId="04D443A0" w14:textId="77777777" w:rsidR="00DF1AF3" w:rsidRDefault="00DF1AF3" w:rsidP="008531E8">
      <w:pPr>
        <w:ind w:left="1418"/>
        <w:jc w:val="both"/>
        <w:rPr>
          <w:rFonts w:ascii="Arial" w:hAnsi="Arial" w:cs="Arial"/>
          <w:snapToGrid w:val="0"/>
          <w:sz w:val="22"/>
          <w:szCs w:val="22"/>
        </w:rPr>
      </w:pPr>
      <w:r w:rsidRPr="008531E8">
        <w:rPr>
          <w:rFonts w:ascii="Arial" w:hAnsi="Arial" w:cs="Arial"/>
          <w:snapToGrid w:val="0"/>
          <w:sz w:val="22"/>
          <w:szCs w:val="22"/>
        </w:rPr>
        <w:t>K datu výstupní kontroly odstraní Zhotovitel veškeré přebytečné výrobky, nástroje, stavební techniku a vybavení, kterých nebude třeba k provádění zbývajících prací. Odstraní také odpad a</w:t>
      </w:r>
      <w:r w:rsidR="00EF72C1">
        <w:rPr>
          <w:rFonts w:ascii="Arial" w:hAnsi="Arial" w:cs="Arial"/>
          <w:snapToGrid w:val="0"/>
          <w:sz w:val="22"/>
          <w:szCs w:val="22"/>
        </w:rPr>
        <w:t xml:space="preserve"> zbytky materiálů a zanechá D</w:t>
      </w:r>
      <w:r w:rsidRPr="008531E8">
        <w:rPr>
          <w:rFonts w:ascii="Arial" w:hAnsi="Arial" w:cs="Arial"/>
          <w:snapToGrid w:val="0"/>
          <w:sz w:val="22"/>
          <w:szCs w:val="22"/>
        </w:rPr>
        <w:t>ílo čisté a vhodné pro užívání Objednatelem, nebude-</w:t>
      </w:r>
      <w:r w:rsidR="007B6594">
        <w:rPr>
          <w:rFonts w:ascii="Arial" w:hAnsi="Arial" w:cs="Arial"/>
          <w:snapToGrid w:val="0"/>
          <w:sz w:val="22"/>
          <w:szCs w:val="22"/>
        </w:rPr>
        <w:t>li určeno jinak. Po dokončení a </w:t>
      </w:r>
      <w:r w:rsidRPr="008531E8">
        <w:rPr>
          <w:rFonts w:ascii="Arial" w:hAnsi="Arial" w:cs="Arial"/>
          <w:snapToGrid w:val="0"/>
          <w:sz w:val="22"/>
          <w:szCs w:val="22"/>
        </w:rPr>
        <w:t>převzetí díla je Zhotovitel povinen vyklidit i okolí zhotoveného díla podle pokynů Objednatele. Je-li Zhotovitel povinen provést odstranění vad</w:t>
      </w:r>
      <w:r w:rsidR="007B6594">
        <w:rPr>
          <w:rFonts w:ascii="Arial" w:hAnsi="Arial" w:cs="Arial"/>
          <w:snapToGrid w:val="0"/>
          <w:sz w:val="22"/>
          <w:szCs w:val="22"/>
        </w:rPr>
        <w:t xml:space="preserve"> a </w:t>
      </w:r>
      <w:r w:rsidRPr="008531E8">
        <w:rPr>
          <w:rFonts w:ascii="Arial" w:hAnsi="Arial" w:cs="Arial"/>
          <w:snapToGrid w:val="0"/>
          <w:sz w:val="22"/>
          <w:szCs w:val="22"/>
        </w:rPr>
        <w:t>nedodělků, je oprávněn ponechat na s</w:t>
      </w:r>
      <w:r w:rsidR="007B6594">
        <w:rPr>
          <w:rFonts w:ascii="Arial" w:hAnsi="Arial" w:cs="Arial"/>
          <w:snapToGrid w:val="0"/>
          <w:sz w:val="22"/>
          <w:szCs w:val="22"/>
        </w:rPr>
        <w:t>taveništi vybavení a materiál v </w:t>
      </w:r>
      <w:r w:rsidRPr="008531E8">
        <w:rPr>
          <w:rFonts w:ascii="Arial" w:hAnsi="Arial" w:cs="Arial"/>
          <w:snapToGrid w:val="0"/>
          <w:sz w:val="22"/>
          <w:szCs w:val="22"/>
        </w:rPr>
        <w:t xml:space="preserve">rozsahu nezbytném pro odstranění vad a nedodělků. Předávací protokol díla nebude Objednatelem potvrzen, dokud Zhotovitel tuto svoji povinnost zcela nesplní. </w:t>
      </w:r>
    </w:p>
    <w:p w14:paraId="5E330DD1" w14:textId="77777777" w:rsidR="008531E8" w:rsidRPr="008531E8" w:rsidRDefault="008531E8" w:rsidP="008531E8">
      <w:pPr>
        <w:ind w:left="1418"/>
        <w:jc w:val="both"/>
        <w:rPr>
          <w:rFonts w:ascii="Arial" w:hAnsi="Arial" w:cs="Arial"/>
          <w:snapToGrid w:val="0"/>
          <w:sz w:val="22"/>
          <w:szCs w:val="22"/>
        </w:rPr>
      </w:pPr>
    </w:p>
    <w:p w14:paraId="67A5E9B5" w14:textId="77777777" w:rsidR="00DF1AF3" w:rsidRPr="008531E8" w:rsidRDefault="00017636" w:rsidP="00C12BE8">
      <w:pPr>
        <w:pStyle w:val="Import5"/>
        <w:numPr>
          <w:ilvl w:val="0"/>
          <w:numId w:val="34"/>
        </w:numPr>
        <w:spacing w:line="240" w:lineRule="auto"/>
        <w:jc w:val="both"/>
        <w:rPr>
          <w:rFonts w:ascii="Arial" w:hAnsi="Arial" w:cs="Arial"/>
          <w:sz w:val="22"/>
          <w:szCs w:val="22"/>
        </w:rPr>
      </w:pPr>
      <w:r w:rsidRPr="008531E8">
        <w:rPr>
          <w:rFonts w:ascii="Arial" w:hAnsi="Arial" w:cs="Arial"/>
          <w:b/>
          <w:sz w:val="22"/>
          <w:szCs w:val="22"/>
        </w:rPr>
        <w:t>Dopravní opatření</w:t>
      </w:r>
    </w:p>
    <w:p w14:paraId="6303BC56" w14:textId="77777777" w:rsidR="00DF1AF3" w:rsidRPr="008531E8" w:rsidRDefault="00DF1AF3" w:rsidP="008531E8">
      <w:pPr>
        <w:ind w:left="1418" w:hanging="709"/>
        <w:jc w:val="both"/>
        <w:rPr>
          <w:rFonts w:ascii="Arial" w:hAnsi="Arial" w:cs="Arial"/>
          <w:snapToGrid w:val="0"/>
          <w:sz w:val="22"/>
          <w:szCs w:val="22"/>
        </w:rPr>
      </w:pPr>
      <w:r w:rsidRPr="008531E8">
        <w:rPr>
          <w:rFonts w:ascii="Arial" w:hAnsi="Arial" w:cs="Arial"/>
          <w:sz w:val="22"/>
          <w:szCs w:val="22"/>
        </w:rPr>
        <w:t>5.1.</w:t>
      </w:r>
      <w:r w:rsidRPr="008531E8">
        <w:rPr>
          <w:rFonts w:ascii="Arial" w:hAnsi="Arial" w:cs="Arial"/>
          <w:snapToGrid w:val="0"/>
          <w:sz w:val="22"/>
          <w:szCs w:val="22"/>
        </w:rPr>
        <w:t xml:space="preserve"> </w:t>
      </w:r>
      <w:r w:rsidRPr="008531E8">
        <w:rPr>
          <w:rFonts w:ascii="Arial" w:hAnsi="Arial" w:cs="Arial"/>
          <w:snapToGrid w:val="0"/>
          <w:sz w:val="22"/>
          <w:szCs w:val="22"/>
        </w:rPr>
        <w:tab/>
        <w:t>Všechny úkony nutné k provádění a dokončení prací a dodávek na zhotovení díla a odstranění vad a nedodělků musí být prováděny v souladu s touto smlouvou tak, aby nenarušily:</w:t>
      </w:r>
    </w:p>
    <w:p w14:paraId="215D2B8D"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napToGrid w:val="0"/>
          <w:sz w:val="22"/>
          <w:szCs w:val="22"/>
        </w:rPr>
        <w:t>5.1.1.</w:t>
      </w:r>
      <w:r w:rsidRPr="008531E8">
        <w:rPr>
          <w:rFonts w:ascii="Arial" w:hAnsi="Arial" w:cs="Arial"/>
          <w:snapToGrid w:val="0"/>
          <w:sz w:val="22"/>
          <w:szCs w:val="22"/>
        </w:rPr>
        <w:tab/>
        <w:t>nemocniční provoz, bezpečnost paci</w:t>
      </w:r>
      <w:r w:rsidR="007B6594">
        <w:rPr>
          <w:rFonts w:ascii="Arial" w:hAnsi="Arial" w:cs="Arial"/>
          <w:snapToGrid w:val="0"/>
          <w:sz w:val="22"/>
          <w:szCs w:val="22"/>
        </w:rPr>
        <w:t>entů, personálu a návštěvníků v </w:t>
      </w:r>
      <w:r w:rsidRPr="008531E8">
        <w:rPr>
          <w:rFonts w:ascii="Arial" w:hAnsi="Arial" w:cs="Arial"/>
          <w:snapToGrid w:val="0"/>
          <w:sz w:val="22"/>
          <w:szCs w:val="22"/>
        </w:rPr>
        <w:t>okolí místa předmětu plnění zakázky v rozsahu určeném příslušnými hygienickými normami a ostatními doporučenými i závaznými předpisy o ochraně životního prostředí;</w:t>
      </w:r>
    </w:p>
    <w:p w14:paraId="0E5C80D0"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napToGrid w:val="0"/>
          <w:sz w:val="22"/>
          <w:szCs w:val="22"/>
        </w:rPr>
        <w:t>5.1.2.</w:t>
      </w:r>
      <w:r w:rsidRPr="008531E8">
        <w:rPr>
          <w:rFonts w:ascii="Arial" w:hAnsi="Arial" w:cs="Arial"/>
          <w:snapToGrid w:val="0"/>
          <w:sz w:val="22"/>
          <w:szCs w:val="22"/>
        </w:rPr>
        <w:tab/>
        <w:t>přístup a užívání veřejných a soukromých pozemních komunikací vedoucích přes pozemky Objednatele či třetích osob.</w:t>
      </w:r>
    </w:p>
    <w:p w14:paraId="0DC67512" w14:textId="77777777" w:rsidR="00DF1AF3" w:rsidRPr="008531E8" w:rsidRDefault="00DF1AF3" w:rsidP="008531E8">
      <w:pPr>
        <w:ind w:left="1418"/>
        <w:jc w:val="both"/>
        <w:rPr>
          <w:rFonts w:ascii="Arial" w:hAnsi="Arial" w:cs="Arial"/>
          <w:snapToGrid w:val="0"/>
          <w:sz w:val="22"/>
          <w:szCs w:val="22"/>
        </w:rPr>
      </w:pPr>
      <w:r w:rsidRPr="008531E8">
        <w:rPr>
          <w:rFonts w:ascii="Arial" w:hAnsi="Arial" w:cs="Arial"/>
          <w:snapToGrid w:val="0"/>
          <w:sz w:val="22"/>
          <w:szCs w:val="22"/>
        </w:rPr>
        <w:t>Zhotovitel je povinen v plném rozsahu nahradit Objednateli škody, které vznikly přímo jemu nebo třetím osobám v souvislosti s porušením povinností, vyplývajících z odstavců 5.1.1. a 5.1.2. tohoto článku.</w:t>
      </w:r>
    </w:p>
    <w:p w14:paraId="1185EE49"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5.2</w:t>
      </w:r>
      <w:proofErr w:type="gramEnd"/>
      <w:r w:rsidRPr="008531E8">
        <w:rPr>
          <w:rFonts w:ascii="Arial" w:hAnsi="Arial" w:cs="Arial"/>
          <w:sz w:val="22"/>
          <w:szCs w:val="22"/>
        </w:rPr>
        <w:t>.</w:t>
      </w:r>
      <w:r w:rsidRPr="008531E8">
        <w:rPr>
          <w:rFonts w:ascii="Arial" w:hAnsi="Arial" w:cs="Arial"/>
          <w:snapToGrid w:val="0"/>
          <w:sz w:val="22"/>
          <w:szCs w:val="22"/>
        </w:rPr>
        <w:tab/>
        <w:t>Zhotovitel je povinen užít veškeré dostupné prostředky, aby předešel poškozením pozemních komunikací vedoucích ke staveništi v důsledku dopravy prováděné Zhotovitelem nebo jeho subdodavateli. Zhotovitel je zároveň povinen věnovat zvýšenou péči výběru tras pozemních komunikací, výběru používaných dopravních prostředků a omezení a rozložení dopravovaných nákladů tak, aby případné p</w:t>
      </w:r>
      <w:r w:rsidR="007B6594">
        <w:rPr>
          <w:rFonts w:ascii="Arial" w:hAnsi="Arial" w:cs="Arial"/>
          <w:snapToGrid w:val="0"/>
          <w:sz w:val="22"/>
          <w:szCs w:val="22"/>
        </w:rPr>
        <w:t>oškození pozemních komunikací v </w:t>
      </w:r>
      <w:r w:rsidRPr="008531E8">
        <w:rPr>
          <w:rFonts w:ascii="Arial" w:hAnsi="Arial" w:cs="Arial"/>
          <w:snapToGrid w:val="0"/>
          <w:sz w:val="22"/>
          <w:szCs w:val="22"/>
        </w:rPr>
        <w:t>důsledku pře</w:t>
      </w:r>
      <w:r w:rsidR="00D3234B" w:rsidRPr="008531E8">
        <w:rPr>
          <w:rFonts w:ascii="Arial" w:hAnsi="Arial" w:cs="Arial"/>
          <w:snapToGrid w:val="0"/>
          <w:sz w:val="22"/>
          <w:szCs w:val="22"/>
        </w:rPr>
        <w:t>pravy materiálů bylo omezeno na </w:t>
      </w:r>
      <w:r w:rsidRPr="008531E8">
        <w:rPr>
          <w:rFonts w:ascii="Arial" w:hAnsi="Arial" w:cs="Arial"/>
          <w:snapToGrid w:val="0"/>
          <w:sz w:val="22"/>
          <w:szCs w:val="22"/>
        </w:rPr>
        <w:t>nejmenší možnou míru.</w:t>
      </w:r>
    </w:p>
    <w:p w14:paraId="5A132994"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5.3</w:t>
      </w:r>
      <w:proofErr w:type="gramEnd"/>
      <w:r w:rsidRPr="008531E8">
        <w:rPr>
          <w:rFonts w:ascii="Arial" w:hAnsi="Arial" w:cs="Arial"/>
          <w:sz w:val="22"/>
          <w:szCs w:val="22"/>
        </w:rPr>
        <w:t>.</w:t>
      </w:r>
      <w:r w:rsidRPr="008531E8">
        <w:rPr>
          <w:rFonts w:ascii="Arial" w:hAnsi="Arial" w:cs="Arial"/>
          <w:snapToGrid w:val="0"/>
          <w:sz w:val="22"/>
          <w:szCs w:val="22"/>
        </w:rPr>
        <w:tab/>
        <w:t>Nestanoví-li tato smlouva výslovně jinak, je Zhotovitel o</w:t>
      </w:r>
      <w:r w:rsidR="007B6594">
        <w:rPr>
          <w:rFonts w:ascii="Arial" w:hAnsi="Arial" w:cs="Arial"/>
          <w:snapToGrid w:val="0"/>
          <w:sz w:val="22"/>
          <w:szCs w:val="22"/>
        </w:rPr>
        <w:t>dpovědný za </w:t>
      </w:r>
      <w:r w:rsidRPr="008531E8">
        <w:rPr>
          <w:rFonts w:ascii="Arial" w:hAnsi="Arial" w:cs="Arial"/>
          <w:snapToGrid w:val="0"/>
          <w:sz w:val="22"/>
          <w:szCs w:val="22"/>
        </w:rPr>
        <w:t>provedení veškerých úprav na pozemních</w:t>
      </w:r>
      <w:r w:rsidR="007B6594">
        <w:rPr>
          <w:rFonts w:ascii="Arial" w:hAnsi="Arial" w:cs="Arial"/>
          <w:snapToGrid w:val="0"/>
          <w:sz w:val="22"/>
          <w:szCs w:val="22"/>
        </w:rPr>
        <w:t xml:space="preserve"> komunikacích, které musí být v </w:t>
      </w:r>
      <w:r w:rsidRPr="008531E8">
        <w:rPr>
          <w:rFonts w:ascii="Arial" w:hAnsi="Arial" w:cs="Arial"/>
          <w:snapToGrid w:val="0"/>
          <w:sz w:val="22"/>
          <w:szCs w:val="22"/>
        </w:rPr>
        <w:t>souvislosti se Zhotovitelovou dopravou a zařízením staveniště provedeny. Zhotovitel je povinen provést tyto úpravy na vlastní náklad.</w:t>
      </w:r>
    </w:p>
    <w:p w14:paraId="2C2F0269"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5.4</w:t>
      </w:r>
      <w:proofErr w:type="gramEnd"/>
      <w:r w:rsidRPr="008531E8">
        <w:rPr>
          <w:rFonts w:ascii="Arial" w:hAnsi="Arial" w:cs="Arial"/>
          <w:sz w:val="22"/>
          <w:szCs w:val="22"/>
        </w:rPr>
        <w:t>.</w:t>
      </w:r>
      <w:r w:rsidRPr="008531E8">
        <w:rPr>
          <w:rFonts w:ascii="Arial" w:hAnsi="Arial" w:cs="Arial"/>
          <w:snapToGrid w:val="0"/>
          <w:sz w:val="22"/>
          <w:szCs w:val="22"/>
        </w:rPr>
        <w:tab/>
        <w:t>Dojde-li přes splnění veškerých povinností uložených touto smlouvou Zhotoviteli k poškození jakékoliv poze</w:t>
      </w:r>
      <w:r w:rsidR="007B6594">
        <w:rPr>
          <w:rFonts w:ascii="Arial" w:hAnsi="Arial" w:cs="Arial"/>
          <w:snapToGrid w:val="0"/>
          <w:sz w:val="22"/>
          <w:szCs w:val="22"/>
        </w:rPr>
        <w:t xml:space="preserve">mní </w:t>
      </w:r>
      <w:r w:rsidR="00DF27B4">
        <w:rPr>
          <w:rFonts w:ascii="Arial" w:hAnsi="Arial" w:cs="Arial"/>
          <w:snapToGrid w:val="0"/>
          <w:sz w:val="22"/>
          <w:szCs w:val="22"/>
        </w:rPr>
        <w:t>komunikace v souvislosti</w:t>
      </w:r>
      <w:r w:rsidR="007B6594">
        <w:rPr>
          <w:rFonts w:ascii="Arial" w:hAnsi="Arial" w:cs="Arial"/>
          <w:snapToGrid w:val="0"/>
          <w:sz w:val="22"/>
          <w:szCs w:val="22"/>
        </w:rPr>
        <w:t xml:space="preserve"> s </w:t>
      </w:r>
      <w:r w:rsidRPr="008531E8">
        <w:rPr>
          <w:rFonts w:ascii="Arial" w:hAnsi="Arial" w:cs="Arial"/>
          <w:snapToGrid w:val="0"/>
          <w:sz w:val="22"/>
          <w:szCs w:val="22"/>
        </w:rPr>
        <w:t xml:space="preserve">přepravou materiálu anebo zařízení, je Zhotovitel povinen to neprodleně </w:t>
      </w:r>
      <w:r w:rsidR="00DF27B4" w:rsidRPr="008531E8">
        <w:rPr>
          <w:rFonts w:ascii="Arial" w:hAnsi="Arial" w:cs="Arial"/>
          <w:snapToGrid w:val="0"/>
          <w:sz w:val="22"/>
          <w:szCs w:val="22"/>
        </w:rPr>
        <w:t>oznámit Objednateli</w:t>
      </w:r>
      <w:r w:rsidRPr="008531E8">
        <w:rPr>
          <w:rFonts w:ascii="Arial" w:hAnsi="Arial" w:cs="Arial"/>
          <w:snapToGrid w:val="0"/>
          <w:sz w:val="22"/>
          <w:szCs w:val="22"/>
        </w:rPr>
        <w:t xml:space="preserve">, jakmile se o takové škodě dozví nebo jakmile vůči němu někdo vznese jakýkoliv nárok z titulu poškození pozemní komunikace.  </w:t>
      </w:r>
    </w:p>
    <w:p w14:paraId="227C4259" w14:textId="77777777" w:rsidR="00DB0933" w:rsidRDefault="00DB0933" w:rsidP="008531E8">
      <w:pPr>
        <w:pStyle w:val="Import0"/>
        <w:spacing w:line="240" w:lineRule="auto"/>
        <w:jc w:val="both"/>
        <w:rPr>
          <w:rFonts w:ascii="Arial" w:hAnsi="Arial" w:cs="Arial"/>
          <w:sz w:val="22"/>
          <w:szCs w:val="22"/>
        </w:rPr>
      </w:pPr>
    </w:p>
    <w:p w14:paraId="140A1FC2" w14:textId="77777777" w:rsidR="00EF72C1" w:rsidRPr="008531E8" w:rsidRDefault="00EF72C1" w:rsidP="008531E8">
      <w:pPr>
        <w:pStyle w:val="Import0"/>
        <w:spacing w:line="240" w:lineRule="auto"/>
        <w:jc w:val="both"/>
        <w:rPr>
          <w:rFonts w:ascii="Arial" w:hAnsi="Arial" w:cs="Arial"/>
          <w:sz w:val="22"/>
          <w:szCs w:val="22"/>
        </w:rPr>
      </w:pPr>
    </w:p>
    <w:p w14:paraId="63711DA1" w14:textId="77777777" w:rsidR="00AD3E81" w:rsidRPr="008531E8"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 xml:space="preserve">VII. </w:t>
      </w:r>
    </w:p>
    <w:p w14:paraId="058AA69F" w14:textId="77777777" w:rsidR="00DF1AF3"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Stavební deník</w:t>
      </w:r>
    </w:p>
    <w:p w14:paraId="3326E247" w14:textId="77777777" w:rsidR="008531E8" w:rsidRPr="008531E8" w:rsidRDefault="008531E8" w:rsidP="008531E8">
      <w:pPr>
        <w:pStyle w:val="Import8"/>
        <w:spacing w:line="240" w:lineRule="auto"/>
        <w:ind w:hanging="3888"/>
        <w:jc w:val="center"/>
        <w:rPr>
          <w:rFonts w:ascii="Arial" w:hAnsi="Arial" w:cs="Arial"/>
          <w:sz w:val="22"/>
          <w:szCs w:val="22"/>
        </w:rPr>
      </w:pPr>
    </w:p>
    <w:p w14:paraId="75C38054" w14:textId="77777777" w:rsidR="00DF1AF3" w:rsidRDefault="00DF1AF3" w:rsidP="00C12BE8">
      <w:pPr>
        <w:pStyle w:val="Import5"/>
        <w:numPr>
          <w:ilvl w:val="0"/>
          <w:numId w:val="35"/>
        </w:numPr>
        <w:spacing w:line="240" w:lineRule="auto"/>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sidR="002F1DE4">
        <w:rPr>
          <w:rFonts w:ascii="Arial" w:hAnsi="Arial" w:cs="Arial"/>
          <w:sz w:val="22"/>
          <w:szCs w:val="22"/>
        </w:rPr>
        <w:t xml:space="preserve">všech </w:t>
      </w:r>
      <w:r w:rsidR="002F1DE4" w:rsidRPr="002F1DE4">
        <w:rPr>
          <w:rFonts w:ascii="Arial" w:hAnsi="Arial" w:cs="Arial"/>
          <w:sz w:val="22"/>
          <w:szCs w:val="22"/>
        </w:rPr>
        <w:t>vad a nedodělků</w:t>
      </w:r>
      <w:r w:rsidR="002F1DE4">
        <w:rPr>
          <w:rFonts w:ascii="Arial" w:hAnsi="Arial" w:cs="Arial"/>
          <w:sz w:val="22"/>
          <w:szCs w:val="22"/>
        </w:rPr>
        <w:t xml:space="preserve"> </w:t>
      </w:r>
      <w:r w:rsidR="002F1DE4"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sidR="00DB152A">
        <w:rPr>
          <w:rFonts w:ascii="Arial" w:hAnsi="Arial" w:cs="Arial"/>
          <w:sz w:val="22"/>
          <w:szCs w:val="22"/>
        </w:rPr>
        <w:t xml:space="preserve"> originál</w:t>
      </w:r>
      <w:r w:rsidRPr="008531E8">
        <w:rPr>
          <w:rFonts w:ascii="Arial" w:hAnsi="Arial" w:cs="Arial"/>
          <w:sz w:val="22"/>
          <w:szCs w:val="22"/>
        </w:rPr>
        <w:t xml:space="preserve"> stavební</w:t>
      </w:r>
      <w:r w:rsidR="00DB152A">
        <w:rPr>
          <w:rFonts w:ascii="Arial" w:hAnsi="Arial" w:cs="Arial"/>
          <w:sz w:val="22"/>
          <w:szCs w:val="22"/>
        </w:rPr>
        <w:t>ho</w:t>
      </w:r>
      <w:r w:rsidRPr="008531E8">
        <w:rPr>
          <w:rFonts w:ascii="Arial" w:hAnsi="Arial" w:cs="Arial"/>
          <w:sz w:val="22"/>
          <w:szCs w:val="22"/>
        </w:rPr>
        <w:t xml:space="preserve"> deník</w:t>
      </w:r>
      <w:r w:rsidR="00DB152A">
        <w:rPr>
          <w:rFonts w:ascii="Arial" w:hAnsi="Arial" w:cs="Arial"/>
          <w:sz w:val="22"/>
          <w:szCs w:val="22"/>
        </w:rPr>
        <w:t>u</w:t>
      </w:r>
      <w:r w:rsidRPr="008531E8">
        <w:rPr>
          <w:rFonts w:ascii="Arial" w:hAnsi="Arial" w:cs="Arial"/>
          <w:sz w:val="22"/>
          <w:szCs w:val="22"/>
        </w:rPr>
        <w:t xml:space="preserve"> Objednateli.</w:t>
      </w:r>
    </w:p>
    <w:p w14:paraId="681EFBBE"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07AC9127" w14:textId="77777777" w:rsidR="00DF1AF3" w:rsidRDefault="00DF1AF3" w:rsidP="00C12BE8">
      <w:pPr>
        <w:pStyle w:val="Import5"/>
        <w:numPr>
          <w:ilvl w:val="0"/>
          <w:numId w:val="35"/>
        </w:numPr>
        <w:spacing w:line="240" w:lineRule="auto"/>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w:t>
      </w:r>
      <w:r w:rsidR="00D3234B" w:rsidRPr="008531E8">
        <w:rPr>
          <w:rFonts w:ascii="Arial" w:hAnsi="Arial" w:cs="Arial"/>
          <w:sz w:val="22"/>
          <w:szCs w:val="22"/>
        </w:rPr>
        <w:t>plota vzduchu ve </w:t>
      </w:r>
      <w:r w:rsidRPr="008531E8">
        <w:rPr>
          <w:rFonts w:ascii="Arial" w:hAnsi="Arial" w:cs="Arial"/>
          <w:sz w:val="22"/>
          <w:szCs w:val="22"/>
        </w:rPr>
        <w:t>vztahu ke stavebním pracím, zejména s mokrým výrobním procesem, počasí (například déšť) u zemních prací a terénních úprav apod., denně do něj provádí zápisy všech rozhod</w:t>
      </w:r>
      <w:r w:rsidR="007B6594">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w:t>
      </w:r>
      <w:r w:rsidR="00D3234B" w:rsidRPr="008531E8">
        <w:rPr>
          <w:rFonts w:ascii="Arial" w:hAnsi="Arial" w:cs="Arial"/>
          <w:sz w:val="22"/>
          <w:szCs w:val="22"/>
        </w:rPr>
        <w:t>h odchylek prováděných prací od </w:t>
      </w:r>
      <w:r w:rsidRPr="008531E8">
        <w:rPr>
          <w:rFonts w:ascii="Arial" w:hAnsi="Arial" w:cs="Arial"/>
          <w:sz w:val="22"/>
          <w:szCs w:val="22"/>
        </w:rPr>
        <w:t>projektové dokumentace, klimatické podmínky apod.</w:t>
      </w:r>
    </w:p>
    <w:p w14:paraId="02493294"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4D260E17" w14:textId="77777777" w:rsidR="00DF1AF3" w:rsidRDefault="00DF1AF3" w:rsidP="00C12BE8">
      <w:pPr>
        <w:pStyle w:val="Import5"/>
        <w:numPr>
          <w:ilvl w:val="0"/>
          <w:numId w:val="35"/>
        </w:numPr>
        <w:spacing w:line="240" w:lineRule="auto"/>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w:t>
      </w:r>
      <w:r w:rsidR="00D3234B" w:rsidRPr="008531E8">
        <w:rPr>
          <w:rFonts w:ascii="Arial" w:hAnsi="Arial" w:cs="Arial"/>
          <w:sz w:val="22"/>
          <w:szCs w:val="22"/>
        </w:rPr>
        <w:t>u. Mimo stavbyvedoucího může do </w:t>
      </w:r>
      <w:r w:rsidRPr="008531E8">
        <w:rPr>
          <w:rFonts w:ascii="Arial" w:hAnsi="Arial" w:cs="Arial"/>
          <w:sz w:val="22"/>
          <w:szCs w:val="22"/>
        </w:rPr>
        <w:t>stavebního deníku provádět potřebné záznamy pouze Objednatel a TDI případně jimi písemně pověřený zástupce, přímý zpracovatel projektové dokumentace nebo oprávněné orgány státní správy.</w:t>
      </w:r>
    </w:p>
    <w:p w14:paraId="47F75648"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76B5F566" w14:textId="77777777" w:rsidR="00DF1AF3" w:rsidRDefault="00DF1AF3" w:rsidP="00C12BE8">
      <w:pPr>
        <w:pStyle w:val="Import5"/>
        <w:numPr>
          <w:ilvl w:val="0"/>
          <w:numId w:val="35"/>
        </w:numPr>
        <w:spacing w:line="240" w:lineRule="auto"/>
        <w:jc w:val="both"/>
        <w:rPr>
          <w:rFonts w:ascii="Arial" w:hAnsi="Arial" w:cs="Arial"/>
          <w:sz w:val="22"/>
          <w:szCs w:val="22"/>
        </w:rPr>
      </w:pPr>
      <w:r w:rsidRPr="008531E8">
        <w:rPr>
          <w:rFonts w:ascii="Arial" w:hAnsi="Arial" w:cs="Arial"/>
          <w:sz w:val="22"/>
          <w:szCs w:val="22"/>
        </w:rPr>
        <w:t>Zhotovitel je povinen předkládat stavební deník TDI de</w:t>
      </w:r>
      <w:r w:rsidR="00D3234B" w:rsidRPr="008531E8">
        <w:rPr>
          <w:rFonts w:ascii="Arial" w:hAnsi="Arial" w:cs="Arial"/>
          <w:sz w:val="22"/>
          <w:szCs w:val="22"/>
        </w:rPr>
        <w:t>nně a na vyzvání Objednateli ke </w:t>
      </w:r>
      <w:r w:rsidRPr="008531E8">
        <w:rPr>
          <w:rFonts w:ascii="Arial" w:hAnsi="Arial" w:cs="Arial"/>
          <w:sz w:val="22"/>
          <w:szCs w:val="22"/>
        </w:rPr>
        <w:t>kontrole a k provádění zápisů a současně mu bez zbytečného odkladu vydat průpisy uzavřených stran stavebního deníku.</w:t>
      </w:r>
    </w:p>
    <w:p w14:paraId="3D9443D0"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7BFA62D8" w14:textId="77777777" w:rsidR="00DF1AF3" w:rsidRDefault="00DF1AF3" w:rsidP="00C12BE8">
      <w:pPr>
        <w:pStyle w:val="Import5"/>
        <w:numPr>
          <w:ilvl w:val="0"/>
          <w:numId w:val="35"/>
        </w:numPr>
        <w:spacing w:line="240" w:lineRule="auto"/>
        <w:jc w:val="both"/>
        <w:rPr>
          <w:rFonts w:ascii="Arial" w:hAnsi="Arial" w:cs="Arial"/>
          <w:sz w:val="22"/>
          <w:szCs w:val="22"/>
        </w:rPr>
      </w:pPr>
      <w:r w:rsidRPr="008531E8">
        <w:rPr>
          <w:rFonts w:ascii="Arial" w:hAnsi="Arial" w:cs="Arial"/>
          <w:sz w:val="22"/>
          <w:szCs w:val="22"/>
        </w:rPr>
        <w:t>Objednatel</w:t>
      </w:r>
      <w:r w:rsidR="00DB152A">
        <w:rPr>
          <w:rFonts w:ascii="Arial" w:hAnsi="Arial" w:cs="Arial"/>
          <w:sz w:val="22"/>
          <w:szCs w:val="22"/>
        </w:rPr>
        <w:t>,</w:t>
      </w:r>
      <w:r w:rsidRPr="008531E8">
        <w:rPr>
          <w:rFonts w:ascii="Arial" w:hAnsi="Arial" w:cs="Arial"/>
          <w:sz w:val="22"/>
          <w:szCs w:val="22"/>
        </w:rPr>
        <w:t xml:space="preserve"> TDI</w:t>
      </w:r>
      <w:r w:rsidR="00DB152A">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w:t>
      </w:r>
      <w:r w:rsidR="00D3234B" w:rsidRPr="008531E8">
        <w:rPr>
          <w:rFonts w:ascii="Arial" w:hAnsi="Arial" w:cs="Arial"/>
          <w:sz w:val="22"/>
          <w:szCs w:val="22"/>
        </w:rPr>
        <w:t> </w:t>
      </w:r>
      <w:r w:rsidRPr="008531E8">
        <w:rPr>
          <w:rFonts w:ascii="Arial" w:hAnsi="Arial" w:cs="Arial"/>
          <w:sz w:val="22"/>
          <w:szCs w:val="22"/>
        </w:rPr>
        <w:t>tomuto zápisu připojit svoje stanovisko nejpozději do tří pracovních dnů ode dne pořízení takového zápisu.</w:t>
      </w:r>
    </w:p>
    <w:p w14:paraId="4FAEE1F8"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031FB759" w14:textId="77777777" w:rsidR="00DF1AF3" w:rsidRDefault="00DB152A" w:rsidP="00C12BE8">
      <w:pPr>
        <w:pStyle w:val="Import5"/>
        <w:numPr>
          <w:ilvl w:val="0"/>
          <w:numId w:val="35"/>
        </w:numPr>
        <w:spacing w:line="240" w:lineRule="auto"/>
        <w:jc w:val="both"/>
        <w:rPr>
          <w:rFonts w:ascii="Arial" w:hAnsi="Arial" w:cs="Arial"/>
          <w:sz w:val="22"/>
          <w:szCs w:val="22"/>
        </w:rPr>
      </w:pPr>
      <w:r w:rsidRPr="00DB152A">
        <w:rPr>
          <w:rFonts w:ascii="Arial" w:hAnsi="Arial" w:cs="Arial"/>
          <w:sz w:val="22"/>
          <w:szCs w:val="22"/>
        </w:rPr>
        <w:t xml:space="preserve">Objednatel (popř. jím pověřená osoba TDI) bude </w:t>
      </w:r>
      <w:r w:rsidR="00DF1AF3"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00DF1AF3" w:rsidRPr="008531E8">
        <w:rPr>
          <w:rFonts w:ascii="Arial" w:hAnsi="Arial" w:cs="Arial"/>
          <w:sz w:val="22"/>
          <w:szCs w:val="22"/>
        </w:rPr>
        <w:t xml:space="preserve">zúčastňovat se </w:t>
      </w:r>
      <w:r>
        <w:rPr>
          <w:rFonts w:ascii="Arial" w:hAnsi="Arial" w:cs="Arial"/>
          <w:sz w:val="22"/>
          <w:szCs w:val="22"/>
        </w:rPr>
        <w:t>těchto</w:t>
      </w:r>
      <w:r w:rsidR="00DF1AF3" w:rsidRPr="008531E8">
        <w:rPr>
          <w:rFonts w:ascii="Arial" w:hAnsi="Arial" w:cs="Arial"/>
          <w:sz w:val="22"/>
          <w:szCs w:val="22"/>
        </w:rPr>
        <w:t xml:space="preserve"> kontrolních dnů za účelem kontroly provádění díl</w:t>
      </w:r>
      <w:r w:rsidR="007B6594">
        <w:rPr>
          <w:rFonts w:ascii="Arial" w:hAnsi="Arial" w:cs="Arial"/>
          <w:sz w:val="22"/>
          <w:szCs w:val="22"/>
        </w:rPr>
        <w:t>a za účasti TDI a Objednatele a </w:t>
      </w:r>
      <w:r w:rsidR="00DF1AF3" w:rsidRPr="008531E8">
        <w:rPr>
          <w:rFonts w:ascii="Arial" w:hAnsi="Arial" w:cs="Arial"/>
          <w:sz w:val="22"/>
          <w:szCs w:val="22"/>
        </w:rPr>
        <w:t>autorského dozoru projektanta a zhotovitele projektu pro provedení stavby. Kontrolní dny budou zaměřeny zejména na dodržování časového harmonogramu výstavby a n</w:t>
      </w:r>
      <w:r w:rsidR="00D3234B" w:rsidRPr="008531E8">
        <w:rPr>
          <w:rFonts w:ascii="Arial" w:hAnsi="Arial" w:cs="Arial"/>
          <w:sz w:val="22"/>
          <w:szCs w:val="22"/>
        </w:rPr>
        <w:t>a kvalitu prováděných prací. Ke </w:t>
      </w:r>
      <w:r w:rsidR="00DF1AF3" w:rsidRPr="008531E8">
        <w:rPr>
          <w:rFonts w:ascii="Arial" w:hAnsi="Arial" w:cs="Arial"/>
          <w:sz w:val="22"/>
          <w:szCs w:val="22"/>
        </w:rPr>
        <w:t>kontrolním dnům je Zhotovitel povinen písemně pozv</w:t>
      </w:r>
      <w:r w:rsidR="00D3234B" w:rsidRPr="008531E8">
        <w:rPr>
          <w:rFonts w:ascii="Arial" w:hAnsi="Arial" w:cs="Arial"/>
          <w:sz w:val="22"/>
          <w:szCs w:val="22"/>
        </w:rPr>
        <w:t>at účastníky nejméně 7 dní před </w:t>
      </w:r>
      <w:r w:rsidR="00DF1AF3" w:rsidRPr="008531E8">
        <w:rPr>
          <w:rFonts w:ascii="Arial" w:hAnsi="Arial" w:cs="Arial"/>
          <w:sz w:val="22"/>
          <w:szCs w:val="22"/>
        </w:rPr>
        <w:t xml:space="preserve">kontrolním dnem a vyžaduje-li to povaha předmětu kontrolního dne, je Zhotovitel povinen zajistit i účast zástupců třetích osob (subdodavatelů), kterými Zhotovitel zajišťuje provedení díla. </w:t>
      </w:r>
    </w:p>
    <w:p w14:paraId="72C9730C"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354F8986" w14:textId="77777777" w:rsidR="00DF1AF3" w:rsidRPr="008531E8" w:rsidRDefault="00DF1AF3" w:rsidP="00C12BE8">
      <w:pPr>
        <w:pStyle w:val="Import5"/>
        <w:numPr>
          <w:ilvl w:val="0"/>
          <w:numId w:val="35"/>
        </w:numPr>
        <w:spacing w:line="240" w:lineRule="auto"/>
        <w:jc w:val="both"/>
        <w:rPr>
          <w:rFonts w:ascii="Arial" w:hAnsi="Arial" w:cs="Arial"/>
          <w:sz w:val="22"/>
          <w:szCs w:val="22"/>
        </w:rPr>
      </w:pPr>
      <w:r w:rsidRPr="008531E8">
        <w:rPr>
          <w:rFonts w:ascii="Arial" w:hAnsi="Arial" w:cs="Arial"/>
          <w:sz w:val="22"/>
          <w:szCs w:val="22"/>
        </w:rPr>
        <w:t>Zápis z kontrolního dne bude obsahovat:</w:t>
      </w:r>
    </w:p>
    <w:p w14:paraId="475BB551" w14:textId="77777777" w:rsidR="00DF1AF3" w:rsidRPr="008531E8" w:rsidRDefault="00DF1AF3" w:rsidP="00C12BE8">
      <w:pPr>
        <w:pStyle w:val="Import6"/>
        <w:numPr>
          <w:ilvl w:val="0"/>
          <w:numId w:val="25"/>
        </w:numPr>
        <w:tabs>
          <w:tab w:val="clear" w:pos="720"/>
        </w:tabs>
        <w:spacing w:line="240" w:lineRule="auto"/>
        <w:jc w:val="both"/>
        <w:rPr>
          <w:rFonts w:ascii="Arial" w:hAnsi="Arial" w:cs="Arial"/>
          <w:sz w:val="22"/>
          <w:szCs w:val="22"/>
        </w:rPr>
      </w:pPr>
      <w:r w:rsidRPr="008531E8">
        <w:rPr>
          <w:rFonts w:ascii="Arial" w:hAnsi="Arial" w:cs="Arial"/>
          <w:sz w:val="22"/>
          <w:szCs w:val="22"/>
        </w:rPr>
        <w:t>předmět kontrolního dne;</w:t>
      </w:r>
    </w:p>
    <w:p w14:paraId="2447C3E3" w14:textId="77777777" w:rsidR="00DF1AF3" w:rsidRPr="008531E8" w:rsidRDefault="00DF1AF3" w:rsidP="00C12BE8">
      <w:pPr>
        <w:pStyle w:val="Import6"/>
        <w:numPr>
          <w:ilvl w:val="0"/>
          <w:numId w:val="25"/>
        </w:numPr>
        <w:tabs>
          <w:tab w:val="clear" w:pos="720"/>
          <w:tab w:val="clear" w:pos="1766"/>
        </w:tabs>
        <w:spacing w:line="240" w:lineRule="auto"/>
        <w:jc w:val="both"/>
        <w:rPr>
          <w:rFonts w:ascii="Arial" w:hAnsi="Arial" w:cs="Arial"/>
          <w:sz w:val="22"/>
          <w:szCs w:val="22"/>
        </w:rPr>
      </w:pPr>
      <w:r w:rsidRPr="008531E8">
        <w:rPr>
          <w:rFonts w:ascii="Arial" w:hAnsi="Arial" w:cs="Arial"/>
          <w:sz w:val="22"/>
          <w:szCs w:val="22"/>
        </w:rPr>
        <w:t>vyjádření Objednatele a Zhotovitele k výsledku kontroly;</w:t>
      </w:r>
    </w:p>
    <w:p w14:paraId="70329EAC" w14:textId="77777777" w:rsidR="00DF1AF3" w:rsidRPr="008531E8" w:rsidRDefault="00DF1AF3" w:rsidP="00C12BE8">
      <w:pPr>
        <w:pStyle w:val="Import6"/>
        <w:numPr>
          <w:ilvl w:val="0"/>
          <w:numId w:val="25"/>
        </w:numPr>
        <w:tabs>
          <w:tab w:val="clear" w:pos="720"/>
          <w:tab w:val="clear" w:pos="1766"/>
        </w:tabs>
        <w:spacing w:line="240" w:lineRule="auto"/>
        <w:ind w:left="1560" w:hanging="142"/>
        <w:jc w:val="both"/>
        <w:rPr>
          <w:rFonts w:ascii="Arial" w:hAnsi="Arial" w:cs="Arial"/>
          <w:sz w:val="22"/>
          <w:szCs w:val="22"/>
        </w:rPr>
      </w:pPr>
      <w:r w:rsidRPr="008531E8">
        <w:rPr>
          <w:rFonts w:ascii="Arial" w:hAnsi="Arial" w:cs="Arial"/>
          <w:sz w:val="22"/>
          <w:szCs w:val="22"/>
        </w:rPr>
        <w:t>soupis jednotlivých řešených bodů s u</w:t>
      </w:r>
      <w:r w:rsidR="007B6594">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14:paraId="60FE2A10" w14:textId="77777777" w:rsidR="00DF1AF3" w:rsidRPr="008531E8" w:rsidRDefault="00DF1AF3" w:rsidP="00C12BE8">
      <w:pPr>
        <w:pStyle w:val="Import7"/>
        <w:numPr>
          <w:ilvl w:val="0"/>
          <w:numId w:val="25"/>
        </w:numPr>
        <w:tabs>
          <w:tab w:val="clear" w:pos="720"/>
        </w:tabs>
        <w:spacing w:line="240" w:lineRule="auto"/>
        <w:jc w:val="both"/>
        <w:rPr>
          <w:rFonts w:ascii="Arial" w:hAnsi="Arial" w:cs="Arial"/>
          <w:sz w:val="22"/>
          <w:szCs w:val="22"/>
        </w:rPr>
      </w:pPr>
      <w:r w:rsidRPr="008531E8">
        <w:rPr>
          <w:rFonts w:ascii="Arial" w:hAnsi="Arial" w:cs="Arial"/>
          <w:sz w:val="22"/>
          <w:szCs w:val="22"/>
        </w:rPr>
        <w:t>sjednaný termín odstranění zjištěných vad a drobných nedodělků;</w:t>
      </w:r>
    </w:p>
    <w:p w14:paraId="11A09224" w14:textId="77777777" w:rsidR="00DF1AF3" w:rsidRPr="008531E8" w:rsidRDefault="00DF1AF3" w:rsidP="00C12BE8">
      <w:pPr>
        <w:pStyle w:val="Import7"/>
        <w:numPr>
          <w:ilvl w:val="0"/>
          <w:numId w:val="25"/>
        </w:numPr>
        <w:tabs>
          <w:tab w:val="clear" w:pos="720"/>
        </w:tabs>
        <w:spacing w:line="240" w:lineRule="auto"/>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14:paraId="581318E3" w14:textId="77777777" w:rsidR="00DF1AF3" w:rsidRDefault="00DF1AF3" w:rsidP="00C12BE8">
      <w:pPr>
        <w:pStyle w:val="Import6"/>
        <w:numPr>
          <w:ilvl w:val="0"/>
          <w:numId w:val="25"/>
        </w:numPr>
        <w:tabs>
          <w:tab w:val="clear" w:pos="720"/>
        </w:tabs>
        <w:spacing w:line="240" w:lineRule="auto"/>
        <w:jc w:val="both"/>
        <w:rPr>
          <w:rFonts w:ascii="Arial" w:hAnsi="Arial" w:cs="Arial"/>
          <w:sz w:val="22"/>
          <w:szCs w:val="22"/>
        </w:rPr>
      </w:pPr>
      <w:r w:rsidRPr="008531E8">
        <w:rPr>
          <w:rFonts w:ascii="Arial" w:hAnsi="Arial" w:cs="Arial"/>
          <w:sz w:val="22"/>
          <w:szCs w:val="22"/>
        </w:rPr>
        <w:t>podpisy zúčastněných osob.</w:t>
      </w:r>
    </w:p>
    <w:p w14:paraId="6FAEA3F0" w14:textId="77777777" w:rsidR="008531E8" w:rsidRPr="008531E8" w:rsidRDefault="008531E8" w:rsidP="008531E8">
      <w:pPr>
        <w:pStyle w:val="Import6"/>
        <w:tabs>
          <w:tab w:val="clear" w:pos="720"/>
        </w:tabs>
        <w:spacing w:line="240" w:lineRule="auto"/>
        <w:ind w:left="1766"/>
        <w:jc w:val="both"/>
        <w:rPr>
          <w:rFonts w:ascii="Arial" w:hAnsi="Arial" w:cs="Arial"/>
          <w:sz w:val="22"/>
          <w:szCs w:val="22"/>
        </w:rPr>
      </w:pPr>
    </w:p>
    <w:p w14:paraId="19D42879" w14:textId="77777777" w:rsidR="00DF1AF3" w:rsidRDefault="00DF1AF3" w:rsidP="00C12BE8">
      <w:pPr>
        <w:pStyle w:val="Import5"/>
        <w:numPr>
          <w:ilvl w:val="0"/>
          <w:numId w:val="35"/>
        </w:numPr>
        <w:spacing w:line="240" w:lineRule="auto"/>
        <w:jc w:val="both"/>
        <w:rPr>
          <w:rFonts w:ascii="Arial" w:hAnsi="Arial" w:cs="Arial"/>
          <w:sz w:val="22"/>
          <w:szCs w:val="22"/>
        </w:rPr>
      </w:pPr>
      <w:r w:rsidRPr="008531E8">
        <w:rPr>
          <w:rFonts w:ascii="Arial" w:hAnsi="Arial" w:cs="Arial"/>
          <w:sz w:val="22"/>
          <w:szCs w:val="22"/>
        </w:rPr>
        <w:t>Kontrolní den povede TDI, který z něj rovněž pořídí zápis.</w:t>
      </w:r>
    </w:p>
    <w:p w14:paraId="7B216E37"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4C8E2007" w14:textId="77777777" w:rsidR="00DF1AF3" w:rsidRDefault="00DF1AF3" w:rsidP="00C12BE8">
      <w:pPr>
        <w:pStyle w:val="Import5"/>
        <w:numPr>
          <w:ilvl w:val="0"/>
          <w:numId w:val="35"/>
        </w:numPr>
        <w:spacing w:line="240" w:lineRule="auto"/>
        <w:jc w:val="both"/>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w:t>
      </w:r>
      <w:r w:rsidR="00D3234B" w:rsidRPr="008531E8">
        <w:rPr>
          <w:rFonts w:ascii="Arial" w:hAnsi="Arial" w:cs="Arial"/>
          <w:sz w:val="22"/>
          <w:szCs w:val="22"/>
        </w:rPr>
        <w:t>ništi, jež budou zaznamenány ve </w:t>
      </w:r>
      <w:r w:rsidRPr="008531E8">
        <w:rPr>
          <w:rFonts w:ascii="Arial" w:hAnsi="Arial" w:cs="Arial"/>
          <w:sz w:val="22"/>
          <w:szCs w:val="22"/>
        </w:rPr>
        <w:t>stavebním deníku.</w:t>
      </w:r>
    </w:p>
    <w:p w14:paraId="036F83B0"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681BB3ED" w14:textId="77777777" w:rsidR="00DB0933" w:rsidRPr="00CA73AB" w:rsidRDefault="00DF1AF3" w:rsidP="00C12BE8">
      <w:pPr>
        <w:pStyle w:val="Import5"/>
        <w:numPr>
          <w:ilvl w:val="0"/>
          <w:numId w:val="35"/>
        </w:numPr>
        <w:spacing w:line="240" w:lineRule="auto"/>
        <w:jc w:val="both"/>
        <w:rPr>
          <w:rFonts w:ascii="Arial" w:hAnsi="Arial" w:cs="Arial"/>
          <w:sz w:val="22"/>
          <w:szCs w:val="22"/>
        </w:rPr>
      </w:pPr>
      <w:r w:rsidRPr="00CA73AB">
        <w:rPr>
          <w:rFonts w:ascii="Arial" w:hAnsi="Arial" w:cs="Arial"/>
          <w:sz w:val="22"/>
          <w:szCs w:val="22"/>
        </w:rPr>
        <w:t>Zápisy ve stavebním deníku se nepovažují za změnu s</w:t>
      </w:r>
      <w:r w:rsidR="00D3234B" w:rsidRPr="00CA73AB">
        <w:rPr>
          <w:rFonts w:ascii="Arial" w:hAnsi="Arial" w:cs="Arial"/>
          <w:sz w:val="22"/>
          <w:szCs w:val="22"/>
        </w:rPr>
        <w:t>mlouvy ani nezakládají nárok na </w:t>
      </w:r>
      <w:r w:rsidRPr="00CA73AB">
        <w:rPr>
          <w:rFonts w:ascii="Arial" w:hAnsi="Arial" w:cs="Arial"/>
          <w:sz w:val="22"/>
          <w:szCs w:val="22"/>
        </w:rPr>
        <w:t>změnu smlouvy.</w:t>
      </w:r>
    </w:p>
    <w:p w14:paraId="09D285C2" w14:textId="77777777" w:rsidR="00EF72C1" w:rsidRDefault="00EF72C1" w:rsidP="008531E8">
      <w:pPr>
        <w:pStyle w:val="Import9"/>
        <w:spacing w:line="240" w:lineRule="auto"/>
        <w:ind w:hanging="3744"/>
        <w:jc w:val="center"/>
        <w:rPr>
          <w:rFonts w:ascii="Arial" w:hAnsi="Arial" w:cs="Arial"/>
          <w:b/>
          <w:sz w:val="22"/>
          <w:szCs w:val="22"/>
        </w:rPr>
      </w:pPr>
    </w:p>
    <w:p w14:paraId="6C622436" w14:textId="77777777" w:rsidR="00AD3E81" w:rsidRPr="008531E8" w:rsidRDefault="00DF1AF3" w:rsidP="008531E8">
      <w:pPr>
        <w:pStyle w:val="Import9"/>
        <w:spacing w:line="240" w:lineRule="auto"/>
        <w:ind w:hanging="3744"/>
        <w:jc w:val="center"/>
        <w:rPr>
          <w:rFonts w:ascii="Arial" w:hAnsi="Arial" w:cs="Arial"/>
          <w:b/>
          <w:sz w:val="22"/>
          <w:szCs w:val="22"/>
        </w:rPr>
      </w:pPr>
      <w:r w:rsidRPr="008531E8">
        <w:rPr>
          <w:rFonts w:ascii="Arial" w:hAnsi="Arial" w:cs="Arial"/>
          <w:b/>
          <w:sz w:val="22"/>
          <w:szCs w:val="22"/>
        </w:rPr>
        <w:t xml:space="preserve">VIII. </w:t>
      </w:r>
    </w:p>
    <w:p w14:paraId="0C14296D" w14:textId="77777777" w:rsidR="00DF1AF3" w:rsidRDefault="00DF1AF3" w:rsidP="008531E8">
      <w:pPr>
        <w:pStyle w:val="Import9"/>
        <w:spacing w:line="240" w:lineRule="auto"/>
        <w:ind w:hanging="3744"/>
        <w:jc w:val="center"/>
        <w:rPr>
          <w:rFonts w:ascii="Arial" w:hAnsi="Arial" w:cs="Arial"/>
          <w:b/>
          <w:sz w:val="22"/>
          <w:szCs w:val="22"/>
        </w:rPr>
      </w:pPr>
      <w:r w:rsidRPr="008531E8">
        <w:rPr>
          <w:rFonts w:ascii="Arial" w:hAnsi="Arial" w:cs="Arial"/>
          <w:b/>
          <w:sz w:val="22"/>
          <w:szCs w:val="22"/>
        </w:rPr>
        <w:t>Provádění díla</w:t>
      </w:r>
    </w:p>
    <w:p w14:paraId="7C85ED2C" w14:textId="77777777" w:rsidR="008531E8" w:rsidRPr="008531E8" w:rsidRDefault="008531E8" w:rsidP="008531E8">
      <w:pPr>
        <w:pStyle w:val="Import9"/>
        <w:spacing w:line="240" w:lineRule="auto"/>
        <w:ind w:hanging="3744"/>
        <w:jc w:val="center"/>
        <w:rPr>
          <w:rFonts w:ascii="Arial" w:hAnsi="Arial" w:cs="Arial"/>
          <w:b/>
          <w:sz w:val="22"/>
          <w:szCs w:val="22"/>
        </w:rPr>
      </w:pPr>
    </w:p>
    <w:p w14:paraId="38E8A220"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Zhotovitel bude mít úplnou kontrolu nad prováděním díla, bude provádění díla účinně řídit a dohlíž</w:t>
      </w:r>
      <w:r w:rsidR="00EF72C1">
        <w:rPr>
          <w:rFonts w:ascii="Arial" w:hAnsi="Arial" w:cs="Arial"/>
          <w:sz w:val="22"/>
          <w:szCs w:val="22"/>
        </w:rPr>
        <w:t>et na ně tak, aby zajistil, že D</w:t>
      </w:r>
      <w:r w:rsidRPr="008531E8">
        <w:rPr>
          <w:rFonts w:ascii="Arial" w:hAnsi="Arial" w:cs="Arial"/>
          <w:sz w:val="22"/>
          <w:szCs w:val="22"/>
        </w:rPr>
        <w:t>ílo bude odpovídat Projektové dokumentaci a této smlouvě. K tomuto účelu Zhotovitel zpracoval plán systému řízení jakosti pro předmět díla, který tvoří přílohu číslo III. této smlouvy</w:t>
      </w:r>
      <w:r w:rsidR="007B6594">
        <w:rPr>
          <w:rFonts w:ascii="Arial" w:hAnsi="Arial" w:cs="Arial"/>
          <w:sz w:val="22"/>
          <w:szCs w:val="22"/>
        </w:rPr>
        <w:t>. Zhotovitel bude zodpovědný za </w:t>
      </w:r>
      <w:r w:rsidRPr="008531E8">
        <w:rPr>
          <w:rFonts w:ascii="Arial" w:hAnsi="Arial" w:cs="Arial"/>
          <w:sz w:val="22"/>
          <w:szCs w:val="22"/>
        </w:rPr>
        <w:t>stavební a konstrukční prostředky, metody, t</w:t>
      </w:r>
      <w:r w:rsidR="007B6594">
        <w:rPr>
          <w:rFonts w:ascii="Arial" w:hAnsi="Arial" w:cs="Arial"/>
          <w:sz w:val="22"/>
          <w:szCs w:val="22"/>
        </w:rPr>
        <w:t>echniky, užité technologie a za </w:t>
      </w:r>
      <w:r w:rsidRPr="008531E8">
        <w:rPr>
          <w:rFonts w:ascii="Arial" w:hAnsi="Arial" w:cs="Arial"/>
          <w:sz w:val="22"/>
          <w:szCs w:val="22"/>
        </w:rPr>
        <w:t>koordinaci různých části díla, a to zejména za bezpečnost a stabilitu konstrukcí na staveništi a za přiměřenost a bezpečnost veškerých užitých technologických postupů. Zhotovitel garantuje dostupnost náhradních dílů na veškeré technické zařízení budov, které p</w:t>
      </w:r>
      <w:r w:rsidR="00D3234B" w:rsidRPr="008531E8">
        <w:rPr>
          <w:rFonts w:ascii="Arial" w:hAnsi="Arial" w:cs="Arial"/>
          <w:sz w:val="22"/>
          <w:szCs w:val="22"/>
        </w:rPr>
        <w:t>oužil k provedení díla, a to po </w:t>
      </w:r>
      <w:r w:rsidRPr="008531E8">
        <w:rPr>
          <w:rFonts w:ascii="Arial" w:hAnsi="Arial" w:cs="Arial"/>
          <w:sz w:val="22"/>
          <w:szCs w:val="22"/>
        </w:rPr>
        <w:t>dobu 10 let od předání díla pod sankcí úhra</w:t>
      </w:r>
      <w:r w:rsidR="00EF72C1">
        <w:rPr>
          <w:rFonts w:ascii="Arial" w:hAnsi="Arial" w:cs="Arial"/>
          <w:sz w:val="22"/>
          <w:szCs w:val="22"/>
        </w:rPr>
        <w:t>dy veškerých nákladů vzniklých O</w:t>
      </w:r>
      <w:r w:rsidRPr="008531E8">
        <w:rPr>
          <w:rFonts w:ascii="Arial" w:hAnsi="Arial" w:cs="Arial"/>
          <w:sz w:val="22"/>
          <w:szCs w:val="22"/>
        </w:rPr>
        <w:t>bjednateli. Zhotovitel není odpovědný, není-li touto smlouvou stanoveno jinak, za projektovou dokumentaci díla, kterou nezpracovává a nedodává. Za projektovou dokumentaci, kterou Zhotovitel zpracoval nebo dodal a k jejímuž zpracování a dodání je oprávněn nebo povinen podle platných právních předpisů či této smlouvy, nese plnou zodpovědnost.</w:t>
      </w:r>
    </w:p>
    <w:p w14:paraId="4FA08A41"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5CE4B747" w14:textId="77777777" w:rsidR="00DF1AF3" w:rsidRPr="008531E8"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Zhotovitel bude dále výlučně zodpovědný za bezpečnost práce v rozsahu Projektové dokumentace a této smlouvy a za to, že pravidla</w:t>
      </w:r>
      <w:r w:rsidR="007B6594">
        <w:rPr>
          <w:rFonts w:ascii="Arial" w:hAnsi="Arial" w:cs="Arial"/>
          <w:sz w:val="22"/>
          <w:szCs w:val="22"/>
        </w:rPr>
        <w:t>, regulace a pracovní metody či </w:t>
      </w:r>
      <w:r w:rsidRPr="008531E8">
        <w:rPr>
          <w:rFonts w:ascii="Arial" w:hAnsi="Arial" w:cs="Arial"/>
          <w:sz w:val="22"/>
          <w:szCs w:val="22"/>
        </w:rPr>
        <w:t>postupy požadované příslušnými předpisy budou dodržovány. Práce budou probíhat při nepřerušení stávajícího provozu. Zhotovitel je pro tento účel povinen zejména (nikoliv však pouze):</w:t>
      </w:r>
    </w:p>
    <w:p w14:paraId="4D580C90" w14:textId="77777777" w:rsidR="00DF1AF3" w:rsidRPr="008531E8"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2.1</w:t>
      </w:r>
      <w:proofErr w:type="gramEnd"/>
      <w:r w:rsidRPr="008531E8">
        <w:rPr>
          <w:rFonts w:ascii="Arial" w:hAnsi="Arial" w:cs="Arial"/>
          <w:snapToGrid w:val="0"/>
          <w:sz w:val="22"/>
          <w:szCs w:val="22"/>
        </w:rPr>
        <w:t xml:space="preserve">. </w:t>
      </w:r>
      <w:r w:rsidRPr="008531E8">
        <w:rPr>
          <w:rFonts w:ascii="Arial" w:hAnsi="Arial" w:cs="Arial"/>
          <w:snapToGrid w:val="0"/>
          <w:sz w:val="22"/>
          <w:szCs w:val="22"/>
        </w:rPr>
        <w:tab/>
        <w:t>učinit veškerá nezbytná opatření k ochraně všech osob oprávněných k pohybu na staveništi, k ochraně staveniště samého a k ochraně prováděného díla. Zhotovitel je rovněž povinen udr</w:t>
      </w:r>
      <w:r w:rsidR="00EF72C1">
        <w:rPr>
          <w:rFonts w:ascii="Arial" w:hAnsi="Arial" w:cs="Arial"/>
          <w:snapToGrid w:val="0"/>
          <w:sz w:val="22"/>
          <w:szCs w:val="22"/>
        </w:rPr>
        <w:t>žovat staveniště i nedokončené D</w:t>
      </w:r>
      <w:r w:rsidR="007B6594">
        <w:rPr>
          <w:rFonts w:ascii="Arial" w:hAnsi="Arial" w:cs="Arial"/>
          <w:snapToGrid w:val="0"/>
          <w:sz w:val="22"/>
          <w:szCs w:val="22"/>
        </w:rPr>
        <w:t>ílo v </w:t>
      </w:r>
      <w:r w:rsidRPr="008531E8">
        <w:rPr>
          <w:rFonts w:ascii="Arial" w:hAnsi="Arial" w:cs="Arial"/>
          <w:snapToGrid w:val="0"/>
          <w:sz w:val="22"/>
          <w:szCs w:val="22"/>
        </w:rPr>
        <w:t>takovém stavu, aby bylo nebezpečí h</w:t>
      </w:r>
      <w:r w:rsidR="007B6594">
        <w:rPr>
          <w:rFonts w:ascii="Arial" w:hAnsi="Arial" w:cs="Arial"/>
          <w:snapToGrid w:val="0"/>
          <w:sz w:val="22"/>
          <w:szCs w:val="22"/>
        </w:rPr>
        <w:t>rozící osobám pohybujícím se na </w:t>
      </w:r>
      <w:r w:rsidRPr="008531E8">
        <w:rPr>
          <w:rFonts w:ascii="Arial" w:hAnsi="Arial" w:cs="Arial"/>
          <w:snapToGrid w:val="0"/>
          <w:sz w:val="22"/>
          <w:szCs w:val="22"/>
        </w:rPr>
        <w:t xml:space="preserve">staveništi odstraněno nebo minimalizováno; </w:t>
      </w:r>
    </w:p>
    <w:p w14:paraId="45E6CE1F" w14:textId="77777777" w:rsidR="00DF1AF3" w:rsidRPr="008531E8" w:rsidRDefault="00DF1AF3" w:rsidP="008531E8">
      <w:pPr>
        <w:pStyle w:val="Zkladntextodsazen3"/>
        <w:ind w:left="1413" w:hanging="705"/>
        <w:rPr>
          <w:rFonts w:cs="Arial"/>
          <w:b w:val="0"/>
          <w:sz w:val="22"/>
          <w:szCs w:val="22"/>
        </w:rPr>
      </w:pPr>
      <w:proofErr w:type="gramStart"/>
      <w:r w:rsidRPr="008531E8">
        <w:rPr>
          <w:rFonts w:cs="Arial"/>
          <w:b w:val="0"/>
          <w:sz w:val="22"/>
          <w:szCs w:val="22"/>
        </w:rPr>
        <w:t>2.2</w:t>
      </w:r>
      <w:proofErr w:type="gramEnd"/>
      <w:r w:rsidRPr="008531E8">
        <w:rPr>
          <w:rFonts w:cs="Arial"/>
          <w:b w:val="0"/>
          <w:sz w:val="22"/>
          <w:szCs w:val="22"/>
        </w:rPr>
        <w:t>.</w:t>
      </w:r>
      <w:r w:rsidRPr="008531E8">
        <w:rPr>
          <w:rFonts w:cs="Arial"/>
          <w:b w:val="0"/>
          <w:sz w:val="22"/>
          <w:szCs w:val="22"/>
        </w:rPr>
        <w:tab/>
        <w:t>zabezpečit a udržovat na vlastní náklad veškerá světla, ostrahu, oplocení, varovné tabulky a dozor v době a na místech, kde je to nezbytně nutné nebo kde je to požadováno Objednatelem, příslušnými předpisy nebo příslušným oprávněným orgánem veřejné správy pro bezpečnost osob, díla nebo zachování veřejného pořádku,</w:t>
      </w:r>
    </w:p>
    <w:p w14:paraId="427E64FC" w14:textId="77777777" w:rsidR="00DF1AF3"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2.3</w:t>
      </w:r>
      <w:proofErr w:type="gramEnd"/>
      <w:r w:rsidRPr="008531E8">
        <w:rPr>
          <w:rFonts w:ascii="Arial" w:hAnsi="Arial" w:cs="Arial"/>
          <w:snapToGrid w:val="0"/>
          <w:sz w:val="22"/>
          <w:szCs w:val="22"/>
        </w:rPr>
        <w:t>.</w:t>
      </w:r>
      <w:r w:rsidRPr="008531E8">
        <w:rPr>
          <w:rFonts w:ascii="Arial" w:hAnsi="Arial" w:cs="Arial"/>
          <w:snapToGrid w:val="0"/>
          <w:sz w:val="22"/>
          <w:szCs w:val="22"/>
        </w:rPr>
        <w:tab/>
        <w:t>učinit veškerá nezbytná opatření k ochraně životního prostředí a provozu nemocnice a to jak přímo na staveništi, tak i mimo ně v rozsahu, která účinně zamezí poškození nebo ohrožení zdraví nebo života osob a majetku imisemi, hlukem nebo jiným způsobem.</w:t>
      </w:r>
    </w:p>
    <w:p w14:paraId="05F4FCB4" w14:textId="77777777" w:rsidR="008531E8" w:rsidRPr="008531E8" w:rsidRDefault="008531E8" w:rsidP="008531E8">
      <w:pPr>
        <w:ind w:left="1413" w:hanging="705"/>
        <w:jc w:val="both"/>
        <w:rPr>
          <w:rFonts w:ascii="Arial" w:hAnsi="Arial" w:cs="Arial"/>
          <w:snapToGrid w:val="0"/>
          <w:sz w:val="22"/>
          <w:szCs w:val="22"/>
        </w:rPr>
      </w:pPr>
    </w:p>
    <w:p w14:paraId="228F411C"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Zhotovitel bude dál</w:t>
      </w:r>
      <w:r w:rsidR="00EF72C1">
        <w:rPr>
          <w:rFonts w:ascii="Arial" w:hAnsi="Arial" w:cs="Arial"/>
          <w:sz w:val="22"/>
          <w:szCs w:val="22"/>
        </w:rPr>
        <w:t>e výlučně zodpovědný za návrh, D</w:t>
      </w:r>
      <w:r w:rsidRPr="008531E8">
        <w:rPr>
          <w:rFonts w:ascii="Arial" w:hAnsi="Arial" w:cs="Arial"/>
          <w:sz w:val="22"/>
          <w:szCs w:val="22"/>
        </w:rPr>
        <w:t>ílo, provoz, údržbu a odstranění dočasného konstrukčního či jiného dočasného vybavení a za návrh a provádění pracovních či stavebních metod požadovaných při jejich použití. Zhotovitel zajistí pro výkon těchto činností spolupráci osoby autoriz</w:t>
      </w:r>
      <w:r w:rsidR="007B6594">
        <w:rPr>
          <w:rFonts w:ascii="Arial" w:hAnsi="Arial" w:cs="Arial"/>
          <w:sz w:val="22"/>
          <w:szCs w:val="22"/>
        </w:rPr>
        <w:t>ované v příslušných oborech, ve </w:t>
      </w:r>
      <w:r w:rsidRPr="008531E8">
        <w:rPr>
          <w:rFonts w:ascii="Arial" w:hAnsi="Arial" w:cs="Arial"/>
          <w:sz w:val="22"/>
          <w:szCs w:val="22"/>
        </w:rPr>
        <w:t>kterých je činnost autorizované osoby požadována platnými právními předpisy, určena smlouvou, nebo je-li přítomnosti autorizované osoby zapotřebí k tomu, aby byly zaručeny bezpečné a i jinak náležité výsledky.</w:t>
      </w:r>
    </w:p>
    <w:p w14:paraId="6CC1A018"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5B279926"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 xml:space="preserve">Zhotovitel se před zahájením práce seznámí s Projektovou dokumentací, a shledá-li jakékoli vady, nesrovnalosti, omyly či nedostatky, oznámí tuto skutečnost neprodleně Objednateli. </w:t>
      </w:r>
    </w:p>
    <w:p w14:paraId="192B3E51"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2B027867"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 xml:space="preserve">Zjistí-li Zhotovitel jakoukoli vadu, nesrovnalost, omyl či nedostatek v Projektové dokumentaci bude postupovat v souladu s příslušnými ustanoveními </w:t>
      </w:r>
      <w:r w:rsidR="007C202D">
        <w:rPr>
          <w:rFonts w:ascii="Arial" w:hAnsi="Arial" w:cs="Arial"/>
          <w:sz w:val="22"/>
          <w:szCs w:val="22"/>
        </w:rPr>
        <w:t>Občanského</w:t>
      </w:r>
      <w:r w:rsidRPr="008531E8">
        <w:rPr>
          <w:rFonts w:ascii="Arial" w:hAnsi="Arial" w:cs="Arial"/>
          <w:sz w:val="22"/>
          <w:szCs w:val="22"/>
        </w:rPr>
        <w:t xml:space="preserve"> zákoníku a nebude pokračovat v práci č</w:t>
      </w:r>
      <w:r w:rsidR="007B6594">
        <w:rPr>
          <w:rFonts w:ascii="Arial" w:hAnsi="Arial" w:cs="Arial"/>
          <w:sz w:val="22"/>
          <w:szCs w:val="22"/>
        </w:rPr>
        <w:t>i dodávkách, dokud nedostane od </w:t>
      </w:r>
      <w:r w:rsidRPr="008531E8">
        <w:rPr>
          <w:rFonts w:ascii="Arial" w:hAnsi="Arial" w:cs="Arial"/>
          <w:sz w:val="22"/>
          <w:szCs w:val="22"/>
        </w:rPr>
        <w:t>Objednatele opravené nebo chybějící údaje a pokyny.</w:t>
      </w:r>
    </w:p>
    <w:p w14:paraId="18D1CC21"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4390D71E"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 xml:space="preserve">Zhotovitel zpracuje a bude podle potřeby či </w:t>
      </w:r>
      <w:r w:rsidR="007B6594">
        <w:rPr>
          <w:rFonts w:ascii="Arial" w:hAnsi="Arial" w:cs="Arial"/>
          <w:sz w:val="22"/>
          <w:szCs w:val="22"/>
        </w:rPr>
        <w:t>požadavků (zejména požadavků na </w:t>
      </w:r>
      <w:r w:rsidRPr="008531E8">
        <w:rPr>
          <w:rFonts w:ascii="Arial" w:hAnsi="Arial" w:cs="Arial"/>
          <w:sz w:val="22"/>
          <w:szCs w:val="22"/>
        </w:rPr>
        <w:t>zachování lékařské péče a v návaznosti na jiné zdravotnické i nezdravotnické provozy Objednatele) průběžně aktualizov</w:t>
      </w:r>
      <w:r w:rsidR="007B6594">
        <w:rPr>
          <w:rFonts w:ascii="Arial" w:hAnsi="Arial" w:cs="Arial"/>
          <w:sz w:val="22"/>
          <w:szCs w:val="22"/>
        </w:rPr>
        <w:t>at harmonogram provádění díla a </w:t>
      </w:r>
      <w:r w:rsidRPr="008531E8">
        <w:rPr>
          <w:rFonts w:ascii="Arial" w:hAnsi="Arial" w:cs="Arial"/>
          <w:sz w:val="22"/>
          <w:szCs w:val="22"/>
        </w:rPr>
        <w:t>srovnávat postup prací s údaj</w:t>
      </w:r>
      <w:r w:rsidR="00D3234B" w:rsidRPr="008531E8">
        <w:rPr>
          <w:rFonts w:ascii="Arial" w:hAnsi="Arial" w:cs="Arial"/>
          <w:sz w:val="22"/>
          <w:szCs w:val="22"/>
        </w:rPr>
        <w:t>i o </w:t>
      </w:r>
      <w:r w:rsidRPr="008531E8">
        <w:rPr>
          <w:rFonts w:ascii="Arial" w:hAnsi="Arial" w:cs="Arial"/>
          <w:sz w:val="22"/>
          <w:szCs w:val="22"/>
        </w:rPr>
        <w:t>základních etapách postupu prací na díle tak, aby zaručoval dodržení veškerých termínů díla v této smlouvě stanovených. Zhotovitel bude sledovat pr</w:t>
      </w:r>
      <w:r w:rsidR="00D3234B" w:rsidRPr="008531E8">
        <w:rPr>
          <w:rFonts w:ascii="Arial" w:hAnsi="Arial" w:cs="Arial"/>
          <w:sz w:val="22"/>
          <w:szCs w:val="22"/>
        </w:rPr>
        <w:t>ůběh a postup provádění díla ve </w:t>
      </w:r>
      <w:r w:rsidRPr="008531E8">
        <w:rPr>
          <w:rFonts w:ascii="Arial" w:hAnsi="Arial" w:cs="Arial"/>
          <w:sz w:val="22"/>
          <w:szCs w:val="22"/>
        </w:rPr>
        <w:t>vztahu k tomuto harmonogramu a je povinen informovat Objednatele v soulad</w:t>
      </w:r>
      <w:r w:rsidR="00D3234B" w:rsidRPr="008531E8">
        <w:rPr>
          <w:rFonts w:ascii="Arial" w:hAnsi="Arial" w:cs="Arial"/>
          <w:sz w:val="22"/>
          <w:szCs w:val="22"/>
        </w:rPr>
        <w:t>u s </w:t>
      </w:r>
      <w:r w:rsidRPr="008531E8">
        <w:rPr>
          <w:rFonts w:ascii="Arial" w:hAnsi="Arial" w:cs="Arial"/>
          <w:sz w:val="22"/>
          <w:szCs w:val="22"/>
        </w:rPr>
        <w:t>příslušn</w:t>
      </w:r>
      <w:r w:rsidR="007B6594">
        <w:rPr>
          <w:rFonts w:ascii="Arial" w:hAnsi="Arial" w:cs="Arial"/>
          <w:sz w:val="22"/>
          <w:szCs w:val="22"/>
        </w:rPr>
        <w:t>ými ustanoveními této smlouvy o </w:t>
      </w:r>
      <w:r w:rsidRPr="008531E8">
        <w:rPr>
          <w:rFonts w:ascii="Arial" w:hAnsi="Arial" w:cs="Arial"/>
          <w:sz w:val="22"/>
          <w:szCs w:val="22"/>
        </w:rPr>
        <w:t xml:space="preserve">zpoždění a jakýchkoli požadovaných úpravách harmonogramu, které z takového zpoždění vyplynou. </w:t>
      </w:r>
    </w:p>
    <w:p w14:paraId="26997E87"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6997D8B5"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 xml:space="preserve">S ohledem na dodržování harmonogramu podle ustanovení předchozích odstavců se Zhotovitel zavazuje pro všechny fáze provádění díla zajistit dostatečný počet pracovníků tak, aby nebyly zdrženy termíny provádění díla. </w:t>
      </w:r>
    </w:p>
    <w:p w14:paraId="01618587"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154C437E"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 dokumentace díla.</w:t>
      </w:r>
    </w:p>
    <w:p w14:paraId="29C5FC23"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2B669502" w14:textId="77777777" w:rsidR="00DF1AF3" w:rsidRDefault="00EF72C1" w:rsidP="00C12BE8">
      <w:pPr>
        <w:pStyle w:val="Import5"/>
        <w:numPr>
          <w:ilvl w:val="0"/>
          <w:numId w:val="36"/>
        </w:numPr>
        <w:spacing w:line="240" w:lineRule="auto"/>
        <w:jc w:val="both"/>
        <w:rPr>
          <w:rFonts w:ascii="Arial" w:hAnsi="Arial" w:cs="Arial"/>
          <w:sz w:val="22"/>
          <w:szCs w:val="22"/>
        </w:rPr>
      </w:pPr>
      <w:r>
        <w:rPr>
          <w:rFonts w:ascii="Arial" w:hAnsi="Arial" w:cs="Arial"/>
          <w:sz w:val="22"/>
          <w:szCs w:val="22"/>
        </w:rPr>
        <w:t>Bude-li muset D</w:t>
      </w:r>
      <w:r w:rsidR="00DF1AF3" w:rsidRPr="008531E8">
        <w:rPr>
          <w:rFonts w:ascii="Arial" w:hAnsi="Arial" w:cs="Arial"/>
          <w:sz w:val="22"/>
          <w:szCs w:val="22"/>
        </w:rPr>
        <w:t>ílo projít podle Projektové dokumentace nebo této smlouvy zvláštními zkouškami, kontrolami nebo schvalováním, bude-li to požadovat Objednatel nebo vyplývá-li takový požadavek z obecně platných právních předpisů, předá Zhotovitel Objednateli včas informaci o jejich vykonání. Zhotovitel je povinen zajistit zkoušky, kontrolu nebo schválení příslušnými orgány či úřady</w:t>
      </w:r>
      <w:r w:rsidR="007B6594">
        <w:rPr>
          <w:rFonts w:ascii="Arial" w:hAnsi="Arial" w:cs="Arial"/>
          <w:sz w:val="22"/>
          <w:szCs w:val="22"/>
        </w:rPr>
        <w:t xml:space="preserve"> a včas Objednatele vyrozumět o </w:t>
      </w:r>
      <w:r w:rsidR="00DF1AF3" w:rsidRPr="008531E8">
        <w:rPr>
          <w:rFonts w:ascii="Arial" w:hAnsi="Arial" w:cs="Arial"/>
          <w:sz w:val="22"/>
          <w:szCs w:val="22"/>
        </w:rPr>
        <w:t>místě a čase jejich konání.</w:t>
      </w:r>
    </w:p>
    <w:p w14:paraId="196F3818"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5AC7C20D"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w:t>
      </w:r>
      <w:r w:rsidR="007B6594">
        <w:rPr>
          <w:rFonts w:ascii="Arial" w:hAnsi="Arial" w:cs="Arial"/>
          <w:sz w:val="22"/>
          <w:szCs w:val="22"/>
        </w:rPr>
        <w:t xml:space="preserve"> uspokojivě provést a ukončit a </w:t>
      </w:r>
      <w:r w:rsidRPr="008531E8">
        <w:rPr>
          <w:rFonts w:ascii="Arial" w:hAnsi="Arial" w:cs="Arial"/>
          <w:sz w:val="22"/>
          <w:szCs w:val="22"/>
        </w:rPr>
        <w:t>uvést</w:t>
      </w:r>
      <w:r w:rsidR="00D3234B" w:rsidRPr="008531E8">
        <w:rPr>
          <w:rFonts w:ascii="Arial" w:hAnsi="Arial" w:cs="Arial"/>
          <w:sz w:val="22"/>
          <w:szCs w:val="22"/>
        </w:rPr>
        <w:t xml:space="preserve"> část díla do řádného stavu. To </w:t>
      </w:r>
      <w:r w:rsidRPr="008531E8">
        <w:rPr>
          <w:rFonts w:ascii="Arial" w:hAnsi="Arial" w:cs="Arial"/>
          <w:sz w:val="22"/>
          <w:szCs w:val="22"/>
        </w:rPr>
        <w:t>vše na náklady Zhotovitele.</w:t>
      </w:r>
    </w:p>
    <w:p w14:paraId="3C6C604D"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24B7379A"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 xml:space="preserve">Objednatel je oprávněn vydat pokyn k vykonání zvláštních zkoušek jakékoli části díla, dojde-li k závěru, že tato část díla neodpovídá požadavkům Projektové dokumentace nebo této smlouvě. Potvrdí-li se zkouškami jeho závěry, bude Zhotovitel povinen na vlastní náklady tuto část díla uvést do souladu s Projektovou dokumentací a uhradit zároveň náklady spojené s vykonáním zkoušky. </w:t>
      </w:r>
    </w:p>
    <w:p w14:paraId="23DCC951"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6823EF02" w14:textId="77777777" w:rsidR="00DF1AF3" w:rsidRPr="008531E8"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Náklady na kontroly nebo zkoušky ponese Zhotovitel ze svého, pokud:</w:t>
      </w:r>
    </w:p>
    <w:p w14:paraId="4594FD9D" w14:textId="77777777" w:rsidR="00DF1AF3" w:rsidRPr="008531E8" w:rsidRDefault="00DF1AF3" w:rsidP="008531E8">
      <w:pPr>
        <w:ind w:left="1410" w:hanging="705"/>
        <w:jc w:val="both"/>
        <w:rPr>
          <w:rFonts w:ascii="Arial" w:hAnsi="Arial" w:cs="Arial"/>
          <w:snapToGrid w:val="0"/>
          <w:sz w:val="22"/>
          <w:szCs w:val="22"/>
        </w:rPr>
      </w:pPr>
      <w:r w:rsidRPr="008531E8">
        <w:rPr>
          <w:rFonts w:ascii="Arial" w:hAnsi="Arial" w:cs="Arial"/>
          <w:snapToGrid w:val="0"/>
          <w:sz w:val="22"/>
          <w:szCs w:val="22"/>
        </w:rPr>
        <w:t>12.1</w:t>
      </w:r>
      <w:r w:rsidRPr="008531E8">
        <w:rPr>
          <w:rFonts w:ascii="Arial" w:hAnsi="Arial" w:cs="Arial"/>
          <w:snapToGrid w:val="0"/>
          <w:sz w:val="22"/>
          <w:szCs w:val="22"/>
        </w:rPr>
        <w:tab/>
        <w:t>jsou kontroly a zkoušky stanoveny nebo předpokládány přímo ve smlouvě nebo v obecně závazných právních předpisech a technických normách;</w:t>
      </w:r>
    </w:p>
    <w:p w14:paraId="7FD23A5C" w14:textId="77777777" w:rsidR="00DF1AF3" w:rsidRPr="008531E8" w:rsidRDefault="00DF1AF3" w:rsidP="008531E8">
      <w:pPr>
        <w:ind w:left="1410" w:hanging="705"/>
        <w:jc w:val="both"/>
        <w:rPr>
          <w:rFonts w:ascii="Arial" w:hAnsi="Arial" w:cs="Arial"/>
          <w:snapToGrid w:val="0"/>
          <w:sz w:val="22"/>
          <w:szCs w:val="22"/>
        </w:rPr>
      </w:pPr>
      <w:proofErr w:type="gramStart"/>
      <w:r w:rsidRPr="008531E8">
        <w:rPr>
          <w:rFonts w:ascii="Arial" w:hAnsi="Arial" w:cs="Arial"/>
          <w:snapToGrid w:val="0"/>
          <w:sz w:val="22"/>
          <w:szCs w:val="22"/>
        </w:rPr>
        <w:t>12.2</w:t>
      </w:r>
      <w:proofErr w:type="gramEnd"/>
      <w:r w:rsidRPr="008531E8">
        <w:rPr>
          <w:rFonts w:ascii="Arial" w:hAnsi="Arial" w:cs="Arial"/>
          <w:snapToGrid w:val="0"/>
          <w:sz w:val="22"/>
          <w:szCs w:val="22"/>
        </w:rPr>
        <w:t>.</w:t>
      </w:r>
      <w:r w:rsidRPr="008531E8">
        <w:rPr>
          <w:rFonts w:ascii="Arial" w:hAnsi="Arial" w:cs="Arial"/>
          <w:snapToGrid w:val="0"/>
          <w:sz w:val="22"/>
          <w:szCs w:val="22"/>
        </w:rPr>
        <w:tab/>
        <w:t xml:space="preserve">se s nimi počítá ve smlouvě tak, aby mohl Zhotovitel zahrnout cenu za tyto kontroly a zkoušky do svého </w:t>
      </w:r>
      <w:r w:rsidR="00DF27B4" w:rsidRPr="008531E8">
        <w:rPr>
          <w:rFonts w:ascii="Arial" w:hAnsi="Arial" w:cs="Arial"/>
          <w:snapToGrid w:val="0"/>
          <w:sz w:val="22"/>
          <w:szCs w:val="22"/>
        </w:rPr>
        <w:t>rozpočtu;</w:t>
      </w:r>
    </w:p>
    <w:p w14:paraId="3F15E2D1" w14:textId="77777777" w:rsidR="00DF1AF3" w:rsidRDefault="00DF1AF3" w:rsidP="008531E8">
      <w:pPr>
        <w:ind w:left="1410" w:hanging="705"/>
        <w:jc w:val="both"/>
        <w:rPr>
          <w:rFonts w:ascii="Arial" w:hAnsi="Arial" w:cs="Arial"/>
          <w:snapToGrid w:val="0"/>
          <w:sz w:val="22"/>
          <w:szCs w:val="22"/>
        </w:rPr>
      </w:pPr>
      <w:proofErr w:type="gramStart"/>
      <w:r w:rsidRPr="008531E8">
        <w:rPr>
          <w:rFonts w:ascii="Arial" w:hAnsi="Arial" w:cs="Arial"/>
          <w:snapToGrid w:val="0"/>
          <w:sz w:val="22"/>
          <w:szCs w:val="22"/>
        </w:rPr>
        <w:t>12.3</w:t>
      </w:r>
      <w:proofErr w:type="gramEnd"/>
      <w:r w:rsidRPr="008531E8">
        <w:rPr>
          <w:rFonts w:ascii="Arial" w:hAnsi="Arial" w:cs="Arial"/>
          <w:snapToGrid w:val="0"/>
          <w:sz w:val="22"/>
          <w:szCs w:val="22"/>
        </w:rPr>
        <w:t>.</w:t>
      </w:r>
      <w:r w:rsidRPr="008531E8">
        <w:rPr>
          <w:rFonts w:ascii="Arial" w:hAnsi="Arial" w:cs="Arial"/>
          <w:snapToGrid w:val="0"/>
          <w:sz w:val="22"/>
          <w:szCs w:val="22"/>
        </w:rPr>
        <w:tab/>
        <w:t xml:space="preserve">se kontrolou nebo zkouškou prokáže jakékoliv vadné plnění </w:t>
      </w:r>
      <w:r w:rsidR="00DF27B4" w:rsidRPr="008531E8">
        <w:rPr>
          <w:rFonts w:ascii="Arial" w:hAnsi="Arial" w:cs="Arial"/>
          <w:snapToGrid w:val="0"/>
          <w:sz w:val="22"/>
          <w:szCs w:val="22"/>
        </w:rPr>
        <w:t>Zhotovitele, nebo</w:t>
      </w:r>
      <w:r w:rsidRPr="008531E8">
        <w:rPr>
          <w:rFonts w:ascii="Arial" w:hAnsi="Arial" w:cs="Arial"/>
          <w:snapToGrid w:val="0"/>
          <w:sz w:val="22"/>
          <w:szCs w:val="22"/>
        </w:rPr>
        <w:t xml:space="preserve"> pokud plnění Zhotovitele je prováděno v rozporu</w:t>
      </w:r>
      <w:r w:rsidRPr="008531E8">
        <w:rPr>
          <w:rFonts w:ascii="Arial" w:hAnsi="Arial" w:cs="Arial"/>
          <w:sz w:val="22"/>
          <w:szCs w:val="22"/>
        </w:rPr>
        <w:t xml:space="preserve"> s Projektovou dokumentací, právními předpisy, technickými normami a touto smlouvou.</w:t>
      </w:r>
      <w:r w:rsidRPr="008531E8">
        <w:rPr>
          <w:rFonts w:ascii="Arial" w:hAnsi="Arial" w:cs="Arial"/>
          <w:snapToGrid w:val="0"/>
          <w:sz w:val="22"/>
          <w:szCs w:val="22"/>
        </w:rPr>
        <w:t xml:space="preserve"> </w:t>
      </w:r>
    </w:p>
    <w:p w14:paraId="45AB4E75" w14:textId="77777777" w:rsidR="008531E8" w:rsidRPr="008531E8" w:rsidRDefault="008531E8" w:rsidP="008531E8">
      <w:pPr>
        <w:ind w:left="1410" w:hanging="705"/>
        <w:jc w:val="both"/>
        <w:rPr>
          <w:rFonts w:ascii="Arial" w:hAnsi="Arial" w:cs="Arial"/>
          <w:snapToGrid w:val="0"/>
          <w:sz w:val="22"/>
          <w:szCs w:val="22"/>
        </w:rPr>
      </w:pPr>
    </w:p>
    <w:p w14:paraId="57EDB2DF" w14:textId="77777777" w:rsidR="002A693F"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 xml:space="preserve">Budou-li prováděny na pokyn Objednatele kontroly a zkoušky, které mají být provedeny </w:t>
      </w:r>
      <w:r w:rsidRPr="008531E8">
        <w:rPr>
          <w:rFonts w:ascii="Arial" w:hAnsi="Arial" w:cs="Arial"/>
          <w:sz w:val="22"/>
          <w:szCs w:val="22"/>
        </w:rPr>
        <w:tab/>
        <w:t xml:space="preserve">jinde než na staveništi, u výrobce, subdodavatele nebo zpracovatele, půjdou náklady na tyto zkoušky k tíži Zhotovitele jen tehdy, pokud testované materiály anebo zařízení zkouškám nevyhoví tak, aby je mohl TDI schválit k použití nebo zabudování. </w:t>
      </w:r>
    </w:p>
    <w:p w14:paraId="54F40315" w14:textId="77777777" w:rsidR="00DF1AF3" w:rsidRDefault="00DF1AF3" w:rsidP="002A693F">
      <w:pPr>
        <w:pStyle w:val="Import5"/>
        <w:tabs>
          <w:tab w:val="clear" w:pos="720"/>
        </w:tabs>
        <w:spacing w:line="240" w:lineRule="auto"/>
        <w:ind w:left="0" w:firstLine="0"/>
        <w:jc w:val="both"/>
        <w:rPr>
          <w:rFonts w:ascii="Arial" w:hAnsi="Arial" w:cs="Arial"/>
          <w:sz w:val="22"/>
          <w:szCs w:val="22"/>
        </w:rPr>
      </w:pPr>
    </w:p>
    <w:p w14:paraId="30270FF3" w14:textId="77777777" w:rsidR="002A693F" w:rsidRDefault="002A693F" w:rsidP="002A693F">
      <w:pPr>
        <w:pStyle w:val="Import5"/>
        <w:tabs>
          <w:tab w:val="clear" w:pos="720"/>
        </w:tabs>
        <w:spacing w:line="240" w:lineRule="auto"/>
        <w:ind w:left="0" w:firstLine="0"/>
        <w:jc w:val="both"/>
        <w:rPr>
          <w:rFonts w:ascii="Arial" w:hAnsi="Arial" w:cs="Arial"/>
          <w:sz w:val="22"/>
          <w:szCs w:val="22"/>
        </w:rPr>
      </w:pPr>
    </w:p>
    <w:p w14:paraId="659BB684"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21B5CC9B" w14:textId="77777777" w:rsidR="00DF1AF3" w:rsidRPr="008531E8" w:rsidRDefault="00DC1CE1" w:rsidP="00C12BE8">
      <w:pPr>
        <w:pStyle w:val="Import5"/>
        <w:numPr>
          <w:ilvl w:val="0"/>
          <w:numId w:val="36"/>
        </w:numPr>
        <w:spacing w:line="240" w:lineRule="auto"/>
        <w:jc w:val="both"/>
        <w:rPr>
          <w:rFonts w:ascii="Arial" w:hAnsi="Arial" w:cs="Arial"/>
          <w:sz w:val="22"/>
          <w:szCs w:val="22"/>
        </w:rPr>
      </w:pPr>
      <w:r>
        <w:rPr>
          <w:rFonts w:ascii="Arial" w:hAnsi="Arial" w:cs="Arial"/>
          <w:b/>
          <w:sz w:val="22"/>
          <w:szCs w:val="22"/>
        </w:rPr>
        <w:t xml:space="preserve"> </w:t>
      </w:r>
      <w:r w:rsidR="00017636" w:rsidRPr="008531E8">
        <w:rPr>
          <w:rFonts w:ascii="Arial" w:hAnsi="Arial" w:cs="Arial"/>
          <w:b/>
          <w:sz w:val="22"/>
          <w:szCs w:val="22"/>
        </w:rPr>
        <w:t>Dozor zhotovitele nad prováděním díla</w:t>
      </w:r>
    </w:p>
    <w:p w14:paraId="56772A4D"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349EBD91"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14.1</w:t>
      </w:r>
      <w:proofErr w:type="gramEnd"/>
      <w:r w:rsidRPr="008531E8">
        <w:rPr>
          <w:rFonts w:ascii="Arial" w:hAnsi="Arial" w:cs="Arial"/>
          <w:sz w:val="22"/>
          <w:szCs w:val="22"/>
        </w:rPr>
        <w:t>.</w:t>
      </w:r>
      <w:r w:rsidRPr="008531E8">
        <w:rPr>
          <w:rFonts w:ascii="Arial" w:hAnsi="Arial" w:cs="Arial"/>
          <w:snapToGrid w:val="0"/>
          <w:sz w:val="22"/>
          <w:szCs w:val="22"/>
        </w:rPr>
        <w:tab/>
        <w:t>Zhotovitel je výkonem dozoru nad provedením díla (dále jen dozor Zhotovitele) povinen pověřit autorizovanou osobu</w:t>
      </w:r>
      <w:r w:rsidR="001A34F7">
        <w:rPr>
          <w:rFonts w:ascii="Arial" w:hAnsi="Arial" w:cs="Arial"/>
          <w:snapToGrid w:val="0"/>
          <w:sz w:val="22"/>
          <w:szCs w:val="22"/>
        </w:rPr>
        <w:t xml:space="preserve"> (stavbyvedoucí)</w:t>
      </w:r>
      <w:r w:rsidRPr="008531E8">
        <w:rPr>
          <w:rFonts w:ascii="Arial" w:hAnsi="Arial" w:cs="Arial"/>
          <w:snapToGrid w:val="0"/>
          <w:sz w:val="22"/>
          <w:szCs w:val="22"/>
        </w:rPr>
        <w:t>, oprávněnou k výkonu této činnosti v souladu s platnými právními předpisy a podle plánu jakosti Zhotovitele. Vyžaduje-li to rozsah činnosti, j</w:t>
      </w:r>
      <w:r w:rsidR="007B6594">
        <w:rPr>
          <w:rFonts w:ascii="Arial" w:hAnsi="Arial" w:cs="Arial"/>
          <w:snapToGrid w:val="0"/>
          <w:sz w:val="22"/>
          <w:szCs w:val="22"/>
        </w:rPr>
        <w:t>e Zhotovitel povinen zajistit i </w:t>
      </w:r>
      <w:r w:rsidRPr="008531E8">
        <w:rPr>
          <w:rFonts w:ascii="Arial" w:hAnsi="Arial" w:cs="Arial"/>
          <w:snapToGrid w:val="0"/>
          <w:sz w:val="22"/>
          <w:szCs w:val="22"/>
        </w:rPr>
        <w:t>dostatečný počet způsobilých spolupracovníků. Všechny tyto osoby jsou povinny být přítomny na místě díla a to po celou dobu, kdy budou probíhat práce na díle.</w:t>
      </w:r>
    </w:p>
    <w:p w14:paraId="48DB253D"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napToGrid w:val="0"/>
          <w:sz w:val="22"/>
          <w:szCs w:val="22"/>
        </w:rPr>
        <w:t>14.2</w:t>
      </w:r>
      <w:proofErr w:type="gramEnd"/>
      <w:r w:rsidRPr="008531E8">
        <w:rPr>
          <w:rFonts w:ascii="Arial" w:hAnsi="Arial" w:cs="Arial"/>
          <w:snapToGrid w:val="0"/>
          <w:sz w:val="22"/>
          <w:szCs w:val="22"/>
        </w:rPr>
        <w:t>.</w:t>
      </w:r>
      <w:r w:rsidRPr="008531E8">
        <w:rPr>
          <w:rFonts w:ascii="Arial" w:hAnsi="Arial" w:cs="Arial"/>
          <w:snapToGrid w:val="0"/>
          <w:sz w:val="22"/>
          <w:szCs w:val="22"/>
        </w:rPr>
        <w:tab/>
        <w:t xml:space="preserve">Dozor Zhotovitele nebude po dobu realizace předmětu díla vyměněn, pokud se tak nestane ze závažných důvodů, avšak vždy po předchozí vzájemné dohodě Zhotovitele s Objednatelem. Osoba pověřená dozorem Zhotovitele je </w:t>
      </w:r>
    </w:p>
    <w:p w14:paraId="1A306C87" w14:textId="42861BF7" w:rsidR="00DF1AF3" w:rsidRPr="008531E8" w:rsidRDefault="00DF1AF3" w:rsidP="008531E8">
      <w:pPr>
        <w:ind w:left="1418"/>
        <w:jc w:val="both"/>
        <w:rPr>
          <w:rFonts w:ascii="Arial" w:hAnsi="Arial" w:cs="Arial"/>
          <w:snapToGrid w:val="0"/>
          <w:sz w:val="22"/>
          <w:szCs w:val="22"/>
        </w:rPr>
      </w:pPr>
      <w:proofErr w:type="gramStart"/>
      <w:r w:rsidRPr="008531E8">
        <w:rPr>
          <w:rFonts w:ascii="Arial" w:hAnsi="Arial" w:cs="Arial"/>
          <w:snapToGrid w:val="0"/>
          <w:sz w:val="22"/>
          <w:szCs w:val="22"/>
        </w:rPr>
        <w:t>pan</w:t>
      </w:r>
      <w:r w:rsidR="009A66DA">
        <w:rPr>
          <w:rFonts w:ascii="Arial" w:hAnsi="Arial" w:cs="Arial"/>
          <w:snapToGrid w:val="0"/>
          <w:sz w:val="22"/>
          <w:szCs w:val="22"/>
        </w:rPr>
        <w:t xml:space="preserve">        </w:t>
      </w:r>
      <w:r w:rsidRPr="008531E8">
        <w:rPr>
          <w:rFonts w:ascii="Arial" w:hAnsi="Arial" w:cs="Arial"/>
          <w:snapToGrid w:val="0"/>
          <w:sz w:val="22"/>
          <w:szCs w:val="22"/>
        </w:rPr>
        <w:t>číslo</w:t>
      </w:r>
      <w:proofErr w:type="gramEnd"/>
      <w:r w:rsidRPr="008531E8">
        <w:rPr>
          <w:rFonts w:ascii="Arial" w:hAnsi="Arial" w:cs="Arial"/>
          <w:snapToGrid w:val="0"/>
          <w:sz w:val="22"/>
          <w:szCs w:val="22"/>
        </w:rPr>
        <w:t xml:space="preserve"> autorizace </w:t>
      </w:r>
    </w:p>
    <w:p w14:paraId="4EC048F0" w14:textId="77777777" w:rsidR="00DF1AF3" w:rsidRPr="008531E8" w:rsidRDefault="00DF1AF3" w:rsidP="008531E8">
      <w:pPr>
        <w:rPr>
          <w:rFonts w:ascii="Arial" w:hAnsi="Arial" w:cs="Arial"/>
          <w:snapToGrid w:val="0"/>
          <w:sz w:val="22"/>
          <w:szCs w:val="22"/>
        </w:rPr>
      </w:pPr>
    </w:p>
    <w:p w14:paraId="41BB0D7B" w14:textId="77777777" w:rsidR="00DF1AF3" w:rsidRPr="008531E8" w:rsidRDefault="00DF1AF3" w:rsidP="008531E8">
      <w:pPr>
        <w:ind w:left="1413" w:hanging="705"/>
        <w:jc w:val="both"/>
        <w:rPr>
          <w:rFonts w:ascii="Arial" w:hAnsi="Arial" w:cs="Arial"/>
          <w:snapToGrid w:val="0"/>
          <w:sz w:val="22"/>
          <w:szCs w:val="22"/>
        </w:rPr>
      </w:pPr>
      <w:r w:rsidRPr="008531E8">
        <w:rPr>
          <w:rFonts w:ascii="Arial" w:hAnsi="Arial" w:cs="Arial"/>
          <w:snapToGrid w:val="0"/>
          <w:sz w:val="22"/>
          <w:szCs w:val="22"/>
        </w:rPr>
        <w:t>14.3</w:t>
      </w:r>
      <w:r w:rsidRPr="008531E8">
        <w:rPr>
          <w:rFonts w:ascii="Arial" w:hAnsi="Arial" w:cs="Arial"/>
          <w:snapToGrid w:val="0"/>
          <w:sz w:val="22"/>
          <w:szCs w:val="22"/>
        </w:rPr>
        <w:tab/>
        <w:t>Osoba vykonávající dozor Zhotovitele bude zastupovat Zhotovitele na místě díla a pokyny, které jí budou předány Objednatelem, budou platit stejně, jako by byly předány Objednatelem přímo Zhotoviteli. Veškeré tyto pokyny budou Zhotoviteli potvrzeny písemně ve stavebním deníku nebo v deníku změn.</w:t>
      </w:r>
    </w:p>
    <w:p w14:paraId="40010FE9" w14:textId="77777777" w:rsidR="00DF1AF3" w:rsidRPr="008531E8" w:rsidRDefault="00DF1AF3" w:rsidP="008531E8">
      <w:pPr>
        <w:ind w:left="1418" w:hanging="709"/>
        <w:jc w:val="both"/>
        <w:rPr>
          <w:rFonts w:ascii="Arial" w:hAnsi="Arial" w:cs="Arial"/>
          <w:snapToGrid w:val="0"/>
          <w:sz w:val="22"/>
          <w:szCs w:val="22"/>
        </w:rPr>
      </w:pPr>
      <w:r w:rsidRPr="008531E8">
        <w:rPr>
          <w:rFonts w:ascii="Arial" w:hAnsi="Arial" w:cs="Arial"/>
          <w:sz w:val="22"/>
          <w:szCs w:val="22"/>
        </w:rPr>
        <w:t>14.4.</w:t>
      </w:r>
      <w:r w:rsidRPr="008531E8">
        <w:rPr>
          <w:rFonts w:ascii="Arial" w:hAnsi="Arial" w:cs="Arial"/>
          <w:snapToGrid w:val="0"/>
          <w:sz w:val="22"/>
          <w:szCs w:val="22"/>
        </w:rPr>
        <w:t xml:space="preserve">  </w:t>
      </w:r>
      <w:r w:rsidRPr="008531E8">
        <w:rPr>
          <w:rFonts w:ascii="Arial" w:hAnsi="Arial" w:cs="Arial"/>
          <w:snapToGrid w:val="0"/>
          <w:sz w:val="22"/>
          <w:szCs w:val="22"/>
        </w:rPr>
        <w:tab/>
      </w:r>
      <w:r w:rsidR="00DF27B4" w:rsidRPr="008531E8">
        <w:rPr>
          <w:rFonts w:ascii="Arial" w:hAnsi="Arial" w:cs="Arial"/>
          <w:snapToGrid w:val="0"/>
          <w:sz w:val="22"/>
          <w:szCs w:val="22"/>
        </w:rPr>
        <w:t>Objednatel je</w:t>
      </w:r>
      <w:r w:rsidRPr="008531E8">
        <w:rPr>
          <w:rFonts w:ascii="Arial" w:hAnsi="Arial" w:cs="Arial"/>
          <w:snapToGrid w:val="0"/>
          <w:sz w:val="22"/>
          <w:szCs w:val="22"/>
        </w:rPr>
        <w:t xml:space="preserve"> oprávněn požadovat a Zhotovitel je povinen zabezpečit změnu nebo rozšíření činností dozoru Zhotovitele pokud je jeho činnost nedostatečná nebo neuspokojivá, zejména (nikoliv však pouze) v případech, kdy: </w:t>
      </w:r>
    </w:p>
    <w:p w14:paraId="03CC2A86"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napToGrid w:val="0"/>
          <w:sz w:val="22"/>
          <w:szCs w:val="22"/>
        </w:rPr>
        <w:t>14.4.1.</w:t>
      </w:r>
      <w:r w:rsidRPr="008531E8">
        <w:rPr>
          <w:rFonts w:ascii="Arial" w:hAnsi="Arial" w:cs="Arial"/>
          <w:snapToGrid w:val="0"/>
          <w:sz w:val="22"/>
          <w:szCs w:val="22"/>
        </w:rPr>
        <w:tab/>
        <w:t>kontrola, obecná bezpečnost, organizace a koordinace díla nejsou dostatečné a uspokojivé;</w:t>
      </w:r>
    </w:p>
    <w:p w14:paraId="4A881817"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napToGrid w:val="0"/>
          <w:sz w:val="22"/>
          <w:szCs w:val="22"/>
        </w:rPr>
        <w:t>14.4.2.</w:t>
      </w:r>
      <w:r w:rsidRPr="008531E8">
        <w:rPr>
          <w:rFonts w:ascii="Arial" w:hAnsi="Arial" w:cs="Arial"/>
          <w:snapToGrid w:val="0"/>
          <w:sz w:val="22"/>
          <w:szCs w:val="22"/>
        </w:rPr>
        <w:tab/>
        <w:t>kvalita práce a dodávek neodpovídá požadavkům Projektové dokumentace a této smlouvě;</w:t>
      </w:r>
    </w:p>
    <w:p w14:paraId="62111A26"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napToGrid w:val="0"/>
          <w:sz w:val="22"/>
          <w:szCs w:val="22"/>
        </w:rPr>
        <w:t>14.4.3.</w:t>
      </w:r>
      <w:r w:rsidRPr="008531E8">
        <w:rPr>
          <w:rFonts w:ascii="Arial" w:hAnsi="Arial" w:cs="Arial"/>
          <w:snapToGrid w:val="0"/>
          <w:sz w:val="22"/>
          <w:szCs w:val="22"/>
        </w:rPr>
        <w:tab/>
        <w:t>nejsou vykonávány pokyny vydané</w:t>
      </w:r>
      <w:r w:rsidR="007B6594">
        <w:rPr>
          <w:rFonts w:ascii="Arial" w:hAnsi="Arial" w:cs="Arial"/>
          <w:snapToGrid w:val="0"/>
          <w:sz w:val="22"/>
          <w:szCs w:val="22"/>
        </w:rPr>
        <w:t xml:space="preserve"> podle Projektové dokumentace a </w:t>
      </w:r>
      <w:r w:rsidRPr="008531E8">
        <w:rPr>
          <w:rFonts w:ascii="Arial" w:hAnsi="Arial" w:cs="Arial"/>
          <w:snapToGrid w:val="0"/>
          <w:sz w:val="22"/>
          <w:szCs w:val="22"/>
        </w:rPr>
        <w:t>této smlouvy;</w:t>
      </w:r>
    </w:p>
    <w:p w14:paraId="4524FDF2" w14:textId="77777777" w:rsidR="00DF1AF3" w:rsidRDefault="00DF1AF3" w:rsidP="00CD4E88">
      <w:pPr>
        <w:ind w:left="2127" w:hanging="709"/>
        <w:jc w:val="both"/>
        <w:rPr>
          <w:rFonts w:ascii="Arial" w:hAnsi="Arial" w:cs="Arial"/>
          <w:snapToGrid w:val="0"/>
          <w:sz w:val="22"/>
          <w:szCs w:val="22"/>
        </w:rPr>
      </w:pPr>
      <w:r w:rsidRPr="008531E8">
        <w:rPr>
          <w:rFonts w:ascii="Arial" w:hAnsi="Arial" w:cs="Arial"/>
          <w:snapToGrid w:val="0"/>
          <w:sz w:val="22"/>
          <w:szCs w:val="22"/>
        </w:rPr>
        <w:t>14.4.4.</w:t>
      </w:r>
      <w:r w:rsidRPr="008531E8">
        <w:rPr>
          <w:rFonts w:ascii="Arial" w:hAnsi="Arial" w:cs="Arial"/>
          <w:snapToGrid w:val="0"/>
          <w:sz w:val="22"/>
          <w:szCs w:val="22"/>
        </w:rPr>
        <w:tab/>
        <w:t>postup prací na provádění díla neodpovídá dohodnutému harmonogramu.</w:t>
      </w:r>
    </w:p>
    <w:p w14:paraId="372EF419" w14:textId="77777777" w:rsidR="008531E8" w:rsidRPr="008531E8" w:rsidRDefault="008531E8" w:rsidP="008531E8">
      <w:pPr>
        <w:ind w:left="708" w:firstLine="708"/>
        <w:jc w:val="both"/>
        <w:rPr>
          <w:rFonts w:ascii="Arial" w:hAnsi="Arial" w:cs="Arial"/>
          <w:snapToGrid w:val="0"/>
          <w:sz w:val="22"/>
          <w:szCs w:val="22"/>
        </w:rPr>
      </w:pPr>
    </w:p>
    <w:p w14:paraId="1F572BFD"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Zhotovitel se zavazuje, že odpady, suť a znečištění odstraní ihned po provedení příslušných prací. Pokud toto neprodleně neprovede, je oprávněn toto provést Objednatel pomocí třetí osoby na náklady Zhotovitele.</w:t>
      </w:r>
    </w:p>
    <w:p w14:paraId="6E3F58A2"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0F3822E2" w14:textId="77777777" w:rsidR="00DF1AF3" w:rsidRPr="008531E8"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Zhotovitel prohlašuje, že s ohledem na provádění díla na již existující stavbě nepoškodí stávající objekt ani jeho vnitřní rozvody. V případě vzniku takovéto škody přebírá Zhotovitel veškerou odpovědnost za šk</w:t>
      </w:r>
      <w:r w:rsidR="007B6594">
        <w:rPr>
          <w:rFonts w:ascii="Arial" w:hAnsi="Arial" w:cs="Arial"/>
          <w:sz w:val="22"/>
          <w:szCs w:val="22"/>
        </w:rPr>
        <w:t>odu takto způsobenou. U prací a </w:t>
      </w:r>
      <w:r w:rsidRPr="008531E8">
        <w:rPr>
          <w:rFonts w:ascii="Arial" w:hAnsi="Arial" w:cs="Arial"/>
          <w:sz w:val="22"/>
          <w:szCs w:val="22"/>
        </w:rPr>
        <w:t>dodávek, které vzniknou realizací prací zhotovi</w:t>
      </w:r>
      <w:r w:rsidR="007B6594">
        <w:rPr>
          <w:rFonts w:ascii="Arial" w:hAnsi="Arial" w:cs="Arial"/>
          <w:sz w:val="22"/>
          <w:szCs w:val="22"/>
        </w:rPr>
        <w:t>tele na cizím díle a zásahem do </w:t>
      </w:r>
      <w:r w:rsidRPr="008531E8">
        <w:rPr>
          <w:rFonts w:ascii="Arial" w:hAnsi="Arial" w:cs="Arial"/>
          <w:sz w:val="22"/>
          <w:szCs w:val="22"/>
        </w:rPr>
        <w:t>cizího</w:t>
      </w:r>
      <w:r w:rsidR="00D3234B" w:rsidRPr="008531E8">
        <w:rPr>
          <w:rFonts w:ascii="Arial" w:hAnsi="Arial" w:cs="Arial"/>
          <w:sz w:val="22"/>
          <w:szCs w:val="22"/>
        </w:rPr>
        <w:t xml:space="preserve"> díla, přebírá odpovědnost i za </w:t>
      </w:r>
      <w:r w:rsidRPr="008531E8">
        <w:rPr>
          <w:rFonts w:ascii="Arial" w:hAnsi="Arial" w:cs="Arial"/>
          <w:sz w:val="22"/>
          <w:szCs w:val="22"/>
        </w:rPr>
        <w:t>vady, jež se v záruční době projeví na cizím díle v příč</w:t>
      </w:r>
      <w:r w:rsidR="00D3234B" w:rsidRPr="008531E8">
        <w:rPr>
          <w:rFonts w:ascii="Arial" w:hAnsi="Arial" w:cs="Arial"/>
          <w:sz w:val="22"/>
          <w:szCs w:val="22"/>
        </w:rPr>
        <w:t>inné souvislosti anebo z důvodů </w:t>
      </w:r>
      <w:r w:rsidRPr="008531E8">
        <w:rPr>
          <w:rFonts w:ascii="Arial" w:hAnsi="Arial" w:cs="Arial"/>
          <w:sz w:val="22"/>
          <w:szCs w:val="22"/>
        </w:rPr>
        <w:t>realizace prací Zhotovitele.</w:t>
      </w:r>
    </w:p>
    <w:p w14:paraId="779EFE75"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Při pracích na veřejných cestách nebo vedle nich je Zhotovitel povinen provést všechna potřebná opatření, jakými jsou označení, ohrazení, osvětlení apod. Mimo to musí udržovat v čistotě veškeré silnice a cesty. Při použití cizích pozemků je Zhotovitel povinen provést nutná jednání s vlastníky a nést případné vzniklé náklady.</w:t>
      </w:r>
    </w:p>
    <w:p w14:paraId="2994BDD9"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4A4404AC" w14:textId="77777777" w:rsidR="00DF1AF3"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Zhotovitel oznámí Objednateli 3 pracovní dny předem termín prov</w:t>
      </w:r>
      <w:r w:rsidR="007B6594">
        <w:rPr>
          <w:rFonts w:ascii="Arial" w:hAnsi="Arial" w:cs="Arial"/>
          <w:sz w:val="22"/>
          <w:szCs w:val="22"/>
        </w:rPr>
        <w:t>ádění zkoušek a </w:t>
      </w:r>
      <w:r w:rsidRPr="008531E8">
        <w:rPr>
          <w:rFonts w:ascii="Arial" w:hAnsi="Arial" w:cs="Arial"/>
          <w:sz w:val="22"/>
          <w:szCs w:val="22"/>
        </w:rPr>
        <w:t>seznámí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pochybnosti Objednatele, v opačném případě hradí náklady na opakované zkoušky Objednatel.</w:t>
      </w:r>
    </w:p>
    <w:p w14:paraId="2E742855"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393C034B" w14:textId="77777777" w:rsidR="00DF1AF3" w:rsidRPr="008531E8" w:rsidRDefault="00DF1AF3" w:rsidP="00C12BE8">
      <w:pPr>
        <w:pStyle w:val="Import5"/>
        <w:numPr>
          <w:ilvl w:val="0"/>
          <w:numId w:val="36"/>
        </w:numPr>
        <w:spacing w:line="240" w:lineRule="auto"/>
        <w:jc w:val="both"/>
        <w:rPr>
          <w:rFonts w:ascii="Arial" w:hAnsi="Arial" w:cs="Arial"/>
          <w:sz w:val="22"/>
          <w:szCs w:val="22"/>
        </w:rPr>
      </w:pPr>
      <w:r w:rsidRPr="008531E8">
        <w:rPr>
          <w:rFonts w:ascii="Arial" w:hAnsi="Arial" w:cs="Arial"/>
          <w:sz w:val="22"/>
          <w:szCs w:val="22"/>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14:paraId="4E5739D9" w14:textId="77777777" w:rsidR="00EF72C1" w:rsidRDefault="00EF72C1" w:rsidP="00216B60">
      <w:pPr>
        <w:pStyle w:val="Import9"/>
        <w:spacing w:line="240" w:lineRule="auto"/>
        <w:ind w:left="0"/>
        <w:rPr>
          <w:rFonts w:ascii="Arial" w:hAnsi="Arial" w:cs="Arial"/>
          <w:b/>
          <w:sz w:val="22"/>
          <w:szCs w:val="22"/>
        </w:rPr>
      </w:pPr>
    </w:p>
    <w:p w14:paraId="03531F5D" w14:textId="77777777" w:rsidR="00024CAB" w:rsidRDefault="00024CAB" w:rsidP="00216B60">
      <w:pPr>
        <w:pStyle w:val="Import9"/>
        <w:spacing w:line="240" w:lineRule="auto"/>
        <w:ind w:left="0"/>
        <w:rPr>
          <w:rFonts w:ascii="Arial" w:hAnsi="Arial" w:cs="Arial"/>
          <w:b/>
          <w:sz w:val="22"/>
          <w:szCs w:val="22"/>
        </w:rPr>
      </w:pPr>
    </w:p>
    <w:p w14:paraId="76C88657" w14:textId="77777777" w:rsidR="000972F8" w:rsidRDefault="000972F8" w:rsidP="008531E8">
      <w:pPr>
        <w:pStyle w:val="Import9"/>
        <w:spacing w:line="240" w:lineRule="auto"/>
        <w:ind w:hanging="3744"/>
        <w:jc w:val="center"/>
        <w:rPr>
          <w:rFonts w:ascii="Arial" w:hAnsi="Arial" w:cs="Arial"/>
          <w:b/>
          <w:sz w:val="22"/>
          <w:szCs w:val="22"/>
        </w:rPr>
      </w:pPr>
    </w:p>
    <w:p w14:paraId="05D6ADEC" w14:textId="77777777" w:rsidR="000972F8" w:rsidRDefault="000972F8" w:rsidP="008531E8">
      <w:pPr>
        <w:pStyle w:val="Import9"/>
        <w:spacing w:line="240" w:lineRule="auto"/>
        <w:ind w:hanging="3744"/>
        <w:jc w:val="center"/>
        <w:rPr>
          <w:rFonts w:ascii="Arial" w:hAnsi="Arial" w:cs="Arial"/>
          <w:b/>
          <w:sz w:val="22"/>
          <w:szCs w:val="22"/>
        </w:rPr>
      </w:pPr>
    </w:p>
    <w:p w14:paraId="17DAE305" w14:textId="77777777" w:rsidR="000972F8" w:rsidRDefault="000972F8" w:rsidP="008531E8">
      <w:pPr>
        <w:pStyle w:val="Import9"/>
        <w:spacing w:line="240" w:lineRule="auto"/>
        <w:ind w:hanging="3744"/>
        <w:jc w:val="center"/>
        <w:rPr>
          <w:rFonts w:ascii="Arial" w:hAnsi="Arial" w:cs="Arial"/>
          <w:b/>
          <w:sz w:val="22"/>
          <w:szCs w:val="22"/>
        </w:rPr>
      </w:pPr>
    </w:p>
    <w:p w14:paraId="26E6EAFC" w14:textId="77777777" w:rsidR="00AD3E81" w:rsidRPr="008531E8" w:rsidRDefault="00DF1AF3" w:rsidP="008531E8">
      <w:pPr>
        <w:pStyle w:val="Import9"/>
        <w:spacing w:line="240" w:lineRule="auto"/>
        <w:ind w:hanging="3744"/>
        <w:jc w:val="center"/>
        <w:rPr>
          <w:rFonts w:ascii="Arial" w:hAnsi="Arial" w:cs="Arial"/>
          <w:b/>
          <w:sz w:val="22"/>
          <w:szCs w:val="22"/>
        </w:rPr>
      </w:pPr>
      <w:r w:rsidRPr="008531E8">
        <w:rPr>
          <w:rFonts w:ascii="Arial" w:hAnsi="Arial" w:cs="Arial"/>
          <w:b/>
          <w:sz w:val="22"/>
          <w:szCs w:val="22"/>
        </w:rPr>
        <w:t xml:space="preserve">IX. </w:t>
      </w:r>
    </w:p>
    <w:p w14:paraId="03D181DF" w14:textId="77777777" w:rsidR="00DF1AF3" w:rsidRDefault="00DF1AF3" w:rsidP="008531E8">
      <w:pPr>
        <w:pStyle w:val="Import9"/>
        <w:spacing w:line="240" w:lineRule="auto"/>
        <w:ind w:hanging="3744"/>
        <w:jc w:val="center"/>
        <w:rPr>
          <w:rFonts w:ascii="Arial" w:hAnsi="Arial" w:cs="Arial"/>
          <w:b/>
          <w:sz w:val="22"/>
          <w:szCs w:val="22"/>
        </w:rPr>
      </w:pPr>
      <w:r w:rsidRPr="008531E8">
        <w:rPr>
          <w:rFonts w:ascii="Arial" w:hAnsi="Arial" w:cs="Arial"/>
          <w:b/>
          <w:sz w:val="22"/>
          <w:szCs w:val="22"/>
        </w:rPr>
        <w:t>Práva a povinnosti Objednatele</w:t>
      </w:r>
    </w:p>
    <w:p w14:paraId="176FF499" w14:textId="77777777" w:rsidR="008531E8" w:rsidRPr="008531E8" w:rsidRDefault="008531E8" w:rsidP="008531E8">
      <w:pPr>
        <w:pStyle w:val="Import9"/>
        <w:spacing w:line="240" w:lineRule="auto"/>
        <w:ind w:hanging="3744"/>
        <w:jc w:val="center"/>
        <w:rPr>
          <w:rFonts w:ascii="Arial" w:hAnsi="Arial" w:cs="Arial"/>
          <w:sz w:val="22"/>
          <w:szCs w:val="22"/>
        </w:rPr>
      </w:pPr>
    </w:p>
    <w:p w14:paraId="3D0747FB" w14:textId="77777777" w:rsidR="00DF1AF3" w:rsidRPr="008531E8" w:rsidRDefault="00DF1AF3" w:rsidP="00C12BE8">
      <w:pPr>
        <w:pStyle w:val="Import5"/>
        <w:numPr>
          <w:ilvl w:val="0"/>
          <w:numId w:val="37"/>
        </w:numPr>
        <w:spacing w:line="240" w:lineRule="auto"/>
        <w:jc w:val="both"/>
        <w:rPr>
          <w:rFonts w:ascii="Arial" w:hAnsi="Arial" w:cs="Arial"/>
          <w:sz w:val="22"/>
          <w:szCs w:val="22"/>
        </w:rPr>
      </w:pPr>
      <w:r w:rsidRPr="008531E8">
        <w:rPr>
          <w:rFonts w:ascii="Arial" w:hAnsi="Arial" w:cs="Arial"/>
          <w:sz w:val="22"/>
          <w:szCs w:val="22"/>
        </w:rPr>
        <w:t>Objednatel je povinen zajistit při předání staveniště:</w:t>
      </w:r>
    </w:p>
    <w:p w14:paraId="5B613D13" w14:textId="77777777" w:rsidR="00DF1AF3" w:rsidRPr="008531E8" w:rsidRDefault="00DF1AF3" w:rsidP="00C12BE8">
      <w:pPr>
        <w:pStyle w:val="Import7"/>
        <w:numPr>
          <w:ilvl w:val="0"/>
          <w:numId w:val="25"/>
        </w:numPr>
        <w:tabs>
          <w:tab w:val="clear" w:pos="720"/>
          <w:tab w:val="clear" w:pos="1584"/>
          <w:tab w:val="clear" w:pos="1766"/>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560" w:hanging="142"/>
        <w:jc w:val="both"/>
        <w:rPr>
          <w:rFonts w:ascii="Arial" w:hAnsi="Arial" w:cs="Arial"/>
          <w:sz w:val="22"/>
          <w:szCs w:val="22"/>
        </w:rPr>
      </w:pPr>
      <w:r w:rsidRPr="008531E8">
        <w:rPr>
          <w:rFonts w:ascii="Arial" w:hAnsi="Arial" w:cs="Arial"/>
          <w:sz w:val="22"/>
          <w:szCs w:val="22"/>
        </w:rPr>
        <w:t>vjezd do areálu Fakultní nemocnice Brno, přístup na staveniště</w:t>
      </w:r>
    </w:p>
    <w:p w14:paraId="3C70FA63" w14:textId="77777777" w:rsidR="00DF1AF3" w:rsidRPr="008531E8" w:rsidRDefault="00DF1AF3" w:rsidP="00C12BE8">
      <w:pPr>
        <w:pStyle w:val="Import7"/>
        <w:numPr>
          <w:ilvl w:val="0"/>
          <w:numId w:val="25"/>
        </w:numPr>
        <w:tabs>
          <w:tab w:val="clear" w:pos="720"/>
          <w:tab w:val="clear" w:pos="1584"/>
          <w:tab w:val="clear" w:pos="1766"/>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560" w:hanging="142"/>
        <w:jc w:val="both"/>
        <w:rPr>
          <w:rFonts w:ascii="Arial" w:hAnsi="Arial" w:cs="Arial"/>
          <w:sz w:val="22"/>
          <w:szCs w:val="22"/>
        </w:rPr>
      </w:pPr>
      <w:r w:rsidRPr="008531E8">
        <w:rPr>
          <w:rFonts w:ascii="Arial" w:hAnsi="Arial" w:cs="Arial"/>
          <w:sz w:val="22"/>
          <w:szCs w:val="22"/>
        </w:rPr>
        <w:t>jedno odběrné místo elektrické e</w:t>
      </w:r>
      <w:r w:rsidR="007B6594">
        <w:rPr>
          <w:rFonts w:ascii="Arial" w:hAnsi="Arial" w:cs="Arial"/>
          <w:sz w:val="22"/>
          <w:szCs w:val="22"/>
        </w:rPr>
        <w:t>nergie 230/400 V 50 Hz a vody z </w:t>
      </w:r>
      <w:r w:rsidRPr="008531E8">
        <w:rPr>
          <w:rFonts w:ascii="Arial" w:hAnsi="Arial" w:cs="Arial"/>
          <w:sz w:val="22"/>
          <w:szCs w:val="22"/>
        </w:rPr>
        <w:t>přístupných míst, ze kterého si Zhotovitel sjedná odběr s příslušným správcem sítě;</w:t>
      </w:r>
    </w:p>
    <w:p w14:paraId="554284CD" w14:textId="77777777" w:rsidR="00DF1AF3" w:rsidRDefault="00DF1AF3" w:rsidP="00C12BE8">
      <w:pPr>
        <w:pStyle w:val="Import7"/>
        <w:numPr>
          <w:ilvl w:val="0"/>
          <w:numId w:val="25"/>
        </w:numPr>
        <w:tabs>
          <w:tab w:val="clear" w:pos="720"/>
          <w:tab w:val="clear" w:pos="1584"/>
          <w:tab w:val="clear" w:pos="1766"/>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560" w:hanging="142"/>
        <w:jc w:val="both"/>
        <w:rPr>
          <w:rFonts w:ascii="Arial" w:hAnsi="Arial" w:cs="Arial"/>
          <w:sz w:val="22"/>
          <w:szCs w:val="22"/>
        </w:rPr>
      </w:pPr>
      <w:r w:rsidRPr="008531E8">
        <w:rPr>
          <w:rFonts w:ascii="Arial" w:hAnsi="Arial" w:cs="Arial"/>
          <w:sz w:val="22"/>
          <w:szCs w:val="22"/>
        </w:rPr>
        <w:t>plochy pro výstavbu podle a v rozsahu Projektové dokumentace</w:t>
      </w:r>
      <w:r w:rsidR="000345DF">
        <w:rPr>
          <w:rFonts w:ascii="Arial" w:hAnsi="Arial" w:cs="Arial"/>
          <w:sz w:val="22"/>
          <w:szCs w:val="22"/>
        </w:rPr>
        <w:t>.</w:t>
      </w:r>
    </w:p>
    <w:p w14:paraId="73ED8855" w14:textId="77777777" w:rsidR="008531E8" w:rsidRPr="008531E8" w:rsidRDefault="008531E8" w:rsidP="008531E8">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560" w:firstLine="0"/>
        <w:jc w:val="both"/>
        <w:rPr>
          <w:rFonts w:ascii="Arial" w:hAnsi="Arial" w:cs="Arial"/>
          <w:sz w:val="22"/>
          <w:szCs w:val="22"/>
        </w:rPr>
      </w:pPr>
    </w:p>
    <w:p w14:paraId="7A94193D" w14:textId="3DDB31D9" w:rsidR="008531E8" w:rsidRPr="008C6D78" w:rsidRDefault="00DF1AF3" w:rsidP="008C6D78">
      <w:pPr>
        <w:pStyle w:val="Import5"/>
        <w:numPr>
          <w:ilvl w:val="0"/>
          <w:numId w:val="37"/>
        </w:numPr>
        <w:tabs>
          <w:tab w:val="clear" w:pos="705"/>
          <w:tab w:val="clear" w:pos="1584"/>
          <w:tab w:val="left" w:pos="709"/>
        </w:tabs>
        <w:spacing w:line="240" w:lineRule="auto"/>
        <w:jc w:val="both"/>
        <w:rPr>
          <w:rFonts w:ascii="Arial" w:hAnsi="Arial" w:cs="Arial"/>
          <w:sz w:val="22"/>
          <w:szCs w:val="22"/>
        </w:rPr>
      </w:pPr>
      <w:r w:rsidRPr="008C6D78">
        <w:rPr>
          <w:rFonts w:ascii="Arial" w:hAnsi="Arial" w:cs="Arial"/>
          <w:sz w:val="22"/>
          <w:szCs w:val="22"/>
        </w:rPr>
        <w:t xml:space="preserve">Osobou, pověřenou výkony funkce technického dozoru Objednatele dle této smlouvy (v textu této smlouvy označen jako TDI) </w:t>
      </w:r>
      <w:proofErr w:type="gramStart"/>
      <w:r w:rsidRPr="008C6D78">
        <w:rPr>
          <w:rFonts w:ascii="Arial" w:hAnsi="Arial" w:cs="Arial"/>
          <w:sz w:val="22"/>
          <w:szCs w:val="22"/>
        </w:rPr>
        <w:t xml:space="preserve">je: </w:t>
      </w:r>
      <w:r w:rsidR="009A66DA">
        <w:rPr>
          <w:rFonts w:ascii="Arial" w:hAnsi="Arial" w:cs="Arial"/>
          <w:sz w:val="22"/>
          <w:szCs w:val="22"/>
        </w:rPr>
        <w:t xml:space="preserve">       </w:t>
      </w:r>
      <w:r w:rsidR="002A693F">
        <w:rPr>
          <w:rFonts w:ascii="Arial" w:hAnsi="Arial" w:cs="Arial"/>
          <w:sz w:val="22"/>
          <w:szCs w:val="22"/>
        </w:rPr>
        <w:t>, referent</w:t>
      </w:r>
      <w:proofErr w:type="gramEnd"/>
      <w:r w:rsidR="002A693F">
        <w:rPr>
          <w:rFonts w:ascii="Arial" w:hAnsi="Arial" w:cs="Arial"/>
          <w:sz w:val="22"/>
          <w:szCs w:val="22"/>
        </w:rPr>
        <w:t xml:space="preserve"> </w:t>
      </w:r>
      <w:r w:rsidR="009904EA" w:rsidRPr="008C6D78">
        <w:rPr>
          <w:rFonts w:ascii="Arial" w:hAnsi="Arial" w:cs="Arial"/>
          <w:sz w:val="22"/>
          <w:szCs w:val="22"/>
        </w:rPr>
        <w:t>Oddělení inženýrských činností</w:t>
      </w:r>
      <w:r w:rsidR="004213CE" w:rsidRPr="008C6D78">
        <w:rPr>
          <w:rFonts w:ascii="Arial" w:hAnsi="Arial" w:cs="Arial"/>
          <w:sz w:val="22"/>
          <w:szCs w:val="22"/>
        </w:rPr>
        <w:t xml:space="preserve"> Objednatele</w:t>
      </w:r>
      <w:r w:rsidR="000345DF" w:rsidRPr="008C6D78">
        <w:rPr>
          <w:rFonts w:ascii="Arial" w:hAnsi="Arial" w:cs="Arial"/>
          <w:sz w:val="22"/>
          <w:szCs w:val="22"/>
        </w:rPr>
        <w:t>.</w:t>
      </w:r>
    </w:p>
    <w:p w14:paraId="1E993CD0" w14:textId="77777777" w:rsidR="00DF1AF3" w:rsidRDefault="00DF1AF3" w:rsidP="00C12BE8">
      <w:pPr>
        <w:pStyle w:val="Import5"/>
        <w:numPr>
          <w:ilvl w:val="0"/>
          <w:numId w:val="37"/>
        </w:numPr>
        <w:spacing w:line="240" w:lineRule="auto"/>
        <w:jc w:val="both"/>
        <w:rPr>
          <w:rFonts w:ascii="Arial" w:hAnsi="Arial" w:cs="Arial"/>
          <w:sz w:val="22"/>
          <w:szCs w:val="22"/>
        </w:rPr>
      </w:pPr>
      <w:r w:rsidRPr="008C6D78">
        <w:rPr>
          <w:rFonts w:ascii="Arial" w:hAnsi="Arial" w:cs="Arial"/>
          <w:sz w:val="22"/>
          <w:szCs w:val="22"/>
        </w:rPr>
        <w:t>Objednatel nebo jimi řádně zmocněné osoby budou mít kdykoli přístup k dílu či na</w:t>
      </w:r>
      <w:r w:rsidRPr="008531E8">
        <w:rPr>
          <w:rFonts w:ascii="Arial" w:hAnsi="Arial" w:cs="Arial"/>
          <w:sz w:val="22"/>
          <w:szCs w:val="22"/>
        </w:rPr>
        <w:t xml:space="preserve"> stavbu. Budou-li části díla připravovány na místě jiném, než je místo díla, budou mít Objednatel nebo jimi řádně zmocněné osoby kdykoli</w:t>
      </w:r>
      <w:r w:rsidR="007B6594">
        <w:rPr>
          <w:rFonts w:ascii="Arial" w:hAnsi="Arial" w:cs="Arial"/>
          <w:sz w:val="22"/>
          <w:szCs w:val="22"/>
        </w:rPr>
        <w:t>v přístup k těmto částem díla v </w:t>
      </w:r>
      <w:r w:rsidRPr="008531E8">
        <w:rPr>
          <w:rFonts w:ascii="Arial" w:hAnsi="Arial" w:cs="Arial"/>
          <w:sz w:val="22"/>
          <w:szCs w:val="22"/>
        </w:rPr>
        <w:t>kterékoliv fázi jejich výroby.</w:t>
      </w:r>
    </w:p>
    <w:p w14:paraId="77BEB094"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698926BB" w14:textId="77777777" w:rsidR="00DF1AF3" w:rsidRPr="008531E8" w:rsidRDefault="00D62FC1" w:rsidP="00C12BE8">
      <w:pPr>
        <w:pStyle w:val="Import5"/>
        <w:numPr>
          <w:ilvl w:val="0"/>
          <w:numId w:val="37"/>
        </w:numPr>
        <w:spacing w:line="240" w:lineRule="auto"/>
        <w:jc w:val="both"/>
        <w:rPr>
          <w:rFonts w:ascii="Arial" w:hAnsi="Arial" w:cs="Arial"/>
          <w:sz w:val="22"/>
          <w:szCs w:val="22"/>
        </w:rPr>
      </w:pPr>
      <w:r w:rsidRPr="008531E8">
        <w:rPr>
          <w:rFonts w:ascii="Arial" w:hAnsi="Arial" w:cs="Arial"/>
          <w:b/>
          <w:sz w:val="22"/>
          <w:szCs w:val="22"/>
        </w:rPr>
        <w:t>Práva a povinnosti TDI</w:t>
      </w:r>
    </w:p>
    <w:p w14:paraId="4D9FD5A2"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07D391CE" w14:textId="77777777" w:rsidR="00293759" w:rsidRPr="008531E8" w:rsidRDefault="00293759" w:rsidP="008531E8">
      <w:pPr>
        <w:ind w:left="1413" w:hanging="705"/>
        <w:jc w:val="both"/>
        <w:rPr>
          <w:rFonts w:ascii="Arial" w:hAnsi="Arial" w:cs="Arial"/>
          <w:snapToGrid w:val="0"/>
          <w:sz w:val="22"/>
          <w:szCs w:val="22"/>
        </w:rPr>
      </w:pPr>
      <w:proofErr w:type="gramStart"/>
      <w:r w:rsidRPr="008531E8">
        <w:rPr>
          <w:rFonts w:ascii="Arial" w:hAnsi="Arial" w:cs="Arial"/>
          <w:sz w:val="22"/>
          <w:szCs w:val="22"/>
        </w:rPr>
        <w:t>4.1</w:t>
      </w:r>
      <w:proofErr w:type="gramEnd"/>
      <w:r w:rsidRPr="008531E8">
        <w:rPr>
          <w:rFonts w:ascii="Arial" w:hAnsi="Arial" w:cs="Arial"/>
          <w:sz w:val="22"/>
          <w:szCs w:val="22"/>
        </w:rPr>
        <w:t>.</w:t>
      </w:r>
      <w:r w:rsidRPr="008531E8">
        <w:rPr>
          <w:rFonts w:ascii="Arial" w:hAnsi="Arial" w:cs="Arial"/>
          <w:snapToGrid w:val="0"/>
          <w:sz w:val="22"/>
          <w:szCs w:val="22"/>
        </w:rPr>
        <w:tab/>
        <w:t xml:space="preserve">TDI jménem Objednatele provádí veškeré </w:t>
      </w:r>
      <w:r w:rsidR="007B6594">
        <w:rPr>
          <w:rFonts w:ascii="Arial" w:hAnsi="Arial" w:cs="Arial"/>
          <w:snapToGrid w:val="0"/>
          <w:sz w:val="22"/>
          <w:szCs w:val="22"/>
        </w:rPr>
        <w:t>administrativní úkony spojené s </w:t>
      </w:r>
      <w:r w:rsidRPr="008531E8">
        <w:rPr>
          <w:rFonts w:ascii="Arial" w:hAnsi="Arial" w:cs="Arial"/>
          <w:snapToGrid w:val="0"/>
          <w:sz w:val="22"/>
          <w:szCs w:val="22"/>
        </w:rPr>
        <w:t>přípravou a vyhotovením zakázky a s uskutečněním díla v rozsahu stanoveném Projektovou dokumentací a touto smlouvou. Za tím účelem bude vydávat v souladu s ustanoveními této sm</w:t>
      </w:r>
      <w:r w:rsidR="007B6594">
        <w:rPr>
          <w:rFonts w:ascii="Arial" w:hAnsi="Arial" w:cs="Arial"/>
          <w:snapToGrid w:val="0"/>
          <w:sz w:val="22"/>
          <w:szCs w:val="22"/>
        </w:rPr>
        <w:t>louvy písemné, výjimečně (jen v </w:t>
      </w:r>
      <w:r w:rsidRPr="008531E8">
        <w:rPr>
          <w:rFonts w:ascii="Arial" w:hAnsi="Arial" w:cs="Arial"/>
          <w:snapToGrid w:val="0"/>
          <w:sz w:val="22"/>
          <w:szCs w:val="22"/>
        </w:rPr>
        <w:t>případě nutnosti) ústní pokyny a příkazy. Zhotovitel je povinen tyto pokyny a příkazy akceptovat. Byl-li TDI vydán ústní pokyn, který jím byl do sedmi dnů písemně potvrzen, bude mít platnost písemného pokynu s účinností od vydání pokynu ústního.</w:t>
      </w:r>
    </w:p>
    <w:p w14:paraId="5A8D392B" w14:textId="77777777" w:rsidR="00293759" w:rsidRPr="008531E8" w:rsidRDefault="00293759"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4.2</w:t>
      </w:r>
      <w:proofErr w:type="gramEnd"/>
      <w:r w:rsidRPr="008531E8">
        <w:rPr>
          <w:rFonts w:ascii="Arial" w:hAnsi="Arial" w:cs="Arial"/>
          <w:sz w:val="22"/>
          <w:szCs w:val="22"/>
        </w:rPr>
        <w:t>.</w:t>
      </w:r>
      <w:r w:rsidRPr="008531E8">
        <w:rPr>
          <w:rFonts w:ascii="Arial" w:hAnsi="Arial" w:cs="Arial"/>
          <w:snapToGrid w:val="0"/>
          <w:sz w:val="22"/>
          <w:szCs w:val="22"/>
        </w:rPr>
        <w:tab/>
        <w:t>TDI bude zastupovat Objednatele během provádění díla až do podpisu předávacího protokolu díla a jeho kolaudace případně až do dokončení všech úprav nebo náprav vad v souladu s příslušn</w:t>
      </w:r>
      <w:r w:rsidR="007B6594">
        <w:rPr>
          <w:rFonts w:ascii="Arial" w:hAnsi="Arial" w:cs="Arial"/>
          <w:snapToGrid w:val="0"/>
          <w:sz w:val="22"/>
          <w:szCs w:val="22"/>
        </w:rPr>
        <w:t>ými ustanoveními této smlouvy o </w:t>
      </w:r>
      <w:r w:rsidRPr="008531E8">
        <w:rPr>
          <w:rFonts w:ascii="Arial" w:hAnsi="Arial" w:cs="Arial"/>
          <w:snapToGrid w:val="0"/>
          <w:sz w:val="22"/>
          <w:szCs w:val="22"/>
        </w:rPr>
        <w:t>odpovědnosti Zhotovitel</w:t>
      </w:r>
      <w:r w:rsidR="002640E4" w:rsidRPr="008531E8">
        <w:rPr>
          <w:rFonts w:ascii="Arial" w:hAnsi="Arial" w:cs="Arial"/>
          <w:snapToGrid w:val="0"/>
          <w:sz w:val="22"/>
          <w:szCs w:val="22"/>
        </w:rPr>
        <w:t>e za </w:t>
      </w:r>
      <w:r w:rsidRPr="008531E8">
        <w:rPr>
          <w:rFonts w:ascii="Arial" w:hAnsi="Arial" w:cs="Arial"/>
          <w:snapToGrid w:val="0"/>
          <w:sz w:val="22"/>
          <w:szCs w:val="22"/>
        </w:rPr>
        <w:t>vady a o poskytnutí záruk. TDI je zmocněn jednat jménem Objednatele pouze v rozsahu této smlouvy, nebude-li rozsah zmocnění výslovně písemně upraven jinak.</w:t>
      </w:r>
    </w:p>
    <w:p w14:paraId="76D6FC56" w14:textId="77777777" w:rsidR="00293759" w:rsidRPr="009D6F92" w:rsidRDefault="00293759" w:rsidP="00C12BE8">
      <w:pPr>
        <w:numPr>
          <w:ilvl w:val="1"/>
          <w:numId w:val="23"/>
        </w:numPr>
        <w:jc w:val="both"/>
        <w:rPr>
          <w:rFonts w:ascii="Arial" w:hAnsi="Arial" w:cs="Arial"/>
          <w:snapToGrid w:val="0"/>
          <w:sz w:val="22"/>
          <w:szCs w:val="22"/>
        </w:rPr>
      </w:pPr>
      <w:r w:rsidRPr="009D6F92">
        <w:rPr>
          <w:rFonts w:ascii="Arial" w:hAnsi="Arial" w:cs="Arial"/>
          <w:snapToGrid w:val="0"/>
          <w:sz w:val="22"/>
          <w:szCs w:val="22"/>
        </w:rPr>
        <w:t>TDI bude dozírat na jakostní a množstevní soulad prováděného díla (jeho navrženého tvarového, dispoziční</w:t>
      </w:r>
      <w:r w:rsidR="007B6594" w:rsidRPr="009D6F92">
        <w:rPr>
          <w:rFonts w:ascii="Arial" w:hAnsi="Arial" w:cs="Arial"/>
          <w:snapToGrid w:val="0"/>
          <w:sz w:val="22"/>
          <w:szCs w:val="22"/>
        </w:rPr>
        <w:t>ho, provozního, materiálového a </w:t>
      </w:r>
      <w:r w:rsidRPr="009D6F92">
        <w:rPr>
          <w:rFonts w:ascii="Arial" w:hAnsi="Arial" w:cs="Arial"/>
          <w:snapToGrid w:val="0"/>
          <w:sz w:val="22"/>
          <w:szCs w:val="22"/>
        </w:rPr>
        <w:t>technologického řešení) s Projektovou dokumentací,</w:t>
      </w:r>
      <w:r w:rsidR="00F940FA" w:rsidRPr="009D6F92">
        <w:rPr>
          <w:rFonts w:ascii="Arial" w:hAnsi="Arial" w:cs="Arial"/>
          <w:snapToGrid w:val="0"/>
          <w:sz w:val="22"/>
          <w:szCs w:val="22"/>
        </w:rPr>
        <w:t xml:space="preserve"> bude kontrolovat</w:t>
      </w:r>
      <w:r w:rsidRPr="009D6F92">
        <w:rPr>
          <w:rFonts w:ascii="Arial" w:hAnsi="Arial" w:cs="Arial"/>
          <w:snapToGrid w:val="0"/>
          <w:sz w:val="22"/>
          <w:szCs w:val="22"/>
        </w:rPr>
        <w:t xml:space="preserve"> používání stavební</w:t>
      </w:r>
      <w:r w:rsidR="007B6594" w:rsidRPr="009D6F92">
        <w:rPr>
          <w:rFonts w:ascii="Arial" w:hAnsi="Arial" w:cs="Arial"/>
          <w:snapToGrid w:val="0"/>
          <w:sz w:val="22"/>
          <w:szCs w:val="22"/>
        </w:rPr>
        <w:t>ch prostředků, metod, technik a </w:t>
      </w:r>
      <w:r w:rsidR="00F940FA" w:rsidRPr="009D6F92">
        <w:rPr>
          <w:rFonts w:ascii="Arial" w:hAnsi="Arial" w:cs="Arial"/>
          <w:snapToGrid w:val="0"/>
          <w:sz w:val="22"/>
          <w:szCs w:val="22"/>
        </w:rPr>
        <w:t>technologických postupů, ne</w:t>
      </w:r>
      <w:r w:rsidRPr="009D6F92">
        <w:rPr>
          <w:rFonts w:ascii="Arial" w:hAnsi="Arial" w:cs="Arial"/>
          <w:snapToGrid w:val="0"/>
          <w:sz w:val="22"/>
          <w:szCs w:val="22"/>
        </w:rPr>
        <w:t>bude</w:t>
      </w:r>
      <w:r w:rsidR="00F940FA" w:rsidRPr="009D6F92">
        <w:rPr>
          <w:rFonts w:ascii="Arial" w:hAnsi="Arial" w:cs="Arial"/>
          <w:snapToGrid w:val="0"/>
          <w:sz w:val="22"/>
          <w:szCs w:val="22"/>
        </w:rPr>
        <w:t xml:space="preserve"> však za</w:t>
      </w:r>
      <w:r w:rsidRPr="009D6F92">
        <w:rPr>
          <w:rFonts w:ascii="Arial" w:hAnsi="Arial" w:cs="Arial"/>
          <w:snapToGrid w:val="0"/>
          <w:sz w:val="22"/>
          <w:szCs w:val="22"/>
        </w:rPr>
        <w:t xml:space="preserve"> jejich používání </w:t>
      </w:r>
      <w:r w:rsidR="00F940FA" w:rsidRPr="009D6F92">
        <w:rPr>
          <w:rFonts w:ascii="Arial" w:hAnsi="Arial" w:cs="Arial"/>
          <w:snapToGrid w:val="0"/>
          <w:sz w:val="22"/>
          <w:szCs w:val="22"/>
        </w:rPr>
        <w:t>zodpovědný</w:t>
      </w:r>
      <w:r w:rsidRPr="009D6F92">
        <w:rPr>
          <w:rFonts w:ascii="Arial" w:hAnsi="Arial" w:cs="Arial"/>
          <w:snapToGrid w:val="0"/>
          <w:sz w:val="22"/>
          <w:szCs w:val="22"/>
        </w:rPr>
        <w:t>, ani je nebude mít na starosti a nebude zodpovědný za dodržování bezpečnosti práce požadované pro danou stavbu příslušnou legislativou nebo běžnými stavebními postupy.</w:t>
      </w:r>
    </w:p>
    <w:p w14:paraId="309B67A7" w14:textId="77777777" w:rsidR="00293759" w:rsidRPr="008531E8" w:rsidRDefault="00293759" w:rsidP="008531E8">
      <w:pPr>
        <w:ind w:left="1414" w:hanging="705"/>
        <w:jc w:val="both"/>
        <w:rPr>
          <w:rFonts w:ascii="Arial" w:hAnsi="Arial" w:cs="Arial"/>
          <w:snapToGrid w:val="0"/>
          <w:sz w:val="22"/>
          <w:szCs w:val="22"/>
        </w:rPr>
      </w:pPr>
      <w:proofErr w:type="gramStart"/>
      <w:r w:rsidRPr="008531E8">
        <w:rPr>
          <w:rFonts w:ascii="Arial" w:hAnsi="Arial" w:cs="Arial"/>
          <w:snapToGrid w:val="0"/>
          <w:sz w:val="22"/>
          <w:szCs w:val="22"/>
        </w:rPr>
        <w:t>4.4</w:t>
      </w:r>
      <w:proofErr w:type="gramEnd"/>
      <w:r w:rsidRPr="008531E8">
        <w:rPr>
          <w:rFonts w:ascii="Arial" w:hAnsi="Arial" w:cs="Arial"/>
          <w:snapToGrid w:val="0"/>
          <w:sz w:val="22"/>
          <w:szCs w:val="22"/>
        </w:rPr>
        <w:t xml:space="preserve">. </w:t>
      </w:r>
      <w:r w:rsidRPr="008531E8">
        <w:rPr>
          <w:rFonts w:ascii="Arial" w:hAnsi="Arial" w:cs="Arial"/>
          <w:snapToGrid w:val="0"/>
          <w:sz w:val="22"/>
          <w:szCs w:val="22"/>
        </w:rPr>
        <w:tab/>
        <w:t>TDI bude docházet na místo díla v časových odstupech odpovídajících provádění díla tak, aby se sám mohl s</w:t>
      </w:r>
      <w:r w:rsidR="007B6594">
        <w:rPr>
          <w:rFonts w:ascii="Arial" w:hAnsi="Arial" w:cs="Arial"/>
          <w:snapToGrid w:val="0"/>
          <w:sz w:val="22"/>
          <w:szCs w:val="22"/>
        </w:rPr>
        <w:t>eznámit s postupem a kvalitou a </w:t>
      </w:r>
      <w:r w:rsidRPr="008531E8">
        <w:rPr>
          <w:rFonts w:ascii="Arial" w:hAnsi="Arial" w:cs="Arial"/>
          <w:snapToGrid w:val="0"/>
          <w:sz w:val="22"/>
          <w:szCs w:val="22"/>
        </w:rPr>
        <w:t>množstvím Zhotovitelem odevzdané</w:t>
      </w:r>
      <w:r w:rsidR="00EF72C1">
        <w:rPr>
          <w:rFonts w:ascii="Arial" w:hAnsi="Arial" w:cs="Arial"/>
          <w:snapToGrid w:val="0"/>
          <w:sz w:val="22"/>
          <w:szCs w:val="22"/>
        </w:rPr>
        <w:t>ho plnění a mohl posoudit, zda D</w:t>
      </w:r>
      <w:r w:rsidRPr="008531E8">
        <w:rPr>
          <w:rFonts w:ascii="Arial" w:hAnsi="Arial" w:cs="Arial"/>
          <w:snapToGrid w:val="0"/>
          <w:sz w:val="22"/>
          <w:szCs w:val="22"/>
        </w:rPr>
        <w:t xml:space="preserve">ílo pokračuje podle dokumentace zakázky a v souladu s plánem jakosti Zhotovitele. </w:t>
      </w:r>
    </w:p>
    <w:p w14:paraId="54E4479C" w14:textId="77777777" w:rsidR="00293759" w:rsidRPr="008531E8" w:rsidRDefault="00293759" w:rsidP="008531E8">
      <w:pPr>
        <w:ind w:left="1418" w:hanging="709"/>
        <w:jc w:val="both"/>
        <w:rPr>
          <w:rFonts w:ascii="Arial" w:hAnsi="Arial" w:cs="Arial"/>
          <w:snapToGrid w:val="0"/>
          <w:sz w:val="22"/>
          <w:szCs w:val="22"/>
        </w:rPr>
      </w:pPr>
      <w:r w:rsidRPr="008531E8">
        <w:rPr>
          <w:rFonts w:ascii="Arial" w:hAnsi="Arial" w:cs="Arial"/>
          <w:sz w:val="22"/>
          <w:szCs w:val="22"/>
        </w:rPr>
        <w:t xml:space="preserve">4.5. </w:t>
      </w:r>
      <w:r w:rsidRPr="008531E8">
        <w:rPr>
          <w:rFonts w:ascii="Arial" w:hAnsi="Arial" w:cs="Arial"/>
          <w:sz w:val="22"/>
          <w:szCs w:val="22"/>
        </w:rPr>
        <w:tab/>
      </w:r>
      <w:r w:rsidRPr="008531E8">
        <w:rPr>
          <w:rFonts w:ascii="Arial" w:hAnsi="Arial" w:cs="Arial"/>
          <w:snapToGrid w:val="0"/>
          <w:sz w:val="22"/>
          <w:szCs w:val="22"/>
        </w:rPr>
        <w:t xml:space="preserve">Na základě svých zjištění a posouzení fakturace Zhotovitele určí TDI výši splatné fakturace Zhotovitele a vydá k této </w:t>
      </w:r>
      <w:r w:rsidR="007B6594">
        <w:rPr>
          <w:rFonts w:ascii="Arial" w:hAnsi="Arial" w:cs="Arial"/>
          <w:snapToGrid w:val="0"/>
          <w:sz w:val="22"/>
          <w:szCs w:val="22"/>
        </w:rPr>
        <w:t>fakturaci osvědčení v souladu s </w:t>
      </w:r>
      <w:r w:rsidRPr="008531E8">
        <w:rPr>
          <w:rFonts w:ascii="Arial" w:hAnsi="Arial" w:cs="Arial"/>
          <w:snapToGrid w:val="0"/>
          <w:sz w:val="22"/>
          <w:szCs w:val="22"/>
        </w:rPr>
        <w:t>příslušnými ustanoveními této smlouvy o osvědčování (ověřování) plateb.</w:t>
      </w:r>
    </w:p>
    <w:p w14:paraId="549C129F" w14:textId="77777777" w:rsidR="00293759" w:rsidRPr="008531E8" w:rsidRDefault="00293759"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4.6</w:t>
      </w:r>
      <w:proofErr w:type="gramEnd"/>
      <w:r w:rsidRPr="008531E8">
        <w:rPr>
          <w:rFonts w:ascii="Arial" w:hAnsi="Arial" w:cs="Arial"/>
          <w:sz w:val="22"/>
          <w:szCs w:val="22"/>
        </w:rPr>
        <w:t>.</w:t>
      </w:r>
      <w:r w:rsidRPr="008531E8">
        <w:rPr>
          <w:rFonts w:ascii="Arial" w:hAnsi="Arial" w:cs="Arial"/>
          <w:snapToGrid w:val="0"/>
          <w:sz w:val="22"/>
          <w:szCs w:val="22"/>
        </w:rPr>
        <w:tab/>
        <w:t>TDI je zmocněn Objednatelem k výkl</w:t>
      </w:r>
      <w:r w:rsidR="007B6594">
        <w:rPr>
          <w:rFonts w:ascii="Arial" w:hAnsi="Arial" w:cs="Arial"/>
          <w:snapToGrid w:val="0"/>
          <w:sz w:val="22"/>
          <w:szCs w:val="22"/>
        </w:rPr>
        <w:t>adu právního a věcného obsahu a </w:t>
      </w:r>
      <w:r w:rsidRPr="008531E8">
        <w:rPr>
          <w:rFonts w:ascii="Arial" w:hAnsi="Arial" w:cs="Arial"/>
          <w:snapToGrid w:val="0"/>
          <w:sz w:val="22"/>
          <w:szCs w:val="22"/>
        </w:rPr>
        <w:t>rozsahu Projektové dokumentace a této sm</w:t>
      </w:r>
      <w:r w:rsidR="007B6594">
        <w:rPr>
          <w:rFonts w:ascii="Arial" w:hAnsi="Arial" w:cs="Arial"/>
          <w:snapToGrid w:val="0"/>
          <w:sz w:val="22"/>
          <w:szCs w:val="22"/>
        </w:rPr>
        <w:t>louvy a k vydávání stanovisek k </w:t>
      </w:r>
      <w:r w:rsidRPr="008531E8">
        <w:rPr>
          <w:rFonts w:ascii="Arial" w:hAnsi="Arial" w:cs="Arial"/>
          <w:snapToGrid w:val="0"/>
          <w:sz w:val="22"/>
          <w:szCs w:val="22"/>
        </w:rPr>
        <w:t>jednáním a výkonům Zhotovitele. Vysvětl</w:t>
      </w:r>
      <w:r w:rsidR="007B6594">
        <w:rPr>
          <w:rFonts w:ascii="Arial" w:hAnsi="Arial" w:cs="Arial"/>
          <w:snapToGrid w:val="0"/>
          <w:sz w:val="22"/>
          <w:szCs w:val="22"/>
        </w:rPr>
        <w:t>ení a rozhodnutí TDI musí být v </w:t>
      </w:r>
      <w:r w:rsidRPr="008531E8">
        <w:rPr>
          <w:rFonts w:ascii="Arial" w:hAnsi="Arial" w:cs="Arial"/>
          <w:snapToGrid w:val="0"/>
          <w:sz w:val="22"/>
          <w:szCs w:val="22"/>
        </w:rPr>
        <w:t>souladu se záměrem dokumentace díla.</w:t>
      </w:r>
    </w:p>
    <w:p w14:paraId="02834DA2" w14:textId="77777777" w:rsidR="00293759" w:rsidRPr="008531E8" w:rsidRDefault="00293759"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4.7</w:t>
      </w:r>
      <w:proofErr w:type="gramEnd"/>
      <w:r w:rsidRPr="008531E8">
        <w:rPr>
          <w:rFonts w:ascii="Arial" w:hAnsi="Arial" w:cs="Arial"/>
          <w:sz w:val="22"/>
          <w:szCs w:val="22"/>
        </w:rPr>
        <w:t>.</w:t>
      </w:r>
      <w:r w:rsidRPr="008531E8">
        <w:rPr>
          <w:rFonts w:ascii="Arial" w:hAnsi="Arial" w:cs="Arial"/>
          <w:snapToGrid w:val="0"/>
          <w:sz w:val="22"/>
          <w:szCs w:val="22"/>
        </w:rPr>
        <w:tab/>
        <w:t>Nároky a případné spory, vztahující se k provádění díla nebo k výkladu Projektové dokumentace a této smlouvy, budou nejprve písemně předkládány TDI k posouzení a TDI vydá svá stanoviska písemnou formou bez zbytečného prodlení.</w:t>
      </w:r>
    </w:p>
    <w:p w14:paraId="0245FA99" w14:textId="77777777" w:rsidR="00293759" w:rsidRPr="008531E8" w:rsidRDefault="00293759"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4.8</w:t>
      </w:r>
      <w:proofErr w:type="gramEnd"/>
      <w:r w:rsidRPr="008531E8">
        <w:rPr>
          <w:rFonts w:ascii="Arial" w:hAnsi="Arial" w:cs="Arial"/>
          <w:sz w:val="22"/>
          <w:szCs w:val="22"/>
        </w:rPr>
        <w:t>.</w:t>
      </w:r>
      <w:r w:rsidRPr="008531E8">
        <w:rPr>
          <w:rFonts w:ascii="Arial" w:hAnsi="Arial" w:cs="Arial"/>
          <w:snapToGrid w:val="0"/>
          <w:sz w:val="22"/>
          <w:szCs w:val="22"/>
        </w:rPr>
        <w:tab/>
        <w:t>TDI má právo nepřijmout práci či dodávku, která nebude odpovídat Projektové dokumentaci a této smlouvě, popřípadě dát Zhotoviteli pokyn k zastavení takových prací a dodávek v jejich průběhu a u</w:t>
      </w:r>
      <w:r w:rsidR="007B6594">
        <w:rPr>
          <w:rFonts w:ascii="Arial" w:hAnsi="Arial" w:cs="Arial"/>
          <w:snapToGrid w:val="0"/>
          <w:sz w:val="22"/>
          <w:szCs w:val="22"/>
        </w:rPr>
        <w:t>pozornit Zhotovitele zápisem ve </w:t>
      </w:r>
      <w:r w:rsidRPr="008531E8">
        <w:rPr>
          <w:rFonts w:ascii="Arial" w:hAnsi="Arial" w:cs="Arial"/>
          <w:snapToGrid w:val="0"/>
          <w:sz w:val="22"/>
          <w:szCs w:val="22"/>
        </w:rPr>
        <w:t xml:space="preserve">stavebním deníku, že tyto práce a dodávky nebudou převzaty. TDI má právo, kdykoliv to bude podle jeho názoru nezbytné, zajistit zvláštní kontrolu nebo zkoušku díla třetí stranou, aby se zjistilo dodržování Projektové dokumentace a </w:t>
      </w:r>
      <w:r w:rsidR="00EF72C1">
        <w:rPr>
          <w:rFonts w:ascii="Arial" w:hAnsi="Arial" w:cs="Arial"/>
          <w:snapToGrid w:val="0"/>
          <w:sz w:val="22"/>
          <w:szCs w:val="22"/>
        </w:rPr>
        <w:t>této smlouvy, ať bylo zkoušené D</w:t>
      </w:r>
      <w:r w:rsidRPr="008531E8">
        <w:rPr>
          <w:rFonts w:ascii="Arial" w:hAnsi="Arial" w:cs="Arial"/>
          <w:snapToGrid w:val="0"/>
          <w:sz w:val="22"/>
          <w:szCs w:val="22"/>
        </w:rPr>
        <w:t xml:space="preserve">ílo či jeho část vyrobeno, instalováno nebo dokončeno, či nikoliv. </w:t>
      </w:r>
    </w:p>
    <w:p w14:paraId="51AB82A5" w14:textId="77777777" w:rsidR="00293759" w:rsidRPr="008531E8" w:rsidRDefault="00293759"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4.9</w:t>
      </w:r>
      <w:proofErr w:type="gramEnd"/>
      <w:r w:rsidRPr="008531E8">
        <w:rPr>
          <w:rFonts w:ascii="Arial" w:hAnsi="Arial" w:cs="Arial"/>
          <w:sz w:val="22"/>
          <w:szCs w:val="22"/>
        </w:rPr>
        <w:t>.</w:t>
      </w:r>
      <w:r w:rsidRPr="008531E8">
        <w:rPr>
          <w:rFonts w:ascii="Arial" w:hAnsi="Arial" w:cs="Arial"/>
          <w:snapToGrid w:val="0"/>
          <w:sz w:val="22"/>
          <w:szCs w:val="22"/>
        </w:rPr>
        <w:tab/>
        <w:t xml:space="preserve">TDI prověří Zhotovitelem předloženou výrobní dokumentaci, data výrobků </w:t>
      </w:r>
      <w:r w:rsidR="007B6594">
        <w:rPr>
          <w:rFonts w:ascii="Arial" w:hAnsi="Arial" w:cs="Arial"/>
          <w:snapToGrid w:val="0"/>
          <w:sz w:val="22"/>
          <w:szCs w:val="22"/>
        </w:rPr>
        <w:t>a </w:t>
      </w:r>
      <w:r w:rsidRPr="008531E8">
        <w:rPr>
          <w:rFonts w:ascii="Arial" w:hAnsi="Arial" w:cs="Arial"/>
          <w:snapToGrid w:val="0"/>
          <w:sz w:val="22"/>
          <w:szCs w:val="22"/>
        </w:rPr>
        <w:t>vzorky v souvislosti s Projektovou dokumentací a touto smlouvou a vydá podle toho patřičné pokyny.</w:t>
      </w:r>
    </w:p>
    <w:p w14:paraId="3BBFD438" w14:textId="77777777" w:rsidR="00293759" w:rsidRPr="008531E8" w:rsidRDefault="00293759"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4.10</w:t>
      </w:r>
      <w:proofErr w:type="gramEnd"/>
      <w:r w:rsidRPr="008531E8">
        <w:rPr>
          <w:rFonts w:ascii="Arial" w:hAnsi="Arial" w:cs="Arial"/>
          <w:sz w:val="22"/>
          <w:szCs w:val="22"/>
        </w:rPr>
        <w:t>.</w:t>
      </w:r>
      <w:r w:rsidRPr="008531E8">
        <w:rPr>
          <w:rFonts w:ascii="Arial" w:hAnsi="Arial" w:cs="Arial"/>
          <w:snapToGrid w:val="0"/>
          <w:sz w:val="22"/>
          <w:szCs w:val="22"/>
        </w:rPr>
        <w:tab/>
        <w:t>TDI bude připravovat změny a doplňky zakázky ve shodě s příslušnými ustanoveními této smlouvy.</w:t>
      </w:r>
    </w:p>
    <w:p w14:paraId="493D4A33" w14:textId="77777777" w:rsidR="00293759" w:rsidRPr="008531E8" w:rsidRDefault="00293759"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4.11</w:t>
      </w:r>
      <w:proofErr w:type="gramEnd"/>
      <w:r w:rsidRPr="008531E8">
        <w:rPr>
          <w:rFonts w:ascii="Arial" w:hAnsi="Arial" w:cs="Arial"/>
          <w:snapToGrid w:val="0"/>
          <w:sz w:val="22"/>
          <w:szCs w:val="22"/>
        </w:rPr>
        <w:t>.</w:t>
      </w:r>
      <w:r w:rsidRPr="008531E8">
        <w:rPr>
          <w:rFonts w:ascii="Arial" w:hAnsi="Arial" w:cs="Arial"/>
          <w:snapToGrid w:val="0"/>
          <w:sz w:val="22"/>
          <w:szCs w:val="22"/>
        </w:rPr>
        <w:tab/>
        <w:t xml:space="preserve">Pokud TDI nebude z jakéhokoliv důvodu moci vykonávat funkci technického </w:t>
      </w:r>
      <w:r w:rsidR="00DF27B4" w:rsidRPr="008531E8">
        <w:rPr>
          <w:rFonts w:ascii="Arial" w:hAnsi="Arial" w:cs="Arial"/>
          <w:snapToGrid w:val="0"/>
          <w:sz w:val="22"/>
          <w:szCs w:val="22"/>
        </w:rPr>
        <w:t>dozoru Objednatele</w:t>
      </w:r>
      <w:r w:rsidRPr="008531E8">
        <w:rPr>
          <w:rFonts w:ascii="Arial" w:hAnsi="Arial" w:cs="Arial"/>
          <w:snapToGrid w:val="0"/>
          <w:sz w:val="22"/>
          <w:szCs w:val="22"/>
        </w:rPr>
        <w:t>, určí Objednatel bez zbytečného prodlení jiného TDI k </w:t>
      </w:r>
      <w:r w:rsidR="00DF27B4" w:rsidRPr="008531E8">
        <w:rPr>
          <w:rFonts w:ascii="Arial" w:hAnsi="Arial" w:cs="Arial"/>
          <w:snapToGrid w:val="0"/>
          <w:sz w:val="22"/>
          <w:szCs w:val="22"/>
        </w:rPr>
        <w:t>výkonu technického</w:t>
      </w:r>
      <w:r w:rsidRPr="008531E8">
        <w:rPr>
          <w:rFonts w:ascii="Arial" w:hAnsi="Arial" w:cs="Arial"/>
          <w:snapToGrid w:val="0"/>
          <w:sz w:val="22"/>
          <w:szCs w:val="22"/>
        </w:rPr>
        <w:t xml:space="preserve"> dozoru. K TDI nebude Zhotovitel vznášet výhrady, ledaže mu budou známy mimořádně závažné skutečnosti, které by významným způsobem ovlivnily průběh zakázky. Status nově jmenovaného TDI bude vzhledem k této smlouvě stejný, jako status TDI předchozího. Zhotovitel bude se změnou TDI písemně seznámen.</w:t>
      </w:r>
    </w:p>
    <w:p w14:paraId="4F5468E8" w14:textId="77777777" w:rsidR="00293759" w:rsidRDefault="00293759" w:rsidP="008531E8">
      <w:pPr>
        <w:pStyle w:val="Import5"/>
        <w:tabs>
          <w:tab w:val="clear" w:pos="720"/>
        </w:tabs>
        <w:spacing w:line="240" w:lineRule="auto"/>
        <w:jc w:val="both"/>
        <w:rPr>
          <w:rFonts w:ascii="Arial" w:hAnsi="Arial" w:cs="Arial"/>
          <w:sz w:val="22"/>
          <w:szCs w:val="22"/>
        </w:rPr>
      </w:pPr>
    </w:p>
    <w:p w14:paraId="74497913" w14:textId="77777777" w:rsidR="007B6594" w:rsidRPr="008531E8" w:rsidRDefault="007B6594" w:rsidP="008531E8">
      <w:pPr>
        <w:pStyle w:val="Import5"/>
        <w:tabs>
          <w:tab w:val="clear" w:pos="720"/>
        </w:tabs>
        <w:spacing w:line="240" w:lineRule="auto"/>
        <w:jc w:val="both"/>
        <w:rPr>
          <w:rFonts w:ascii="Arial" w:hAnsi="Arial" w:cs="Arial"/>
          <w:sz w:val="22"/>
          <w:szCs w:val="22"/>
        </w:rPr>
      </w:pPr>
    </w:p>
    <w:p w14:paraId="41B6C437" w14:textId="77777777" w:rsidR="00DF1AF3" w:rsidRPr="008531E8" w:rsidRDefault="00A751B9" w:rsidP="00C12BE8">
      <w:pPr>
        <w:pStyle w:val="Import5"/>
        <w:numPr>
          <w:ilvl w:val="0"/>
          <w:numId w:val="37"/>
        </w:numPr>
        <w:spacing w:line="240" w:lineRule="auto"/>
        <w:jc w:val="both"/>
        <w:rPr>
          <w:rFonts w:ascii="Arial" w:hAnsi="Arial" w:cs="Arial"/>
          <w:sz w:val="22"/>
          <w:szCs w:val="22"/>
        </w:rPr>
      </w:pPr>
      <w:r w:rsidRPr="008531E8">
        <w:rPr>
          <w:rFonts w:ascii="Arial" w:hAnsi="Arial" w:cs="Arial"/>
          <w:b/>
          <w:sz w:val="22"/>
          <w:szCs w:val="22"/>
        </w:rPr>
        <w:t>Odmítnutí díla nebo jeho části objednatelem v průběhu jeho provádění</w:t>
      </w:r>
    </w:p>
    <w:p w14:paraId="1B9244A1"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555F9560"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5.1</w:t>
      </w:r>
      <w:proofErr w:type="gramEnd"/>
      <w:r w:rsidRPr="008531E8">
        <w:rPr>
          <w:rFonts w:ascii="Arial" w:hAnsi="Arial" w:cs="Arial"/>
          <w:sz w:val="22"/>
          <w:szCs w:val="22"/>
        </w:rPr>
        <w:t>.</w:t>
      </w:r>
      <w:r w:rsidRPr="008531E8">
        <w:rPr>
          <w:rFonts w:ascii="Arial" w:hAnsi="Arial" w:cs="Arial"/>
          <w:snapToGrid w:val="0"/>
          <w:sz w:val="22"/>
          <w:szCs w:val="22"/>
        </w:rPr>
        <w:tab/>
        <w:t>Odmítl-li Objednatel pro rozpory s Projektovou dokumentací a touto smlouvou vadnou část díla – zejména použitím vadných výrobků, nedoložením provedené části díla důkazy o postupu Zhotovitele v souladu s plánem jakosti Zhotovitele - ať byla vada způsobena špatnou prací, použitím vadných výrobků nebo poškozením části díla ze strany Zhotovitele a ať byla nebo měla být začleněna do díla či nikoli, je Zhotovit</w:t>
      </w:r>
      <w:r w:rsidR="007B6594">
        <w:rPr>
          <w:rFonts w:ascii="Arial" w:hAnsi="Arial" w:cs="Arial"/>
          <w:snapToGrid w:val="0"/>
          <w:sz w:val="22"/>
          <w:szCs w:val="22"/>
        </w:rPr>
        <w:t>el povinen podat Objednateli na </w:t>
      </w:r>
      <w:r w:rsidRPr="008531E8">
        <w:rPr>
          <w:rFonts w:ascii="Arial" w:hAnsi="Arial" w:cs="Arial"/>
          <w:snapToGrid w:val="0"/>
          <w:sz w:val="22"/>
          <w:szCs w:val="22"/>
        </w:rPr>
        <w:t>vlastní náklady přesvědčivé důkazy o jakosti této části díla nebo vadnou část díla bez zbytečného prodlení odstranit a nahradit ji nebo znovu zhotovit řádně podle dokumentace díla na vlastní náklady.</w:t>
      </w:r>
    </w:p>
    <w:p w14:paraId="4EF26941"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5.2</w:t>
      </w:r>
      <w:proofErr w:type="gramEnd"/>
      <w:r w:rsidRPr="008531E8">
        <w:rPr>
          <w:rFonts w:ascii="Arial" w:hAnsi="Arial" w:cs="Arial"/>
          <w:sz w:val="22"/>
          <w:szCs w:val="22"/>
        </w:rPr>
        <w:t>.</w:t>
      </w:r>
      <w:r w:rsidR="00EF72C1">
        <w:rPr>
          <w:rFonts w:ascii="Arial" w:hAnsi="Arial" w:cs="Arial"/>
          <w:snapToGrid w:val="0"/>
          <w:sz w:val="22"/>
          <w:szCs w:val="22"/>
        </w:rPr>
        <w:tab/>
        <w:t>Práce a dodávky jiných Z</w:t>
      </w:r>
      <w:r w:rsidRPr="008531E8">
        <w:rPr>
          <w:rFonts w:ascii="Arial" w:hAnsi="Arial" w:cs="Arial"/>
          <w:snapToGrid w:val="0"/>
          <w:sz w:val="22"/>
          <w:szCs w:val="22"/>
        </w:rPr>
        <w:t>hotovitelů poškozené nebo zničené ve výše uvedených souvislostech musí být rovněž bez zbytečného prodlení uvedeny do řádného stavu na náklady Zhotovitele.</w:t>
      </w:r>
    </w:p>
    <w:p w14:paraId="44BCB33C"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5.3</w:t>
      </w:r>
      <w:proofErr w:type="gramEnd"/>
      <w:r w:rsidRPr="008531E8">
        <w:rPr>
          <w:rFonts w:ascii="Arial" w:hAnsi="Arial" w:cs="Arial"/>
          <w:sz w:val="22"/>
          <w:szCs w:val="22"/>
        </w:rPr>
        <w:t>.</w:t>
      </w:r>
      <w:r w:rsidRPr="008531E8">
        <w:rPr>
          <w:rFonts w:ascii="Arial" w:hAnsi="Arial" w:cs="Arial"/>
          <w:snapToGrid w:val="0"/>
          <w:sz w:val="22"/>
          <w:szCs w:val="22"/>
        </w:rPr>
        <w:tab/>
        <w:t>Nebude-li podle rozhodnutí Objednatele nezbytně nutné vadnou část díla, která nebyla provedena podle Projektové dokumentace a této smlouvy, opravit nebo nahradit, bude si Objednatel moci odečíst z částky splatné Zhotoviteli tu část platby, která bude odpovídat rozdí</w:t>
      </w:r>
      <w:r w:rsidR="007B6594">
        <w:rPr>
          <w:rFonts w:ascii="Arial" w:hAnsi="Arial" w:cs="Arial"/>
          <w:snapToGrid w:val="0"/>
          <w:sz w:val="22"/>
          <w:szCs w:val="22"/>
        </w:rPr>
        <w:t>lu mezi cenou práce provedené a </w:t>
      </w:r>
      <w:r w:rsidRPr="008531E8">
        <w:rPr>
          <w:rFonts w:ascii="Arial" w:hAnsi="Arial" w:cs="Arial"/>
          <w:snapToGrid w:val="0"/>
          <w:sz w:val="22"/>
          <w:szCs w:val="22"/>
        </w:rPr>
        <w:t>cenou práce, která byla požadována Projektovou dokumentací a touto smlouvou. Tento rozdíl určí Objednatel.</w:t>
      </w:r>
    </w:p>
    <w:p w14:paraId="1634EFB9" w14:textId="77777777" w:rsidR="00CF6C4C" w:rsidRDefault="00CF6C4C" w:rsidP="008531E8">
      <w:pPr>
        <w:pStyle w:val="Import0"/>
        <w:spacing w:line="240" w:lineRule="auto"/>
        <w:jc w:val="both"/>
        <w:rPr>
          <w:rFonts w:ascii="Arial" w:hAnsi="Arial" w:cs="Arial"/>
          <w:sz w:val="22"/>
          <w:szCs w:val="22"/>
        </w:rPr>
      </w:pPr>
    </w:p>
    <w:p w14:paraId="07DD4767" w14:textId="77777777" w:rsidR="00EF72C1" w:rsidRPr="008531E8" w:rsidRDefault="00EF72C1" w:rsidP="008531E8">
      <w:pPr>
        <w:pStyle w:val="Import0"/>
        <w:spacing w:line="240" w:lineRule="auto"/>
        <w:jc w:val="both"/>
        <w:rPr>
          <w:rFonts w:ascii="Arial" w:hAnsi="Arial" w:cs="Arial"/>
          <w:sz w:val="22"/>
          <w:szCs w:val="22"/>
        </w:rPr>
      </w:pPr>
    </w:p>
    <w:p w14:paraId="4F0900ED" w14:textId="77777777" w:rsidR="00293759" w:rsidRPr="008531E8" w:rsidRDefault="00DF1AF3" w:rsidP="008531E8">
      <w:pPr>
        <w:pStyle w:val="Import4"/>
        <w:spacing w:line="240" w:lineRule="auto"/>
        <w:ind w:hanging="4032"/>
        <w:jc w:val="center"/>
        <w:rPr>
          <w:rFonts w:ascii="Arial" w:hAnsi="Arial" w:cs="Arial"/>
          <w:b/>
          <w:sz w:val="22"/>
          <w:szCs w:val="22"/>
        </w:rPr>
      </w:pPr>
      <w:r w:rsidRPr="008531E8">
        <w:rPr>
          <w:rFonts w:ascii="Arial" w:hAnsi="Arial" w:cs="Arial"/>
          <w:b/>
          <w:sz w:val="22"/>
          <w:szCs w:val="22"/>
        </w:rPr>
        <w:t xml:space="preserve">X. </w:t>
      </w:r>
    </w:p>
    <w:p w14:paraId="27755B04" w14:textId="77777777" w:rsidR="00DF1AF3" w:rsidRDefault="00DF1AF3" w:rsidP="008531E8">
      <w:pPr>
        <w:pStyle w:val="Import4"/>
        <w:spacing w:line="240" w:lineRule="auto"/>
        <w:ind w:hanging="4032"/>
        <w:jc w:val="center"/>
        <w:rPr>
          <w:rFonts w:ascii="Arial" w:hAnsi="Arial" w:cs="Arial"/>
          <w:b/>
          <w:sz w:val="22"/>
          <w:szCs w:val="22"/>
        </w:rPr>
      </w:pPr>
      <w:r w:rsidRPr="008531E8">
        <w:rPr>
          <w:rFonts w:ascii="Arial" w:hAnsi="Arial" w:cs="Arial"/>
          <w:b/>
          <w:sz w:val="22"/>
          <w:szCs w:val="22"/>
        </w:rPr>
        <w:t>Práva a povinnosti Zhotovitele</w:t>
      </w:r>
    </w:p>
    <w:p w14:paraId="5C3176E7" w14:textId="77777777" w:rsidR="008531E8" w:rsidRPr="008531E8" w:rsidRDefault="008531E8" w:rsidP="008531E8">
      <w:pPr>
        <w:pStyle w:val="Import4"/>
        <w:spacing w:line="240" w:lineRule="auto"/>
        <w:ind w:hanging="4032"/>
        <w:jc w:val="center"/>
        <w:rPr>
          <w:rFonts w:ascii="Arial" w:hAnsi="Arial" w:cs="Arial"/>
          <w:b/>
          <w:sz w:val="22"/>
          <w:szCs w:val="22"/>
        </w:rPr>
      </w:pPr>
    </w:p>
    <w:p w14:paraId="70AB5C93" w14:textId="77777777" w:rsidR="00DF1AF3" w:rsidRDefault="00DF1AF3" w:rsidP="00C12BE8">
      <w:pPr>
        <w:pStyle w:val="Import5"/>
        <w:numPr>
          <w:ilvl w:val="0"/>
          <w:numId w:val="38"/>
        </w:numPr>
        <w:spacing w:line="240" w:lineRule="auto"/>
        <w:jc w:val="both"/>
        <w:rPr>
          <w:rFonts w:ascii="Arial" w:hAnsi="Arial" w:cs="Arial"/>
          <w:sz w:val="22"/>
          <w:szCs w:val="22"/>
        </w:rPr>
      </w:pPr>
      <w:r w:rsidRPr="008531E8">
        <w:rPr>
          <w:rFonts w:ascii="Arial" w:hAnsi="Arial" w:cs="Arial"/>
          <w:sz w:val="22"/>
          <w:szCs w:val="22"/>
        </w:rPr>
        <w:t xml:space="preserve">Zhotovitel je povinen umožnit výkon TDI a součinnost osob pověřených výkonem funkce TDI při operativním vedení stavby. </w:t>
      </w:r>
    </w:p>
    <w:p w14:paraId="790B5960"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4370C052" w14:textId="77777777" w:rsidR="00DF1AF3" w:rsidRDefault="00DF1AF3" w:rsidP="00C12BE8">
      <w:pPr>
        <w:pStyle w:val="Import5"/>
        <w:numPr>
          <w:ilvl w:val="0"/>
          <w:numId w:val="38"/>
        </w:numPr>
        <w:spacing w:line="240" w:lineRule="auto"/>
        <w:jc w:val="both"/>
        <w:rPr>
          <w:rFonts w:ascii="Arial" w:hAnsi="Arial" w:cs="Arial"/>
          <w:sz w:val="22"/>
          <w:szCs w:val="22"/>
        </w:rPr>
      </w:pPr>
      <w:r w:rsidRPr="008531E8">
        <w:rPr>
          <w:rFonts w:ascii="Arial" w:hAnsi="Arial" w:cs="Arial"/>
          <w:sz w:val="22"/>
          <w:szCs w:val="22"/>
        </w:rPr>
        <w:t xml:space="preserve">Zhotovitel je povinen zajišťovat koordinaci a součinnost dílčích </w:t>
      </w:r>
      <w:r w:rsidR="00EF72C1">
        <w:rPr>
          <w:rFonts w:ascii="Arial" w:hAnsi="Arial" w:cs="Arial"/>
          <w:sz w:val="22"/>
          <w:szCs w:val="22"/>
        </w:rPr>
        <w:t>Z</w:t>
      </w:r>
      <w:r w:rsidR="007B6594">
        <w:rPr>
          <w:rFonts w:ascii="Arial" w:hAnsi="Arial" w:cs="Arial"/>
          <w:sz w:val="22"/>
          <w:szCs w:val="22"/>
        </w:rPr>
        <w:t>hotovitelů výstavby a </w:t>
      </w:r>
      <w:r w:rsidRPr="008531E8">
        <w:rPr>
          <w:rFonts w:ascii="Arial" w:hAnsi="Arial" w:cs="Arial"/>
          <w:sz w:val="22"/>
          <w:szCs w:val="22"/>
        </w:rPr>
        <w:t>dalších účastníků tak, aby nedošlo k narušení plynulého postupu výstavby.</w:t>
      </w:r>
    </w:p>
    <w:p w14:paraId="578EDAC9"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1E6C386C" w14:textId="77777777" w:rsidR="00DF1AF3" w:rsidRDefault="00DF1AF3" w:rsidP="00C12BE8">
      <w:pPr>
        <w:pStyle w:val="Import5"/>
        <w:numPr>
          <w:ilvl w:val="0"/>
          <w:numId w:val="38"/>
        </w:numPr>
        <w:spacing w:line="240" w:lineRule="auto"/>
        <w:jc w:val="both"/>
        <w:rPr>
          <w:rFonts w:ascii="Arial" w:hAnsi="Arial" w:cs="Arial"/>
          <w:sz w:val="22"/>
          <w:szCs w:val="22"/>
        </w:rPr>
      </w:pPr>
      <w:r w:rsidRPr="008531E8">
        <w:rPr>
          <w:rFonts w:ascii="Arial" w:hAnsi="Arial" w:cs="Arial"/>
          <w:sz w:val="22"/>
          <w:szCs w:val="22"/>
        </w:rPr>
        <w:t>Zhotovitel je povinen provádět důslednou kontrolu nakupovaných materiálů, hmot, surovin a dalších věcí potřebných pro plnění předm</w:t>
      </w:r>
      <w:r w:rsidR="007B6594">
        <w:rPr>
          <w:rFonts w:ascii="Arial" w:hAnsi="Arial" w:cs="Arial"/>
          <w:sz w:val="22"/>
          <w:szCs w:val="22"/>
        </w:rPr>
        <w:t>ětu této smlouvy a vyžadovat od </w:t>
      </w:r>
      <w:r w:rsidRPr="008531E8">
        <w:rPr>
          <w:rFonts w:ascii="Arial" w:hAnsi="Arial" w:cs="Arial"/>
          <w:sz w:val="22"/>
          <w:szCs w:val="22"/>
        </w:rPr>
        <w:t>výrobců a dodavatelů atesty, prohlášení o shodě, certifikáty a záruční dokumentaci.</w:t>
      </w:r>
    </w:p>
    <w:p w14:paraId="38BD5430"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52537DD1" w14:textId="77777777" w:rsidR="00DF1AF3" w:rsidRDefault="00DF1AF3" w:rsidP="00C12BE8">
      <w:pPr>
        <w:pStyle w:val="Import5"/>
        <w:numPr>
          <w:ilvl w:val="0"/>
          <w:numId w:val="38"/>
        </w:numPr>
        <w:spacing w:line="240" w:lineRule="auto"/>
        <w:jc w:val="both"/>
        <w:rPr>
          <w:rFonts w:ascii="Arial" w:hAnsi="Arial" w:cs="Arial"/>
          <w:sz w:val="22"/>
          <w:szCs w:val="22"/>
        </w:rPr>
      </w:pPr>
      <w:r w:rsidRPr="008531E8">
        <w:rPr>
          <w:rFonts w:ascii="Arial" w:hAnsi="Arial" w:cs="Arial"/>
          <w:sz w:val="22"/>
          <w:szCs w:val="22"/>
        </w:rPr>
        <w:t>Zhotovitel se zavazuje, že bude při plnění předmětu smlouvy postupovat s odbornou péčí. Zavazuje se dodržovat obecně závazné předpisy, technické normy a ustanovení této smlouvy. Zhotovitel se zavazuje, že se bude řídit výchozími podklady, pokyny Objednatele, zápisy a dohodami oprávněných osob smluvních stran a rozhodnutími příslušných správních orgánů.</w:t>
      </w:r>
    </w:p>
    <w:p w14:paraId="680EA698"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151A1619" w14:textId="77777777" w:rsidR="00DF1AF3" w:rsidRDefault="00DF1AF3" w:rsidP="00C12BE8">
      <w:pPr>
        <w:pStyle w:val="Import5"/>
        <w:numPr>
          <w:ilvl w:val="0"/>
          <w:numId w:val="38"/>
        </w:numPr>
        <w:spacing w:line="240" w:lineRule="auto"/>
        <w:jc w:val="both"/>
        <w:rPr>
          <w:rFonts w:ascii="Arial" w:hAnsi="Arial" w:cs="Arial"/>
          <w:sz w:val="22"/>
          <w:szCs w:val="22"/>
        </w:rPr>
      </w:pPr>
      <w:r w:rsidRPr="008531E8">
        <w:rPr>
          <w:rFonts w:ascii="Arial" w:hAnsi="Arial" w:cs="Arial"/>
          <w:sz w:val="22"/>
          <w:szCs w:val="22"/>
        </w:rPr>
        <w:t>Zhotovitel předá Objednateli vždy tři kopie osvědčení, at</w:t>
      </w:r>
      <w:r w:rsidR="007B6594">
        <w:rPr>
          <w:rFonts w:ascii="Arial" w:hAnsi="Arial" w:cs="Arial"/>
          <w:sz w:val="22"/>
          <w:szCs w:val="22"/>
        </w:rPr>
        <w:t>estů, certifikátů, prohlášení o </w:t>
      </w:r>
      <w:r w:rsidRPr="008531E8">
        <w:rPr>
          <w:rFonts w:ascii="Arial" w:hAnsi="Arial" w:cs="Arial"/>
          <w:sz w:val="22"/>
          <w:szCs w:val="22"/>
        </w:rPr>
        <w:t>shodě nebo kontrolních zpráv, které se k části díla provedené v daném měsíci vztahují, a to vždy jako nedílnou součást soupisu provedených prací za daný měsíc.</w:t>
      </w:r>
    </w:p>
    <w:p w14:paraId="24CE80BF"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212DD3B0" w14:textId="77777777" w:rsidR="00DF1AF3" w:rsidRPr="008531E8" w:rsidRDefault="00EF72C1" w:rsidP="00C12BE8">
      <w:pPr>
        <w:pStyle w:val="Import5"/>
        <w:numPr>
          <w:ilvl w:val="0"/>
          <w:numId w:val="38"/>
        </w:numPr>
        <w:spacing w:line="240" w:lineRule="auto"/>
        <w:jc w:val="both"/>
        <w:rPr>
          <w:rFonts w:ascii="Arial" w:hAnsi="Arial" w:cs="Arial"/>
          <w:sz w:val="22"/>
          <w:szCs w:val="22"/>
        </w:rPr>
      </w:pPr>
      <w:r>
        <w:rPr>
          <w:rFonts w:ascii="Arial" w:hAnsi="Arial" w:cs="Arial"/>
          <w:sz w:val="22"/>
          <w:szCs w:val="22"/>
        </w:rPr>
        <w:t>Zhotovitel se zavazuje vykonat D</w:t>
      </w:r>
      <w:r w:rsidR="00DF1AF3" w:rsidRPr="008531E8">
        <w:rPr>
          <w:rFonts w:ascii="Arial" w:hAnsi="Arial" w:cs="Arial"/>
          <w:sz w:val="22"/>
          <w:szCs w:val="22"/>
        </w:rPr>
        <w:t>ílo vlastním jménem a na vlastní nebezpečí. Zhotovitel je oprávněn zajistit provádění částí předmětu d</w:t>
      </w:r>
      <w:r w:rsidR="007B6594">
        <w:rPr>
          <w:rFonts w:ascii="Arial" w:hAnsi="Arial" w:cs="Arial"/>
          <w:sz w:val="22"/>
          <w:szCs w:val="22"/>
        </w:rPr>
        <w:t>íla dle této smlouvy třetími, k </w:t>
      </w:r>
      <w:r w:rsidR="00DF1AF3" w:rsidRPr="008531E8">
        <w:rPr>
          <w:rFonts w:ascii="Arial" w:hAnsi="Arial" w:cs="Arial"/>
          <w:sz w:val="22"/>
          <w:szCs w:val="22"/>
        </w:rPr>
        <w:t>tomu odborně způsobilými, osobami, není však oprávněn zadat plnění předmětu díla takovýmto třetím osobám jako celek.</w:t>
      </w:r>
    </w:p>
    <w:p w14:paraId="761ED888" w14:textId="77777777" w:rsidR="007B6594" w:rsidRDefault="007B6594" w:rsidP="008531E8">
      <w:pPr>
        <w:pStyle w:val="Import0"/>
        <w:spacing w:line="240" w:lineRule="auto"/>
        <w:jc w:val="both"/>
        <w:rPr>
          <w:rFonts w:ascii="Arial" w:hAnsi="Arial" w:cs="Arial"/>
          <w:sz w:val="22"/>
          <w:szCs w:val="22"/>
        </w:rPr>
      </w:pPr>
    </w:p>
    <w:p w14:paraId="1865D232" w14:textId="77777777" w:rsidR="00EF72C1" w:rsidRPr="008531E8" w:rsidRDefault="00EF72C1" w:rsidP="008531E8">
      <w:pPr>
        <w:pStyle w:val="Import0"/>
        <w:spacing w:line="240" w:lineRule="auto"/>
        <w:jc w:val="both"/>
        <w:rPr>
          <w:rFonts w:ascii="Arial" w:hAnsi="Arial" w:cs="Arial"/>
          <w:sz w:val="22"/>
          <w:szCs w:val="22"/>
        </w:rPr>
      </w:pPr>
    </w:p>
    <w:p w14:paraId="153D7426" w14:textId="77777777" w:rsidR="00293759" w:rsidRPr="008531E8"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 xml:space="preserve">XI. </w:t>
      </w:r>
    </w:p>
    <w:p w14:paraId="719DA12E" w14:textId="77777777" w:rsidR="00DF1AF3"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Vlastnické právo ke zhotovovanému dílu a pojištění</w:t>
      </w:r>
    </w:p>
    <w:p w14:paraId="473D5793" w14:textId="77777777" w:rsidR="008531E8" w:rsidRPr="008531E8" w:rsidRDefault="008531E8" w:rsidP="008531E8">
      <w:pPr>
        <w:pStyle w:val="Import8"/>
        <w:spacing w:line="240" w:lineRule="auto"/>
        <w:ind w:hanging="3888"/>
        <w:jc w:val="center"/>
        <w:rPr>
          <w:rFonts w:ascii="Arial" w:hAnsi="Arial" w:cs="Arial"/>
          <w:b/>
          <w:sz w:val="22"/>
          <w:szCs w:val="22"/>
        </w:rPr>
      </w:pPr>
    </w:p>
    <w:p w14:paraId="1755719B" w14:textId="77777777" w:rsidR="00DF1AF3" w:rsidRDefault="00DF1AF3" w:rsidP="008531E8">
      <w:pPr>
        <w:pStyle w:val="Import3"/>
        <w:spacing w:line="240" w:lineRule="auto"/>
        <w:jc w:val="both"/>
        <w:rPr>
          <w:rFonts w:ascii="Arial" w:hAnsi="Arial" w:cs="Arial"/>
          <w:sz w:val="22"/>
          <w:szCs w:val="22"/>
        </w:rPr>
      </w:pPr>
      <w:r w:rsidRPr="008531E8">
        <w:rPr>
          <w:rFonts w:ascii="Arial" w:hAnsi="Arial" w:cs="Arial"/>
          <w:sz w:val="22"/>
          <w:szCs w:val="22"/>
        </w:rPr>
        <w:t xml:space="preserve">Vlastníkem zhotovovaného díla je Objednatel. </w:t>
      </w:r>
    </w:p>
    <w:p w14:paraId="43F3FA8F" w14:textId="77777777" w:rsidR="008531E8" w:rsidRPr="008531E8" w:rsidRDefault="008531E8" w:rsidP="008531E8">
      <w:pPr>
        <w:pStyle w:val="Import3"/>
        <w:spacing w:line="240" w:lineRule="auto"/>
        <w:jc w:val="both"/>
        <w:rPr>
          <w:rFonts w:ascii="Arial" w:hAnsi="Arial" w:cs="Arial"/>
          <w:sz w:val="22"/>
          <w:szCs w:val="22"/>
        </w:rPr>
      </w:pPr>
    </w:p>
    <w:p w14:paraId="01E02315" w14:textId="77777777" w:rsidR="00DF1AF3" w:rsidRPr="008531E8" w:rsidRDefault="00D62FC1" w:rsidP="00C12BE8">
      <w:pPr>
        <w:pStyle w:val="Import5"/>
        <w:numPr>
          <w:ilvl w:val="0"/>
          <w:numId w:val="39"/>
        </w:numPr>
        <w:spacing w:line="240" w:lineRule="auto"/>
        <w:jc w:val="both"/>
        <w:rPr>
          <w:rFonts w:ascii="Arial" w:hAnsi="Arial" w:cs="Arial"/>
          <w:sz w:val="22"/>
          <w:szCs w:val="22"/>
        </w:rPr>
      </w:pPr>
      <w:r w:rsidRPr="008531E8">
        <w:rPr>
          <w:rFonts w:ascii="Arial" w:hAnsi="Arial" w:cs="Arial"/>
          <w:b/>
          <w:sz w:val="22"/>
          <w:szCs w:val="22"/>
        </w:rPr>
        <w:t>Pojištění</w:t>
      </w:r>
    </w:p>
    <w:p w14:paraId="0EAE9C06"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5BA438EB"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1.1</w:t>
      </w:r>
      <w:proofErr w:type="gramEnd"/>
      <w:r w:rsidRPr="008531E8">
        <w:rPr>
          <w:rFonts w:ascii="Arial" w:hAnsi="Arial" w:cs="Arial"/>
          <w:sz w:val="22"/>
          <w:szCs w:val="22"/>
        </w:rPr>
        <w:t>.</w:t>
      </w:r>
      <w:r w:rsidRPr="008531E8">
        <w:rPr>
          <w:rFonts w:ascii="Arial" w:hAnsi="Arial" w:cs="Arial"/>
          <w:snapToGrid w:val="0"/>
          <w:sz w:val="22"/>
          <w:szCs w:val="22"/>
        </w:rPr>
        <w:tab/>
      </w:r>
      <w:r w:rsidRPr="008531E8">
        <w:rPr>
          <w:rFonts w:ascii="Arial" w:hAnsi="Arial" w:cs="Arial"/>
          <w:sz w:val="22"/>
          <w:szCs w:val="22"/>
        </w:rPr>
        <w:t>Zhotovitel se zavazuje sjednat v souvislosti s realizací díla dle této smlouvy příslušné druhy pojištění, a to po celou dobu provádění díla a v jednotlivých případech po dobu stanovenou v této smlouvě, jak následuje:</w:t>
      </w:r>
    </w:p>
    <w:p w14:paraId="46287CB1"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z w:val="22"/>
          <w:szCs w:val="22"/>
        </w:rPr>
        <w:t>1.1.1.</w:t>
      </w:r>
      <w:r w:rsidRPr="008531E8">
        <w:rPr>
          <w:rFonts w:ascii="Arial" w:hAnsi="Arial" w:cs="Arial"/>
          <w:snapToGrid w:val="0"/>
          <w:sz w:val="22"/>
          <w:szCs w:val="22"/>
        </w:rPr>
        <w:t xml:space="preserve"> </w:t>
      </w:r>
      <w:r w:rsidRPr="008531E8">
        <w:rPr>
          <w:rFonts w:ascii="Arial" w:hAnsi="Arial" w:cs="Arial"/>
          <w:snapToGrid w:val="0"/>
          <w:sz w:val="22"/>
          <w:szCs w:val="22"/>
        </w:rPr>
        <w:tab/>
        <w:t>pojištění odpovědnosti za škody způsobené činností Zh</w:t>
      </w:r>
      <w:r w:rsidR="007B6594">
        <w:rPr>
          <w:rFonts w:ascii="Arial" w:hAnsi="Arial" w:cs="Arial"/>
          <w:snapToGrid w:val="0"/>
          <w:sz w:val="22"/>
          <w:szCs w:val="22"/>
        </w:rPr>
        <w:t>otovitele na </w:t>
      </w:r>
      <w:r w:rsidRPr="008531E8">
        <w:rPr>
          <w:rFonts w:ascii="Arial" w:hAnsi="Arial" w:cs="Arial"/>
          <w:snapToGrid w:val="0"/>
          <w:sz w:val="22"/>
          <w:szCs w:val="22"/>
        </w:rPr>
        <w:t>prováděném a ukončeném díle, přičemž sjednané pojistné plnění musí být do</w:t>
      </w:r>
      <w:r w:rsidR="00EF72C1">
        <w:rPr>
          <w:rFonts w:ascii="Arial" w:hAnsi="Arial" w:cs="Arial"/>
          <w:snapToGrid w:val="0"/>
          <w:sz w:val="22"/>
          <w:szCs w:val="22"/>
        </w:rPr>
        <w:t>statečné k tomu, aby mohlo být D</w:t>
      </w:r>
      <w:r w:rsidRPr="008531E8">
        <w:rPr>
          <w:rFonts w:ascii="Arial" w:hAnsi="Arial" w:cs="Arial"/>
          <w:snapToGrid w:val="0"/>
          <w:sz w:val="22"/>
          <w:szCs w:val="22"/>
        </w:rPr>
        <w:t>ílo v případě poškození opraveno nebo znovu zhotoveno a pojistné plnění musí krýt i případný kalkulovaný zisk Zhotovitele; odpovídající po</w:t>
      </w:r>
      <w:r w:rsidR="007B6594">
        <w:rPr>
          <w:rFonts w:ascii="Arial" w:hAnsi="Arial" w:cs="Arial"/>
          <w:snapToGrid w:val="0"/>
          <w:sz w:val="22"/>
          <w:szCs w:val="22"/>
        </w:rPr>
        <w:t>jistka bude udržována v </w:t>
      </w:r>
      <w:r w:rsidRPr="008531E8">
        <w:rPr>
          <w:rFonts w:ascii="Arial" w:hAnsi="Arial" w:cs="Arial"/>
          <w:snapToGrid w:val="0"/>
          <w:sz w:val="22"/>
          <w:szCs w:val="22"/>
        </w:rPr>
        <w:t>platnosti od data zahájení díla až do uplynutí deseti let od data předání díla, které bude uvedeno v předávacím protokolu,</w:t>
      </w:r>
    </w:p>
    <w:p w14:paraId="1A446CAB"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z w:val="22"/>
          <w:szCs w:val="22"/>
        </w:rPr>
        <w:t>1.1.2.</w:t>
      </w:r>
      <w:r w:rsidRPr="008531E8">
        <w:rPr>
          <w:rFonts w:ascii="Arial" w:hAnsi="Arial" w:cs="Arial"/>
          <w:snapToGrid w:val="0"/>
          <w:sz w:val="22"/>
          <w:szCs w:val="22"/>
        </w:rPr>
        <w:tab/>
        <w:t>pojištění odpovědnosti za škody z provozu organizace, včetně úrazového pojištění zaměstnanců; odpovídající pojistka bude udržována v platnosti od data zahájení díla až do uplynutí jednoho roku od data předání díla, které bude uvedeno v předávacím protokolu,</w:t>
      </w:r>
    </w:p>
    <w:p w14:paraId="4E0991D8"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z w:val="22"/>
          <w:szCs w:val="22"/>
        </w:rPr>
        <w:t>1.1.3.</w:t>
      </w:r>
      <w:r w:rsidRPr="008531E8">
        <w:rPr>
          <w:rFonts w:ascii="Arial" w:hAnsi="Arial" w:cs="Arial"/>
          <w:snapToGrid w:val="0"/>
          <w:sz w:val="22"/>
          <w:szCs w:val="22"/>
        </w:rPr>
        <w:tab/>
        <w:t>pojištění odpovědnosti z provozu motorových vozidel a havarijní pojištění všech vozidel, která budou užívána v souvislosti s prováděním díla,</w:t>
      </w:r>
    </w:p>
    <w:p w14:paraId="602CEE5F"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z w:val="22"/>
          <w:szCs w:val="22"/>
        </w:rPr>
        <w:t>1.1.4.</w:t>
      </w:r>
      <w:r w:rsidRPr="008531E8">
        <w:rPr>
          <w:rFonts w:ascii="Arial" w:hAnsi="Arial" w:cs="Arial"/>
          <w:snapToGrid w:val="0"/>
          <w:sz w:val="22"/>
          <w:szCs w:val="22"/>
        </w:rPr>
        <w:tab/>
        <w:t>pojištění nemovitosti a souboru nedokončené výroby a subdodávek, které bude zahrnovat pojistné plnění nejméně ve výši celkové ceny díla a také celé hodnoty výrobků, jak vyplývá z dokumentace zakázky, které budou zajišťovány Objednatelem a stanou se součástí díla; toto pojištění bude udržováno v platnosti bez přerušení po dobu patnácti dnů od data předání díla, které bude uvedeno v předávacím protokolu díla,</w:t>
      </w:r>
    </w:p>
    <w:p w14:paraId="36C1A9B9" w14:textId="77777777" w:rsidR="00DF1AF3" w:rsidRPr="008531E8" w:rsidRDefault="00DF1AF3" w:rsidP="008531E8">
      <w:pPr>
        <w:ind w:left="2124" w:hanging="708"/>
        <w:jc w:val="both"/>
        <w:rPr>
          <w:rFonts w:ascii="Arial" w:hAnsi="Arial" w:cs="Arial"/>
          <w:snapToGrid w:val="0"/>
          <w:sz w:val="22"/>
          <w:szCs w:val="22"/>
        </w:rPr>
      </w:pPr>
      <w:r w:rsidRPr="008531E8">
        <w:rPr>
          <w:rFonts w:ascii="Arial" w:hAnsi="Arial" w:cs="Arial"/>
          <w:sz w:val="22"/>
          <w:szCs w:val="22"/>
        </w:rPr>
        <w:t>1.1.5.</w:t>
      </w:r>
      <w:r w:rsidRPr="008531E8">
        <w:rPr>
          <w:rFonts w:ascii="Arial" w:hAnsi="Arial" w:cs="Arial"/>
          <w:snapToGrid w:val="0"/>
          <w:sz w:val="22"/>
          <w:szCs w:val="22"/>
        </w:rPr>
        <w:tab/>
        <w:t>pojištění vybavení Zhotovitele, to jes</w:t>
      </w:r>
      <w:r w:rsidR="007B6594">
        <w:rPr>
          <w:rFonts w:ascii="Arial" w:hAnsi="Arial" w:cs="Arial"/>
          <w:snapToGrid w:val="0"/>
          <w:sz w:val="22"/>
          <w:szCs w:val="22"/>
        </w:rPr>
        <w:t>t pojištění stavebních strojů a </w:t>
      </w:r>
      <w:r w:rsidRPr="008531E8">
        <w:rPr>
          <w:rFonts w:ascii="Arial" w:hAnsi="Arial" w:cs="Arial"/>
          <w:snapToGrid w:val="0"/>
          <w:sz w:val="22"/>
          <w:szCs w:val="22"/>
        </w:rPr>
        <w:t>zařízení Zhotovitele, které</w:t>
      </w:r>
      <w:r w:rsidR="007B6594">
        <w:rPr>
          <w:rFonts w:ascii="Arial" w:hAnsi="Arial" w:cs="Arial"/>
          <w:snapToGrid w:val="0"/>
          <w:sz w:val="22"/>
          <w:szCs w:val="22"/>
        </w:rPr>
        <w:t xml:space="preserve"> bude používáno v souvislosti s </w:t>
      </w:r>
      <w:r w:rsidRPr="008531E8">
        <w:rPr>
          <w:rFonts w:ascii="Arial" w:hAnsi="Arial" w:cs="Arial"/>
          <w:snapToGrid w:val="0"/>
          <w:sz w:val="22"/>
          <w:szCs w:val="22"/>
        </w:rPr>
        <w:t>prováděním díla, včetně pojištění dočasného vybavení, jež zaručí, že Objednatel neponese žádnou zodpovědnost za pojistné události v této souvislosti způsobené. Poskytne-li Zhotovitel Objednateli dostatečný průkaz o vlastní finanční schopnosti nést riziko bez pojištění, nebude Objednatel na takovémto pojištění trvat.</w:t>
      </w:r>
    </w:p>
    <w:p w14:paraId="3E98F7AC" w14:textId="77777777" w:rsidR="00DF1AF3" w:rsidRDefault="00DF1AF3" w:rsidP="008531E8">
      <w:pPr>
        <w:ind w:left="1418"/>
        <w:jc w:val="both"/>
        <w:rPr>
          <w:rFonts w:ascii="Arial" w:hAnsi="Arial" w:cs="Arial"/>
          <w:snapToGrid w:val="0"/>
          <w:sz w:val="22"/>
          <w:szCs w:val="22"/>
        </w:rPr>
      </w:pPr>
      <w:r w:rsidRPr="008531E8">
        <w:rPr>
          <w:rFonts w:ascii="Arial" w:hAnsi="Arial" w:cs="Arial"/>
          <w:snapToGrid w:val="0"/>
          <w:sz w:val="22"/>
          <w:szCs w:val="22"/>
        </w:rPr>
        <w:t>Pokud se týče subdodavatelů Zhotovitele, bude jejich povinnost splněna, pokud uzavřou podobnou smlouvu v rozsahu přiměřeném jejich plnění.</w:t>
      </w:r>
    </w:p>
    <w:p w14:paraId="0D6256AE" w14:textId="77777777" w:rsidR="008531E8" w:rsidRPr="008531E8" w:rsidRDefault="008531E8" w:rsidP="008531E8">
      <w:pPr>
        <w:ind w:left="1418"/>
        <w:jc w:val="both"/>
        <w:rPr>
          <w:rFonts w:ascii="Arial" w:hAnsi="Arial" w:cs="Arial"/>
          <w:snapToGrid w:val="0"/>
          <w:sz w:val="22"/>
          <w:szCs w:val="22"/>
        </w:rPr>
      </w:pPr>
    </w:p>
    <w:p w14:paraId="10A418D8" w14:textId="77777777" w:rsidR="00DF1AF3" w:rsidRPr="008531E8" w:rsidRDefault="00D62FC1" w:rsidP="00C12BE8">
      <w:pPr>
        <w:pStyle w:val="Import5"/>
        <w:numPr>
          <w:ilvl w:val="0"/>
          <w:numId w:val="39"/>
        </w:numPr>
        <w:spacing w:line="240" w:lineRule="auto"/>
        <w:jc w:val="both"/>
        <w:rPr>
          <w:rFonts w:ascii="Arial" w:hAnsi="Arial" w:cs="Arial"/>
          <w:sz w:val="22"/>
          <w:szCs w:val="22"/>
        </w:rPr>
      </w:pPr>
      <w:r w:rsidRPr="008531E8">
        <w:rPr>
          <w:rFonts w:ascii="Arial" w:hAnsi="Arial" w:cs="Arial"/>
          <w:b/>
          <w:sz w:val="22"/>
          <w:szCs w:val="22"/>
        </w:rPr>
        <w:t>Škody způsobené</w:t>
      </w:r>
      <w:r w:rsidR="00EF72C1">
        <w:rPr>
          <w:rFonts w:ascii="Arial" w:hAnsi="Arial" w:cs="Arial"/>
          <w:b/>
          <w:sz w:val="22"/>
          <w:szCs w:val="22"/>
        </w:rPr>
        <w:t xml:space="preserve"> třetím osobám (včetně majetku O</w:t>
      </w:r>
      <w:r w:rsidRPr="008531E8">
        <w:rPr>
          <w:rFonts w:ascii="Arial" w:hAnsi="Arial" w:cs="Arial"/>
          <w:b/>
          <w:sz w:val="22"/>
          <w:szCs w:val="22"/>
        </w:rPr>
        <w:t>bjednatele)</w:t>
      </w:r>
    </w:p>
    <w:p w14:paraId="0259E2D3"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4D5F6FA6" w14:textId="77777777" w:rsidR="00DF1AF3" w:rsidRPr="008531E8" w:rsidRDefault="00DF1AF3" w:rsidP="008531E8">
      <w:pPr>
        <w:ind w:left="709"/>
        <w:jc w:val="both"/>
        <w:rPr>
          <w:rFonts w:ascii="Arial" w:hAnsi="Arial" w:cs="Arial"/>
          <w:snapToGrid w:val="0"/>
          <w:sz w:val="22"/>
          <w:szCs w:val="22"/>
        </w:rPr>
      </w:pPr>
      <w:r w:rsidRPr="008531E8">
        <w:rPr>
          <w:rFonts w:ascii="Arial" w:hAnsi="Arial" w:cs="Arial"/>
          <w:snapToGrid w:val="0"/>
          <w:sz w:val="22"/>
          <w:szCs w:val="22"/>
        </w:rPr>
        <w:t>Zhotovitel je povinen uzavřít pojistnou sm</w:t>
      </w:r>
      <w:r w:rsidR="007B6594">
        <w:rPr>
          <w:rFonts w:ascii="Arial" w:hAnsi="Arial" w:cs="Arial"/>
          <w:snapToGrid w:val="0"/>
          <w:sz w:val="22"/>
          <w:szCs w:val="22"/>
        </w:rPr>
        <w:t>louvu ve prospěch Objednatele i </w:t>
      </w:r>
      <w:r w:rsidRPr="008531E8">
        <w:rPr>
          <w:rFonts w:ascii="Arial" w:hAnsi="Arial" w:cs="Arial"/>
          <w:snapToGrid w:val="0"/>
          <w:sz w:val="22"/>
          <w:szCs w:val="22"/>
        </w:rPr>
        <w:t xml:space="preserve">Zhotovitele, která bude pokrývat odpovědnost za škodu způsobenou na životě, zdraví a majetku třetích osob, včetně Objednatele, činností prováděnou v souvislosti s plněním předmětu smlouvy, s následujícími výjimkami: </w:t>
      </w:r>
    </w:p>
    <w:p w14:paraId="614B1995" w14:textId="77777777" w:rsidR="00DF1AF3" w:rsidRPr="008531E8" w:rsidRDefault="00DF1AF3" w:rsidP="008531E8">
      <w:pPr>
        <w:ind w:left="1418" w:hanging="709"/>
        <w:jc w:val="both"/>
        <w:rPr>
          <w:rFonts w:ascii="Arial" w:hAnsi="Arial" w:cs="Arial"/>
          <w:snapToGrid w:val="0"/>
          <w:sz w:val="22"/>
          <w:szCs w:val="22"/>
        </w:rPr>
      </w:pPr>
      <w:r w:rsidRPr="008531E8">
        <w:rPr>
          <w:rFonts w:ascii="Arial" w:hAnsi="Arial" w:cs="Arial"/>
          <w:snapToGrid w:val="0"/>
          <w:sz w:val="22"/>
          <w:szCs w:val="22"/>
        </w:rPr>
        <w:t>Zhotovitel není povinen pojistit rizika způsobená:</w:t>
      </w:r>
    </w:p>
    <w:p w14:paraId="192157A7" w14:textId="77777777" w:rsidR="00DF1AF3" w:rsidRPr="008531E8"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2.1</w:t>
      </w:r>
      <w:proofErr w:type="gramEnd"/>
      <w:r w:rsidRPr="008531E8">
        <w:rPr>
          <w:rFonts w:ascii="Arial" w:hAnsi="Arial" w:cs="Arial"/>
          <w:snapToGrid w:val="0"/>
          <w:sz w:val="22"/>
          <w:szCs w:val="22"/>
        </w:rPr>
        <w:t xml:space="preserve">. </w:t>
      </w:r>
      <w:r w:rsidRPr="008531E8">
        <w:rPr>
          <w:rFonts w:ascii="Arial" w:hAnsi="Arial" w:cs="Arial"/>
          <w:snapToGrid w:val="0"/>
          <w:sz w:val="22"/>
          <w:szCs w:val="22"/>
        </w:rPr>
        <w:tab/>
        <w:t>válkou, vojenskými operacemi, a to v rámci války vyhlášené i nevyhlášené, invazí a obecně činností cizích nepřátel;</w:t>
      </w:r>
    </w:p>
    <w:p w14:paraId="2F2C5213" w14:textId="77777777" w:rsidR="00DF1AF3" w:rsidRPr="008531E8" w:rsidRDefault="00DF1AF3" w:rsidP="008531E8">
      <w:pPr>
        <w:jc w:val="both"/>
        <w:rPr>
          <w:rFonts w:ascii="Arial" w:hAnsi="Arial" w:cs="Arial"/>
          <w:snapToGrid w:val="0"/>
          <w:sz w:val="22"/>
          <w:szCs w:val="22"/>
        </w:rPr>
      </w:pPr>
      <w:r w:rsidRPr="008531E8">
        <w:rPr>
          <w:rFonts w:ascii="Arial" w:hAnsi="Arial" w:cs="Arial"/>
          <w:snapToGrid w:val="0"/>
          <w:sz w:val="22"/>
          <w:szCs w:val="22"/>
        </w:rPr>
        <w:tab/>
      </w:r>
      <w:proofErr w:type="gramStart"/>
      <w:r w:rsidRPr="008531E8">
        <w:rPr>
          <w:rFonts w:ascii="Arial" w:hAnsi="Arial" w:cs="Arial"/>
          <w:snapToGrid w:val="0"/>
          <w:sz w:val="22"/>
          <w:szCs w:val="22"/>
        </w:rPr>
        <w:t>2.2</w:t>
      </w:r>
      <w:proofErr w:type="gramEnd"/>
      <w:r w:rsidRPr="008531E8">
        <w:rPr>
          <w:rFonts w:ascii="Arial" w:hAnsi="Arial" w:cs="Arial"/>
          <w:snapToGrid w:val="0"/>
          <w:sz w:val="22"/>
          <w:szCs w:val="22"/>
        </w:rPr>
        <w:t>.</w:t>
      </w:r>
      <w:r w:rsidRPr="008531E8">
        <w:rPr>
          <w:rFonts w:ascii="Arial" w:hAnsi="Arial" w:cs="Arial"/>
          <w:snapToGrid w:val="0"/>
          <w:sz w:val="22"/>
          <w:szCs w:val="22"/>
        </w:rPr>
        <w:tab/>
        <w:t>povstáním, revolucí, nepokoji, vojenským převratem nebo občanskou válkou;</w:t>
      </w:r>
    </w:p>
    <w:p w14:paraId="5255636A" w14:textId="77777777" w:rsidR="00DF1AF3" w:rsidRPr="008531E8"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2.3</w:t>
      </w:r>
      <w:proofErr w:type="gramEnd"/>
      <w:r w:rsidRPr="008531E8">
        <w:rPr>
          <w:rFonts w:ascii="Arial" w:hAnsi="Arial" w:cs="Arial"/>
          <w:snapToGrid w:val="0"/>
          <w:sz w:val="22"/>
          <w:szCs w:val="22"/>
        </w:rPr>
        <w:t>.</w:t>
      </w:r>
      <w:r w:rsidRPr="008531E8">
        <w:rPr>
          <w:rFonts w:ascii="Arial" w:hAnsi="Arial" w:cs="Arial"/>
          <w:snapToGrid w:val="0"/>
          <w:sz w:val="22"/>
          <w:szCs w:val="22"/>
        </w:rPr>
        <w:tab/>
        <w:t>ionizující radiací, radioaktivní kontaminací, jaderným palivem, jaderným odpadem, radioaktivní toxickou výbušninou nebo jiným rizikovým komponentem výbušného jaderného zařízení nebo jeho součástí;</w:t>
      </w:r>
    </w:p>
    <w:p w14:paraId="30D3C269" w14:textId="77777777" w:rsidR="00DF1AF3" w:rsidRPr="008531E8"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2.4</w:t>
      </w:r>
      <w:proofErr w:type="gramEnd"/>
      <w:r w:rsidRPr="008531E8">
        <w:rPr>
          <w:rFonts w:ascii="Arial" w:hAnsi="Arial" w:cs="Arial"/>
          <w:snapToGrid w:val="0"/>
          <w:sz w:val="22"/>
          <w:szCs w:val="22"/>
        </w:rPr>
        <w:t xml:space="preserve">. </w:t>
      </w:r>
      <w:r w:rsidRPr="008531E8">
        <w:rPr>
          <w:rFonts w:ascii="Arial" w:hAnsi="Arial" w:cs="Arial"/>
          <w:snapToGrid w:val="0"/>
          <w:sz w:val="22"/>
          <w:szCs w:val="22"/>
        </w:rPr>
        <w:tab/>
        <w:t>tlakovými vlnami letadel a ostatních vzdušných prostředků pohybujících se nadzvukovou nebo podzvukovou rychlostí;</w:t>
      </w:r>
    </w:p>
    <w:p w14:paraId="46D5F502" w14:textId="77777777" w:rsidR="00DF1AF3" w:rsidRPr="008531E8" w:rsidRDefault="00DF1AF3" w:rsidP="008531E8">
      <w:pPr>
        <w:ind w:left="1413" w:hanging="705"/>
        <w:jc w:val="both"/>
        <w:rPr>
          <w:rFonts w:ascii="Arial" w:hAnsi="Arial" w:cs="Arial"/>
          <w:snapToGrid w:val="0"/>
          <w:color w:val="FF0000"/>
          <w:sz w:val="22"/>
          <w:szCs w:val="22"/>
        </w:rPr>
      </w:pPr>
      <w:proofErr w:type="gramStart"/>
      <w:r w:rsidRPr="008531E8">
        <w:rPr>
          <w:rFonts w:ascii="Arial" w:hAnsi="Arial" w:cs="Arial"/>
          <w:snapToGrid w:val="0"/>
          <w:sz w:val="22"/>
          <w:szCs w:val="22"/>
        </w:rPr>
        <w:t>2.5</w:t>
      </w:r>
      <w:proofErr w:type="gramEnd"/>
      <w:r w:rsidRPr="008531E8">
        <w:rPr>
          <w:rFonts w:ascii="Arial" w:hAnsi="Arial" w:cs="Arial"/>
          <w:snapToGrid w:val="0"/>
          <w:sz w:val="22"/>
          <w:szCs w:val="22"/>
        </w:rPr>
        <w:t>.</w:t>
      </w:r>
      <w:r w:rsidRPr="008531E8">
        <w:rPr>
          <w:rFonts w:ascii="Arial" w:hAnsi="Arial" w:cs="Arial"/>
          <w:snapToGrid w:val="0"/>
          <w:sz w:val="22"/>
          <w:szCs w:val="22"/>
        </w:rPr>
        <w:tab/>
        <w:t>šarvátkami, nepokoji a porušeními veřejného pořádku, pokud nejsou způsobeny pracovníky Zhotovitele a jeho subdodavatelů.</w:t>
      </w:r>
    </w:p>
    <w:p w14:paraId="192536C7" w14:textId="77777777" w:rsidR="00DF1AF3"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2.6</w:t>
      </w:r>
      <w:proofErr w:type="gramEnd"/>
      <w:r w:rsidRPr="008531E8">
        <w:rPr>
          <w:rFonts w:ascii="Arial" w:hAnsi="Arial" w:cs="Arial"/>
          <w:snapToGrid w:val="0"/>
          <w:sz w:val="22"/>
          <w:szCs w:val="22"/>
        </w:rPr>
        <w:t>.</w:t>
      </w:r>
      <w:r w:rsidRPr="008531E8">
        <w:rPr>
          <w:rFonts w:ascii="Arial" w:hAnsi="Arial" w:cs="Arial"/>
          <w:snapToGrid w:val="0"/>
          <w:sz w:val="22"/>
          <w:szCs w:val="22"/>
        </w:rPr>
        <w:tab/>
        <w:t>působením přírodních sil, které řádný a zkušen</w:t>
      </w:r>
      <w:r w:rsidR="007B6594">
        <w:rPr>
          <w:rFonts w:ascii="Arial" w:hAnsi="Arial" w:cs="Arial"/>
          <w:snapToGrid w:val="0"/>
          <w:sz w:val="22"/>
          <w:szCs w:val="22"/>
        </w:rPr>
        <w:t>ý Zhotovitel nemohl předvídat a </w:t>
      </w:r>
      <w:r w:rsidRPr="008531E8">
        <w:rPr>
          <w:rFonts w:ascii="Arial" w:hAnsi="Arial" w:cs="Arial"/>
          <w:snapToGrid w:val="0"/>
          <w:sz w:val="22"/>
          <w:szCs w:val="22"/>
        </w:rPr>
        <w:t>jejichž působení nemohl zabránit ani při vynaložení veškerých sil a znalostí, které lze vzhledem k jeho profesionální kvalifikaci rozumně předpokládat.</w:t>
      </w:r>
    </w:p>
    <w:p w14:paraId="43B33D18" w14:textId="77777777" w:rsidR="008531E8" w:rsidRPr="008531E8" w:rsidRDefault="008531E8" w:rsidP="008531E8">
      <w:pPr>
        <w:ind w:left="1413" w:hanging="705"/>
        <w:jc w:val="both"/>
        <w:rPr>
          <w:rFonts w:ascii="Arial" w:hAnsi="Arial" w:cs="Arial"/>
          <w:snapToGrid w:val="0"/>
          <w:sz w:val="22"/>
          <w:szCs w:val="22"/>
        </w:rPr>
      </w:pPr>
    </w:p>
    <w:p w14:paraId="4E3BA287" w14:textId="77777777" w:rsidR="00DF1AF3" w:rsidRDefault="00DF1AF3" w:rsidP="00C12BE8">
      <w:pPr>
        <w:pStyle w:val="Import5"/>
        <w:numPr>
          <w:ilvl w:val="0"/>
          <w:numId w:val="39"/>
        </w:numPr>
        <w:spacing w:line="240" w:lineRule="auto"/>
        <w:jc w:val="both"/>
        <w:rPr>
          <w:rFonts w:ascii="Arial" w:hAnsi="Arial" w:cs="Arial"/>
          <w:sz w:val="22"/>
          <w:szCs w:val="22"/>
        </w:rPr>
      </w:pPr>
      <w:r w:rsidRPr="008531E8">
        <w:rPr>
          <w:rFonts w:ascii="Arial" w:hAnsi="Arial" w:cs="Arial"/>
          <w:sz w:val="22"/>
          <w:szCs w:val="22"/>
        </w:rPr>
        <w:t>Zhotovitel se zavazuje uplatnit pojistnou udá</w:t>
      </w:r>
      <w:r w:rsidR="007B6594">
        <w:rPr>
          <w:rFonts w:ascii="Arial" w:hAnsi="Arial" w:cs="Arial"/>
          <w:sz w:val="22"/>
          <w:szCs w:val="22"/>
        </w:rPr>
        <w:t>lost u pojišťovny bez odkladu a </w:t>
      </w:r>
      <w:r w:rsidRPr="008531E8">
        <w:rPr>
          <w:rFonts w:ascii="Arial" w:hAnsi="Arial" w:cs="Arial"/>
          <w:sz w:val="22"/>
          <w:szCs w:val="22"/>
        </w:rPr>
        <w:t xml:space="preserve">postupovat tak, aby nároky jeho i Objednatelovy byly uspokojeny v nejvyšší možné míře. Ztráta nebo škoda neovlivní práva a povinnosti obou stran v rámci, s výjimkou termínů díla, které budou moci být upraveny o přiměřený časový úsek, který Objednatel stanoví po dohodě se Zhotovitelem. </w:t>
      </w:r>
    </w:p>
    <w:p w14:paraId="60D6E298"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2EBFBAFC" w14:textId="77777777" w:rsidR="00DF1AF3" w:rsidRDefault="00DF1AF3" w:rsidP="00C12BE8">
      <w:pPr>
        <w:pStyle w:val="Import5"/>
        <w:numPr>
          <w:ilvl w:val="0"/>
          <w:numId w:val="39"/>
        </w:numPr>
        <w:spacing w:line="240" w:lineRule="auto"/>
        <w:jc w:val="both"/>
        <w:rPr>
          <w:rFonts w:ascii="Arial" w:hAnsi="Arial" w:cs="Arial"/>
          <w:sz w:val="22"/>
          <w:szCs w:val="22"/>
        </w:rPr>
      </w:pPr>
      <w:r w:rsidRPr="008531E8">
        <w:rPr>
          <w:rFonts w:ascii="Arial" w:hAnsi="Arial" w:cs="Arial"/>
          <w:sz w:val="22"/>
          <w:szCs w:val="22"/>
        </w:rPr>
        <w:t>Zhotovitel předloží Objednateli doklady o pojištění před zahájením díla. Nezajistí-li Zhotovitel pojištění v rozsahu požadovaném touto smlouvou, bude Objednatel oprávněn uzavřít a udržovat toto pojištění sám a poskytne o něm Zhotoviteli doklad. Náklady v souvislosti s takovým pojištěním bude Objednateli hradit Zhotovitel nebo je Objednatel odečte z plateb, které budou Zhotoviteli splatné v rámci běžných plateb. Obdobná ustanovení platí i pro subdodavatele Zhotovitele.</w:t>
      </w:r>
    </w:p>
    <w:p w14:paraId="0C752041"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046314C4" w14:textId="77777777" w:rsidR="008531E8" w:rsidRPr="008531E8" w:rsidRDefault="00D62FC1" w:rsidP="00C12BE8">
      <w:pPr>
        <w:pStyle w:val="Import5"/>
        <w:numPr>
          <w:ilvl w:val="0"/>
          <w:numId w:val="39"/>
        </w:numPr>
        <w:spacing w:line="240" w:lineRule="auto"/>
        <w:jc w:val="both"/>
        <w:rPr>
          <w:rFonts w:ascii="Arial" w:hAnsi="Arial" w:cs="Arial"/>
          <w:sz w:val="22"/>
          <w:szCs w:val="22"/>
        </w:rPr>
      </w:pPr>
      <w:r w:rsidRPr="008531E8">
        <w:rPr>
          <w:rFonts w:ascii="Arial" w:hAnsi="Arial" w:cs="Arial"/>
          <w:b/>
          <w:sz w:val="22"/>
          <w:szCs w:val="22"/>
        </w:rPr>
        <w:t>Náhrada škody a odpovědnost za škodu</w:t>
      </w:r>
    </w:p>
    <w:p w14:paraId="68204AB0" w14:textId="77777777" w:rsidR="00DF1AF3" w:rsidRDefault="00DF1AF3" w:rsidP="008531E8">
      <w:pPr>
        <w:pStyle w:val="Zhlav"/>
        <w:ind w:left="709"/>
        <w:jc w:val="both"/>
        <w:rPr>
          <w:rFonts w:cs="Arial"/>
          <w:sz w:val="22"/>
          <w:szCs w:val="22"/>
        </w:rPr>
      </w:pPr>
      <w:r w:rsidRPr="008531E8">
        <w:rPr>
          <w:rFonts w:cs="Arial"/>
          <w:sz w:val="22"/>
          <w:szCs w:val="22"/>
        </w:rPr>
        <w:t xml:space="preserve">Uplatňování nároků na náhradu škody se řídí ustanovením § </w:t>
      </w:r>
      <w:r w:rsidR="0066450D" w:rsidRPr="008531E8">
        <w:rPr>
          <w:rFonts w:cs="Arial"/>
          <w:sz w:val="22"/>
          <w:szCs w:val="22"/>
        </w:rPr>
        <w:t>2894</w:t>
      </w:r>
      <w:r w:rsidRPr="008531E8">
        <w:rPr>
          <w:rFonts w:cs="Arial"/>
          <w:sz w:val="22"/>
          <w:szCs w:val="22"/>
        </w:rPr>
        <w:t xml:space="preserve"> a následujících </w:t>
      </w:r>
      <w:r w:rsidR="0066450D" w:rsidRPr="008531E8">
        <w:rPr>
          <w:rFonts w:cs="Arial"/>
          <w:sz w:val="22"/>
          <w:szCs w:val="22"/>
        </w:rPr>
        <w:t>občanského</w:t>
      </w:r>
      <w:r w:rsidRPr="008531E8">
        <w:rPr>
          <w:rFonts w:cs="Arial"/>
          <w:sz w:val="22"/>
          <w:szCs w:val="22"/>
        </w:rPr>
        <w:t xml:space="preserve"> zákoníku. Nároky na náhradu škody budou předkládány poškozenou stranou v písemné formě bez zbytečného prodlení po zjištění takové škody. Zhotovitel se zavazuje nést odpovědnost za škody způsobené vadným plněním předmětu zakázky (vadným provedením díla) po dobu 10 let od data nabytí právní moci kolaudačního rozhodnutí díla.</w:t>
      </w:r>
    </w:p>
    <w:p w14:paraId="39DE3793" w14:textId="77777777" w:rsidR="008531E8" w:rsidRPr="008531E8" w:rsidRDefault="008531E8" w:rsidP="008531E8">
      <w:pPr>
        <w:pStyle w:val="Zhlav"/>
        <w:ind w:left="709"/>
        <w:jc w:val="both"/>
        <w:rPr>
          <w:rFonts w:cs="Arial"/>
          <w:sz w:val="22"/>
          <w:szCs w:val="22"/>
        </w:rPr>
      </w:pPr>
    </w:p>
    <w:p w14:paraId="1D06E2FD" w14:textId="77777777" w:rsidR="00DF1AF3" w:rsidRPr="008531E8" w:rsidRDefault="00DF1AF3" w:rsidP="00C12BE8">
      <w:pPr>
        <w:pStyle w:val="Import5"/>
        <w:numPr>
          <w:ilvl w:val="0"/>
          <w:numId w:val="39"/>
        </w:numPr>
        <w:spacing w:line="240" w:lineRule="auto"/>
        <w:jc w:val="both"/>
        <w:rPr>
          <w:rFonts w:ascii="Arial" w:hAnsi="Arial" w:cs="Arial"/>
          <w:sz w:val="22"/>
          <w:szCs w:val="22"/>
        </w:rPr>
      </w:pPr>
      <w:r w:rsidRPr="008531E8">
        <w:rPr>
          <w:rFonts w:ascii="Arial" w:hAnsi="Arial" w:cs="Arial"/>
          <w:sz w:val="22"/>
          <w:szCs w:val="22"/>
        </w:rPr>
        <w:t>Zhotovitel je povinen až na případy, které tato smlouva upravuje odlišně, odškodnit Objednatele za všechny ztráty a nároky uplatněné v souvislosti s:</w:t>
      </w:r>
    </w:p>
    <w:p w14:paraId="2C3EBC8F" w14:textId="77777777" w:rsidR="00DF1AF3" w:rsidRPr="008531E8" w:rsidRDefault="00DF1AF3" w:rsidP="008531E8">
      <w:pPr>
        <w:ind w:firstLine="708"/>
        <w:jc w:val="both"/>
        <w:rPr>
          <w:rFonts w:ascii="Arial" w:hAnsi="Arial" w:cs="Arial"/>
          <w:snapToGrid w:val="0"/>
          <w:sz w:val="22"/>
          <w:szCs w:val="22"/>
        </w:rPr>
      </w:pPr>
      <w:proofErr w:type="gramStart"/>
      <w:r w:rsidRPr="008531E8">
        <w:rPr>
          <w:rFonts w:ascii="Arial" w:hAnsi="Arial" w:cs="Arial"/>
          <w:snapToGrid w:val="0"/>
          <w:sz w:val="22"/>
          <w:szCs w:val="22"/>
        </w:rPr>
        <w:t>6.1</w:t>
      </w:r>
      <w:proofErr w:type="gramEnd"/>
      <w:r w:rsidRPr="008531E8">
        <w:rPr>
          <w:rFonts w:ascii="Arial" w:hAnsi="Arial" w:cs="Arial"/>
          <w:snapToGrid w:val="0"/>
          <w:sz w:val="22"/>
          <w:szCs w:val="22"/>
        </w:rPr>
        <w:t xml:space="preserve">. </w:t>
      </w:r>
      <w:r w:rsidRPr="008531E8">
        <w:rPr>
          <w:rFonts w:ascii="Arial" w:hAnsi="Arial" w:cs="Arial"/>
          <w:snapToGrid w:val="0"/>
          <w:sz w:val="22"/>
          <w:szCs w:val="22"/>
        </w:rPr>
        <w:tab/>
        <w:t>úmrtím nebo zraněním jakékoliv osoby nebo</w:t>
      </w:r>
    </w:p>
    <w:p w14:paraId="7DD479B6" w14:textId="77777777" w:rsidR="00DF1AF3"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6.2</w:t>
      </w:r>
      <w:proofErr w:type="gramEnd"/>
      <w:r w:rsidRPr="008531E8">
        <w:rPr>
          <w:rFonts w:ascii="Arial" w:hAnsi="Arial" w:cs="Arial"/>
          <w:snapToGrid w:val="0"/>
          <w:sz w:val="22"/>
          <w:szCs w:val="22"/>
        </w:rPr>
        <w:t>.</w:t>
      </w:r>
      <w:r w:rsidRPr="008531E8">
        <w:rPr>
          <w:rFonts w:ascii="Arial" w:hAnsi="Arial" w:cs="Arial"/>
          <w:snapToGrid w:val="0"/>
          <w:sz w:val="22"/>
          <w:szCs w:val="22"/>
        </w:rPr>
        <w:tab/>
        <w:t xml:space="preserve">ztrátou nebo škodou na jakémkoliv majetku včetně zhotovovaného díla, která může vzniknout v důsledku provádění nebo dokončování prací a dodávek při zhotovování díla nebo při odstraňování vad a nedodělků. </w:t>
      </w:r>
    </w:p>
    <w:p w14:paraId="5B4E2B0F" w14:textId="77777777" w:rsidR="008531E8" w:rsidRPr="008531E8" w:rsidRDefault="008531E8" w:rsidP="008531E8">
      <w:pPr>
        <w:ind w:left="1413" w:hanging="705"/>
        <w:jc w:val="both"/>
        <w:rPr>
          <w:rFonts w:ascii="Arial" w:hAnsi="Arial" w:cs="Arial"/>
          <w:snapToGrid w:val="0"/>
          <w:sz w:val="22"/>
          <w:szCs w:val="22"/>
        </w:rPr>
      </w:pPr>
    </w:p>
    <w:p w14:paraId="60D6C6AC" w14:textId="77777777" w:rsidR="00DF1AF3" w:rsidRPr="008531E8" w:rsidRDefault="00DF1AF3" w:rsidP="00C12BE8">
      <w:pPr>
        <w:pStyle w:val="Import5"/>
        <w:numPr>
          <w:ilvl w:val="0"/>
          <w:numId w:val="39"/>
        </w:numPr>
        <w:spacing w:line="240" w:lineRule="auto"/>
        <w:jc w:val="both"/>
        <w:rPr>
          <w:rFonts w:ascii="Arial" w:hAnsi="Arial" w:cs="Arial"/>
          <w:sz w:val="22"/>
          <w:szCs w:val="22"/>
        </w:rPr>
      </w:pPr>
      <w:r w:rsidRPr="008531E8">
        <w:rPr>
          <w:rFonts w:ascii="Arial" w:hAnsi="Arial" w:cs="Arial"/>
          <w:sz w:val="22"/>
          <w:szCs w:val="22"/>
        </w:rPr>
        <w:t>Zhotovitel se zároveň zavazuje odškodnit Objednatele v souvislosti s jakýmikoliv nároky, řízeními, škodami a náklady vzniklými v </w:t>
      </w:r>
      <w:r w:rsidR="007B6594">
        <w:rPr>
          <w:rFonts w:ascii="Arial" w:hAnsi="Arial" w:cs="Arial"/>
          <w:sz w:val="22"/>
          <w:szCs w:val="22"/>
        </w:rPr>
        <w:t>souvislost s prováděním díla, s </w:t>
      </w:r>
      <w:r w:rsidRPr="008531E8">
        <w:rPr>
          <w:rFonts w:ascii="Arial" w:hAnsi="Arial" w:cs="Arial"/>
          <w:sz w:val="22"/>
          <w:szCs w:val="22"/>
        </w:rPr>
        <w:t>výjimkou následujících nároků:</w:t>
      </w:r>
    </w:p>
    <w:p w14:paraId="2A90A7BA" w14:textId="77777777" w:rsidR="00DF1AF3" w:rsidRPr="008531E8" w:rsidRDefault="00DF1AF3" w:rsidP="008531E8">
      <w:pPr>
        <w:ind w:firstLine="708"/>
        <w:jc w:val="both"/>
        <w:rPr>
          <w:rFonts w:ascii="Arial" w:hAnsi="Arial" w:cs="Arial"/>
          <w:snapToGrid w:val="0"/>
          <w:sz w:val="22"/>
          <w:szCs w:val="22"/>
        </w:rPr>
      </w:pPr>
      <w:proofErr w:type="gramStart"/>
      <w:r w:rsidRPr="008531E8">
        <w:rPr>
          <w:rFonts w:ascii="Arial" w:hAnsi="Arial" w:cs="Arial"/>
          <w:snapToGrid w:val="0"/>
          <w:sz w:val="22"/>
          <w:szCs w:val="22"/>
        </w:rPr>
        <w:t>7.1</w:t>
      </w:r>
      <w:proofErr w:type="gramEnd"/>
      <w:r w:rsidRPr="008531E8">
        <w:rPr>
          <w:rFonts w:ascii="Arial" w:hAnsi="Arial" w:cs="Arial"/>
          <w:snapToGrid w:val="0"/>
          <w:sz w:val="22"/>
          <w:szCs w:val="22"/>
        </w:rPr>
        <w:t>.</w:t>
      </w:r>
      <w:r w:rsidRPr="008531E8">
        <w:rPr>
          <w:rFonts w:ascii="Arial" w:hAnsi="Arial" w:cs="Arial"/>
          <w:snapToGrid w:val="0"/>
          <w:sz w:val="22"/>
          <w:szCs w:val="22"/>
        </w:rPr>
        <w:tab/>
        <w:t>trvalý zábor pozemku použitého na staveniště,</w:t>
      </w:r>
    </w:p>
    <w:p w14:paraId="0A7F4BFC" w14:textId="77777777" w:rsidR="00DF1AF3" w:rsidRPr="008531E8"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7.2</w:t>
      </w:r>
      <w:proofErr w:type="gramEnd"/>
      <w:r w:rsidRPr="008531E8">
        <w:rPr>
          <w:rFonts w:ascii="Arial" w:hAnsi="Arial" w:cs="Arial"/>
          <w:snapToGrid w:val="0"/>
          <w:sz w:val="22"/>
          <w:szCs w:val="22"/>
        </w:rPr>
        <w:t xml:space="preserve">. </w:t>
      </w:r>
      <w:r w:rsidRPr="008531E8">
        <w:rPr>
          <w:rFonts w:ascii="Arial" w:hAnsi="Arial" w:cs="Arial"/>
          <w:snapToGrid w:val="0"/>
          <w:sz w:val="22"/>
          <w:szCs w:val="22"/>
        </w:rPr>
        <w:tab/>
        <w:t>poškození majetku, které muselo objektivně nevyhnutelně nastat v důsledku provádění prací a dodávek při zhotovování díla v souladu s podmínkami vymezenými touto smlouvou,</w:t>
      </w:r>
    </w:p>
    <w:p w14:paraId="5092CBFA" w14:textId="77777777" w:rsidR="00DF1AF3" w:rsidRDefault="00DF1AF3" w:rsidP="008531E8">
      <w:pPr>
        <w:ind w:left="1410" w:hanging="705"/>
        <w:jc w:val="both"/>
        <w:rPr>
          <w:rFonts w:ascii="Arial" w:hAnsi="Arial" w:cs="Arial"/>
          <w:snapToGrid w:val="0"/>
          <w:sz w:val="22"/>
          <w:szCs w:val="22"/>
        </w:rPr>
      </w:pPr>
      <w:proofErr w:type="gramStart"/>
      <w:r w:rsidRPr="008531E8">
        <w:rPr>
          <w:rFonts w:ascii="Arial" w:hAnsi="Arial" w:cs="Arial"/>
          <w:snapToGrid w:val="0"/>
          <w:sz w:val="22"/>
          <w:szCs w:val="22"/>
        </w:rPr>
        <w:t>7.3</w:t>
      </w:r>
      <w:proofErr w:type="gramEnd"/>
      <w:r w:rsidRPr="008531E8">
        <w:rPr>
          <w:rFonts w:ascii="Arial" w:hAnsi="Arial" w:cs="Arial"/>
          <w:snapToGrid w:val="0"/>
          <w:sz w:val="22"/>
          <w:szCs w:val="22"/>
        </w:rPr>
        <w:t>.</w:t>
      </w:r>
      <w:r w:rsidRPr="008531E8">
        <w:rPr>
          <w:rFonts w:ascii="Arial" w:hAnsi="Arial" w:cs="Arial"/>
          <w:snapToGrid w:val="0"/>
          <w:sz w:val="22"/>
          <w:szCs w:val="22"/>
        </w:rPr>
        <w:tab/>
        <w:t>úmrtí nebo poranění osob nebo ztráta a poškození majetku v důsledku zavinění Objedna</w:t>
      </w:r>
      <w:r w:rsidR="00EF72C1">
        <w:rPr>
          <w:rFonts w:ascii="Arial" w:hAnsi="Arial" w:cs="Arial"/>
          <w:snapToGrid w:val="0"/>
          <w:sz w:val="22"/>
          <w:szCs w:val="22"/>
        </w:rPr>
        <w:t>tele, jeho pracovníků a jiných Z</w:t>
      </w:r>
      <w:r w:rsidRPr="008531E8">
        <w:rPr>
          <w:rFonts w:ascii="Arial" w:hAnsi="Arial" w:cs="Arial"/>
          <w:snapToGrid w:val="0"/>
          <w:sz w:val="22"/>
          <w:szCs w:val="22"/>
        </w:rPr>
        <w:t>hotovitelů, kteří nejsou ve vztahu ke Zhotoviteli. Nastane-li taková skutečnost v důsledku spoluzavinění Zhotovitele a Objednatele, stanoví se odpovědnost obou stran poměrně.</w:t>
      </w:r>
    </w:p>
    <w:p w14:paraId="2AA80FF6" w14:textId="77777777" w:rsidR="008531E8" w:rsidRPr="008531E8" w:rsidRDefault="008531E8" w:rsidP="008531E8">
      <w:pPr>
        <w:ind w:left="1410" w:hanging="705"/>
        <w:jc w:val="both"/>
        <w:rPr>
          <w:rFonts w:ascii="Arial" w:hAnsi="Arial" w:cs="Arial"/>
          <w:snapToGrid w:val="0"/>
          <w:sz w:val="22"/>
          <w:szCs w:val="22"/>
        </w:rPr>
      </w:pPr>
    </w:p>
    <w:p w14:paraId="0C79178D" w14:textId="77777777" w:rsidR="00DF1AF3" w:rsidRPr="008531E8" w:rsidRDefault="00DF1AF3" w:rsidP="00C12BE8">
      <w:pPr>
        <w:pStyle w:val="Import5"/>
        <w:numPr>
          <w:ilvl w:val="0"/>
          <w:numId w:val="39"/>
        </w:numPr>
        <w:spacing w:line="240" w:lineRule="auto"/>
        <w:jc w:val="both"/>
        <w:rPr>
          <w:rFonts w:ascii="Arial" w:hAnsi="Arial" w:cs="Arial"/>
          <w:sz w:val="22"/>
          <w:szCs w:val="22"/>
        </w:rPr>
      </w:pPr>
      <w:r w:rsidRPr="008531E8">
        <w:rPr>
          <w:rFonts w:ascii="Arial" w:hAnsi="Arial" w:cs="Arial"/>
          <w:sz w:val="22"/>
          <w:szCs w:val="22"/>
        </w:rPr>
        <w:t>Bude-li jedna ze stran této smlouvy jakýmkoli způsobem poškozena z důvodů chybného úmyslného nebo nedbalostního jednání</w:t>
      </w:r>
      <w:r w:rsidR="007B6594">
        <w:rPr>
          <w:rFonts w:ascii="Arial" w:hAnsi="Arial" w:cs="Arial"/>
          <w:sz w:val="22"/>
          <w:szCs w:val="22"/>
        </w:rPr>
        <w:t xml:space="preserve"> strany druhé nebo kohokoli, za </w:t>
      </w:r>
      <w:r w:rsidRPr="008531E8">
        <w:rPr>
          <w:rFonts w:ascii="Arial" w:hAnsi="Arial" w:cs="Arial"/>
          <w:sz w:val="22"/>
          <w:szCs w:val="22"/>
        </w:rPr>
        <w:t>koho bude tato strana zodpovědná, bude poškozená strana druhou stranou odškodněna. Odpovědnost za vzniklou škodu budou uplatňovat vůči sobě vždy pouze smluvní strany. Nároky vůči třetím stranám uplatní vždy sml</w:t>
      </w:r>
      <w:r w:rsidR="007B6594">
        <w:rPr>
          <w:rFonts w:ascii="Arial" w:hAnsi="Arial" w:cs="Arial"/>
          <w:sz w:val="22"/>
          <w:szCs w:val="22"/>
        </w:rPr>
        <w:t>uvní strana povinná a </w:t>
      </w:r>
      <w:r w:rsidRPr="008531E8">
        <w:rPr>
          <w:rFonts w:ascii="Arial" w:hAnsi="Arial" w:cs="Arial"/>
          <w:sz w:val="22"/>
          <w:szCs w:val="22"/>
        </w:rPr>
        <w:t>nebude takový nárok převádět na stranu oprávněnou.</w:t>
      </w:r>
    </w:p>
    <w:p w14:paraId="1C894521" w14:textId="77777777" w:rsidR="00DF1AF3" w:rsidRPr="008531E8" w:rsidRDefault="00DF1AF3" w:rsidP="008531E8">
      <w:pPr>
        <w:ind w:left="1418" w:hanging="709"/>
        <w:jc w:val="both"/>
        <w:rPr>
          <w:rFonts w:ascii="Arial" w:hAnsi="Arial" w:cs="Arial"/>
          <w:snapToGrid w:val="0"/>
          <w:sz w:val="22"/>
          <w:szCs w:val="22"/>
        </w:rPr>
      </w:pPr>
      <w:proofErr w:type="gramStart"/>
      <w:r w:rsidRPr="008531E8">
        <w:rPr>
          <w:rFonts w:ascii="Arial" w:hAnsi="Arial" w:cs="Arial"/>
          <w:sz w:val="22"/>
          <w:szCs w:val="22"/>
        </w:rPr>
        <w:t>8.1</w:t>
      </w:r>
      <w:proofErr w:type="gramEnd"/>
      <w:r w:rsidRPr="008531E8">
        <w:rPr>
          <w:rFonts w:ascii="Arial" w:hAnsi="Arial" w:cs="Arial"/>
          <w:sz w:val="22"/>
          <w:szCs w:val="22"/>
        </w:rPr>
        <w:t>.</w:t>
      </w:r>
      <w:r w:rsidRPr="008531E8">
        <w:rPr>
          <w:rFonts w:ascii="Arial" w:hAnsi="Arial" w:cs="Arial"/>
          <w:snapToGrid w:val="0"/>
          <w:sz w:val="22"/>
          <w:szCs w:val="22"/>
        </w:rPr>
        <w:tab/>
        <w:t xml:space="preserve">Nároky na náhradu škody podle této smlouvy budou povinné straně předkládány stranou oprávněnou v písemné formě bez zbytečného prodlení po zjištění takové škody. </w:t>
      </w:r>
    </w:p>
    <w:p w14:paraId="592DD2B6" w14:textId="77777777" w:rsidR="00DF1AF3" w:rsidRDefault="00DF1AF3" w:rsidP="008531E8">
      <w:pPr>
        <w:ind w:left="1418" w:hanging="709"/>
        <w:jc w:val="both"/>
        <w:rPr>
          <w:rFonts w:ascii="Arial" w:hAnsi="Arial" w:cs="Arial"/>
          <w:snapToGrid w:val="0"/>
          <w:sz w:val="22"/>
          <w:szCs w:val="22"/>
        </w:rPr>
      </w:pPr>
      <w:r w:rsidRPr="008531E8">
        <w:rPr>
          <w:rFonts w:ascii="Arial" w:hAnsi="Arial" w:cs="Arial"/>
          <w:sz w:val="22"/>
          <w:szCs w:val="22"/>
        </w:rPr>
        <w:t>8.2</w:t>
      </w:r>
      <w:r w:rsidRPr="008531E8">
        <w:rPr>
          <w:rFonts w:ascii="Arial" w:hAnsi="Arial" w:cs="Arial"/>
          <w:snapToGrid w:val="0"/>
          <w:sz w:val="22"/>
          <w:szCs w:val="22"/>
        </w:rPr>
        <w:tab/>
        <w:t>Způsobí-li Z</w:t>
      </w:r>
      <w:r w:rsidR="00EF72C1">
        <w:rPr>
          <w:rFonts w:ascii="Arial" w:hAnsi="Arial" w:cs="Arial"/>
          <w:snapToGrid w:val="0"/>
          <w:sz w:val="22"/>
          <w:szCs w:val="22"/>
        </w:rPr>
        <w:t>hotovitel škodu jinému Z</w:t>
      </w:r>
      <w:r w:rsidRPr="008531E8">
        <w:rPr>
          <w:rFonts w:ascii="Arial" w:hAnsi="Arial" w:cs="Arial"/>
          <w:snapToGrid w:val="0"/>
          <w:sz w:val="22"/>
          <w:szCs w:val="22"/>
        </w:rPr>
        <w:t>hotoviteli, zavazuje se vyřešit vzniklý rozpor na podkladě písemné výzvy dohodou, smírčím řízením před Stavovským soudem České komory architektů nebo České komory autorizovaných inženýrů a techniků, popřípadě řízením před společně zvolen</w:t>
      </w:r>
      <w:r w:rsidR="00EF72C1">
        <w:rPr>
          <w:rFonts w:ascii="Arial" w:hAnsi="Arial" w:cs="Arial"/>
          <w:snapToGrid w:val="0"/>
          <w:sz w:val="22"/>
          <w:szCs w:val="22"/>
        </w:rPr>
        <w:t>ým rozhodcem. Zažaluje-li jiný Z</w:t>
      </w:r>
      <w:r w:rsidRPr="008531E8">
        <w:rPr>
          <w:rFonts w:ascii="Arial" w:hAnsi="Arial" w:cs="Arial"/>
          <w:snapToGrid w:val="0"/>
          <w:sz w:val="22"/>
          <w:szCs w:val="22"/>
        </w:rPr>
        <w:t>hotovitel Objednatele pro škody způsobené za těchto okolností, vyrozumí Objednatel Zhotovitele a může po něm požadovat, aby se na vlastní náklady ujal Objednatelovy obhajoby. Bude-li znít konečné rozhodnutí nebo rozsudek v neprospěch Objednatele, zaplatí Zhotovitel veškeré náklady takto vzniklé Objednateli.</w:t>
      </w:r>
    </w:p>
    <w:p w14:paraId="4DF97425" w14:textId="77777777" w:rsidR="008531E8" w:rsidRPr="008531E8" w:rsidRDefault="008531E8" w:rsidP="008531E8">
      <w:pPr>
        <w:ind w:left="1418" w:hanging="709"/>
        <w:jc w:val="both"/>
        <w:rPr>
          <w:rFonts w:ascii="Arial" w:hAnsi="Arial" w:cs="Arial"/>
          <w:snapToGrid w:val="0"/>
          <w:sz w:val="22"/>
          <w:szCs w:val="22"/>
        </w:rPr>
      </w:pPr>
    </w:p>
    <w:p w14:paraId="75E99C16" w14:textId="77777777" w:rsidR="00DF1AF3" w:rsidRPr="008531E8" w:rsidRDefault="00D62FC1" w:rsidP="00C12BE8">
      <w:pPr>
        <w:pStyle w:val="Import5"/>
        <w:numPr>
          <w:ilvl w:val="0"/>
          <w:numId w:val="39"/>
        </w:numPr>
        <w:spacing w:line="240" w:lineRule="auto"/>
        <w:jc w:val="both"/>
        <w:rPr>
          <w:rFonts w:ascii="Arial" w:hAnsi="Arial" w:cs="Arial"/>
          <w:sz w:val="22"/>
          <w:szCs w:val="22"/>
        </w:rPr>
      </w:pPr>
      <w:r w:rsidRPr="008531E8">
        <w:rPr>
          <w:rFonts w:ascii="Arial" w:hAnsi="Arial" w:cs="Arial"/>
          <w:b/>
          <w:sz w:val="22"/>
          <w:szCs w:val="22"/>
        </w:rPr>
        <w:t>Škody a ztráty nekryté pojištěním</w:t>
      </w:r>
    </w:p>
    <w:p w14:paraId="1E15E05F" w14:textId="77777777" w:rsidR="008531E8" w:rsidRDefault="00DF1AF3" w:rsidP="004B565E">
      <w:pPr>
        <w:ind w:left="709"/>
        <w:jc w:val="both"/>
        <w:rPr>
          <w:rFonts w:ascii="Arial" w:hAnsi="Arial" w:cs="Arial"/>
          <w:snapToGrid w:val="0"/>
          <w:sz w:val="22"/>
          <w:szCs w:val="22"/>
        </w:rPr>
      </w:pPr>
      <w:r w:rsidRPr="008531E8">
        <w:rPr>
          <w:rFonts w:ascii="Arial" w:hAnsi="Arial" w:cs="Arial"/>
          <w:snapToGrid w:val="0"/>
          <w:sz w:val="22"/>
          <w:szCs w:val="22"/>
        </w:rPr>
        <w:t>Jakékoliv škody, které nebudou kryty pojištěním, a tudíž nebudou hrazeny pojišťovnou, budou hrazeny z majetku Zhotovitele nebo Objed</w:t>
      </w:r>
      <w:r w:rsidR="007B6594">
        <w:rPr>
          <w:rFonts w:ascii="Arial" w:hAnsi="Arial" w:cs="Arial"/>
          <w:snapToGrid w:val="0"/>
          <w:sz w:val="22"/>
          <w:szCs w:val="22"/>
        </w:rPr>
        <w:t>natele, a to v souladu s </w:t>
      </w:r>
      <w:r w:rsidRPr="008531E8">
        <w:rPr>
          <w:rFonts w:ascii="Arial" w:hAnsi="Arial" w:cs="Arial"/>
          <w:snapToGrid w:val="0"/>
          <w:sz w:val="22"/>
          <w:szCs w:val="22"/>
        </w:rPr>
        <w:t>vymezením a rozdělením odpovědnosti dle podmínek stanovených v této smlouvě.</w:t>
      </w:r>
    </w:p>
    <w:p w14:paraId="484D5109" w14:textId="77777777" w:rsidR="008531E8" w:rsidRPr="008531E8" w:rsidRDefault="008531E8" w:rsidP="008531E8">
      <w:pPr>
        <w:ind w:left="709"/>
        <w:jc w:val="both"/>
        <w:rPr>
          <w:rFonts w:ascii="Arial" w:hAnsi="Arial" w:cs="Arial"/>
          <w:snapToGrid w:val="0"/>
          <w:sz w:val="22"/>
          <w:szCs w:val="22"/>
        </w:rPr>
      </w:pPr>
    </w:p>
    <w:p w14:paraId="592AACC5" w14:textId="77777777" w:rsidR="00DF1AF3" w:rsidRPr="008531E8" w:rsidRDefault="00D62FC1" w:rsidP="00C12BE8">
      <w:pPr>
        <w:pStyle w:val="Import5"/>
        <w:numPr>
          <w:ilvl w:val="0"/>
          <w:numId w:val="39"/>
        </w:numPr>
        <w:spacing w:line="240" w:lineRule="auto"/>
        <w:jc w:val="both"/>
        <w:rPr>
          <w:rFonts w:ascii="Arial" w:hAnsi="Arial" w:cs="Arial"/>
          <w:sz w:val="22"/>
          <w:szCs w:val="22"/>
        </w:rPr>
      </w:pPr>
      <w:r w:rsidRPr="008531E8">
        <w:rPr>
          <w:rFonts w:ascii="Arial" w:hAnsi="Arial" w:cs="Arial"/>
          <w:b/>
          <w:sz w:val="22"/>
          <w:szCs w:val="22"/>
        </w:rPr>
        <w:t>Nedodržení pojistných podmínek</w:t>
      </w:r>
    </w:p>
    <w:p w14:paraId="5532EDFD" w14:textId="77777777" w:rsidR="00DF1AF3" w:rsidRDefault="00DF1AF3" w:rsidP="008531E8">
      <w:pPr>
        <w:ind w:left="709"/>
        <w:jc w:val="both"/>
        <w:rPr>
          <w:rFonts w:ascii="Arial" w:hAnsi="Arial" w:cs="Arial"/>
          <w:snapToGrid w:val="0"/>
          <w:sz w:val="22"/>
          <w:szCs w:val="22"/>
        </w:rPr>
      </w:pPr>
      <w:r w:rsidRPr="008531E8">
        <w:rPr>
          <w:rFonts w:ascii="Arial" w:hAnsi="Arial" w:cs="Arial"/>
          <w:snapToGrid w:val="0"/>
          <w:sz w:val="22"/>
          <w:szCs w:val="22"/>
        </w:rPr>
        <w:t>Bude-li Zhotovitel nebo Objednatel postupovat v rozporu s podmínkami stanovenými pojistnou smlouvou uzavřenou v souladu s podmínkami této smlouvy, je povinen odškodnit druhou smluvní stranu za jakékoliv z</w:t>
      </w:r>
      <w:r w:rsidR="007B6594">
        <w:rPr>
          <w:rFonts w:ascii="Arial" w:hAnsi="Arial" w:cs="Arial"/>
          <w:snapToGrid w:val="0"/>
          <w:sz w:val="22"/>
          <w:szCs w:val="22"/>
        </w:rPr>
        <w:t>tráty nebo nároky vyplývající z </w:t>
      </w:r>
      <w:r w:rsidRPr="008531E8">
        <w:rPr>
          <w:rFonts w:ascii="Arial" w:hAnsi="Arial" w:cs="Arial"/>
          <w:snapToGrid w:val="0"/>
          <w:sz w:val="22"/>
          <w:szCs w:val="22"/>
        </w:rPr>
        <w:t>nedodržení pojistných podmínek. Pojištěný je však povinen druhou smluvní stranu s pojistnými podmínkami předem prokazatelně seznámit.</w:t>
      </w:r>
    </w:p>
    <w:p w14:paraId="1DE0D662" w14:textId="77777777" w:rsidR="008531E8" w:rsidRPr="008531E8" w:rsidRDefault="008531E8" w:rsidP="008531E8">
      <w:pPr>
        <w:ind w:left="709"/>
        <w:jc w:val="both"/>
        <w:rPr>
          <w:rFonts w:ascii="Arial" w:hAnsi="Arial" w:cs="Arial"/>
          <w:snapToGrid w:val="0"/>
          <w:sz w:val="22"/>
          <w:szCs w:val="22"/>
        </w:rPr>
      </w:pPr>
    </w:p>
    <w:p w14:paraId="558D2E6A" w14:textId="77777777" w:rsidR="00DF1AF3" w:rsidRPr="008531E8" w:rsidRDefault="00D62FC1" w:rsidP="00C12BE8">
      <w:pPr>
        <w:pStyle w:val="Import5"/>
        <w:numPr>
          <w:ilvl w:val="0"/>
          <w:numId w:val="39"/>
        </w:numPr>
        <w:spacing w:line="240" w:lineRule="auto"/>
        <w:jc w:val="both"/>
        <w:rPr>
          <w:rFonts w:ascii="Arial" w:hAnsi="Arial" w:cs="Arial"/>
          <w:sz w:val="22"/>
          <w:szCs w:val="22"/>
        </w:rPr>
      </w:pPr>
      <w:r w:rsidRPr="008531E8">
        <w:rPr>
          <w:rFonts w:ascii="Arial" w:hAnsi="Arial" w:cs="Arial"/>
          <w:b/>
          <w:sz w:val="22"/>
          <w:szCs w:val="22"/>
        </w:rPr>
        <w:t>Ochrana d</w:t>
      </w:r>
      <w:r w:rsidR="00EF72C1">
        <w:rPr>
          <w:rFonts w:ascii="Arial" w:hAnsi="Arial" w:cs="Arial"/>
          <w:b/>
          <w:sz w:val="22"/>
          <w:szCs w:val="22"/>
        </w:rPr>
        <w:t>íla a majetku O</w:t>
      </w:r>
      <w:r w:rsidRPr="008531E8">
        <w:rPr>
          <w:rFonts w:ascii="Arial" w:hAnsi="Arial" w:cs="Arial"/>
          <w:b/>
          <w:sz w:val="22"/>
          <w:szCs w:val="22"/>
        </w:rPr>
        <w:t>bjednatele</w:t>
      </w:r>
    </w:p>
    <w:p w14:paraId="243A76EB" w14:textId="77777777" w:rsidR="00DF1AF3" w:rsidRDefault="00EF72C1" w:rsidP="008531E8">
      <w:pPr>
        <w:ind w:left="709" w:hanging="1"/>
        <w:jc w:val="both"/>
        <w:rPr>
          <w:rFonts w:ascii="Arial" w:hAnsi="Arial" w:cs="Arial"/>
          <w:snapToGrid w:val="0"/>
          <w:sz w:val="22"/>
          <w:szCs w:val="22"/>
        </w:rPr>
      </w:pPr>
      <w:r>
        <w:rPr>
          <w:rFonts w:ascii="Arial" w:hAnsi="Arial" w:cs="Arial"/>
          <w:snapToGrid w:val="0"/>
          <w:sz w:val="22"/>
          <w:szCs w:val="22"/>
        </w:rPr>
        <w:t>Zhotovitel bude chránit D</w:t>
      </w:r>
      <w:r w:rsidR="00DF1AF3" w:rsidRPr="008531E8">
        <w:rPr>
          <w:rFonts w:ascii="Arial" w:hAnsi="Arial" w:cs="Arial"/>
          <w:snapToGrid w:val="0"/>
          <w:sz w:val="22"/>
          <w:szCs w:val="22"/>
        </w:rPr>
        <w:t>ílo, majetek Objednatele a majetek sousedící s místem díla a bude zodpovědný za škody, které mohou vzniknout z jeho činnosti v souvislosti se zakázkou.</w:t>
      </w:r>
    </w:p>
    <w:p w14:paraId="71F0EA1D" w14:textId="77777777" w:rsidR="008531E8" w:rsidRPr="008531E8" w:rsidRDefault="008531E8" w:rsidP="008531E8">
      <w:pPr>
        <w:ind w:left="709" w:hanging="1"/>
        <w:jc w:val="both"/>
        <w:rPr>
          <w:rFonts w:ascii="Arial" w:hAnsi="Arial" w:cs="Arial"/>
          <w:snapToGrid w:val="0"/>
          <w:sz w:val="22"/>
          <w:szCs w:val="22"/>
        </w:rPr>
      </w:pPr>
    </w:p>
    <w:p w14:paraId="42524515" w14:textId="77777777" w:rsidR="00DF1AF3" w:rsidRPr="008531E8" w:rsidRDefault="00DF1AF3" w:rsidP="00C12BE8">
      <w:pPr>
        <w:pStyle w:val="Import5"/>
        <w:numPr>
          <w:ilvl w:val="0"/>
          <w:numId w:val="39"/>
        </w:numPr>
        <w:spacing w:line="240" w:lineRule="auto"/>
        <w:jc w:val="both"/>
        <w:rPr>
          <w:rFonts w:ascii="Arial" w:hAnsi="Arial" w:cs="Arial"/>
          <w:sz w:val="22"/>
          <w:szCs w:val="22"/>
        </w:rPr>
      </w:pPr>
      <w:r w:rsidRPr="008531E8">
        <w:rPr>
          <w:rFonts w:ascii="Arial" w:hAnsi="Arial" w:cs="Arial"/>
          <w:sz w:val="22"/>
          <w:szCs w:val="22"/>
        </w:rPr>
        <w:t>Způsobí-li Zhotovitel při provádění zakázky škodu na díle, jiném majetku Objednatele nebo majetku sousedícím s místem díla, bude zodpovědný za nápravu takové škody na vlastní náklady. Možnost poskytnutí náhrady cestou pojistného plnění z příslušné pojistky Zhotovitele tím není dotčeno.</w:t>
      </w:r>
    </w:p>
    <w:p w14:paraId="69311BDB" w14:textId="77777777" w:rsidR="00DB0933" w:rsidRDefault="00DB0933" w:rsidP="008531E8">
      <w:pPr>
        <w:pStyle w:val="Import0"/>
        <w:spacing w:line="240" w:lineRule="auto"/>
        <w:jc w:val="both"/>
        <w:rPr>
          <w:rFonts w:ascii="Arial" w:hAnsi="Arial" w:cs="Arial"/>
          <w:sz w:val="22"/>
          <w:szCs w:val="22"/>
        </w:rPr>
      </w:pPr>
    </w:p>
    <w:p w14:paraId="1C06899C" w14:textId="77777777" w:rsidR="00EF72C1" w:rsidRPr="008531E8" w:rsidRDefault="00EF72C1" w:rsidP="008531E8">
      <w:pPr>
        <w:pStyle w:val="Import0"/>
        <w:spacing w:line="240" w:lineRule="auto"/>
        <w:jc w:val="both"/>
        <w:rPr>
          <w:rFonts w:ascii="Arial" w:hAnsi="Arial" w:cs="Arial"/>
          <w:sz w:val="22"/>
          <w:szCs w:val="22"/>
        </w:rPr>
      </w:pPr>
    </w:p>
    <w:p w14:paraId="41D9F279" w14:textId="77777777" w:rsidR="00293759" w:rsidRPr="008531E8"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 xml:space="preserve">XII. </w:t>
      </w:r>
    </w:p>
    <w:p w14:paraId="6137ECC3" w14:textId="77777777" w:rsidR="00DF1AF3"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Předání díla</w:t>
      </w:r>
    </w:p>
    <w:p w14:paraId="3982E8C1" w14:textId="77777777" w:rsidR="008531E8" w:rsidRPr="008531E8" w:rsidRDefault="008531E8" w:rsidP="008531E8">
      <w:pPr>
        <w:pStyle w:val="Import8"/>
        <w:spacing w:line="240" w:lineRule="auto"/>
        <w:ind w:hanging="3888"/>
        <w:jc w:val="center"/>
        <w:rPr>
          <w:rFonts w:ascii="Arial" w:hAnsi="Arial" w:cs="Arial"/>
          <w:sz w:val="22"/>
          <w:szCs w:val="22"/>
        </w:rPr>
      </w:pPr>
    </w:p>
    <w:p w14:paraId="6E280DE0" w14:textId="77777777" w:rsidR="00DF1AF3" w:rsidRDefault="00DF1AF3" w:rsidP="00C12BE8">
      <w:pPr>
        <w:pStyle w:val="Import5"/>
        <w:numPr>
          <w:ilvl w:val="0"/>
          <w:numId w:val="40"/>
        </w:numPr>
        <w:spacing w:line="240" w:lineRule="auto"/>
        <w:jc w:val="both"/>
        <w:rPr>
          <w:rFonts w:ascii="Arial" w:hAnsi="Arial" w:cs="Arial"/>
          <w:sz w:val="22"/>
          <w:szCs w:val="22"/>
        </w:rPr>
      </w:pPr>
      <w:r w:rsidRPr="008531E8">
        <w:rPr>
          <w:rFonts w:ascii="Arial" w:hAnsi="Arial" w:cs="Arial"/>
          <w:sz w:val="22"/>
          <w:szCs w:val="22"/>
        </w:rPr>
        <w:t>Předání díla probíhá jako řízení, jehož předmětem je šetření o skutečném stavu dokončeného díla na místě plnění za účasti Objednatele a Zhotovitele či jimi písemně zmocněných osob.</w:t>
      </w:r>
    </w:p>
    <w:p w14:paraId="11A93B72"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245A3BA3" w14:textId="77777777" w:rsidR="00DF1AF3" w:rsidRDefault="00EF72C1" w:rsidP="00C12BE8">
      <w:pPr>
        <w:pStyle w:val="Import5"/>
        <w:numPr>
          <w:ilvl w:val="0"/>
          <w:numId w:val="40"/>
        </w:numPr>
        <w:spacing w:line="240" w:lineRule="auto"/>
        <w:jc w:val="both"/>
        <w:rPr>
          <w:rFonts w:ascii="Arial" w:hAnsi="Arial" w:cs="Arial"/>
          <w:sz w:val="22"/>
          <w:szCs w:val="22"/>
        </w:rPr>
      </w:pPr>
      <w:r>
        <w:rPr>
          <w:rFonts w:ascii="Arial" w:hAnsi="Arial" w:cs="Arial"/>
          <w:sz w:val="22"/>
          <w:szCs w:val="22"/>
        </w:rPr>
        <w:t>Zhotovitel D</w:t>
      </w:r>
      <w:r w:rsidR="00DF1AF3" w:rsidRPr="008531E8">
        <w:rPr>
          <w:rFonts w:ascii="Arial" w:hAnsi="Arial" w:cs="Arial"/>
          <w:sz w:val="22"/>
          <w:szCs w:val="22"/>
        </w:rPr>
        <w:t xml:space="preserve">ílo odevzdá a Objednatel je převezme formou zápisu o předání a převzetí zhotoveného díla. Zhotovitel nejpozději 15 dnů předem </w:t>
      </w:r>
      <w:r>
        <w:rPr>
          <w:rFonts w:ascii="Arial" w:hAnsi="Arial" w:cs="Arial"/>
          <w:sz w:val="22"/>
          <w:szCs w:val="22"/>
        </w:rPr>
        <w:t>oznámí písemně Objednateli, že D</w:t>
      </w:r>
      <w:r w:rsidR="00DF1AF3" w:rsidRPr="008531E8">
        <w:rPr>
          <w:rFonts w:ascii="Arial" w:hAnsi="Arial" w:cs="Arial"/>
          <w:sz w:val="22"/>
          <w:szCs w:val="22"/>
        </w:rPr>
        <w:t>ílo je připraveno k převzetí. Zhotovitel s Objednatelem dohodnou harmonogram přejímky. Na tomto základě Objednatel svolá předávací a přejímací řízení. Předání díla se uskuteční v místě plnění.</w:t>
      </w:r>
    </w:p>
    <w:p w14:paraId="34AEB109"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2CCA716D" w14:textId="77777777" w:rsidR="00DF1AF3" w:rsidRPr="008531E8" w:rsidRDefault="00DF1AF3" w:rsidP="00C12BE8">
      <w:pPr>
        <w:pStyle w:val="Import5"/>
        <w:numPr>
          <w:ilvl w:val="0"/>
          <w:numId w:val="40"/>
        </w:numPr>
        <w:spacing w:line="240" w:lineRule="auto"/>
        <w:jc w:val="both"/>
        <w:rPr>
          <w:rFonts w:ascii="Arial" w:hAnsi="Arial" w:cs="Arial"/>
          <w:sz w:val="22"/>
          <w:szCs w:val="22"/>
        </w:rPr>
      </w:pPr>
      <w:r w:rsidRPr="008531E8">
        <w:rPr>
          <w:rFonts w:ascii="Arial" w:hAnsi="Arial" w:cs="Arial"/>
          <w:sz w:val="22"/>
          <w:szCs w:val="22"/>
        </w:rPr>
        <w:t>Zhotovitel je povinen u přejímacího řízení předat Objednateli minimálně ve třech vyhotoveních (pokud není v této smlouvě uvedeno jinak) veškeré nezbytné doklady, zejména:</w:t>
      </w:r>
    </w:p>
    <w:p w14:paraId="6D6E1D30" w14:textId="77777777" w:rsidR="00DF1AF3" w:rsidRPr="008531E8" w:rsidRDefault="00DF1AF3" w:rsidP="008531E8">
      <w:pPr>
        <w:numPr>
          <w:ilvl w:val="0"/>
          <w:numId w:val="3"/>
        </w:numPr>
        <w:tabs>
          <w:tab w:val="left" w:pos="1701"/>
        </w:tabs>
        <w:ind w:left="1701" w:hanging="283"/>
        <w:jc w:val="both"/>
        <w:rPr>
          <w:rFonts w:ascii="Arial" w:hAnsi="Arial" w:cs="Arial"/>
          <w:snapToGrid w:val="0"/>
          <w:sz w:val="22"/>
          <w:szCs w:val="22"/>
        </w:rPr>
      </w:pPr>
      <w:r w:rsidRPr="008531E8">
        <w:rPr>
          <w:rFonts w:ascii="Arial" w:hAnsi="Arial" w:cs="Arial"/>
          <w:sz w:val="22"/>
          <w:szCs w:val="22"/>
        </w:rPr>
        <w:t>doklady o zajištění likvidace odpadů vzniklých stavebními pracemi na díle v souladu se zákonem č. 185/2001 Sb., o odpadech, ve znění pozdějších předpisů, a jeho prováděcími předpisy;</w:t>
      </w:r>
    </w:p>
    <w:p w14:paraId="3462BC4A" w14:textId="77777777" w:rsidR="00DF1AF3" w:rsidRPr="008531E8" w:rsidRDefault="00DF1AF3" w:rsidP="008531E8">
      <w:pPr>
        <w:pStyle w:val="Import7"/>
        <w:tabs>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w:t>
      </w:r>
      <w:r w:rsidRPr="008531E8">
        <w:rPr>
          <w:rFonts w:ascii="Arial" w:hAnsi="Arial" w:cs="Arial"/>
          <w:sz w:val="22"/>
          <w:szCs w:val="22"/>
        </w:rPr>
        <w:tab/>
        <w:t xml:space="preserve">kusovníky jednotlivých prvků a zařízení </w:t>
      </w:r>
      <w:r w:rsidR="007B6594">
        <w:rPr>
          <w:rFonts w:ascii="Arial" w:hAnsi="Arial" w:cs="Arial"/>
          <w:sz w:val="22"/>
          <w:szCs w:val="22"/>
        </w:rPr>
        <w:t>po jednotlivých místnostech pro </w:t>
      </w:r>
      <w:r w:rsidRPr="008531E8">
        <w:rPr>
          <w:rFonts w:ascii="Arial" w:hAnsi="Arial" w:cs="Arial"/>
          <w:sz w:val="22"/>
          <w:szCs w:val="22"/>
        </w:rPr>
        <w:t>operativní evidenci zadavatele;</w:t>
      </w:r>
    </w:p>
    <w:p w14:paraId="4ADE347B" w14:textId="77777777" w:rsidR="00DF1AF3" w:rsidRPr="008531E8" w:rsidRDefault="00DF1AF3" w:rsidP="008531E8">
      <w:pPr>
        <w:pStyle w:val="Import6"/>
        <w:tabs>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 </w:t>
      </w:r>
      <w:r w:rsidRPr="008531E8">
        <w:rPr>
          <w:rFonts w:ascii="Arial" w:hAnsi="Arial" w:cs="Arial"/>
          <w:sz w:val="22"/>
          <w:szCs w:val="22"/>
        </w:rPr>
        <w:tab/>
        <w:t>zápisy a protokoly o provedení předepsaných zkoušek a revizí;</w:t>
      </w:r>
    </w:p>
    <w:p w14:paraId="4990251B" w14:textId="77777777" w:rsidR="00DF1AF3" w:rsidRPr="008531E8" w:rsidRDefault="00DF1AF3" w:rsidP="008531E8">
      <w:pPr>
        <w:pStyle w:val="Import6"/>
        <w:tabs>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 </w:t>
      </w:r>
      <w:r w:rsidRPr="008531E8">
        <w:rPr>
          <w:rFonts w:ascii="Arial" w:hAnsi="Arial" w:cs="Arial"/>
          <w:sz w:val="22"/>
          <w:szCs w:val="22"/>
        </w:rPr>
        <w:tab/>
        <w:t>zápisy a osvědčení o zkouškách použitých zařízení a materiálů;</w:t>
      </w:r>
    </w:p>
    <w:p w14:paraId="39EC4F28" w14:textId="77777777" w:rsidR="00DF1AF3" w:rsidRPr="008531E8" w:rsidRDefault="00DF1AF3" w:rsidP="008531E8">
      <w:pPr>
        <w:pStyle w:val="Import6"/>
        <w:tabs>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 </w:t>
      </w:r>
      <w:r w:rsidRPr="008531E8">
        <w:rPr>
          <w:rFonts w:ascii="Arial" w:hAnsi="Arial" w:cs="Arial"/>
          <w:sz w:val="22"/>
          <w:szCs w:val="22"/>
        </w:rPr>
        <w:tab/>
        <w:t>zápisy o prověření prací a konstrukcí zakrytých v průběhu prací;</w:t>
      </w:r>
    </w:p>
    <w:p w14:paraId="39A57CE9" w14:textId="77777777" w:rsidR="00DF1AF3" w:rsidRPr="008531E8" w:rsidRDefault="00DF1AF3" w:rsidP="008531E8">
      <w:pPr>
        <w:pStyle w:val="Import6"/>
        <w:tabs>
          <w:tab w:val="clear" w:pos="720"/>
          <w:tab w:val="clear" w:pos="1584"/>
          <w:tab w:val="clear" w:pos="2448"/>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 </w:t>
      </w:r>
      <w:r w:rsidRPr="008531E8">
        <w:rPr>
          <w:rFonts w:ascii="Arial" w:hAnsi="Arial" w:cs="Arial"/>
          <w:sz w:val="22"/>
          <w:szCs w:val="22"/>
        </w:rPr>
        <w:tab/>
        <w:t>kopie záručních listů a návody k obsluze od dodaných zařízení (ve 4 vyhotoveních, z toho 1 na CD ROM);</w:t>
      </w:r>
    </w:p>
    <w:p w14:paraId="1CB5C625" w14:textId="77777777" w:rsidR="00DF1AF3" w:rsidRPr="008531E8" w:rsidRDefault="00DF1AF3" w:rsidP="008531E8">
      <w:pPr>
        <w:pStyle w:val="Zkladntext2"/>
        <w:tabs>
          <w:tab w:val="left" w:pos="1701"/>
        </w:tabs>
        <w:ind w:left="1701" w:hanging="283"/>
        <w:rPr>
          <w:rFonts w:cs="Arial"/>
          <w:sz w:val="22"/>
          <w:szCs w:val="22"/>
        </w:rPr>
      </w:pPr>
      <w:r w:rsidRPr="008531E8">
        <w:rPr>
          <w:rFonts w:cs="Arial"/>
          <w:sz w:val="22"/>
          <w:szCs w:val="22"/>
        </w:rPr>
        <w:t xml:space="preserve">- </w:t>
      </w:r>
      <w:r w:rsidRPr="008531E8">
        <w:rPr>
          <w:rFonts w:cs="Arial"/>
          <w:sz w:val="22"/>
          <w:szCs w:val="22"/>
        </w:rPr>
        <w:tab/>
        <w:t>doklady o provedení dalších předepsaných zkoušek, atesty, certifikáty, prohlášení o shodě použitých materiálů a výrobků;</w:t>
      </w:r>
    </w:p>
    <w:p w14:paraId="047F4892" w14:textId="77777777" w:rsidR="00DF1AF3" w:rsidRPr="008531E8" w:rsidRDefault="00DF1AF3" w:rsidP="008531E8">
      <w:pPr>
        <w:tabs>
          <w:tab w:val="left" w:pos="1701"/>
        </w:tabs>
        <w:ind w:left="1701" w:hanging="283"/>
        <w:jc w:val="both"/>
        <w:rPr>
          <w:rFonts w:ascii="Arial" w:hAnsi="Arial" w:cs="Arial"/>
          <w:sz w:val="22"/>
          <w:szCs w:val="22"/>
        </w:rPr>
      </w:pPr>
      <w:r w:rsidRPr="008531E8">
        <w:rPr>
          <w:rFonts w:ascii="Arial" w:hAnsi="Arial" w:cs="Arial"/>
          <w:sz w:val="22"/>
          <w:szCs w:val="22"/>
        </w:rPr>
        <w:t xml:space="preserve">- </w:t>
      </w:r>
      <w:r w:rsidRPr="008531E8">
        <w:rPr>
          <w:rFonts w:ascii="Arial" w:hAnsi="Arial" w:cs="Arial"/>
          <w:sz w:val="22"/>
          <w:szCs w:val="22"/>
        </w:rPr>
        <w:tab/>
        <w:t>předpisy k jednotlivým technickým zařízením a doklady o předvedení funkčnosti těchto zařízení</w:t>
      </w:r>
    </w:p>
    <w:p w14:paraId="220FB553" w14:textId="77777777" w:rsidR="00DF1AF3" w:rsidRPr="008531E8" w:rsidRDefault="00DF1AF3" w:rsidP="008531E8">
      <w:pPr>
        <w:tabs>
          <w:tab w:val="left" w:pos="1701"/>
        </w:tabs>
        <w:ind w:left="1701" w:hanging="283"/>
        <w:jc w:val="both"/>
        <w:rPr>
          <w:rFonts w:ascii="Arial" w:hAnsi="Arial" w:cs="Arial"/>
          <w:sz w:val="22"/>
          <w:szCs w:val="22"/>
        </w:rPr>
      </w:pPr>
      <w:r w:rsidRPr="008531E8">
        <w:rPr>
          <w:rFonts w:ascii="Arial" w:hAnsi="Arial" w:cs="Arial"/>
          <w:sz w:val="22"/>
          <w:szCs w:val="22"/>
        </w:rPr>
        <w:t>-</w:t>
      </w:r>
      <w:r w:rsidRPr="008531E8">
        <w:rPr>
          <w:rFonts w:ascii="Arial" w:hAnsi="Arial" w:cs="Arial"/>
          <w:sz w:val="22"/>
          <w:szCs w:val="22"/>
        </w:rPr>
        <w:tab/>
        <w:t>dokumentaci skutečného provedení díla ve čtyřech vyhotoveních z toho jednoho v datové formě (na CD ROM);</w:t>
      </w:r>
    </w:p>
    <w:p w14:paraId="4FABF20A" w14:textId="77777777" w:rsidR="00DF1AF3" w:rsidRPr="008531E8" w:rsidRDefault="00DF1AF3" w:rsidP="008531E8">
      <w:pPr>
        <w:tabs>
          <w:tab w:val="left" w:pos="1701"/>
        </w:tabs>
        <w:ind w:left="1701" w:hanging="283"/>
        <w:jc w:val="both"/>
        <w:rPr>
          <w:rFonts w:ascii="Arial" w:hAnsi="Arial" w:cs="Arial"/>
          <w:sz w:val="22"/>
          <w:szCs w:val="22"/>
        </w:rPr>
      </w:pPr>
      <w:r w:rsidRPr="008531E8">
        <w:rPr>
          <w:rFonts w:ascii="Arial" w:hAnsi="Arial" w:cs="Arial"/>
          <w:sz w:val="22"/>
          <w:szCs w:val="22"/>
        </w:rPr>
        <w:t xml:space="preserve">- </w:t>
      </w:r>
      <w:r w:rsidRPr="008531E8">
        <w:rPr>
          <w:rFonts w:ascii="Arial" w:hAnsi="Arial" w:cs="Arial"/>
          <w:sz w:val="22"/>
          <w:szCs w:val="22"/>
        </w:rPr>
        <w:tab/>
        <w:t>doklady o individuálním vyzkoušení;</w:t>
      </w:r>
    </w:p>
    <w:p w14:paraId="12714F04" w14:textId="77777777" w:rsidR="00DF1AF3" w:rsidRPr="008531E8" w:rsidRDefault="00DF1AF3" w:rsidP="008531E8">
      <w:pPr>
        <w:tabs>
          <w:tab w:val="left" w:pos="1701"/>
        </w:tabs>
        <w:ind w:left="1701" w:hanging="283"/>
        <w:jc w:val="both"/>
        <w:rPr>
          <w:rFonts w:ascii="Arial" w:hAnsi="Arial" w:cs="Arial"/>
          <w:sz w:val="22"/>
          <w:szCs w:val="22"/>
        </w:rPr>
      </w:pPr>
      <w:r w:rsidRPr="008531E8">
        <w:rPr>
          <w:rFonts w:ascii="Arial" w:hAnsi="Arial" w:cs="Arial"/>
          <w:sz w:val="22"/>
          <w:szCs w:val="22"/>
        </w:rPr>
        <w:t xml:space="preserve">- </w:t>
      </w:r>
      <w:r w:rsidRPr="008531E8">
        <w:rPr>
          <w:rFonts w:ascii="Arial" w:hAnsi="Arial" w:cs="Arial"/>
          <w:sz w:val="22"/>
          <w:szCs w:val="22"/>
        </w:rPr>
        <w:tab/>
        <w:t>doklady o komplexním vyzkoušení včetně dokladů o stanovení po</w:t>
      </w:r>
      <w:r w:rsidR="002640E4" w:rsidRPr="008531E8">
        <w:rPr>
          <w:rFonts w:ascii="Arial" w:hAnsi="Arial" w:cs="Arial"/>
          <w:sz w:val="22"/>
          <w:szCs w:val="22"/>
        </w:rPr>
        <w:t>dmínek, za </w:t>
      </w:r>
      <w:r w:rsidRPr="008531E8">
        <w:rPr>
          <w:rFonts w:ascii="Arial" w:hAnsi="Arial" w:cs="Arial"/>
          <w:sz w:val="22"/>
          <w:szCs w:val="22"/>
        </w:rPr>
        <w:t>kterých se vyzkoušení provádělo a dokladu o vyhodnocení komplexního vyzkoušení;</w:t>
      </w:r>
    </w:p>
    <w:p w14:paraId="1FF0F6B7" w14:textId="77777777" w:rsidR="00DF1AF3" w:rsidRPr="008531E8" w:rsidRDefault="00DF1AF3" w:rsidP="008531E8">
      <w:pPr>
        <w:numPr>
          <w:ilvl w:val="0"/>
          <w:numId w:val="3"/>
        </w:numPr>
        <w:tabs>
          <w:tab w:val="left" w:pos="1701"/>
        </w:tabs>
        <w:ind w:left="1701" w:hanging="283"/>
        <w:jc w:val="both"/>
        <w:rPr>
          <w:rFonts w:ascii="Arial" w:hAnsi="Arial" w:cs="Arial"/>
          <w:sz w:val="22"/>
          <w:szCs w:val="22"/>
        </w:rPr>
      </w:pPr>
      <w:r w:rsidRPr="008531E8">
        <w:rPr>
          <w:rFonts w:ascii="Arial" w:hAnsi="Arial" w:cs="Arial"/>
          <w:sz w:val="22"/>
          <w:szCs w:val="22"/>
        </w:rPr>
        <w:t>návod na provoz a údržbu díla a dokumentaci údržby (vše ve 4 vyhotoveních, z toho 1 na CD ROM).</w:t>
      </w:r>
      <w:r w:rsidR="001720A4" w:rsidRPr="008531E8">
        <w:rPr>
          <w:rFonts w:ascii="Arial" w:hAnsi="Arial" w:cs="Arial"/>
          <w:sz w:val="22"/>
          <w:szCs w:val="22"/>
        </w:rPr>
        <w:t xml:space="preserve"> </w:t>
      </w:r>
    </w:p>
    <w:p w14:paraId="7A358F09" w14:textId="77777777" w:rsidR="00DF1AF3" w:rsidRDefault="00DF1AF3" w:rsidP="00C12BE8">
      <w:pPr>
        <w:pStyle w:val="Import5"/>
        <w:numPr>
          <w:ilvl w:val="0"/>
          <w:numId w:val="40"/>
        </w:numPr>
        <w:spacing w:line="240" w:lineRule="auto"/>
        <w:jc w:val="both"/>
        <w:rPr>
          <w:rFonts w:ascii="Arial" w:hAnsi="Arial" w:cs="Arial"/>
          <w:sz w:val="22"/>
          <w:szCs w:val="22"/>
        </w:rPr>
      </w:pPr>
      <w:r w:rsidRPr="008531E8">
        <w:rPr>
          <w:rFonts w:ascii="Arial" w:hAnsi="Arial" w:cs="Arial"/>
          <w:sz w:val="22"/>
          <w:szCs w:val="22"/>
        </w:rPr>
        <w:t>Ke stanovisku Objednatele k výstupní kontrole Zhotovitele provedené v souladu se systémem řízení jakosti a dle přílohy číslo III. této smlouvy bude připojen, bude-li toho potřeba, seznam vad a nedodělků vyhotovených Zhotovitelem jako součást Zhotovitelovy výstupní kontroly. V něm budou přesně určeny a popsány veškeré prvky nebo části díla, které jsou vadné nebo nedostatečné, neodpovídají požadavkům dokumentace díla a této smlouvě a budou muset</w:t>
      </w:r>
      <w:r w:rsidR="007B6594">
        <w:rPr>
          <w:rFonts w:ascii="Arial" w:hAnsi="Arial" w:cs="Arial"/>
          <w:sz w:val="22"/>
          <w:szCs w:val="22"/>
        </w:rPr>
        <w:t xml:space="preserve"> být opraveny či nahrazeny před </w:t>
      </w:r>
      <w:r w:rsidRPr="008531E8">
        <w:rPr>
          <w:rFonts w:ascii="Arial" w:hAnsi="Arial" w:cs="Arial"/>
          <w:sz w:val="22"/>
          <w:szCs w:val="22"/>
        </w:rPr>
        <w:t>úplným dokončením a předáním díla a to v čase pro Objednatele přijatelném. Objednatel stanoví datum předání díla nebo jeho části teprve po ukončení prohlídky vad a nedodělků a po té, co od Zhotovitele obdrží požadované doklady.</w:t>
      </w:r>
    </w:p>
    <w:p w14:paraId="73BD5430"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4153A275" w14:textId="77777777" w:rsidR="00DF1AF3" w:rsidRPr="008531E8" w:rsidRDefault="00DF1AF3" w:rsidP="00C12BE8">
      <w:pPr>
        <w:pStyle w:val="Import5"/>
        <w:numPr>
          <w:ilvl w:val="0"/>
          <w:numId w:val="40"/>
        </w:numPr>
        <w:spacing w:line="240" w:lineRule="auto"/>
        <w:jc w:val="both"/>
        <w:rPr>
          <w:rFonts w:ascii="Arial" w:hAnsi="Arial" w:cs="Arial"/>
          <w:sz w:val="22"/>
          <w:szCs w:val="22"/>
        </w:rPr>
      </w:pPr>
      <w:r w:rsidRPr="008531E8">
        <w:rPr>
          <w:rFonts w:ascii="Arial" w:hAnsi="Arial" w:cs="Arial"/>
          <w:sz w:val="22"/>
          <w:szCs w:val="22"/>
        </w:rPr>
        <w:t>Datem nabytí právní moci kolaudačního rozhodnutí díla zprostí Objednatel Zhotovitele všech povinností, které pro něho vyplývají z této smlouvy, s výjimkou povinností, vyplývajících z:</w:t>
      </w:r>
    </w:p>
    <w:p w14:paraId="408C476F" w14:textId="77777777" w:rsidR="00DF1AF3" w:rsidRPr="008531E8" w:rsidRDefault="00DF1AF3" w:rsidP="008531E8">
      <w:pPr>
        <w:ind w:left="1413" w:hanging="705"/>
        <w:jc w:val="both"/>
        <w:rPr>
          <w:rFonts w:ascii="Arial" w:hAnsi="Arial" w:cs="Arial"/>
          <w:snapToGrid w:val="0"/>
          <w:sz w:val="22"/>
          <w:szCs w:val="22"/>
        </w:rPr>
      </w:pPr>
      <w:proofErr w:type="gramStart"/>
      <w:r w:rsidRPr="008531E8">
        <w:rPr>
          <w:rFonts w:ascii="Arial" w:hAnsi="Arial" w:cs="Arial"/>
          <w:snapToGrid w:val="0"/>
          <w:sz w:val="22"/>
          <w:szCs w:val="22"/>
        </w:rPr>
        <w:t>5.1</w:t>
      </w:r>
      <w:proofErr w:type="gramEnd"/>
      <w:r w:rsidRPr="008531E8">
        <w:rPr>
          <w:rFonts w:ascii="Arial" w:hAnsi="Arial" w:cs="Arial"/>
          <w:snapToGrid w:val="0"/>
          <w:sz w:val="22"/>
          <w:szCs w:val="22"/>
        </w:rPr>
        <w:t>.</w:t>
      </w:r>
      <w:r w:rsidRPr="008531E8">
        <w:rPr>
          <w:rFonts w:ascii="Arial" w:hAnsi="Arial" w:cs="Arial"/>
          <w:snapToGrid w:val="0"/>
          <w:sz w:val="22"/>
          <w:szCs w:val="22"/>
        </w:rPr>
        <w:tab/>
        <w:t>požadavků písemně podaných před datem potvrzení předávacího protokolu a k tomuto datu nevyřešených;</w:t>
      </w:r>
    </w:p>
    <w:p w14:paraId="609D3A80" w14:textId="77777777" w:rsidR="00DF1AF3" w:rsidRPr="008531E8" w:rsidRDefault="00DF1AF3" w:rsidP="00C12BE8">
      <w:pPr>
        <w:numPr>
          <w:ilvl w:val="1"/>
          <w:numId w:val="24"/>
        </w:numPr>
        <w:jc w:val="both"/>
        <w:rPr>
          <w:rFonts w:ascii="Arial" w:hAnsi="Arial" w:cs="Arial"/>
          <w:snapToGrid w:val="0"/>
          <w:color w:val="FF0000"/>
          <w:sz w:val="22"/>
          <w:szCs w:val="22"/>
        </w:rPr>
      </w:pPr>
      <w:r w:rsidRPr="0075029D">
        <w:rPr>
          <w:rFonts w:ascii="Arial" w:hAnsi="Arial" w:cs="Arial"/>
          <w:snapToGrid w:val="0"/>
          <w:sz w:val="22"/>
          <w:szCs w:val="22"/>
        </w:rPr>
        <w:t>požadavků</w:t>
      </w:r>
      <w:r w:rsidRPr="008531E8">
        <w:rPr>
          <w:rFonts w:ascii="Arial" w:hAnsi="Arial" w:cs="Arial"/>
          <w:snapToGrid w:val="0"/>
          <w:sz w:val="22"/>
          <w:szCs w:val="22"/>
        </w:rPr>
        <w:t>, které vzniknou v soulad</w:t>
      </w:r>
      <w:r w:rsidR="007B6594">
        <w:rPr>
          <w:rFonts w:ascii="Arial" w:hAnsi="Arial" w:cs="Arial"/>
          <w:snapToGrid w:val="0"/>
          <w:sz w:val="22"/>
          <w:szCs w:val="22"/>
        </w:rPr>
        <w:t>u s ustanoveními této smlouvy o </w:t>
      </w:r>
      <w:r w:rsidRPr="008531E8">
        <w:rPr>
          <w:rFonts w:ascii="Arial" w:hAnsi="Arial" w:cs="Arial"/>
          <w:snapToGrid w:val="0"/>
          <w:sz w:val="22"/>
          <w:szCs w:val="22"/>
        </w:rPr>
        <w:t xml:space="preserve">poskytnutí záruk z odpovědnosti za vady plnění; </w:t>
      </w:r>
    </w:p>
    <w:p w14:paraId="0ADA1DCA" w14:textId="77777777" w:rsidR="00DF1AF3" w:rsidRDefault="00DF1AF3" w:rsidP="00C12BE8">
      <w:pPr>
        <w:numPr>
          <w:ilvl w:val="1"/>
          <w:numId w:val="24"/>
        </w:numPr>
        <w:rPr>
          <w:rFonts w:ascii="Arial" w:hAnsi="Arial" w:cs="Arial"/>
          <w:snapToGrid w:val="0"/>
          <w:sz w:val="22"/>
          <w:szCs w:val="22"/>
        </w:rPr>
      </w:pPr>
      <w:r w:rsidRPr="008531E8">
        <w:rPr>
          <w:rFonts w:ascii="Arial" w:hAnsi="Arial" w:cs="Arial"/>
          <w:snapToGrid w:val="0"/>
          <w:sz w:val="22"/>
          <w:szCs w:val="22"/>
        </w:rPr>
        <w:t xml:space="preserve">požadavků, které budou vzneseny Objednatelem do deseti let po datu </w:t>
      </w:r>
      <w:r w:rsidR="00DF27B4" w:rsidRPr="008531E8">
        <w:rPr>
          <w:rFonts w:ascii="Arial" w:hAnsi="Arial" w:cs="Arial"/>
          <w:snapToGrid w:val="0"/>
          <w:sz w:val="22"/>
          <w:szCs w:val="22"/>
        </w:rPr>
        <w:t>předání, které</w:t>
      </w:r>
      <w:r w:rsidRPr="008531E8">
        <w:rPr>
          <w:rFonts w:ascii="Arial" w:hAnsi="Arial" w:cs="Arial"/>
          <w:snapToGrid w:val="0"/>
          <w:sz w:val="22"/>
          <w:szCs w:val="22"/>
        </w:rPr>
        <w:t xml:space="preserve"> plynou ze Zhotovitelovy zodpovědnosti za škody.</w:t>
      </w:r>
    </w:p>
    <w:p w14:paraId="6CB58753" w14:textId="77777777" w:rsidR="008531E8" w:rsidRPr="008531E8" w:rsidRDefault="008531E8" w:rsidP="008531E8">
      <w:pPr>
        <w:ind w:left="1413"/>
        <w:rPr>
          <w:rFonts w:ascii="Arial" w:hAnsi="Arial" w:cs="Arial"/>
          <w:sz w:val="22"/>
          <w:szCs w:val="22"/>
        </w:rPr>
      </w:pPr>
    </w:p>
    <w:p w14:paraId="0B157D28" w14:textId="77777777" w:rsidR="00DF1AF3" w:rsidRPr="008531E8" w:rsidRDefault="00EF72C1" w:rsidP="00C12BE8">
      <w:pPr>
        <w:pStyle w:val="Import5"/>
        <w:numPr>
          <w:ilvl w:val="0"/>
          <w:numId w:val="40"/>
        </w:numPr>
        <w:spacing w:line="240" w:lineRule="auto"/>
        <w:jc w:val="both"/>
        <w:rPr>
          <w:rFonts w:ascii="Arial" w:hAnsi="Arial" w:cs="Arial"/>
          <w:sz w:val="22"/>
          <w:szCs w:val="22"/>
        </w:rPr>
      </w:pPr>
      <w:r>
        <w:rPr>
          <w:rFonts w:ascii="Arial" w:hAnsi="Arial" w:cs="Arial"/>
          <w:sz w:val="22"/>
          <w:szCs w:val="22"/>
        </w:rPr>
        <w:t>Objednatel je povinen převzít Dílo v případě, že D</w:t>
      </w:r>
      <w:r w:rsidR="00DF1AF3" w:rsidRPr="008531E8">
        <w:rPr>
          <w:rFonts w:ascii="Arial" w:hAnsi="Arial" w:cs="Arial"/>
          <w:sz w:val="22"/>
          <w:szCs w:val="22"/>
        </w:rPr>
        <w:t>ílo nemá žádné vady a nedodělky, a byly odstraněny nebo vypořádány případné škody vzniklé při zhotovení</w:t>
      </w:r>
      <w:r w:rsidR="007B6594">
        <w:rPr>
          <w:rFonts w:ascii="Arial" w:hAnsi="Arial" w:cs="Arial"/>
          <w:sz w:val="22"/>
          <w:szCs w:val="22"/>
        </w:rPr>
        <w:t xml:space="preserve"> díla. V </w:t>
      </w:r>
      <w:r w:rsidR="00DF1AF3" w:rsidRPr="008531E8">
        <w:rPr>
          <w:rFonts w:ascii="Arial" w:hAnsi="Arial" w:cs="Arial"/>
          <w:sz w:val="22"/>
          <w:szCs w:val="22"/>
        </w:rPr>
        <w:t>zápise o předání a převzetí dohodne Zhotovitel s Objednatelem termín úplného vyklizení staveniště, a to nejpozději do 7 dnů ode dne předání díla.</w:t>
      </w:r>
    </w:p>
    <w:p w14:paraId="526F20B3" w14:textId="77777777" w:rsidR="00DB0933" w:rsidRDefault="00DB0933" w:rsidP="008531E8">
      <w:pPr>
        <w:pStyle w:val="Import0"/>
        <w:spacing w:line="240" w:lineRule="auto"/>
        <w:jc w:val="both"/>
        <w:rPr>
          <w:rFonts w:ascii="Arial" w:hAnsi="Arial" w:cs="Arial"/>
          <w:sz w:val="22"/>
          <w:szCs w:val="22"/>
        </w:rPr>
      </w:pPr>
    </w:p>
    <w:p w14:paraId="0C466393" w14:textId="77777777" w:rsidR="00EF72C1" w:rsidRPr="008531E8" w:rsidRDefault="00EF72C1" w:rsidP="008531E8">
      <w:pPr>
        <w:pStyle w:val="Import0"/>
        <w:spacing w:line="240" w:lineRule="auto"/>
        <w:jc w:val="both"/>
        <w:rPr>
          <w:rFonts w:ascii="Arial" w:hAnsi="Arial" w:cs="Arial"/>
          <w:sz w:val="22"/>
          <w:szCs w:val="22"/>
        </w:rPr>
      </w:pPr>
    </w:p>
    <w:p w14:paraId="0366AB23" w14:textId="77777777" w:rsidR="00293759" w:rsidRPr="008531E8" w:rsidRDefault="00DF1AF3" w:rsidP="008531E8">
      <w:pPr>
        <w:pStyle w:val="Import9"/>
        <w:spacing w:line="240" w:lineRule="auto"/>
        <w:ind w:left="0"/>
        <w:jc w:val="center"/>
        <w:rPr>
          <w:rFonts w:ascii="Arial" w:hAnsi="Arial" w:cs="Arial"/>
          <w:b/>
          <w:sz w:val="22"/>
          <w:szCs w:val="22"/>
        </w:rPr>
      </w:pPr>
      <w:r w:rsidRPr="008531E8">
        <w:rPr>
          <w:rFonts w:ascii="Arial" w:hAnsi="Arial" w:cs="Arial"/>
          <w:b/>
          <w:sz w:val="22"/>
          <w:szCs w:val="22"/>
        </w:rPr>
        <w:t xml:space="preserve">XIII. </w:t>
      </w:r>
    </w:p>
    <w:p w14:paraId="14C0220D" w14:textId="77777777" w:rsidR="00DF1AF3" w:rsidRDefault="00DF1AF3" w:rsidP="008531E8">
      <w:pPr>
        <w:pStyle w:val="Import9"/>
        <w:spacing w:line="240" w:lineRule="auto"/>
        <w:ind w:left="0"/>
        <w:jc w:val="center"/>
        <w:rPr>
          <w:rFonts w:ascii="Arial" w:hAnsi="Arial" w:cs="Arial"/>
          <w:b/>
          <w:sz w:val="22"/>
          <w:szCs w:val="22"/>
        </w:rPr>
      </w:pPr>
      <w:r w:rsidRPr="008531E8">
        <w:rPr>
          <w:rFonts w:ascii="Arial" w:hAnsi="Arial" w:cs="Arial"/>
          <w:b/>
          <w:sz w:val="22"/>
          <w:szCs w:val="22"/>
        </w:rPr>
        <w:t xml:space="preserve">Odpovědnost za vady </w:t>
      </w:r>
    </w:p>
    <w:p w14:paraId="29E71960" w14:textId="77777777" w:rsidR="008531E8" w:rsidRPr="008531E8" w:rsidRDefault="008531E8" w:rsidP="008531E8">
      <w:pPr>
        <w:pStyle w:val="Import9"/>
        <w:spacing w:line="240" w:lineRule="auto"/>
        <w:ind w:left="0"/>
        <w:jc w:val="center"/>
        <w:rPr>
          <w:rFonts w:ascii="Arial" w:hAnsi="Arial" w:cs="Arial"/>
          <w:b/>
          <w:sz w:val="22"/>
          <w:szCs w:val="22"/>
        </w:rPr>
      </w:pPr>
    </w:p>
    <w:p w14:paraId="21C54ABF" w14:textId="77777777" w:rsidR="00DF1AF3" w:rsidRDefault="00DF1AF3" w:rsidP="00C12BE8">
      <w:pPr>
        <w:pStyle w:val="Import5"/>
        <w:numPr>
          <w:ilvl w:val="0"/>
          <w:numId w:val="41"/>
        </w:numPr>
        <w:spacing w:line="240" w:lineRule="auto"/>
        <w:jc w:val="both"/>
        <w:rPr>
          <w:rFonts w:ascii="Arial" w:hAnsi="Arial" w:cs="Arial"/>
          <w:sz w:val="22"/>
          <w:szCs w:val="22"/>
        </w:rPr>
      </w:pPr>
      <w:r w:rsidRPr="008531E8">
        <w:rPr>
          <w:rFonts w:ascii="Arial" w:hAnsi="Arial" w:cs="Arial"/>
          <w:sz w:val="22"/>
          <w:szCs w:val="22"/>
        </w:rPr>
        <w:t>Dílo má vady, jestliže provedení díla nemá vlastnosti stanovené Projektovou dokumentací a touto smlouvou, dále právními předpisy, stavebním povolením, technickými normami a v případě, že vlastnosti nejsou takto stanoveny, pak vlastnosti obvyklé.</w:t>
      </w:r>
    </w:p>
    <w:p w14:paraId="28D1572E" w14:textId="77777777" w:rsidR="008531E8" w:rsidRPr="008531E8" w:rsidRDefault="008531E8" w:rsidP="008531E8">
      <w:pPr>
        <w:pStyle w:val="Import5"/>
        <w:tabs>
          <w:tab w:val="clear" w:pos="720"/>
        </w:tabs>
        <w:spacing w:line="240" w:lineRule="auto"/>
        <w:ind w:left="705" w:firstLine="0"/>
        <w:jc w:val="both"/>
        <w:rPr>
          <w:rFonts w:ascii="Arial" w:hAnsi="Arial" w:cs="Arial"/>
          <w:sz w:val="22"/>
          <w:szCs w:val="22"/>
        </w:rPr>
      </w:pPr>
    </w:p>
    <w:p w14:paraId="020A58BB" w14:textId="143AA46B" w:rsidR="00DF1AF3" w:rsidRPr="009D2706" w:rsidRDefault="004B578C" w:rsidP="00C12BE8">
      <w:pPr>
        <w:pStyle w:val="Import5"/>
        <w:numPr>
          <w:ilvl w:val="0"/>
          <w:numId w:val="41"/>
        </w:numPr>
        <w:spacing w:line="240" w:lineRule="auto"/>
        <w:jc w:val="both"/>
        <w:rPr>
          <w:rFonts w:ascii="Arial" w:hAnsi="Arial" w:cs="Arial"/>
          <w:sz w:val="22"/>
          <w:szCs w:val="22"/>
        </w:rPr>
      </w:pPr>
      <w:r w:rsidRPr="00851595">
        <w:rPr>
          <w:rFonts w:ascii="Arial" w:hAnsi="Arial" w:cs="Arial"/>
          <w:sz w:val="22"/>
          <w:szCs w:val="22"/>
        </w:rPr>
        <w:t>Záruční doba činí</w:t>
      </w:r>
      <w:r w:rsidR="000972F8">
        <w:rPr>
          <w:rFonts w:ascii="Arial" w:hAnsi="Arial" w:cs="Arial"/>
          <w:sz w:val="22"/>
          <w:szCs w:val="22"/>
        </w:rPr>
        <w:t xml:space="preserve"> 62 </w:t>
      </w:r>
      <w:r w:rsidRPr="00851595">
        <w:rPr>
          <w:rFonts w:ascii="Arial" w:hAnsi="Arial" w:cs="Arial"/>
          <w:sz w:val="22"/>
          <w:szCs w:val="22"/>
        </w:rPr>
        <w:t>měsíců</w:t>
      </w:r>
      <w:r>
        <w:rPr>
          <w:rFonts w:ascii="Arial" w:hAnsi="Arial" w:cs="Arial"/>
          <w:sz w:val="22"/>
          <w:szCs w:val="22"/>
        </w:rPr>
        <w:t xml:space="preserve"> </w:t>
      </w:r>
      <w:r w:rsidRPr="00851595">
        <w:rPr>
          <w:rFonts w:ascii="Arial" w:hAnsi="Arial" w:cs="Arial"/>
          <w:sz w:val="22"/>
          <w:szCs w:val="22"/>
        </w:rPr>
        <w:t>ode dne předání a převzetí dokončeného díla mezi Objednatelem a Zhotovitelem.</w:t>
      </w:r>
      <w:r w:rsidR="00340B78" w:rsidRPr="009D2706">
        <w:rPr>
          <w:rFonts w:ascii="Arial" w:hAnsi="Arial" w:cs="Arial"/>
          <w:sz w:val="22"/>
          <w:szCs w:val="22"/>
        </w:rPr>
        <w:t xml:space="preserve"> </w:t>
      </w:r>
      <w:r w:rsidR="00DF1AF3" w:rsidRPr="009D2706">
        <w:rPr>
          <w:rFonts w:ascii="Arial" w:hAnsi="Arial" w:cs="Arial"/>
          <w:sz w:val="22"/>
          <w:szCs w:val="22"/>
        </w:rPr>
        <w:t>V této době zodpovídá Zh</w:t>
      </w:r>
      <w:r w:rsidR="00EF72C1" w:rsidRPr="009D2706">
        <w:rPr>
          <w:rFonts w:ascii="Arial" w:hAnsi="Arial" w:cs="Arial"/>
          <w:sz w:val="22"/>
          <w:szCs w:val="22"/>
        </w:rPr>
        <w:t>otovitel za to, že D</w:t>
      </w:r>
      <w:r w:rsidR="002640E4" w:rsidRPr="009D2706">
        <w:rPr>
          <w:rFonts w:ascii="Arial" w:hAnsi="Arial" w:cs="Arial"/>
          <w:sz w:val="22"/>
          <w:szCs w:val="22"/>
        </w:rPr>
        <w:t>ílo má</w:t>
      </w:r>
      <w:r w:rsidR="004D76F8" w:rsidRPr="009D2706">
        <w:rPr>
          <w:rFonts w:ascii="Arial" w:hAnsi="Arial" w:cs="Arial"/>
          <w:sz w:val="22"/>
          <w:szCs w:val="22"/>
        </w:rPr>
        <w:t>,</w:t>
      </w:r>
      <w:r w:rsidR="002640E4" w:rsidRPr="009D2706">
        <w:rPr>
          <w:rFonts w:ascii="Arial" w:hAnsi="Arial" w:cs="Arial"/>
          <w:sz w:val="22"/>
          <w:szCs w:val="22"/>
        </w:rPr>
        <w:t xml:space="preserve"> a po </w:t>
      </w:r>
      <w:r w:rsidR="00DF1AF3" w:rsidRPr="009D2706">
        <w:rPr>
          <w:rFonts w:ascii="Arial" w:hAnsi="Arial" w:cs="Arial"/>
          <w:sz w:val="22"/>
          <w:szCs w:val="22"/>
        </w:rPr>
        <w:t>celou dobu záruky bude mít vlastnosti stanovené Projektovou dokumentací, právními předpisy, technickými normami, případně vlastnosti obvyklé. Záruka se nevztah</w:t>
      </w:r>
      <w:r w:rsidR="007B6594" w:rsidRPr="009D2706">
        <w:rPr>
          <w:rFonts w:ascii="Arial" w:hAnsi="Arial" w:cs="Arial"/>
          <w:sz w:val="22"/>
          <w:szCs w:val="22"/>
        </w:rPr>
        <w:t>uje na běžná opotřebení, ani na </w:t>
      </w:r>
      <w:r w:rsidR="00DF1AF3" w:rsidRPr="009D2706">
        <w:rPr>
          <w:rFonts w:ascii="Arial" w:hAnsi="Arial" w:cs="Arial"/>
          <w:sz w:val="22"/>
          <w:szCs w:val="22"/>
        </w:rPr>
        <w:t>závady způsobené násilně, vyšší mocí apod. S odkazem na článek IX., odstavec 16 smlouvy Zhotovitel přebírá odpovědnost i za vady, jež se v záruční době projeví na cizím díle v příčinné souvislosti anebo z důvodů realizace prací Zhotovitele.</w:t>
      </w:r>
    </w:p>
    <w:p w14:paraId="61FAA951"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683E68C9" w14:textId="77777777" w:rsidR="00DF1AF3" w:rsidRDefault="00DF1AF3" w:rsidP="00C12BE8">
      <w:pPr>
        <w:pStyle w:val="Import5"/>
        <w:numPr>
          <w:ilvl w:val="0"/>
          <w:numId w:val="41"/>
        </w:numPr>
        <w:spacing w:line="240" w:lineRule="auto"/>
        <w:jc w:val="both"/>
        <w:rPr>
          <w:rFonts w:ascii="Arial" w:hAnsi="Arial" w:cs="Arial"/>
          <w:sz w:val="22"/>
          <w:szCs w:val="22"/>
        </w:rPr>
      </w:pPr>
      <w:r w:rsidRPr="008531E8">
        <w:rPr>
          <w:rFonts w:ascii="Arial" w:hAnsi="Arial" w:cs="Arial"/>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trvá. Zhotovitel rovněž neodpovídá za vady způsobené dodržením nevhodných pokynů daných mu Objed</w:t>
      </w:r>
      <w:r w:rsidR="007B6594">
        <w:rPr>
          <w:rFonts w:ascii="Arial" w:hAnsi="Arial" w:cs="Arial"/>
          <w:sz w:val="22"/>
          <w:szCs w:val="22"/>
        </w:rPr>
        <w:t>natelem, jestliže Zhotovitel na </w:t>
      </w:r>
      <w:r w:rsidRPr="008531E8">
        <w:rPr>
          <w:rFonts w:ascii="Arial" w:hAnsi="Arial" w:cs="Arial"/>
          <w:sz w:val="22"/>
          <w:szCs w:val="22"/>
        </w:rPr>
        <w:t>nevhodnost těchto pokynů upozornil a Objednatel na jejich dodržování trval nebo jestliže Zhotovitel tuto nevhodnost nemohl zjistit.</w:t>
      </w:r>
    </w:p>
    <w:p w14:paraId="3D46C821" w14:textId="77777777" w:rsidR="008531E8" w:rsidRPr="008531E8" w:rsidRDefault="008531E8" w:rsidP="008531E8">
      <w:pPr>
        <w:pStyle w:val="Import5"/>
        <w:tabs>
          <w:tab w:val="clear" w:pos="720"/>
        </w:tabs>
        <w:spacing w:line="240" w:lineRule="auto"/>
        <w:ind w:left="0" w:firstLine="0"/>
        <w:jc w:val="both"/>
        <w:rPr>
          <w:rFonts w:ascii="Arial" w:hAnsi="Arial" w:cs="Arial"/>
          <w:sz w:val="22"/>
          <w:szCs w:val="22"/>
        </w:rPr>
      </w:pPr>
    </w:p>
    <w:p w14:paraId="5F785D0C" w14:textId="77777777" w:rsidR="00DF1AF3" w:rsidRDefault="00DF1AF3" w:rsidP="00C12BE8">
      <w:pPr>
        <w:pStyle w:val="Import5"/>
        <w:numPr>
          <w:ilvl w:val="0"/>
          <w:numId w:val="41"/>
        </w:numPr>
        <w:spacing w:line="240" w:lineRule="auto"/>
        <w:jc w:val="both"/>
        <w:rPr>
          <w:rFonts w:ascii="Arial" w:hAnsi="Arial" w:cs="Arial"/>
          <w:sz w:val="22"/>
          <w:szCs w:val="22"/>
        </w:rPr>
      </w:pPr>
      <w:r w:rsidRPr="008531E8">
        <w:rPr>
          <w:rFonts w:ascii="Arial" w:hAnsi="Arial" w:cs="Arial"/>
          <w:sz w:val="22"/>
          <w:szCs w:val="22"/>
        </w:rPr>
        <w:t>Objednatel je oprávněn reklamovat vady díla pís</w:t>
      </w:r>
      <w:r w:rsidR="007B6594">
        <w:rPr>
          <w:rFonts w:ascii="Arial" w:hAnsi="Arial" w:cs="Arial"/>
          <w:sz w:val="22"/>
          <w:szCs w:val="22"/>
        </w:rPr>
        <w:t>emně i formou e-mailové pošty u </w:t>
      </w:r>
      <w:r w:rsidRPr="008531E8">
        <w:rPr>
          <w:rFonts w:ascii="Arial" w:hAnsi="Arial" w:cs="Arial"/>
          <w:sz w:val="22"/>
          <w:szCs w:val="22"/>
        </w:rPr>
        <w:t>Zhotovitele bez zbytečného odkladu po jejich zjištění. V reklamaci bude popsáno, kde se vady nacházejí a jak se projevují.</w:t>
      </w:r>
    </w:p>
    <w:p w14:paraId="27968501" w14:textId="77777777" w:rsidR="00DF1AF3" w:rsidRPr="008531E8" w:rsidRDefault="00DF1AF3" w:rsidP="00C12BE8">
      <w:pPr>
        <w:pStyle w:val="Import5"/>
        <w:numPr>
          <w:ilvl w:val="0"/>
          <w:numId w:val="41"/>
        </w:numPr>
        <w:spacing w:line="240" w:lineRule="auto"/>
        <w:jc w:val="both"/>
        <w:rPr>
          <w:rFonts w:ascii="Arial" w:hAnsi="Arial" w:cs="Arial"/>
          <w:sz w:val="22"/>
          <w:szCs w:val="22"/>
        </w:rPr>
      </w:pPr>
      <w:r w:rsidRPr="008531E8">
        <w:rPr>
          <w:rFonts w:ascii="Arial" w:hAnsi="Arial" w:cs="Arial"/>
          <w:sz w:val="22"/>
          <w:szCs w:val="22"/>
        </w:rPr>
        <w:t>Zhotovitel je povinen reklamované vady odstranit bezplatně ve lhůtě stanovené Objednatelem. Neodstraní-li Zhotovitel ve stanové lhůtě reklamované vady, bude Objednatel postupovat v souladu s ustanovením čl. XV. odst. 4, přičemž Objednatel může odstranit vady třetí osobou a svoji pohledávku vůči Zhotoviteli ve výši nákladů vynaložených na jejich odstranění a dále vyčíslenou smluvní pokutu za včasné neodstranění reklamovaných vad uspokojit pozastavením jednotlivých splátek nebo jejich započtením. V případě, že se jedná o vadu neodstranitelnou, jež nebrání řádnému užívání, má Objednatel právo na přiměřenou slevu z ceny díla.</w:t>
      </w:r>
    </w:p>
    <w:p w14:paraId="54794390" w14:textId="77777777" w:rsidR="00DB0933" w:rsidRDefault="00DB0933" w:rsidP="008531E8">
      <w:pPr>
        <w:pStyle w:val="Import0"/>
        <w:spacing w:line="240" w:lineRule="auto"/>
        <w:jc w:val="both"/>
        <w:rPr>
          <w:rFonts w:ascii="Arial" w:hAnsi="Arial" w:cs="Arial"/>
          <w:sz w:val="22"/>
          <w:szCs w:val="22"/>
        </w:rPr>
      </w:pPr>
    </w:p>
    <w:p w14:paraId="4B21E119" w14:textId="77777777" w:rsidR="00293759" w:rsidRPr="008531E8"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 xml:space="preserve">XIV. </w:t>
      </w:r>
    </w:p>
    <w:p w14:paraId="6DC56A99" w14:textId="77777777" w:rsidR="00DF1AF3"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Smluvní pokuty</w:t>
      </w:r>
    </w:p>
    <w:p w14:paraId="49976CB6" w14:textId="77777777" w:rsidR="00EF72C1" w:rsidRPr="008531E8" w:rsidRDefault="00EF72C1" w:rsidP="008531E8">
      <w:pPr>
        <w:pStyle w:val="Import8"/>
        <w:spacing w:line="240" w:lineRule="auto"/>
        <w:ind w:hanging="3888"/>
        <w:jc w:val="center"/>
        <w:rPr>
          <w:rFonts w:ascii="Arial" w:hAnsi="Arial" w:cs="Arial"/>
          <w:b/>
          <w:sz w:val="22"/>
          <w:szCs w:val="22"/>
        </w:rPr>
      </w:pPr>
    </w:p>
    <w:p w14:paraId="51326925" w14:textId="77777777" w:rsidR="00DF1AF3" w:rsidRPr="002B4F8D" w:rsidRDefault="00DF1AF3" w:rsidP="00C12BE8">
      <w:pPr>
        <w:pStyle w:val="Import5"/>
        <w:numPr>
          <w:ilvl w:val="0"/>
          <w:numId w:val="42"/>
        </w:numPr>
        <w:spacing w:line="240" w:lineRule="auto"/>
        <w:jc w:val="both"/>
        <w:rPr>
          <w:rFonts w:ascii="Arial" w:hAnsi="Arial" w:cs="Arial"/>
          <w:sz w:val="22"/>
          <w:szCs w:val="22"/>
        </w:rPr>
      </w:pPr>
      <w:r w:rsidRPr="002B4F8D">
        <w:rPr>
          <w:rFonts w:ascii="Arial" w:hAnsi="Arial" w:cs="Arial"/>
          <w:sz w:val="22"/>
          <w:szCs w:val="22"/>
        </w:rPr>
        <w:t>V případě prodlení s termínem předání díla (sjednaných termínů plnění) je Objednatel oprávněn účtovat Zhotoviteli smluvní pokutu ve výši 0,</w:t>
      </w:r>
      <w:r w:rsidR="0005052D" w:rsidRPr="002B4F8D">
        <w:rPr>
          <w:rFonts w:ascii="Arial" w:hAnsi="Arial" w:cs="Arial"/>
          <w:sz w:val="22"/>
          <w:szCs w:val="22"/>
        </w:rPr>
        <w:t>2</w:t>
      </w:r>
      <w:r w:rsidRPr="002B4F8D">
        <w:rPr>
          <w:rFonts w:ascii="Arial" w:hAnsi="Arial" w:cs="Arial"/>
          <w:sz w:val="22"/>
          <w:szCs w:val="22"/>
        </w:rPr>
        <w:t xml:space="preserve"> % z</w:t>
      </w:r>
      <w:r w:rsidR="00EC114A" w:rsidRPr="002B4F8D">
        <w:rPr>
          <w:rFonts w:ascii="Arial" w:hAnsi="Arial" w:cs="Arial"/>
          <w:sz w:val="22"/>
          <w:szCs w:val="22"/>
        </w:rPr>
        <w:t xml:space="preserve"> celkové </w:t>
      </w:r>
      <w:r w:rsidRPr="002B4F8D">
        <w:rPr>
          <w:rFonts w:ascii="Arial" w:hAnsi="Arial" w:cs="Arial"/>
          <w:sz w:val="22"/>
          <w:szCs w:val="22"/>
        </w:rPr>
        <w:t>ceny</w:t>
      </w:r>
      <w:r w:rsidR="00EC114A" w:rsidRPr="002B4F8D">
        <w:rPr>
          <w:rFonts w:ascii="Arial" w:hAnsi="Arial" w:cs="Arial"/>
          <w:sz w:val="22"/>
          <w:szCs w:val="22"/>
        </w:rPr>
        <w:t xml:space="preserve"> vč. DPH</w:t>
      </w:r>
      <w:r w:rsidRPr="002B4F8D">
        <w:rPr>
          <w:rFonts w:ascii="Arial" w:hAnsi="Arial" w:cs="Arial"/>
          <w:sz w:val="22"/>
          <w:szCs w:val="22"/>
        </w:rPr>
        <w:t xml:space="preserve"> díla uvedené v článku IV. odstavec </w:t>
      </w:r>
      <w:proofErr w:type="gramStart"/>
      <w:r w:rsidR="009E6D40" w:rsidRPr="002B4F8D">
        <w:rPr>
          <w:rFonts w:ascii="Arial" w:hAnsi="Arial" w:cs="Arial"/>
          <w:sz w:val="22"/>
          <w:szCs w:val="22"/>
        </w:rPr>
        <w:t>IV.</w:t>
      </w:r>
      <w:r w:rsidRPr="002B4F8D">
        <w:rPr>
          <w:rFonts w:ascii="Arial" w:hAnsi="Arial" w:cs="Arial"/>
          <w:sz w:val="22"/>
          <w:szCs w:val="22"/>
        </w:rPr>
        <w:t>4. této</w:t>
      </w:r>
      <w:proofErr w:type="gramEnd"/>
      <w:r w:rsidRPr="002B4F8D">
        <w:rPr>
          <w:rFonts w:ascii="Arial" w:hAnsi="Arial" w:cs="Arial"/>
          <w:sz w:val="22"/>
          <w:szCs w:val="22"/>
        </w:rPr>
        <w:t xml:space="preserve"> smlouvy za každý i započatý den prodlení.</w:t>
      </w:r>
    </w:p>
    <w:p w14:paraId="15F880EB" w14:textId="77777777" w:rsidR="00EF72C1" w:rsidRPr="002B4F8D" w:rsidRDefault="00EF72C1" w:rsidP="00EF72C1">
      <w:pPr>
        <w:pStyle w:val="Import5"/>
        <w:tabs>
          <w:tab w:val="clear" w:pos="720"/>
        </w:tabs>
        <w:spacing w:line="240" w:lineRule="auto"/>
        <w:ind w:left="705" w:firstLine="0"/>
        <w:jc w:val="both"/>
        <w:rPr>
          <w:rFonts w:ascii="Arial" w:hAnsi="Arial" w:cs="Arial"/>
          <w:sz w:val="22"/>
          <w:szCs w:val="22"/>
        </w:rPr>
      </w:pPr>
    </w:p>
    <w:p w14:paraId="79766DFE" w14:textId="77777777" w:rsidR="00DF1AF3" w:rsidRPr="002B4F8D" w:rsidRDefault="00DF1AF3" w:rsidP="00C12BE8">
      <w:pPr>
        <w:pStyle w:val="Import5"/>
        <w:numPr>
          <w:ilvl w:val="0"/>
          <w:numId w:val="42"/>
        </w:numPr>
        <w:spacing w:line="240" w:lineRule="auto"/>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14:paraId="4F669312" w14:textId="77777777" w:rsidR="00EF72C1" w:rsidRPr="002B4F8D" w:rsidRDefault="00EF72C1" w:rsidP="00EF72C1">
      <w:pPr>
        <w:pStyle w:val="Import5"/>
        <w:tabs>
          <w:tab w:val="clear" w:pos="720"/>
        </w:tabs>
        <w:spacing w:line="240" w:lineRule="auto"/>
        <w:ind w:left="0" w:firstLine="0"/>
        <w:jc w:val="both"/>
        <w:rPr>
          <w:rFonts w:ascii="Arial" w:hAnsi="Arial" w:cs="Arial"/>
          <w:sz w:val="22"/>
          <w:szCs w:val="22"/>
        </w:rPr>
      </w:pPr>
    </w:p>
    <w:p w14:paraId="2D2505A9" w14:textId="77777777" w:rsidR="00DF1AF3" w:rsidRPr="002B4F8D" w:rsidRDefault="00DF1AF3" w:rsidP="00C12BE8">
      <w:pPr>
        <w:pStyle w:val="Import5"/>
        <w:numPr>
          <w:ilvl w:val="0"/>
          <w:numId w:val="42"/>
        </w:numPr>
        <w:spacing w:line="240" w:lineRule="auto"/>
        <w:jc w:val="both"/>
        <w:rPr>
          <w:rFonts w:ascii="Arial" w:hAnsi="Arial" w:cs="Arial"/>
          <w:sz w:val="22"/>
          <w:szCs w:val="22"/>
        </w:rPr>
      </w:pPr>
      <w:r w:rsidRPr="002B4F8D">
        <w:rPr>
          <w:rFonts w:ascii="Arial" w:hAnsi="Arial" w:cs="Arial"/>
          <w:sz w:val="22"/>
          <w:szCs w:val="22"/>
        </w:rPr>
        <w:t xml:space="preserve">V případě nesplnění povinností Zhotovitele stanovených v čl. VI. odst. </w:t>
      </w:r>
      <w:proofErr w:type="gramStart"/>
      <w:r w:rsidR="009E6D40" w:rsidRPr="002B4F8D">
        <w:rPr>
          <w:rFonts w:ascii="Arial" w:hAnsi="Arial" w:cs="Arial"/>
          <w:sz w:val="22"/>
          <w:szCs w:val="22"/>
        </w:rPr>
        <w:t>VI.</w:t>
      </w:r>
      <w:r w:rsidRPr="002B4F8D">
        <w:rPr>
          <w:rFonts w:ascii="Arial" w:hAnsi="Arial" w:cs="Arial"/>
          <w:sz w:val="22"/>
          <w:szCs w:val="22"/>
        </w:rPr>
        <w:t>3</w:t>
      </w:r>
      <w:r w:rsidR="009E6D40" w:rsidRPr="002B4F8D">
        <w:rPr>
          <w:rFonts w:ascii="Arial" w:hAnsi="Arial" w:cs="Arial"/>
          <w:sz w:val="22"/>
          <w:szCs w:val="22"/>
        </w:rPr>
        <w:t>.</w:t>
      </w:r>
      <w:r w:rsidRPr="002B4F8D">
        <w:rPr>
          <w:rFonts w:ascii="Arial" w:hAnsi="Arial" w:cs="Arial"/>
          <w:sz w:val="22"/>
          <w:szCs w:val="22"/>
        </w:rPr>
        <w:t xml:space="preserve"> této</w:t>
      </w:r>
      <w:proofErr w:type="gramEnd"/>
      <w:r w:rsidRPr="002B4F8D">
        <w:rPr>
          <w:rFonts w:ascii="Arial" w:hAnsi="Arial" w:cs="Arial"/>
          <w:sz w:val="22"/>
          <w:szCs w:val="22"/>
        </w:rPr>
        <w:t xml:space="preserve"> smlouvy uhradí Zhotovitel Objednateli smluvní pokutu ve výši 1.000,- Kč za každý uvedený případ a den prodlení se splněním stanovených povinností.</w:t>
      </w:r>
    </w:p>
    <w:p w14:paraId="0057025C" w14:textId="77777777" w:rsidR="00A33A04" w:rsidRPr="002B4F8D" w:rsidRDefault="00A33A04" w:rsidP="00A33A04">
      <w:pPr>
        <w:pStyle w:val="Import5"/>
        <w:tabs>
          <w:tab w:val="clear" w:pos="720"/>
        </w:tabs>
        <w:spacing w:line="240" w:lineRule="auto"/>
        <w:ind w:left="705" w:firstLine="0"/>
        <w:jc w:val="both"/>
        <w:rPr>
          <w:rFonts w:ascii="Arial" w:hAnsi="Arial" w:cs="Arial"/>
          <w:sz w:val="22"/>
          <w:szCs w:val="22"/>
        </w:rPr>
      </w:pPr>
    </w:p>
    <w:p w14:paraId="25022E5C" w14:textId="77777777" w:rsidR="00BC3652" w:rsidRPr="002B4F8D" w:rsidRDefault="00BC3652" w:rsidP="00C12BE8">
      <w:pPr>
        <w:pStyle w:val="Import5"/>
        <w:numPr>
          <w:ilvl w:val="0"/>
          <w:numId w:val="42"/>
        </w:numPr>
        <w:spacing w:line="240" w:lineRule="auto"/>
        <w:jc w:val="both"/>
        <w:rPr>
          <w:rFonts w:ascii="Arial" w:hAnsi="Arial" w:cs="Arial"/>
          <w:sz w:val="22"/>
          <w:szCs w:val="22"/>
        </w:rPr>
      </w:pPr>
      <w:r w:rsidRPr="002B4F8D">
        <w:rPr>
          <w:rFonts w:ascii="Arial" w:hAnsi="Arial" w:cs="Arial"/>
          <w:sz w:val="22"/>
          <w:szCs w:val="22"/>
        </w:rPr>
        <w:t xml:space="preserve">V případě </w:t>
      </w:r>
      <w:r w:rsidR="00A33A04" w:rsidRPr="002B4F8D">
        <w:rPr>
          <w:rFonts w:ascii="Arial" w:hAnsi="Arial" w:cs="Arial"/>
          <w:sz w:val="22"/>
          <w:szCs w:val="22"/>
        </w:rPr>
        <w:t>porušení smlouvy v oblasti bezpečnosti a ochrany zdraví při práci a obecné bezpečnosti osob</w:t>
      </w:r>
      <w:r w:rsidRPr="002B4F8D">
        <w:rPr>
          <w:rFonts w:ascii="Arial" w:hAnsi="Arial" w:cs="Arial"/>
          <w:sz w:val="22"/>
          <w:szCs w:val="22"/>
        </w:rPr>
        <w:t xml:space="preserve"> může koordinátor BOZP</w:t>
      </w:r>
      <w:r w:rsidR="00A33A04" w:rsidRPr="002B4F8D">
        <w:rPr>
          <w:rFonts w:ascii="Arial" w:hAnsi="Arial" w:cs="Arial"/>
          <w:sz w:val="22"/>
          <w:szCs w:val="22"/>
        </w:rPr>
        <w:t xml:space="preserve"> </w:t>
      </w:r>
      <w:r w:rsidR="009D6F92" w:rsidRPr="002B4F8D">
        <w:rPr>
          <w:rFonts w:ascii="Arial" w:hAnsi="Arial" w:cs="Arial"/>
          <w:sz w:val="22"/>
          <w:szCs w:val="22"/>
        </w:rPr>
        <w:t>doporučovat objednateli udělovat</w:t>
      </w:r>
      <w:r w:rsidR="00A33A04" w:rsidRPr="002B4F8D">
        <w:rPr>
          <w:rFonts w:ascii="Arial" w:hAnsi="Arial" w:cs="Arial"/>
          <w:sz w:val="22"/>
          <w:szCs w:val="22"/>
        </w:rPr>
        <w:t xml:space="preserve"> pokuty dle přílohy č. V smlouvy (Smluvní pokuty při nedodržení BOZP)</w:t>
      </w:r>
      <w:r w:rsidR="002B4F8D" w:rsidRPr="002B4F8D">
        <w:rPr>
          <w:rFonts w:ascii="Arial" w:hAnsi="Arial" w:cs="Arial"/>
          <w:sz w:val="22"/>
          <w:szCs w:val="22"/>
        </w:rPr>
        <w:t>. O udělení pokuty rozhoduje objednatel.</w:t>
      </w:r>
      <w:r w:rsidR="00A33A04" w:rsidRPr="002B4F8D">
        <w:rPr>
          <w:rFonts w:ascii="Arial" w:hAnsi="Arial" w:cs="Arial"/>
          <w:sz w:val="22"/>
          <w:szCs w:val="22"/>
        </w:rPr>
        <w:t xml:space="preserve"> </w:t>
      </w:r>
    </w:p>
    <w:p w14:paraId="5FB935F8" w14:textId="77777777" w:rsidR="00EF72C1" w:rsidRPr="002B4F8D" w:rsidRDefault="00EF72C1" w:rsidP="00EF72C1">
      <w:pPr>
        <w:pStyle w:val="Import5"/>
        <w:tabs>
          <w:tab w:val="clear" w:pos="720"/>
        </w:tabs>
        <w:spacing w:line="240" w:lineRule="auto"/>
        <w:ind w:left="0" w:firstLine="0"/>
        <w:jc w:val="both"/>
        <w:rPr>
          <w:rFonts w:ascii="Arial" w:hAnsi="Arial" w:cs="Arial"/>
          <w:sz w:val="22"/>
          <w:szCs w:val="22"/>
        </w:rPr>
      </w:pPr>
    </w:p>
    <w:p w14:paraId="5F585C4F" w14:textId="77777777" w:rsidR="00DF1AF3" w:rsidRPr="002B4F8D" w:rsidRDefault="00DF1AF3" w:rsidP="00C12BE8">
      <w:pPr>
        <w:pStyle w:val="Import5"/>
        <w:numPr>
          <w:ilvl w:val="0"/>
          <w:numId w:val="42"/>
        </w:numPr>
        <w:spacing w:line="240" w:lineRule="auto"/>
        <w:jc w:val="both"/>
        <w:rPr>
          <w:rFonts w:ascii="Arial" w:hAnsi="Arial" w:cs="Arial"/>
          <w:sz w:val="22"/>
          <w:szCs w:val="22"/>
        </w:rPr>
      </w:pPr>
      <w:r w:rsidRPr="002B4F8D">
        <w:rPr>
          <w:rFonts w:ascii="Arial" w:hAnsi="Arial" w:cs="Arial"/>
          <w:sz w:val="22"/>
          <w:szCs w:val="22"/>
        </w:rPr>
        <w:t>V případě, že Zhotovitel neodstraní vady reklamované Objednatelem ve stanovené lhůtě, uhradí Zhotovitel Objednateli smluvní pokutu ve výši 10.000,-</w:t>
      </w:r>
      <w:r w:rsidR="00DA2605" w:rsidRPr="002B4F8D">
        <w:rPr>
          <w:rFonts w:ascii="Arial" w:hAnsi="Arial" w:cs="Arial"/>
          <w:sz w:val="22"/>
          <w:szCs w:val="22"/>
        </w:rPr>
        <w:t xml:space="preserve"> </w:t>
      </w:r>
      <w:r w:rsidRPr="002B4F8D">
        <w:rPr>
          <w:rFonts w:ascii="Arial" w:hAnsi="Arial" w:cs="Arial"/>
          <w:sz w:val="22"/>
          <w:szCs w:val="22"/>
        </w:rPr>
        <w:t>Kč za každou včas neodstraněnou oprávněně reklamovanou závadu za každý i započatý den prodlení.</w:t>
      </w:r>
    </w:p>
    <w:p w14:paraId="5BDA2E25" w14:textId="77777777" w:rsidR="00EF72C1" w:rsidRPr="002B4F8D" w:rsidRDefault="00EF72C1" w:rsidP="00EF72C1">
      <w:pPr>
        <w:pStyle w:val="Import5"/>
        <w:tabs>
          <w:tab w:val="clear" w:pos="720"/>
        </w:tabs>
        <w:spacing w:line="240" w:lineRule="auto"/>
        <w:ind w:left="0" w:firstLine="0"/>
        <w:jc w:val="both"/>
        <w:rPr>
          <w:rFonts w:ascii="Arial" w:hAnsi="Arial" w:cs="Arial"/>
          <w:sz w:val="22"/>
          <w:szCs w:val="22"/>
        </w:rPr>
      </w:pPr>
    </w:p>
    <w:p w14:paraId="5C292D69" w14:textId="77777777" w:rsidR="00DF1AF3" w:rsidRPr="002B4F8D" w:rsidRDefault="00DF1AF3" w:rsidP="00C12BE8">
      <w:pPr>
        <w:pStyle w:val="Import5"/>
        <w:numPr>
          <w:ilvl w:val="0"/>
          <w:numId w:val="42"/>
        </w:numPr>
        <w:spacing w:line="240" w:lineRule="auto"/>
        <w:jc w:val="both"/>
        <w:rPr>
          <w:rFonts w:ascii="Arial" w:hAnsi="Arial" w:cs="Arial"/>
          <w:sz w:val="22"/>
          <w:szCs w:val="22"/>
        </w:rPr>
      </w:pPr>
      <w:r w:rsidRPr="002B4F8D">
        <w:rPr>
          <w:rFonts w:ascii="Arial" w:hAnsi="Arial" w:cs="Arial"/>
          <w:sz w:val="22"/>
          <w:szCs w:val="22"/>
        </w:rPr>
        <w:t>Oprávněná strana má právo požadovat i náhradu škody způsobenou porušením povinností, na kterou se vztahuje smluvní pokuta.</w:t>
      </w:r>
    </w:p>
    <w:p w14:paraId="32C00B88" w14:textId="77777777" w:rsidR="00DB0933" w:rsidRDefault="00DB0933" w:rsidP="008531E8">
      <w:pPr>
        <w:pStyle w:val="Import0"/>
        <w:spacing w:line="240" w:lineRule="auto"/>
        <w:jc w:val="both"/>
        <w:rPr>
          <w:rFonts w:ascii="Arial" w:hAnsi="Arial" w:cs="Arial"/>
          <w:sz w:val="22"/>
          <w:szCs w:val="22"/>
        </w:rPr>
      </w:pPr>
    </w:p>
    <w:p w14:paraId="0C8739F3" w14:textId="77777777" w:rsidR="00CA73AB" w:rsidRDefault="00CA73AB" w:rsidP="008531E8">
      <w:pPr>
        <w:pStyle w:val="Import8"/>
        <w:spacing w:line="240" w:lineRule="auto"/>
        <w:ind w:hanging="3888"/>
        <w:jc w:val="center"/>
        <w:rPr>
          <w:rFonts w:ascii="Arial" w:hAnsi="Arial" w:cs="Arial"/>
          <w:b/>
          <w:sz w:val="22"/>
          <w:szCs w:val="22"/>
        </w:rPr>
      </w:pPr>
    </w:p>
    <w:p w14:paraId="3AC6D514" w14:textId="77777777" w:rsidR="00293759" w:rsidRPr="008531E8"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 xml:space="preserve">XV. </w:t>
      </w:r>
    </w:p>
    <w:p w14:paraId="78E923C6" w14:textId="77777777" w:rsidR="00DF1AF3" w:rsidRDefault="00DF1AF3" w:rsidP="008531E8">
      <w:pPr>
        <w:pStyle w:val="Import8"/>
        <w:spacing w:line="240" w:lineRule="auto"/>
        <w:ind w:hanging="3888"/>
        <w:jc w:val="center"/>
        <w:rPr>
          <w:rFonts w:ascii="Arial" w:hAnsi="Arial" w:cs="Arial"/>
          <w:b/>
          <w:sz w:val="22"/>
          <w:szCs w:val="22"/>
        </w:rPr>
      </w:pPr>
      <w:r w:rsidRPr="008531E8">
        <w:rPr>
          <w:rFonts w:ascii="Arial" w:hAnsi="Arial" w:cs="Arial"/>
          <w:b/>
          <w:sz w:val="22"/>
          <w:szCs w:val="22"/>
        </w:rPr>
        <w:t>Odstoupení od smlouvy</w:t>
      </w:r>
    </w:p>
    <w:p w14:paraId="230E5606" w14:textId="77777777" w:rsidR="00EF72C1" w:rsidRPr="008531E8" w:rsidRDefault="00EF72C1" w:rsidP="008531E8">
      <w:pPr>
        <w:pStyle w:val="Import8"/>
        <w:spacing w:line="240" w:lineRule="auto"/>
        <w:ind w:hanging="3888"/>
        <w:jc w:val="center"/>
        <w:rPr>
          <w:rFonts w:ascii="Arial" w:hAnsi="Arial" w:cs="Arial"/>
          <w:b/>
          <w:sz w:val="22"/>
          <w:szCs w:val="22"/>
        </w:rPr>
      </w:pPr>
    </w:p>
    <w:p w14:paraId="7806D7A7" w14:textId="77777777" w:rsidR="00DF1AF3" w:rsidRDefault="00DF1AF3" w:rsidP="00C12BE8">
      <w:pPr>
        <w:pStyle w:val="Import5"/>
        <w:numPr>
          <w:ilvl w:val="0"/>
          <w:numId w:val="28"/>
        </w:numPr>
        <w:spacing w:line="240" w:lineRule="auto"/>
        <w:jc w:val="both"/>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14:paraId="398C19B4" w14:textId="77777777" w:rsidR="00EF72C1" w:rsidRPr="008531E8" w:rsidRDefault="00EF72C1" w:rsidP="00EF72C1">
      <w:pPr>
        <w:pStyle w:val="Import5"/>
        <w:tabs>
          <w:tab w:val="clear" w:pos="720"/>
        </w:tabs>
        <w:spacing w:line="240" w:lineRule="auto"/>
        <w:ind w:left="705" w:firstLine="0"/>
        <w:jc w:val="both"/>
        <w:rPr>
          <w:rFonts w:ascii="Arial" w:hAnsi="Arial" w:cs="Arial"/>
          <w:sz w:val="22"/>
          <w:szCs w:val="22"/>
        </w:rPr>
      </w:pPr>
    </w:p>
    <w:p w14:paraId="4EC2E7EE" w14:textId="77777777" w:rsidR="00DF1AF3" w:rsidRPr="008531E8" w:rsidRDefault="00DF1AF3" w:rsidP="00C12BE8">
      <w:pPr>
        <w:pStyle w:val="Import5"/>
        <w:numPr>
          <w:ilvl w:val="0"/>
          <w:numId w:val="28"/>
        </w:numPr>
        <w:spacing w:line="240" w:lineRule="auto"/>
        <w:jc w:val="both"/>
        <w:rPr>
          <w:rFonts w:ascii="Arial" w:hAnsi="Arial" w:cs="Arial"/>
          <w:sz w:val="22"/>
          <w:szCs w:val="22"/>
        </w:rPr>
      </w:pPr>
      <w:r w:rsidRPr="008531E8">
        <w:rPr>
          <w:rFonts w:ascii="Arial" w:hAnsi="Arial" w:cs="Arial"/>
          <w:sz w:val="22"/>
          <w:szCs w:val="22"/>
        </w:rPr>
        <w:t>Podstatným porušením této smlouvy se rozumí zejména:</w:t>
      </w:r>
    </w:p>
    <w:p w14:paraId="264871A0" w14:textId="77777777" w:rsidR="00DF1AF3" w:rsidRPr="008531E8" w:rsidRDefault="00DF1AF3" w:rsidP="008531E8">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1560"/>
        </w:tabs>
        <w:spacing w:line="240" w:lineRule="auto"/>
        <w:ind w:left="0" w:firstLine="0"/>
        <w:jc w:val="both"/>
        <w:rPr>
          <w:rFonts w:ascii="Arial" w:hAnsi="Arial" w:cs="Arial"/>
          <w:sz w:val="22"/>
          <w:szCs w:val="22"/>
        </w:rPr>
      </w:pPr>
    </w:p>
    <w:p w14:paraId="443BCAA3" w14:textId="77777777" w:rsidR="00DF1AF3" w:rsidRPr="008531E8" w:rsidRDefault="00DF1AF3" w:rsidP="008531E8">
      <w:pPr>
        <w:pStyle w:val="Import7"/>
        <w:numPr>
          <w:ilvl w:val="0"/>
          <w:numId w:val="3"/>
        </w:numPr>
        <w:tabs>
          <w:tab w:val="clear" w:pos="720"/>
          <w:tab w:val="clear" w:pos="1584"/>
          <w:tab w:val="clear" w:pos="1778"/>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14:paraId="44D99BF1" w14:textId="77777777" w:rsidR="00DF1AF3" w:rsidRPr="008531E8" w:rsidRDefault="00DF1AF3" w:rsidP="008531E8">
      <w:pPr>
        <w:pStyle w:val="Import7"/>
        <w:numPr>
          <w:ilvl w:val="0"/>
          <w:numId w:val="3"/>
        </w:numPr>
        <w:tabs>
          <w:tab w:val="clear" w:pos="720"/>
          <w:tab w:val="clear" w:pos="1584"/>
          <w:tab w:val="clear" w:pos="1778"/>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Arial" w:hAnsi="Arial" w:cs="Arial"/>
          <w:sz w:val="22"/>
          <w:szCs w:val="22"/>
        </w:rPr>
      </w:pPr>
      <w:r w:rsidRPr="008531E8">
        <w:rPr>
          <w:rFonts w:ascii="Arial" w:hAnsi="Arial" w:cs="Arial"/>
          <w:sz w:val="22"/>
          <w:szCs w:val="22"/>
        </w:rPr>
        <w:t xml:space="preserve">prodlení Zhotovitele se splněním </w:t>
      </w:r>
      <w:proofErr w:type="gramStart"/>
      <w:r w:rsidRPr="008531E8">
        <w:rPr>
          <w:rFonts w:ascii="Arial" w:hAnsi="Arial" w:cs="Arial"/>
          <w:sz w:val="22"/>
          <w:szCs w:val="22"/>
        </w:rPr>
        <w:t>termínu</w:t>
      </w:r>
      <w:r w:rsidR="008F59A1">
        <w:rPr>
          <w:rFonts w:ascii="Arial" w:hAnsi="Arial" w:cs="Arial"/>
          <w:sz w:val="22"/>
          <w:szCs w:val="22"/>
        </w:rPr>
        <w:t xml:space="preserve">  a</w:t>
      </w:r>
      <w:r w:rsidRPr="008531E8">
        <w:rPr>
          <w:rFonts w:ascii="Arial" w:hAnsi="Arial" w:cs="Arial"/>
          <w:sz w:val="22"/>
          <w:szCs w:val="22"/>
        </w:rPr>
        <w:t xml:space="preserve"> dokončení</w:t>
      </w:r>
      <w:proofErr w:type="gramEnd"/>
      <w:r w:rsidRPr="008531E8">
        <w:rPr>
          <w:rFonts w:ascii="Arial" w:hAnsi="Arial" w:cs="Arial"/>
          <w:sz w:val="22"/>
          <w:szCs w:val="22"/>
        </w:rPr>
        <w:t xml:space="preserve"> díla delším než 30 dnů, nebo s plněním dohodnutých termínů dle harmonogramu delším než 15 dnů z důvodu ležících na straně Zhotovitele;</w:t>
      </w:r>
    </w:p>
    <w:p w14:paraId="6B404663" w14:textId="77777777" w:rsidR="00DF1AF3" w:rsidRPr="008531E8" w:rsidRDefault="00DF1AF3" w:rsidP="008531E8">
      <w:pPr>
        <w:pStyle w:val="Import7"/>
        <w:numPr>
          <w:ilvl w:val="0"/>
          <w:numId w:val="3"/>
        </w:numPr>
        <w:tabs>
          <w:tab w:val="clear" w:pos="720"/>
          <w:tab w:val="clear" w:pos="1584"/>
          <w:tab w:val="clear" w:pos="1778"/>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Arial" w:hAnsi="Arial" w:cs="Arial"/>
          <w:sz w:val="22"/>
          <w:szCs w:val="22"/>
        </w:rPr>
      </w:pPr>
      <w:r w:rsidRPr="008531E8">
        <w:rPr>
          <w:rFonts w:ascii="Arial" w:hAnsi="Arial" w:cs="Arial"/>
          <w:sz w:val="22"/>
          <w:szCs w:val="22"/>
        </w:rPr>
        <w:t>neodstranění vad a drobných nedodělků zjištěných při kontrolních dnech ve</w:t>
      </w:r>
      <w:r w:rsidR="002640E4" w:rsidRPr="008531E8">
        <w:rPr>
          <w:rFonts w:ascii="Arial" w:hAnsi="Arial" w:cs="Arial"/>
          <w:sz w:val="22"/>
          <w:szCs w:val="22"/>
        </w:rPr>
        <w:t> </w:t>
      </w:r>
      <w:r w:rsidRPr="008531E8">
        <w:rPr>
          <w:rFonts w:ascii="Arial" w:hAnsi="Arial" w:cs="Arial"/>
          <w:sz w:val="22"/>
          <w:szCs w:val="22"/>
        </w:rPr>
        <w:t>stanoveném termínu;</w:t>
      </w:r>
    </w:p>
    <w:p w14:paraId="1BD93C01" w14:textId="77777777" w:rsidR="00DF1AF3" w:rsidRPr="008531E8" w:rsidRDefault="00DF1AF3" w:rsidP="00C12BE8">
      <w:pPr>
        <w:pStyle w:val="Import6"/>
        <w:numPr>
          <w:ilvl w:val="0"/>
          <w:numId w:val="26"/>
        </w:numPr>
        <w:tabs>
          <w:tab w:val="clear" w:pos="720"/>
          <w:tab w:val="clear" w:pos="1584"/>
        </w:tabs>
        <w:spacing w:line="240" w:lineRule="auto"/>
        <w:jc w:val="both"/>
        <w:rPr>
          <w:rFonts w:ascii="Arial" w:hAnsi="Arial" w:cs="Arial"/>
          <w:sz w:val="22"/>
          <w:szCs w:val="22"/>
        </w:rPr>
      </w:pPr>
      <w:r w:rsidRPr="008531E8">
        <w:rPr>
          <w:rFonts w:ascii="Arial" w:hAnsi="Arial" w:cs="Arial"/>
          <w:sz w:val="22"/>
          <w:szCs w:val="22"/>
        </w:rPr>
        <w:t>provádění prací Zhotovitelem v rozp</w:t>
      </w:r>
      <w:r w:rsidR="007B6594">
        <w:rPr>
          <w:rFonts w:ascii="Arial" w:hAnsi="Arial" w:cs="Arial"/>
          <w:sz w:val="22"/>
          <w:szCs w:val="22"/>
        </w:rPr>
        <w:t>oru s Projektovou dokumentací a </w:t>
      </w:r>
      <w:r w:rsidRPr="008531E8">
        <w:rPr>
          <w:rFonts w:ascii="Arial" w:hAnsi="Arial" w:cs="Arial"/>
          <w:sz w:val="22"/>
          <w:szCs w:val="22"/>
        </w:rPr>
        <w:t>v rozporu s touto smlouvou;</w:t>
      </w:r>
    </w:p>
    <w:p w14:paraId="77DFA589" w14:textId="77777777" w:rsidR="00DF1AF3" w:rsidRPr="008531E8" w:rsidRDefault="00DF1AF3" w:rsidP="008531E8">
      <w:pPr>
        <w:pStyle w:val="Import6"/>
        <w:tabs>
          <w:tab w:val="clear" w:pos="720"/>
          <w:tab w:val="clear" w:pos="1584"/>
        </w:tabs>
        <w:spacing w:line="240" w:lineRule="auto"/>
        <w:ind w:left="0"/>
        <w:jc w:val="both"/>
        <w:rPr>
          <w:rFonts w:ascii="Arial" w:hAnsi="Arial" w:cs="Arial"/>
          <w:color w:val="FF0000"/>
          <w:sz w:val="22"/>
          <w:szCs w:val="22"/>
        </w:rPr>
      </w:pPr>
    </w:p>
    <w:p w14:paraId="59DE7B4B" w14:textId="77777777" w:rsidR="00DF1AF3" w:rsidRDefault="00DF1AF3" w:rsidP="00C12BE8">
      <w:pPr>
        <w:pStyle w:val="Import5"/>
        <w:numPr>
          <w:ilvl w:val="0"/>
          <w:numId w:val="28"/>
        </w:numPr>
        <w:spacing w:line="240" w:lineRule="auto"/>
        <w:jc w:val="both"/>
        <w:rPr>
          <w:rFonts w:ascii="Arial" w:hAnsi="Arial" w:cs="Arial"/>
          <w:sz w:val="22"/>
          <w:szCs w:val="22"/>
        </w:rPr>
      </w:pPr>
      <w:r w:rsidRPr="008531E8">
        <w:rPr>
          <w:rFonts w:ascii="Arial" w:hAnsi="Arial" w:cs="Arial"/>
          <w:sz w:val="22"/>
          <w:szCs w:val="22"/>
        </w:rPr>
        <w:t>Pokud před dokončením díla dojde k odstoupení od smlouvy</w:t>
      </w:r>
      <w:r w:rsidR="00EF72C1">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v čl. XII. odstavec 3. Po vyhotovení tohoto protokolu bude provedeno finanční vyrovnání smluvních stran. Objednatel uhradí Zhotoviteli provedenou část díla podle podmínek této smlouvy a v souladu s ustanovením článku V. této smlouvy. </w:t>
      </w:r>
    </w:p>
    <w:p w14:paraId="472CD645" w14:textId="77777777" w:rsidR="00EF72C1" w:rsidRPr="008531E8" w:rsidRDefault="00EF72C1" w:rsidP="00EF72C1">
      <w:pPr>
        <w:pStyle w:val="Import5"/>
        <w:tabs>
          <w:tab w:val="clear" w:pos="720"/>
        </w:tabs>
        <w:spacing w:line="240" w:lineRule="auto"/>
        <w:ind w:left="705" w:firstLine="0"/>
        <w:jc w:val="both"/>
        <w:rPr>
          <w:rFonts w:ascii="Arial" w:hAnsi="Arial" w:cs="Arial"/>
          <w:sz w:val="22"/>
          <w:szCs w:val="22"/>
        </w:rPr>
      </w:pPr>
    </w:p>
    <w:p w14:paraId="1E24EFBB" w14:textId="77777777" w:rsidR="00DF1AF3" w:rsidRPr="008531E8" w:rsidRDefault="00DF1AF3" w:rsidP="00C12BE8">
      <w:pPr>
        <w:pStyle w:val="Import5"/>
        <w:numPr>
          <w:ilvl w:val="0"/>
          <w:numId w:val="28"/>
        </w:numPr>
        <w:spacing w:line="240" w:lineRule="auto"/>
        <w:jc w:val="both"/>
        <w:rPr>
          <w:rFonts w:ascii="Arial" w:hAnsi="Arial" w:cs="Arial"/>
          <w:sz w:val="22"/>
          <w:szCs w:val="22"/>
        </w:rPr>
      </w:pPr>
      <w:r w:rsidRPr="008531E8">
        <w:rPr>
          <w:rFonts w:ascii="Arial" w:hAnsi="Arial" w:cs="Arial"/>
          <w:sz w:val="22"/>
          <w:szCs w:val="22"/>
        </w:rPr>
        <w:t xml:space="preserve">Ode dne podpisu protokolu dle bodu </w:t>
      </w:r>
      <w:proofErr w:type="gramStart"/>
      <w:r w:rsidR="0066450D" w:rsidRPr="008531E8">
        <w:rPr>
          <w:rFonts w:ascii="Arial" w:hAnsi="Arial" w:cs="Arial"/>
          <w:sz w:val="22"/>
          <w:szCs w:val="22"/>
        </w:rPr>
        <w:t>XV.</w:t>
      </w:r>
      <w:r w:rsidRPr="008531E8">
        <w:rPr>
          <w:rFonts w:ascii="Arial" w:hAnsi="Arial" w:cs="Arial"/>
          <w:sz w:val="22"/>
          <w:szCs w:val="22"/>
        </w:rPr>
        <w:t>3</w:t>
      </w:r>
      <w:r w:rsidR="0066450D" w:rsidRPr="008531E8">
        <w:rPr>
          <w:rFonts w:ascii="Arial" w:hAnsi="Arial" w:cs="Arial"/>
          <w:sz w:val="22"/>
          <w:szCs w:val="22"/>
        </w:rPr>
        <w:t>.</w:t>
      </w:r>
      <w:r w:rsidRPr="008531E8">
        <w:rPr>
          <w:rFonts w:ascii="Arial" w:hAnsi="Arial" w:cs="Arial"/>
          <w:sz w:val="22"/>
          <w:szCs w:val="22"/>
        </w:rPr>
        <w:t xml:space="preserve"> tohoto</w:t>
      </w:r>
      <w:proofErr w:type="gramEnd"/>
      <w:r w:rsidRPr="008531E8">
        <w:rPr>
          <w:rFonts w:ascii="Arial" w:hAnsi="Arial" w:cs="Arial"/>
          <w:sz w:val="22"/>
          <w:szCs w:val="22"/>
        </w:rPr>
        <w:t xml:space="preserve"> článku začne běžet záruční lhůta u provedených částí díla. Zhotoviteli zůstává zachována odpovědnost za vady dle této smlouvy u provedených částí díla a rovněž tak odpovědnost za škody způsobené vadným plněním.</w:t>
      </w:r>
    </w:p>
    <w:p w14:paraId="0A0DAA89" w14:textId="77777777" w:rsidR="00DB0933" w:rsidRPr="008531E8" w:rsidRDefault="00DB0933" w:rsidP="008531E8">
      <w:pPr>
        <w:pStyle w:val="Import0"/>
        <w:spacing w:line="240" w:lineRule="auto"/>
        <w:jc w:val="both"/>
        <w:rPr>
          <w:rFonts w:ascii="Arial" w:hAnsi="Arial" w:cs="Arial"/>
          <w:sz w:val="22"/>
          <w:szCs w:val="22"/>
        </w:rPr>
      </w:pPr>
    </w:p>
    <w:p w14:paraId="4953F5D4" w14:textId="77777777" w:rsidR="00EF72C1" w:rsidRDefault="00EF72C1" w:rsidP="008531E8">
      <w:pPr>
        <w:pStyle w:val="Import9"/>
        <w:spacing w:line="240" w:lineRule="auto"/>
        <w:ind w:hanging="3744"/>
        <w:jc w:val="center"/>
        <w:rPr>
          <w:rFonts w:ascii="Arial" w:hAnsi="Arial" w:cs="Arial"/>
          <w:b/>
          <w:sz w:val="22"/>
          <w:szCs w:val="22"/>
        </w:rPr>
      </w:pPr>
    </w:p>
    <w:p w14:paraId="350A985D" w14:textId="77777777" w:rsidR="00293759" w:rsidRPr="008531E8" w:rsidRDefault="00DF1AF3" w:rsidP="008531E8">
      <w:pPr>
        <w:pStyle w:val="Import9"/>
        <w:spacing w:line="240" w:lineRule="auto"/>
        <w:ind w:hanging="3744"/>
        <w:jc w:val="center"/>
        <w:rPr>
          <w:rFonts w:ascii="Arial" w:hAnsi="Arial" w:cs="Arial"/>
          <w:b/>
          <w:sz w:val="22"/>
          <w:szCs w:val="22"/>
        </w:rPr>
      </w:pPr>
      <w:r w:rsidRPr="008531E8">
        <w:rPr>
          <w:rFonts w:ascii="Arial" w:hAnsi="Arial" w:cs="Arial"/>
          <w:b/>
          <w:sz w:val="22"/>
          <w:szCs w:val="22"/>
        </w:rPr>
        <w:t xml:space="preserve">XVI. </w:t>
      </w:r>
    </w:p>
    <w:p w14:paraId="7283F329" w14:textId="77777777" w:rsidR="00DF1AF3" w:rsidRDefault="00DF1AF3" w:rsidP="008531E8">
      <w:pPr>
        <w:pStyle w:val="Import9"/>
        <w:spacing w:line="240" w:lineRule="auto"/>
        <w:ind w:hanging="3744"/>
        <w:jc w:val="center"/>
        <w:rPr>
          <w:rFonts w:ascii="Arial" w:hAnsi="Arial" w:cs="Arial"/>
          <w:b/>
          <w:sz w:val="22"/>
          <w:szCs w:val="22"/>
        </w:rPr>
      </w:pPr>
      <w:r w:rsidRPr="008531E8">
        <w:rPr>
          <w:rFonts w:ascii="Arial" w:hAnsi="Arial" w:cs="Arial"/>
          <w:b/>
          <w:sz w:val="22"/>
          <w:szCs w:val="22"/>
        </w:rPr>
        <w:t>Ochrana informací</w:t>
      </w:r>
    </w:p>
    <w:p w14:paraId="4B1461C2" w14:textId="77777777" w:rsidR="00EF72C1" w:rsidRPr="008531E8" w:rsidRDefault="00EF72C1" w:rsidP="008531E8">
      <w:pPr>
        <w:pStyle w:val="Import9"/>
        <w:spacing w:line="240" w:lineRule="auto"/>
        <w:ind w:hanging="3744"/>
        <w:jc w:val="center"/>
        <w:rPr>
          <w:rFonts w:ascii="Arial" w:hAnsi="Arial" w:cs="Arial"/>
          <w:b/>
          <w:sz w:val="22"/>
          <w:szCs w:val="22"/>
        </w:rPr>
      </w:pPr>
    </w:p>
    <w:p w14:paraId="67F71EAC" w14:textId="77777777" w:rsidR="00DF1AF3" w:rsidRDefault="00DF1AF3" w:rsidP="00C12BE8">
      <w:pPr>
        <w:pStyle w:val="Import5"/>
        <w:numPr>
          <w:ilvl w:val="0"/>
          <w:numId w:val="29"/>
        </w:numPr>
        <w:spacing w:line="240" w:lineRule="auto"/>
        <w:jc w:val="both"/>
        <w:rPr>
          <w:rFonts w:ascii="Arial" w:hAnsi="Arial" w:cs="Arial"/>
          <w:sz w:val="22"/>
          <w:szCs w:val="22"/>
        </w:rPr>
      </w:pPr>
      <w:r w:rsidRPr="008531E8">
        <w:rPr>
          <w:rFonts w:ascii="Arial" w:hAnsi="Arial" w:cs="Arial"/>
          <w:sz w:val="22"/>
          <w:szCs w:val="22"/>
        </w:rPr>
        <w:t xml:space="preserve">Objednatel má z důvodu nakládání s finančními prostředky státního rozpočtu povinnost poskytnout informaci o rozsahu a </w:t>
      </w:r>
      <w:r w:rsidR="00EF72C1">
        <w:rPr>
          <w:rFonts w:ascii="Arial" w:hAnsi="Arial" w:cs="Arial"/>
          <w:sz w:val="22"/>
          <w:szCs w:val="22"/>
        </w:rPr>
        <w:t>příjemci prostředků z rozpočtu O</w:t>
      </w:r>
      <w:r w:rsidRPr="008531E8">
        <w:rPr>
          <w:rFonts w:ascii="Arial" w:hAnsi="Arial" w:cs="Arial"/>
          <w:sz w:val="22"/>
          <w:szCs w:val="22"/>
        </w:rPr>
        <w:t>bjednatele, to je zejména (nikoliv však pouze) infor</w:t>
      </w:r>
      <w:r w:rsidR="007B6594">
        <w:rPr>
          <w:rFonts w:ascii="Arial" w:hAnsi="Arial" w:cs="Arial"/>
          <w:sz w:val="22"/>
          <w:szCs w:val="22"/>
        </w:rPr>
        <w:t>maci o ceně díla a dále název a </w:t>
      </w:r>
      <w:r w:rsidRPr="008531E8">
        <w:rPr>
          <w:rFonts w:ascii="Arial" w:hAnsi="Arial" w:cs="Arial"/>
          <w:sz w:val="22"/>
          <w:szCs w:val="22"/>
        </w:rPr>
        <w:t>sídlo zhotovitele. Zhotovitel prohlašuje, že je seznámen se skutečností, že poskytnutí tě</w:t>
      </w:r>
      <w:r w:rsidR="002640E4" w:rsidRPr="008531E8">
        <w:rPr>
          <w:rFonts w:ascii="Arial" w:hAnsi="Arial" w:cs="Arial"/>
          <w:sz w:val="22"/>
          <w:szCs w:val="22"/>
        </w:rPr>
        <w:t>chto informací se nepovažuje za </w:t>
      </w:r>
      <w:r w:rsidRPr="008531E8">
        <w:rPr>
          <w:rFonts w:ascii="Arial" w:hAnsi="Arial" w:cs="Arial"/>
          <w:sz w:val="22"/>
          <w:szCs w:val="22"/>
        </w:rPr>
        <w:t>porušení obchodního tajemství a že je seznámen s </w:t>
      </w:r>
      <w:proofErr w:type="spellStart"/>
      <w:r w:rsidRPr="008531E8">
        <w:rPr>
          <w:rFonts w:ascii="Arial" w:hAnsi="Arial" w:cs="Arial"/>
          <w:sz w:val="22"/>
          <w:szCs w:val="22"/>
        </w:rPr>
        <w:t>uveřejňovací</w:t>
      </w:r>
      <w:proofErr w:type="spellEnd"/>
      <w:r w:rsidRPr="008531E8">
        <w:rPr>
          <w:rFonts w:ascii="Arial" w:hAnsi="Arial" w:cs="Arial"/>
          <w:sz w:val="22"/>
          <w:szCs w:val="22"/>
        </w:rPr>
        <w:t xml:space="preserve"> povinností zadava</w:t>
      </w:r>
      <w:r w:rsidR="007B6594">
        <w:rPr>
          <w:rFonts w:ascii="Arial" w:hAnsi="Arial" w:cs="Arial"/>
          <w:sz w:val="22"/>
          <w:szCs w:val="22"/>
        </w:rPr>
        <w:t xml:space="preserve">tele stanovenou </w:t>
      </w:r>
      <w:r w:rsidR="0075029D">
        <w:rPr>
          <w:rFonts w:ascii="Arial" w:hAnsi="Arial" w:cs="Arial"/>
          <w:sz w:val="22"/>
          <w:szCs w:val="22"/>
        </w:rPr>
        <w:t>zákonem č. 340/2015 Sb., zákon o registru smluv,</w:t>
      </w:r>
      <w:r w:rsidRPr="008531E8">
        <w:rPr>
          <w:rFonts w:ascii="Arial" w:hAnsi="Arial" w:cs="Arial"/>
          <w:sz w:val="22"/>
          <w:szCs w:val="22"/>
        </w:rPr>
        <w:t xml:space="preserve"> ve</w:t>
      </w:r>
      <w:r w:rsidR="002640E4" w:rsidRPr="008531E8">
        <w:rPr>
          <w:rFonts w:ascii="Arial" w:hAnsi="Arial" w:cs="Arial"/>
          <w:sz w:val="22"/>
          <w:szCs w:val="22"/>
        </w:rPr>
        <w:t>škerých informací týkajících se </w:t>
      </w:r>
      <w:r w:rsidRPr="008531E8">
        <w:rPr>
          <w:rFonts w:ascii="Arial" w:hAnsi="Arial" w:cs="Arial"/>
          <w:sz w:val="22"/>
          <w:szCs w:val="22"/>
        </w:rPr>
        <w:t xml:space="preserve">závazkového vztahu vzniklého mezi Zhotovitelem a Objednatelem z této smlouvy, zejména vlastního textu této smlouvy a výše skutečně uhrazené ceny za plnění veřejné zakázky. </w:t>
      </w:r>
    </w:p>
    <w:p w14:paraId="0E60AC77" w14:textId="77777777" w:rsidR="00EF72C1" w:rsidRPr="008531E8" w:rsidRDefault="00EF72C1" w:rsidP="00EF72C1">
      <w:pPr>
        <w:pStyle w:val="Import5"/>
        <w:tabs>
          <w:tab w:val="clear" w:pos="720"/>
        </w:tabs>
        <w:spacing w:line="240" w:lineRule="auto"/>
        <w:ind w:left="0" w:firstLine="0"/>
        <w:jc w:val="both"/>
        <w:rPr>
          <w:rFonts w:ascii="Arial" w:hAnsi="Arial" w:cs="Arial"/>
          <w:sz w:val="22"/>
          <w:szCs w:val="22"/>
        </w:rPr>
      </w:pPr>
    </w:p>
    <w:p w14:paraId="2DC50E00" w14:textId="77777777" w:rsidR="00DF1AF3" w:rsidRDefault="00DF1AF3" w:rsidP="00C12BE8">
      <w:pPr>
        <w:pStyle w:val="Import5"/>
        <w:numPr>
          <w:ilvl w:val="0"/>
          <w:numId w:val="29"/>
        </w:numPr>
        <w:spacing w:line="240" w:lineRule="auto"/>
        <w:jc w:val="both"/>
        <w:rPr>
          <w:rFonts w:ascii="Arial" w:hAnsi="Arial" w:cs="Arial"/>
          <w:sz w:val="22"/>
          <w:szCs w:val="22"/>
        </w:rPr>
      </w:pPr>
      <w:r w:rsidRPr="008531E8">
        <w:rPr>
          <w:rFonts w:ascii="Arial" w:hAnsi="Arial" w:cs="Arial"/>
          <w:sz w:val="22"/>
          <w:szCs w:val="22"/>
        </w:rPr>
        <w:t>Objednatel a Zhotovitel se zavazují, že obchodní a stavebně - technické informace, které jim byly svěřeny smluvním partnerem,</w:t>
      </w:r>
      <w:r w:rsidR="007B6594">
        <w:rPr>
          <w:rFonts w:ascii="Arial" w:hAnsi="Arial" w:cs="Arial"/>
          <w:sz w:val="22"/>
          <w:szCs w:val="22"/>
        </w:rPr>
        <w:t xml:space="preserve"> nezpřístupní třetím osobám bez </w:t>
      </w:r>
      <w:r w:rsidRPr="008531E8">
        <w:rPr>
          <w:rFonts w:ascii="Arial" w:hAnsi="Arial" w:cs="Arial"/>
          <w:sz w:val="22"/>
          <w:szCs w:val="22"/>
        </w:rPr>
        <w:t>písemného souhlasu druhého smluvního partnera</w:t>
      </w:r>
      <w:r w:rsidR="007B6594">
        <w:rPr>
          <w:rFonts w:ascii="Arial" w:hAnsi="Arial" w:cs="Arial"/>
          <w:sz w:val="22"/>
          <w:szCs w:val="22"/>
        </w:rPr>
        <w:t xml:space="preserve"> a neužijí těchto informací pro </w:t>
      </w:r>
      <w:r w:rsidRPr="008531E8">
        <w:rPr>
          <w:rFonts w:ascii="Arial" w:hAnsi="Arial" w:cs="Arial"/>
          <w:sz w:val="22"/>
          <w:szCs w:val="22"/>
        </w:rPr>
        <w:t>jiné účely než pro plnění předmětu této smlouvy, vyjma případu uvedeného v odstavci prvním.</w:t>
      </w:r>
    </w:p>
    <w:p w14:paraId="7BB6D563" w14:textId="77777777" w:rsidR="00EF72C1" w:rsidRPr="008531E8" w:rsidRDefault="00EF72C1" w:rsidP="00EF72C1">
      <w:pPr>
        <w:pStyle w:val="Import5"/>
        <w:tabs>
          <w:tab w:val="clear" w:pos="720"/>
        </w:tabs>
        <w:spacing w:line="240" w:lineRule="auto"/>
        <w:ind w:left="0" w:firstLine="0"/>
        <w:jc w:val="both"/>
        <w:rPr>
          <w:rFonts w:ascii="Arial" w:hAnsi="Arial" w:cs="Arial"/>
          <w:sz w:val="22"/>
          <w:szCs w:val="22"/>
        </w:rPr>
      </w:pPr>
    </w:p>
    <w:p w14:paraId="30252A6E" w14:textId="77777777" w:rsidR="00DF1AF3" w:rsidRPr="008531E8" w:rsidRDefault="00D62FC1" w:rsidP="00C12BE8">
      <w:pPr>
        <w:pStyle w:val="Import5"/>
        <w:numPr>
          <w:ilvl w:val="0"/>
          <w:numId w:val="29"/>
        </w:numPr>
        <w:spacing w:line="240" w:lineRule="auto"/>
        <w:jc w:val="both"/>
        <w:rPr>
          <w:rFonts w:ascii="Arial" w:hAnsi="Arial" w:cs="Arial"/>
          <w:b/>
          <w:smallCaps/>
          <w:sz w:val="22"/>
          <w:szCs w:val="22"/>
        </w:rPr>
      </w:pPr>
      <w:r w:rsidRPr="008531E8">
        <w:rPr>
          <w:rFonts w:ascii="Arial" w:hAnsi="Arial" w:cs="Arial"/>
          <w:b/>
          <w:smallCaps/>
          <w:sz w:val="22"/>
          <w:szCs w:val="22"/>
        </w:rPr>
        <w:t>Ochrana práv k průmyslovému a duševnímu vlastnictví</w:t>
      </w:r>
    </w:p>
    <w:p w14:paraId="1CD9945B" w14:textId="77777777" w:rsidR="00DF1AF3" w:rsidRPr="008531E8" w:rsidRDefault="00DF1AF3" w:rsidP="008531E8">
      <w:pPr>
        <w:pStyle w:val="Import5"/>
        <w:spacing w:line="240" w:lineRule="auto"/>
        <w:ind w:left="705" w:firstLine="0"/>
        <w:jc w:val="both"/>
        <w:rPr>
          <w:rFonts w:ascii="Arial" w:hAnsi="Arial" w:cs="Arial"/>
          <w:sz w:val="22"/>
          <w:szCs w:val="22"/>
        </w:rPr>
      </w:pPr>
      <w:r w:rsidRPr="008531E8">
        <w:rPr>
          <w:rFonts w:ascii="Arial" w:hAnsi="Arial" w:cs="Arial"/>
          <w:sz w:val="22"/>
          <w:szCs w:val="22"/>
        </w:rPr>
        <w:t>Zhotovitel je povinen při realizaci této smlouvy náležitě respektovat práva k průmyslovému 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14:paraId="621D2B17" w14:textId="77777777" w:rsidR="00DB0933" w:rsidRDefault="00DB0933" w:rsidP="008531E8">
      <w:pPr>
        <w:pStyle w:val="Import9"/>
        <w:spacing w:line="240" w:lineRule="auto"/>
        <w:ind w:hanging="3744"/>
        <w:jc w:val="center"/>
        <w:rPr>
          <w:rFonts w:ascii="Arial" w:hAnsi="Arial" w:cs="Arial"/>
          <w:sz w:val="22"/>
          <w:szCs w:val="22"/>
        </w:rPr>
      </w:pPr>
    </w:p>
    <w:p w14:paraId="140B0EDD" w14:textId="77777777" w:rsidR="00293759" w:rsidRPr="008531E8" w:rsidRDefault="00DF1AF3" w:rsidP="008531E8">
      <w:pPr>
        <w:pStyle w:val="Import9"/>
        <w:spacing w:line="240" w:lineRule="auto"/>
        <w:ind w:hanging="3744"/>
        <w:jc w:val="center"/>
        <w:rPr>
          <w:rFonts w:ascii="Arial" w:hAnsi="Arial" w:cs="Arial"/>
          <w:b/>
          <w:sz w:val="22"/>
          <w:szCs w:val="22"/>
        </w:rPr>
      </w:pPr>
      <w:r w:rsidRPr="008531E8">
        <w:rPr>
          <w:rFonts w:ascii="Arial" w:hAnsi="Arial" w:cs="Arial"/>
          <w:b/>
          <w:sz w:val="22"/>
          <w:szCs w:val="22"/>
        </w:rPr>
        <w:t xml:space="preserve">XVII. </w:t>
      </w:r>
    </w:p>
    <w:p w14:paraId="0745F148" w14:textId="77777777" w:rsidR="00DF1AF3" w:rsidRDefault="00DF1AF3" w:rsidP="008531E8">
      <w:pPr>
        <w:pStyle w:val="Import9"/>
        <w:spacing w:line="240" w:lineRule="auto"/>
        <w:ind w:hanging="3744"/>
        <w:jc w:val="center"/>
        <w:rPr>
          <w:rFonts w:ascii="Arial" w:hAnsi="Arial" w:cs="Arial"/>
          <w:b/>
          <w:sz w:val="22"/>
          <w:szCs w:val="22"/>
        </w:rPr>
      </w:pPr>
      <w:r w:rsidRPr="008531E8">
        <w:rPr>
          <w:rFonts w:ascii="Arial" w:hAnsi="Arial" w:cs="Arial"/>
          <w:b/>
          <w:sz w:val="22"/>
          <w:szCs w:val="22"/>
        </w:rPr>
        <w:t>Systém řízení jakosti</w:t>
      </w:r>
    </w:p>
    <w:p w14:paraId="21460517" w14:textId="77777777" w:rsidR="00EF72C1" w:rsidRPr="008531E8" w:rsidRDefault="00EF72C1" w:rsidP="008531E8">
      <w:pPr>
        <w:pStyle w:val="Import9"/>
        <w:spacing w:line="240" w:lineRule="auto"/>
        <w:ind w:hanging="3744"/>
        <w:jc w:val="center"/>
        <w:rPr>
          <w:rFonts w:ascii="Arial" w:hAnsi="Arial" w:cs="Arial"/>
          <w:b/>
          <w:sz w:val="22"/>
          <w:szCs w:val="22"/>
        </w:rPr>
      </w:pPr>
    </w:p>
    <w:p w14:paraId="163E0419" w14:textId="77777777" w:rsidR="00DF1AF3" w:rsidRPr="008531E8" w:rsidRDefault="00DF1AF3" w:rsidP="00C12BE8">
      <w:pPr>
        <w:pStyle w:val="Import5"/>
        <w:numPr>
          <w:ilvl w:val="0"/>
          <w:numId w:val="43"/>
        </w:numPr>
        <w:spacing w:line="240" w:lineRule="auto"/>
        <w:jc w:val="both"/>
        <w:rPr>
          <w:rFonts w:ascii="Arial" w:hAnsi="Arial" w:cs="Arial"/>
          <w:sz w:val="22"/>
          <w:szCs w:val="22"/>
        </w:rPr>
      </w:pPr>
      <w:r w:rsidRPr="008531E8">
        <w:rPr>
          <w:rFonts w:ascii="Arial" w:hAnsi="Arial" w:cs="Arial"/>
          <w:sz w:val="22"/>
          <w:szCs w:val="22"/>
        </w:rPr>
        <w:t>Zhotovitel se tímto zavazuje a je povinen při realizaci této smlouvy plně respektovat ustanovení norem řady ČSN EN ISO řady 9000, týkající se</w:t>
      </w:r>
      <w:r w:rsidR="002640E4" w:rsidRPr="008531E8">
        <w:rPr>
          <w:rFonts w:ascii="Arial" w:hAnsi="Arial" w:cs="Arial"/>
          <w:sz w:val="22"/>
          <w:szCs w:val="22"/>
        </w:rPr>
        <w:t xml:space="preserve"> systému řízení jakosti</w:t>
      </w:r>
      <w:r w:rsidR="007B6594">
        <w:rPr>
          <w:rFonts w:ascii="Arial" w:hAnsi="Arial" w:cs="Arial"/>
          <w:sz w:val="22"/>
          <w:szCs w:val="22"/>
        </w:rPr>
        <w:t>,</w:t>
      </w:r>
      <w:r w:rsidR="002640E4" w:rsidRPr="008531E8">
        <w:rPr>
          <w:rFonts w:ascii="Arial" w:hAnsi="Arial" w:cs="Arial"/>
          <w:sz w:val="22"/>
          <w:szCs w:val="22"/>
        </w:rPr>
        <w:t xml:space="preserve"> a to ve </w:t>
      </w:r>
      <w:r w:rsidRPr="008531E8">
        <w:rPr>
          <w:rFonts w:ascii="Arial" w:hAnsi="Arial" w:cs="Arial"/>
          <w:sz w:val="22"/>
          <w:szCs w:val="22"/>
        </w:rPr>
        <w:t>všech fázích plnění předmětu smlouvy a veřejné zakázky. Jedná se zejména (nikoliv však pouze) o následující prvky systému řízení jakosti:</w:t>
      </w:r>
    </w:p>
    <w:p w14:paraId="642FE428"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odpovědnost vedení</w:t>
      </w:r>
    </w:p>
    <w:p w14:paraId="1C50D1C3"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řízení dokumentů a údajů</w:t>
      </w:r>
    </w:p>
    <w:p w14:paraId="638BE9A6"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systém jakosti</w:t>
      </w:r>
    </w:p>
    <w:p w14:paraId="098F6DE9"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přezkoumání smlouvy</w:t>
      </w:r>
    </w:p>
    <w:p w14:paraId="5E7826A2"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nakupování</w:t>
      </w:r>
    </w:p>
    <w:p w14:paraId="426F0E63"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řízení procesu</w:t>
      </w:r>
    </w:p>
    <w:p w14:paraId="3987B745"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řízení kontrolního, měřícího a zkušebního zařízení</w:t>
      </w:r>
    </w:p>
    <w:p w14:paraId="268E9A99"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identifikace a sledovatelnost výrobku</w:t>
      </w:r>
    </w:p>
    <w:p w14:paraId="47CDB2D4"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kontrola a zkoušení</w:t>
      </w:r>
    </w:p>
    <w:p w14:paraId="3952414A"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stav po kontrole a zkouškách</w:t>
      </w:r>
    </w:p>
    <w:p w14:paraId="239F784B"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řízení neshodného výrobku</w:t>
      </w:r>
    </w:p>
    <w:p w14:paraId="37D6A8DE"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opatření k nápravě a preventivní opatření</w:t>
      </w:r>
    </w:p>
    <w:p w14:paraId="41191B66"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manipulace, skladování, balení, ochrana a dodávání</w:t>
      </w:r>
    </w:p>
    <w:p w14:paraId="7B3CEE38" w14:textId="77777777" w:rsidR="00DF1AF3" w:rsidRPr="008531E8"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řízení záznamů o jakosti</w:t>
      </w:r>
    </w:p>
    <w:p w14:paraId="6B8BD633" w14:textId="77777777" w:rsidR="00DF1AF3" w:rsidRDefault="00DF1AF3" w:rsidP="00C12BE8">
      <w:pPr>
        <w:pStyle w:val="Import0"/>
        <w:numPr>
          <w:ilvl w:val="0"/>
          <w:numId w:val="22"/>
        </w:numPr>
        <w:spacing w:line="240" w:lineRule="auto"/>
        <w:jc w:val="both"/>
        <w:rPr>
          <w:rFonts w:ascii="Arial" w:hAnsi="Arial" w:cs="Arial"/>
          <w:sz w:val="22"/>
          <w:szCs w:val="22"/>
        </w:rPr>
      </w:pPr>
      <w:r w:rsidRPr="008531E8">
        <w:rPr>
          <w:rFonts w:ascii="Arial" w:hAnsi="Arial" w:cs="Arial"/>
          <w:sz w:val="22"/>
          <w:szCs w:val="22"/>
        </w:rPr>
        <w:t>interní prověrky jakosti</w:t>
      </w:r>
    </w:p>
    <w:p w14:paraId="6EA5461B" w14:textId="77777777" w:rsidR="00EF72C1" w:rsidRPr="008531E8" w:rsidRDefault="00EF72C1" w:rsidP="001F4D15">
      <w:pPr>
        <w:pStyle w:val="Import0"/>
        <w:spacing w:line="240" w:lineRule="auto"/>
        <w:ind w:left="1429"/>
        <w:jc w:val="both"/>
        <w:rPr>
          <w:rFonts w:ascii="Arial" w:hAnsi="Arial" w:cs="Arial"/>
          <w:sz w:val="22"/>
          <w:szCs w:val="22"/>
        </w:rPr>
      </w:pPr>
    </w:p>
    <w:p w14:paraId="557F6315" w14:textId="77777777" w:rsidR="00DF1AF3" w:rsidRPr="008531E8" w:rsidRDefault="00DF1AF3" w:rsidP="00C12BE8">
      <w:pPr>
        <w:pStyle w:val="Import5"/>
        <w:numPr>
          <w:ilvl w:val="0"/>
          <w:numId w:val="43"/>
        </w:numPr>
        <w:spacing w:line="240" w:lineRule="auto"/>
        <w:jc w:val="both"/>
        <w:rPr>
          <w:rFonts w:ascii="Arial" w:hAnsi="Arial" w:cs="Arial"/>
          <w:sz w:val="22"/>
          <w:szCs w:val="22"/>
        </w:rPr>
      </w:pPr>
      <w:r w:rsidRPr="008531E8">
        <w:rPr>
          <w:rFonts w:ascii="Arial" w:hAnsi="Arial" w:cs="Arial"/>
          <w:sz w:val="22"/>
          <w:szCs w:val="22"/>
        </w:rPr>
        <w:t>K tomuto účelu Zhotovitel zpracoval a zavazuje se plnit, jak je výše uvedeno, systém řízení jakosti pro předmět plnění (prací a dodávek) této smlouvy, jehož základní struktura tvoří přílohu číslo III této smlouvy.</w:t>
      </w:r>
    </w:p>
    <w:p w14:paraId="1308FE6A" w14:textId="77777777" w:rsidR="00DF1AF3" w:rsidRDefault="00DF1AF3" w:rsidP="008531E8">
      <w:pPr>
        <w:pStyle w:val="Import9"/>
        <w:spacing w:line="240" w:lineRule="auto"/>
        <w:ind w:hanging="3744"/>
        <w:jc w:val="center"/>
        <w:rPr>
          <w:rFonts w:ascii="Arial" w:hAnsi="Arial" w:cs="Arial"/>
          <w:sz w:val="22"/>
          <w:szCs w:val="22"/>
        </w:rPr>
      </w:pPr>
    </w:p>
    <w:p w14:paraId="5B14DD8E" w14:textId="77777777" w:rsidR="00EF72C1" w:rsidRPr="008531E8" w:rsidRDefault="00EF72C1" w:rsidP="008531E8">
      <w:pPr>
        <w:pStyle w:val="Import9"/>
        <w:spacing w:line="240" w:lineRule="auto"/>
        <w:ind w:hanging="3744"/>
        <w:jc w:val="center"/>
        <w:rPr>
          <w:rFonts w:ascii="Arial" w:hAnsi="Arial" w:cs="Arial"/>
          <w:sz w:val="22"/>
          <w:szCs w:val="22"/>
        </w:rPr>
      </w:pPr>
    </w:p>
    <w:p w14:paraId="4A848181" w14:textId="77777777" w:rsidR="00293759" w:rsidRPr="008531E8" w:rsidRDefault="00DF1AF3" w:rsidP="008531E8">
      <w:pPr>
        <w:pStyle w:val="Import9"/>
        <w:spacing w:line="240" w:lineRule="auto"/>
        <w:ind w:hanging="3744"/>
        <w:jc w:val="center"/>
        <w:rPr>
          <w:rFonts w:ascii="Arial" w:hAnsi="Arial" w:cs="Arial"/>
          <w:b/>
          <w:sz w:val="22"/>
          <w:szCs w:val="22"/>
        </w:rPr>
      </w:pPr>
      <w:r w:rsidRPr="008531E8">
        <w:rPr>
          <w:rFonts w:ascii="Arial" w:hAnsi="Arial" w:cs="Arial"/>
          <w:b/>
          <w:sz w:val="22"/>
          <w:szCs w:val="22"/>
        </w:rPr>
        <w:t xml:space="preserve">XVIII. </w:t>
      </w:r>
    </w:p>
    <w:p w14:paraId="58690170" w14:textId="77777777" w:rsidR="00DF1AF3" w:rsidRDefault="00DF1AF3" w:rsidP="008531E8">
      <w:pPr>
        <w:pStyle w:val="Import9"/>
        <w:spacing w:line="240" w:lineRule="auto"/>
        <w:ind w:hanging="3744"/>
        <w:jc w:val="center"/>
        <w:rPr>
          <w:rFonts w:ascii="Arial" w:hAnsi="Arial" w:cs="Arial"/>
          <w:b/>
          <w:sz w:val="22"/>
          <w:szCs w:val="22"/>
        </w:rPr>
      </w:pPr>
      <w:r w:rsidRPr="008531E8">
        <w:rPr>
          <w:rFonts w:ascii="Arial" w:hAnsi="Arial" w:cs="Arial"/>
          <w:b/>
          <w:sz w:val="22"/>
          <w:szCs w:val="22"/>
        </w:rPr>
        <w:t>Závěrečná ustanovení</w:t>
      </w:r>
    </w:p>
    <w:p w14:paraId="4F68FBC8" w14:textId="77777777" w:rsidR="00EF72C1" w:rsidRPr="008531E8" w:rsidRDefault="00EF72C1" w:rsidP="008531E8">
      <w:pPr>
        <w:pStyle w:val="Import9"/>
        <w:spacing w:line="240" w:lineRule="auto"/>
        <w:ind w:hanging="3744"/>
        <w:jc w:val="center"/>
        <w:rPr>
          <w:rFonts w:ascii="Arial" w:hAnsi="Arial" w:cs="Arial"/>
          <w:b/>
          <w:sz w:val="22"/>
          <w:szCs w:val="22"/>
        </w:rPr>
      </w:pPr>
    </w:p>
    <w:p w14:paraId="098FF62F" w14:textId="77777777" w:rsidR="00DF1AF3" w:rsidRDefault="00DF1AF3" w:rsidP="00C12BE8">
      <w:pPr>
        <w:pStyle w:val="Import5"/>
        <w:numPr>
          <w:ilvl w:val="0"/>
          <w:numId w:val="30"/>
        </w:numPr>
        <w:tabs>
          <w:tab w:val="clear" w:pos="1584"/>
          <w:tab w:val="left" w:pos="851"/>
        </w:tabs>
        <w:spacing w:line="240" w:lineRule="auto"/>
        <w:jc w:val="both"/>
        <w:rPr>
          <w:rFonts w:ascii="Arial" w:hAnsi="Arial" w:cs="Arial"/>
          <w:sz w:val="22"/>
          <w:szCs w:val="22"/>
        </w:rPr>
      </w:pPr>
      <w:r w:rsidRPr="008531E8">
        <w:rPr>
          <w:rFonts w:ascii="Arial" w:hAnsi="Arial" w:cs="Arial"/>
          <w:sz w:val="22"/>
          <w:szCs w:val="22"/>
        </w:rPr>
        <w:t>Pokud není v této smlouvě výslovně uvedeno jinak, předkládá Zhotovitel Objednateli veškeré písemné dokumenty vždy ve třech vyhoto</w:t>
      </w:r>
      <w:r w:rsidR="007B6594">
        <w:rPr>
          <w:rFonts w:ascii="Arial" w:hAnsi="Arial" w:cs="Arial"/>
          <w:sz w:val="22"/>
          <w:szCs w:val="22"/>
        </w:rPr>
        <w:t>veních, která budou sloužit pro </w:t>
      </w:r>
      <w:r w:rsidRPr="008531E8">
        <w:rPr>
          <w:rFonts w:ascii="Arial" w:hAnsi="Arial" w:cs="Arial"/>
          <w:sz w:val="22"/>
          <w:szCs w:val="22"/>
        </w:rPr>
        <w:t>vnitřní potřeby Objednatele.</w:t>
      </w:r>
    </w:p>
    <w:p w14:paraId="72E42A55" w14:textId="77777777" w:rsidR="00EF72C1" w:rsidRPr="008531E8" w:rsidRDefault="00EF72C1" w:rsidP="00EF72C1">
      <w:pPr>
        <w:pStyle w:val="Import5"/>
        <w:tabs>
          <w:tab w:val="clear" w:pos="720"/>
          <w:tab w:val="clear" w:pos="1584"/>
          <w:tab w:val="left" w:pos="851"/>
        </w:tabs>
        <w:spacing w:line="240" w:lineRule="auto"/>
        <w:ind w:left="705" w:firstLine="0"/>
        <w:jc w:val="both"/>
        <w:rPr>
          <w:rFonts w:ascii="Arial" w:hAnsi="Arial" w:cs="Arial"/>
          <w:sz w:val="22"/>
          <w:szCs w:val="22"/>
        </w:rPr>
      </w:pPr>
    </w:p>
    <w:p w14:paraId="36390719" w14:textId="77777777" w:rsidR="00DF1AF3" w:rsidRDefault="00DF1AF3" w:rsidP="00C12BE8">
      <w:pPr>
        <w:pStyle w:val="Import5"/>
        <w:numPr>
          <w:ilvl w:val="0"/>
          <w:numId w:val="30"/>
        </w:numPr>
        <w:tabs>
          <w:tab w:val="clear" w:pos="705"/>
          <w:tab w:val="clear" w:pos="1584"/>
          <w:tab w:val="left" w:pos="720"/>
          <w:tab w:val="left" w:pos="851"/>
        </w:tabs>
        <w:spacing w:line="240" w:lineRule="auto"/>
        <w:jc w:val="both"/>
        <w:rPr>
          <w:rFonts w:ascii="Arial" w:hAnsi="Arial" w:cs="Arial"/>
          <w:sz w:val="22"/>
          <w:szCs w:val="22"/>
        </w:rPr>
      </w:pPr>
      <w:r w:rsidRPr="008531E8">
        <w:rPr>
          <w:rFonts w:ascii="Arial" w:hAnsi="Arial" w:cs="Arial"/>
          <w:sz w:val="22"/>
          <w:szCs w:val="22"/>
        </w:rPr>
        <w:t>Zhotovitel prohlašuje, že se nenachází v úpadku ve s</w:t>
      </w:r>
      <w:r w:rsidR="002640E4" w:rsidRPr="008531E8">
        <w:rPr>
          <w:rFonts w:ascii="Arial" w:hAnsi="Arial" w:cs="Arial"/>
          <w:sz w:val="22"/>
          <w:szCs w:val="22"/>
        </w:rPr>
        <w:t>myslu zákona č. 182/2006 Sb., o </w:t>
      </w:r>
      <w:r w:rsidRPr="008531E8">
        <w:rPr>
          <w:rFonts w:ascii="Arial" w:hAnsi="Arial" w:cs="Arial"/>
          <w:sz w:val="22"/>
          <w:szCs w:val="22"/>
        </w:rPr>
        <w:t>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4D22C9D" w14:textId="77777777" w:rsidR="0072173F" w:rsidRDefault="0072173F" w:rsidP="00574C35">
      <w:pPr>
        <w:pStyle w:val="Odstavecseseznamem"/>
        <w:rPr>
          <w:rFonts w:ascii="Arial" w:hAnsi="Arial" w:cs="Arial"/>
          <w:sz w:val="22"/>
          <w:szCs w:val="22"/>
        </w:rPr>
      </w:pPr>
    </w:p>
    <w:p w14:paraId="4E065767" w14:textId="77777777" w:rsidR="0072173F" w:rsidRPr="006B5E77" w:rsidRDefault="0072173F" w:rsidP="0072173F">
      <w:pPr>
        <w:numPr>
          <w:ilvl w:val="0"/>
          <w:numId w:val="30"/>
        </w:numPr>
        <w:suppressAutoHyphens/>
        <w:spacing w:before="120"/>
        <w:jc w:val="both"/>
        <w:rPr>
          <w:rFonts w:ascii="Arial" w:hAnsi="Arial" w:cs="Arial"/>
          <w:sz w:val="22"/>
          <w:szCs w:val="22"/>
        </w:rPr>
      </w:pPr>
      <w:r>
        <w:rPr>
          <w:rFonts w:ascii="Arial" w:hAnsi="Arial" w:cs="Arial"/>
          <w:sz w:val="22"/>
          <w:szCs w:val="22"/>
        </w:rPr>
        <w:t>Z</w:t>
      </w:r>
      <w:r w:rsidRPr="006B5E77">
        <w:rPr>
          <w:rFonts w:ascii="Arial" w:hAnsi="Arial" w:cs="Arial"/>
          <w:sz w:val="22"/>
          <w:szCs w:val="22"/>
        </w:rPr>
        <w:t>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6453F87C" w14:textId="77777777" w:rsidR="0072173F" w:rsidRDefault="0072173F" w:rsidP="00574C35">
      <w:pPr>
        <w:pStyle w:val="Import5"/>
        <w:tabs>
          <w:tab w:val="clear" w:pos="720"/>
          <w:tab w:val="clear" w:pos="1584"/>
          <w:tab w:val="left" w:pos="851"/>
        </w:tabs>
        <w:spacing w:line="240" w:lineRule="auto"/>
        <w:ind w:left="705" w:firstLine="0"/>
        <w:jc w:val="both"/>
        <w:rPr>
          <w:rFonts w:ascii="Arial" w:hAnsi="Arial" w:cs="Arial"/>
          <w:sz w:val="22"/>
          <w:szCs w:val="22"/>
        </w:rPr>
      </w:pPr>
    </w:p>
    <w:p w14:paraId="0470A6BC" w14:textId="77777777" w:rsidR="00EF72C1" w:rsidRPr="008531E8" w:rsidRDefault="00EF72C1" w:rsidP="00EF72C1">
      <w:pPr>
        <w:pStyle w:val="Import5"/>
        <w:tabs>
          <w:tab w:val="clear" w:pos="720"/>
          <w:tab w:val="clear" w:pos="1584"/>
          <w:tab w:val="left" w:pos="851"/>
        </w:tabs>
        <w:spacing w:line="240" w:lineRule="auto"/>
        <w:ind w:left="0" w:firstLine="0"/>
        <w:jc w:val="both"/>
        <w:rPr>
          <w:rFonts w:ascii="Arial" w:hAnsi="Arial" w:cs="Arial"/>
          <w:sz w:val="22"/>
          <w:szCs w:val="22"/>
        </w:rPr>
      </w:pPr>
    </w:p>
    <w:p w14:paraId="70B92D2C" w14:textId="77777777" w:rsidR="00DF1AF3" w:rsidRDefault="00DF1AF3" w:rsidP="00C12BE8">
      <w:pPr>
        <w:pStyle w:val="Import5"/>
        <w:numPr>
          <w:ilvl w:val="0"/>
          <w:numId w:val="30"/>
        </w:numPr>
        <w:tabs>
          <w:tab w:val="clear" w:pos="1584"/>
          <w:tab w:val="left" w:pos="851"/>
        </w:tabs>
        <w:spacing w:line="240" w:lineRule="auto"/>
        <w:jc w:val="both"/>
        <w:rPr>
          <w:rFonts w:ascii="Arial" w:hAnsi="Arial" w:cs="Arial"/>
          <w:sz w:val="22"/>
          <w:szCs w:val="22"/>
        </w:rPr>
      </w:pPr>
      <w:r w:rsidRPr="008531E8">
        <w:rPr>
          <w:rFonts w:ascii="Arial" w:hAnsi="Arial" w:cs="Arial"/>
          <w:sz w:val="22"/>
          <w:szCs w:val="22"/>
        </w:rPr>
        <w:t>Zhotovitel prohlašuje, že vůči němu není vedena ex</w:t>
      </w:r>
      <w:r w:rsidR="002640E4" w:rsidRPr="008531E8">
        <w:rPr>
          <w:rFonts w:ascii="Arial" w:hAnsi="Arial" w:cs="Arial"/>
          <w:sz w:val="22"/>
          <w:szCs w:val="22"/>
        </w:rPr>
        <w:t>ekuce a ani nemá žádné dluhy po </w:t>
      </w:r>
      <w:r w:rsidRPr="008531E8">
        <w:rPr>
          <w:rFonts w:ascii="Arial" w:hAnsi="Arial" w:cs="Arial"/>
          <w:sz w:val="22"/>
          <w:szCs w:val="22"/>
        </w:rPr>
        <w:t>splatnosti, jejichž splnění by mohlo být vym</w:t>
      </w:r>
      <w:r w:rsidR="00D0639A">
        <w:rPr>
          <w:rFonts w:ascii="Arial" w:hAnsi="Arial" w:cs="Arial"/>
          <w:sz w:val="22"/>
          <w:szCs w:val="22"/>
        </w:rPr>
        <w:t>áháno v exekuci podle zákona č. </w:t>
      </w:r>
      <w:r w:rsidRPr="008531E8">
        <w:rPr>
          <w:rFonts w:ascii="Arial" w:hAnsi="Arial" w:cs="Arial"/>
          <w:sz w:val="22"/>
          <w:szCs w:val="22"/>
        </w:rPr>
        <w:t>120/2001 Sb., o soudních exekutorech a exekuční činnosti (exekuční řá</w:t>
      </w:r>
      <w:r w:rsidR="00D0639A">
        <w:rPr>
          <w:rFonts w:ascii="Arial" w:hAnsi="Arial" w:cs="Arial"/>
          <w:sz w:val="22"/>
          <w:szCs w:val="22"/>
        </w:rPr>
        <w:t>d) a o </w:t>
      </w:r>
      <w:r w:rsidR="002640E4" w:rsidRPr="008531E8">
        <w:rPr>
          <w:rFonts w:ascii="Arial" w:hAnsi="Arial" w:cs="Arial"/>
          <w:sz w:val="22"/>
          <w:szCs w:val="22"/>
        </w:rPr>
        <w:t>změně dalších zákonů, ve </w:t>
      </w:r>
      <w:r w:rsidRPr="008531E8">
        <w:rPr>
          <w:rFonts w:ascii="Arial" w:hAnsi="Arial" w:cs="Arial"/>
          <w:sz w:val="22"/>
          <w:szCs w:val="22"/>
        </w:rPr>
        <w:t>znění pozdějších předpisů, ani vůči němu není veden výkon rozhodnutí a ani nemá žádné dluhy po splatnosti, jejichž splnění by mohlo být vymáháno ve výkonu rozhodnutí podle zákona č. 99/1963 Sb., občanského soudního řádu, ve znění</w:t>
      </w:r>
      <w:r w:rsidR="002640E4" w:rsidRPr="008531E8">
        <w:rPr>
          <w:rFonts w:ascii="Arial" w:hAnsi="Arial" w:cs="Arial"/>
          <w:sz w:val="22"/>
          <w:szCs w:val="22"/>
        </w:rPr>
        <w:t xml:space="preserve"> pozdějších předpisů, zákona č. </w:t>
      </w:r>
      <w:r w:rsidRPr="008531E8">
        <w:rPr>
          <w:rFonts w:ascii="Arial" w:hAnsi="Arial" w:cs="Arial"/>
          <w:sz w:val="22"/>
          <w:szCs w:val="22"/>
        </w:rPr>
        <w:t>5</w:t>
      </w:r>
      <w:r w:rsidR="00D0639A">
        <w:rPr>
          <w:rFonts w:ascii="Arial" w:hAnsi="Arial" w:cs="Arial"/>
          <w:sz w:val="22"/>
          <w:szCs w:val="22"/>
        </w:rPr>
        <w:t>00/2004 Sb., správního řádu, ve </w:t>
      </w:r>
      <w:r w:rsidRPr="008531E8">
        <w:rPr>
          <w:rFonts w:ascii="Arial" w:hAnsi="Arial" w:cs="Arial"/>
          <w:sz w:val="22"/>
          <w:szCs w:val="22"/>
        </w:rPr>
        <w:t>znění pozdějších předpi</w:t>
      </w:r>
      <w:r w:rsidR="002640E4" w:rsidRPr="008531E8">
        <w:rPr>
          <w:rFonts w:ascii="Arial" w:hAnsi="Arial" w:cs="Arial"/>
          <w:sz w:val="22"/>
          <w:szCs w:val="22"/>
        </w:rPr>
        <w:t>sů, či podle zákona č. 280/2009 </w:t>
      </w:r>
      <w:r w:rsidR="00D0639A">
        <w:rPr>
          <w:rFonts w:ascii="Arial" w:hAnsi="Arial" w:cs="Arial"/>
          <w:sz w:val="22"/>
          <w:szCs w:val="22"/>
        </w:rPr>
        <w:t>Sb., daňového řádu, ve </w:t>
      </w:r>
      <w:r w:rsidRPr="008531E8">
        <w:rPr>
          <w:rFonts w:ascii="Arial" w:hAnsi="Arial" w:cs="Arial"/>
          <w:sz w:val="22"/>
          <w:szCs w:val="22"/>
        </w:rPr>
        <w:t>znění pozdějších předpisů.</w:t>
      </w:r>
    </w:p>
    <w:p w14:paraId="0B06D7A4" w14:textId="77777777" w:rsidR="00EF72C1" w:rsidRPr="00EF72C1" w:rsidRDefault="00EF72C1" w:rsidP="00EF72C1">
      <w:pPr>
        <w:pStyle w:val="Import5"/>
        <w:tabs>
          <w:tab w:val="clear" w:pos="720"/>
          <w:tab w:val="clear" w:pos="1584"/>
          <w:tab w:val="left" w:pos="851"/>
        </w:tabs>
        <w:spacing w:line="240" w:lineRule="auto"/>
        <w:ind w:left="0" w:firstLine="0"/>
        <w:jc w:val="both"/>
        <w:rPr>
          <w:rFonts w:ascii="Arial" w:hAnsi="Arial" w:cs="Arial"/>
          <w:sz w:val="22"/>
          <w:szCs w:val="22"/>
        </w:rPr>
      </w:pPr>
    </w:p>
    <w:p w14:paraId="208B5C5D" w14:textId="77777777" w:rsidR="00DF1AF3" w:rsidRDefault="00DF1AF3" w:rsidP="00C12BE8">
      <w:pPr>
        <w:pStyle w:val="Import5"/>
        <w:numPr>
          <w:ilvl w:val="0"/>
          <w:numId w:val="30"/>
        </w:numPr>
        <w:tabs>
          <w:tab w:val="clear" w:pos="1584"/>
          <w:tab w:val="left" w:pos="851"/>
        </w:tabs>
        <w:spacing w:line="240" w:lineRule="auto"/>
        <w:jc w:val="both"/>
        <w:rPr>
          <w:rFonts w:ascii="Arial" w:hAnsi="Arial" w:cs="Arial"/>
          <w:sz w:val="22"/>
          <w:szCs w:val="22"/>
        </w:rPr>
      </w:pPr>
      <w:r w:rsidRPr="008531E8">
        <w:rPr>
          <w:rFonts w:ascii="Arial" w:hAnsi="Arial" w:cs="Arial"/>
          <w:sz w:val="22"/>
          <w:szCs w:val="22"/>
        </w:rPr>
        <w:t>Změnu v označení, sídle, změnu oprávněných osob nebo změnu rozsahu oprávnění těchto osob je nutno oznámit druhé smluvn</w:t>
      </w:r>
      <w:r w:rsidR="00D0639A">
        <w:rPr>
          <w:rFonts w:ascii="Arial" w:hAnsi="Arial" w:cs="Arial"/>
          <w:sz w:val="22"/>
          <w:szCs w:val="22"/>
        </w:rPr>
        <w:t>í straně doporučeným dopisem na </w:t>
      </w:r>
      <w:r w:rsidRPr="008531E8">
        <w:rPr>
          <w:rFonts w:ascii="Arial" w:hAnsi="Arial" w:cs="Arial"/>
          <w:sz w:val="22"/>
          <w:szCs w:val="22"/>
        </w:rPr>
        <w:t>doručenku. Účinnost má takováto změna dnem doručení.</w:t>
      </w:r>
    </w:p>
    <w:p w14:paraId="1D630E97" w14:textId="77777777" w:rsidR="00EF72C1" w:rsidRPr="008531E8" w:rsidRDefault="00EF72C1" w:rsidP="00EF72C1">
      <w:pPr>
        <w:pStyle w:val="Import5"/>
        <w:tabs>
          <w:tab w:val="clear" w:pos="720"/>
          <w:tab w:val="clear" w:pos="1584"/>
          <w:tab w:val="left" w:pos="851"/>
        </w:tabs>
        <w:spacing w:line="240" w:lineRule="auto"/>
        <w:ind w:left="0" w:firstLine="0"/>
        <w:jc w:val="both"/>
        <w:rPr>
          <w:rFonts w:ascii="Arial" w:hAnsi="Arial" w:cs="Arial"/>
          <w:sz w:val="22"/>
          <w:szCs w:val="22"/>
        </w:rPr>
      </w:pPr>
    </w:p>
    <w:p w14:paraId="7C33702C" w14:textId="77777777" w:rsidR="00DF1AF3" w:rsidRDefault="00DF1AF3" w:rsidP="00C12BE8">
      <w:pPr>
        <w:pStyle w:val="Import5"/>
        <w:numPr>
          <w:ilvl w:val="0"/>
          <w:numId w:val="30"/>
        </w:numPr>
        <w:tabs>
          <w:tab w:val="clear" w:pos="1584"/>
          <w:tab w:val="left" w:pos="851"/>
        </w:tabs>
        <w:spacing w:line="240" w:lineRule="auto"/>
        <w:ind w:left="709"/>
        <w:jc w:val="both"/>
        <w:rPr>
          <w:rFonts w:ascii="Arial" w:hAnsi="Arial" w:cs="Arial"/>
          <w:sz w:val="22"/>
          <w:szCs w:val="22"/>
        </w:rPr>
      </w:pPr>
      <w:r w:rsidRPr="008531E8">
        <w:rPr>
          <w:rFonts w:ascii="Arial" w:hAnsi="Arial" w:cs="Arial"/>
          <w:sz w:val="22"/>
          <w:szCs w:val="22"/>
        </w:rPr>
        <w:t>Zhotovitel není oprávněn převést bez předchozího písemného souhlasu Objednatele svá práva a závazky, vyplývající z této smlouvy na třetí osobu.</w:t>
      </w:r>
    </w:p>
    <w:p w14:paraId="5C634676" w14:textId="77777777" w:rsidR="00EF72C1" w:rsidRPr="008531E8" w:rsidRDefault="00EF72C1" w:rsidP="00EF72C1">
      <w:pPr>
        <w:pStyle w:val="Import5"/>
        <w:tabs>
          <w:tab w:val="clear" w:pos="720"/>
          <w:tab w:val="clear" w:pos="1584"/>
          <w:tab w:val="left" w:pos="851"/>
        </w:tabs>
        <w:spacing w:line="240" w:lineRule="auto"/>
        <w:ind w:left="0" w:firstLine="0"/>
        <w:jc w:val="both"/>
        <w:rPr>
          <w:rFonts w:ascii="Arial" w:hAnsi="Arial" w:cs="Arial"/>
          <w:sz w:val="22"/>
          <w:szCs w:val="22"/>
        </w:rPr>
      </w:pPr>
    </w:p>
    <w:p w14:paraId="67930E15" w14:textId="77777777" w:rsidR="00DF1AF3" w:rsidRDefault="00DF1AF3" w:rsidP="00C12BE8">
      <w:pPr>
        <w:pStyle w:val="Import5"/>
        <w:numPr>
          <w:ilvl w:val="0"/>
          <w:numId w:val="30"/>
        </w:numPr>
        <w:tabs>
          <w:tab w:val="clear" w:pos="1584"/>
          <w:tab w:val="left" w:pos="851"/>
        </w:tabs>
        <w:spacing w:line="240" w:lineRule="auto"/>
        <w:jc w:val="both"/>
        <w:rPr>
          <w:rFonts w:ascii="Arial" w:hAnsi="Arial" w:cs="Arial"/>
          <w:sz w:val="22"/>
          <w:szCs w:val="22"/>
        </w:rPr>
      </w:pPr>
      <w:r w:rsidRPr="008531E8">
        <w:rPr>
          <w:rFonts w:ascii="Arial" w:hAnsi="Arial" w:cs="Arial"/>
          <w:sz w:val="22"/>
          <w:szCs w:val="22"/>
        </w:rPr>
        <w:t>Tuto smlouvu lze měnit pouze písemnými dodatky, označenými jako dodatek s</w:t>
      </w:r>
      <w:r w:rsidR="00D0639A">
        <w:rPr>
          <w:rFonts w:ascii="Arial" w:hAnsi="Arial" w:cs="Arial"/>
          <w:sz w:val="22"/>
          <w:szCs w:val="22"/>
        </w:rPr>
        <w:t> </w:t>
      </w:r>
      <w:r w:rsidR="00EF72C1">
        <w:rPr>
          <w:rFonts w:ascii="Arial" w:hAnsi="Arial" w:cs="Arial"/>
          <w:sz w:val="22"/>
          <w:szCs w:val="22"/>
        </w:rPr>
        <w:t>pořadovým číslem ke smlouvě o D</w:t>
      </w:r>
      <w:r w:rsidRPr="008531E8">
        <w:rPr>
          <w:rFonts w:ascii="Arial" w:hAnsi="Arial" w:cs="Arial"/>
          <w:sz w:val="22"/>
          <w:szCs w:val="22"/>
        </w:rPr>
        <w:t>ílo a potvrzenými oběma smluvními stranami.</w:t>
      </w:r>
    </w:p>
    <w:p w14:paraId="0F902714" w14:textId="77777777" w:rsidR="00EF72C1" w:rsidRPr="008531E8" w:rsidRDefault="00EF72C1" w:rsidP="00EF72C1">
      <w:pPr>
        <w:pStyle w:val="Import5"/>
        <w:tabs>
          <w:tab w:val="clear" w:pos="720"/>
          <w:tab w:val="clear" w:pos="1584"/>
          <w:tab w:val="left" w:pos="851"/>
        </w:tabs>
        <w:spacing w:line="240" w:lineRule="auto"/>
        <w:ind w:left="0" w:firstLine="0"/>
        <w:jc w:val="both"/>
        <w:rPr>
          <w:rFonts w:ascii="Arial" w:hAnsi="Arial" w:cs="Arial"/>
          <w:sz w:val="22"/>
          <w:szCs w:val="22"/>
        </w:rPr>
      </w:pPr>
    </w:p>
    <w:p w14:paraId="2837EFE0" w14:textId="77777777" w:rsidR="00DF1AF3" w:rsidRDefault="00DF1AF3" w:rsidP="00C12BE8">
      <w:pPr>
        <w:pStyle w:val="Import5"/>
        <w:numPr>
          <w:ilvl w:val="0"/>
          <w:numId w:val="30"/>
        </w:numPr>
        <w:tabs>
          <w:tab w:val="clear" w:pos="1584"/>
          <w:tab w:val="left" w:pos="851"/>
        </w:tabs>
        <w:spacing w:line="240" w:lineRule="auto"/>
        <w:jc w:val="both"/>
        <w:rPr>
          <w:rFonts w:ascii="Arial" w:hAnsi="Arial" w:cs="Arial"/>
          <w:sz w:val="22"/>
          <w:szCs w:val="22"/>
        </w:rPr>
      </w:pPr>
      <w:r w:rsidRPr="008531E8">
        <w:rPr>
          <w:rFonts w:ascii="Arial" w:hAnsi="Arial" w:cs="Arial"/>
          <w:sz w:val="22"/>
          <w:szCs w:val="22"/>
        </w:rPr>
        <w:t xml:space="preserve">Tato smlouva je vyhotovena ve čtyřech stejnopisech, </w:t>
      </w:r>
      <w:r w:rsidR="00D0639A">
        <w:rPr>
          <w:rFonts w:ascii="Arial" w:hAnsi="Arial" w:cs="Arial"/>
          <w:sz w:val="22"/>
          <w:szCs w:val="22"/>
        </w:rPr>
        <w:t>z nichž tři obdrží Objednatel a </w:t>
      </w:r>
      <w:r w:rsidRPr="008531E8">
        <w:rPr>
          <w:rFonts w:ascii="Arial" w:hAnsi="Arial" w:cs="Arial"/>
          <w:sz w:val="22"/>
          <w:szCs w:val="22"/>
        </w:rPr>
        <w:t>jedno Zhotovitel.</w:t>
      </w:r>
    </w:p>
    <w:p w14:paraId="04FA3467" w14:textId="77777777" w:rsidR="00EF72C1" w:rsidRPr="008531E8" w:rsidRDefault="00EF72C1" w:rsidP="00EF72C1">
      <w:pPr>
        <w:pStyle w:val="Import5"/>
        <w:tabs>
          <w:tab w:val="clear" w:pos="720"/>
          <w:tab w:val="clear" w:pos="1584"/>
          <w:tab w:val="left" w:pos="851"/>
        </w:tabs>
        <w:spacing w:line="240" w:lineRule="auto"/>
        <w:ind w:left="0" w:firstLine="0"/>
        <w:jc w:val="both"/>
        <w:rPr>
          <w:rFonts w:ascii="Arial" w:hAnsi="Arial" w:cs="Arial"/>
          <w:sz w:val="22"/>
          <w:szCs w:val="22"/>
        </w:rPr>
      </w:pPr>
    </w:p>
    <w:p w14:paraId="0DB90699" w14:textId="77777777" w:rsidR="00DF1AF3" w:rsidRPr="00242FB8" w:rsidRDefault="00DF1AF3" w:rsidP="00C12BE8">
      <w:pPr>
        <w:pStyle w:val="Import5"/>
        <w:numPr>
          <w:ilvl w:val="0"/>
          <w:numId w:val="30"/>
        </w:numPr>
        <w:tabs>
          <w:tab w:val="clear" w:pos="1584"/>
          <w:tab w:val="left" w:pos="851"/>
        </w:tabs>
        <w:spacing w:line="240" w:lineRule="auto"/>
        <w:jc w:val="both"/>
        <w:rPr>
          <w:rFonts w:ascii="Arial" w:hAnsi="Arial" w:cs="Arial"/>
          <w:sz w:val="22"/>
          <w:szCs w:val="22"/>
        </w:rPr>
      </w:pPr>
      <w:r w:rsidRPr="008531E8">
        <w:rPr>
          <w:rFonts w:ascii="Arial" w:hAnsi="Arial" w:cs="Arial"/>
          <w:sz w:val="22"/>
          <w:szCs w:val="22"/>
        </w:rPr>
        <w:t xml:space="preserve">Tato </w:t>
      </w:r>
      <w:r w:rsidRPr="00242FB8">
        <w:rPr>
          <w:rFonts w:ascii="Arial" w:hAnsi="Arial" w:cs="Arial"/>
          <w:sz w:val="22"/>
          <w:szCs w:val="22"/>
        </w:rPr>
        <w:t>smlouva nabývá platnosti a účinnosti dnem podpisu oprávněných zástupců smluvních stran.</w:t>
      </w:r>
    </w:p>
    <w:p w14:paraId="0E3ED162" w14:textId="77777777" w:rsidR="00EF72C1" w:rsidRPr="00242FB8" w:rsidRDefault="00EF72C1" w:rsidP="00EF72C1">
      <w:pPr>
        <w:pStyle w:val="Import5"/>
        <w:tabs>
          <w:tab w:val="clear" w:pos="720"/>
          <w:tab w:val="clear" w:pos="1584"/>
          <w:tab w:val="left" w:pos="851"/>
        </w:tabs>
        <w:spacing w:line="240" w:lineRule="auto"/>
        <w:ind w:left="0" w:firstLine="0"/>
        <w:jc w:val="both"/>
        <w:rPr>
          <w:rFonts w:ascii="Arial" w:hAnsi="Arial" w:cs="Arial"/>
          <w:sz w:val="22"/>
          <w:szCs w:val="22"/>
        </w:rPr>
      </w:pPr>
    </w:p>
    <w:p w14:paraId="1AF3601D" w14:textId="77777777" w:rsidR="00DF1AF3" w:rsidRPr="00242FB8" w:rsidRDefault="00DF1AF3" w:rsidP="00C12BE8">
      <w:pPr>
        <w:pStyle w:val="Import3"/>
        <w:numPr>
          <w:ilvl w:val="0"/>
          <w:numId w:val="30"/>
        </w:numPr>
        <w:tabs>
          <w:tab w:val="clear" w:pos="1584"/>
          <w:tab w:val="left" w:pos="993"/>
        </w:tabs>
        <w:spacing w:line="240" w:lineRule="auto"/>
        <w:jc w:val="both"/>
        <w:rPr>
          <w:rFonts w:ascii="Arial" w:hAnsi="Arial" w:cs="Arial"/>
          <w:sz w:val="22"/>
          <w:szCs w:val="22"/>
        </w:rPr>
      </w:pPr>
      <w:r w:rsidRPr="00242FB8">
        <w:rPr>
          <w:rFonts w:ascii="Arial" w:hAnsi="Arial" w:cs="Arial"/>
          <w:sz w:val="22"/>
          <w:szCs w:val="22"/>
        </w:rPr>
        <w:t>Nedílnou součástí této smlouvy jsou tyto přílohy:</w:t>
      </w:r>
    </w:p>
    <w:p w14:paraId="05BB0544" w14:textId="77777777" w:rsidR="00DF1AF3" w:rsidRPr="00242FB8" w:rsidRDefault="00DF1AF3" w:rsidP="008531E8">
      <w:pPr>
        <w:ind w:left="993" w:hanging="1"/>
        <w:jc w:val="both"/>
        <w:rPr>
          <w:rFonts w:ascii="Arial" w:hAnsi="Arial" w:cs="Arial"/>
          <w:snapToGrid w:val="0"/>
          <w:sz w:val="22"/>
          <w:szCs w:val="22"/>
        </w:rPr>
      </w:pPr>
      <w:r w:rsidRPr="00242FB8">
        <w:rPr>
          <w:rFonts w:ascii="Arial" w:hAnsi="Arial" w:cs="Arial"/>
          <w:snapToGrid w:val="0"/>
          <w:sz w:val="22"/>
          <w:szCs w:val="22"/>
        </w:rPr>
        <w:t>příloha číslo I  -  S</w:t>
      </w:r>
      <w:r w:rsidR="002A3760" w:rsidRPr="00242FB8">
        <w:rPr>
          <w:rFonts w:ascii="Arial" w:hAnsi="Arial" w:cs="Arial"/>
          <w:snapToGrid w:val="0"/>
          <w:sz w:val="22"/>
          <w:szCs w:val="22"/>
        </w:rPr>
        <w:t>pecifikace předmětu plnění</w:t>
      </w:r>
      <w:r w:rsidRPr="00242FB8">
        <w:rPr>
          <w:rFonts w:ascii="Arial" w:hAnsi="Arial" w:cs="Arial"/>
          <w:snapToGrid w:val="0"/>
          <w:sz w:val="22"/>
          <w:szCs w:val="22"/>
        </w:rPr>
        <w:t xml:space="preserve"> (</w:t>
      </w:r>
      <w:r w:rsidR="002A3760" w:rsidRPr="00242FB8">
        <w:rPr>
          <w:rFonts w:ascii="Arial" w:hAnsi="Arial" w:cs="Arial"/>
          <w:snapToGrid w:val="0"/>
          <w:sz w:val="22"/>
          <w:szCs w:val="22"/>
        </w:rPr>
        <w:t>prací a dodávek</w:t>
      </w:r>
      <w:r w:rsidRPr="00242FB8">
        <w:rPr>
          <w:rFonts w:ascii="Arial" w:hAnsi="Arial" w:cs="Arial"/>
          <w:snapToGrid w:val="0"/>
          <w:sz w:val="22"/>
          <w:szCs w:val="22"/>
        </w:rPr>
        <w:t>), která se skládá z těchto částí:</w:t>
      </w:r>
    </w:p>
    <w:p w14:paraId="72C5B52D" w14:textId="3873C7E1" w:rsidR="002B4F8D" w:rsidRPr="00024CAB" w:rsidRDefault="00F328C2" w:rsidP="00024CAB">
      <w:pPr>
        <w:numPr>
          <w:ilvl w:val="0"/>
          <w:numId w:val="19"/>
        </w:numPr>
        <w:jc w:val="both"/>
        <w:rPr>
          <w:rFonts w:ascii="Arial" w:hAnsi="Arial" w:cs="Arial"/>
          <w:sz w:val="22"/>
          <w:szCs w:val="22"/>
        </w:rPr>
      </w:pPr>
      <w:r w:rsidRPr="00242FB8">
        <w:rPr>
          <w:rFonts w:ascii="Arial" w:hAnsi="Arial" w:cs="Arial"/>
          <w:sz w:val="22"/>
          <w:szCs w:val="22"/>
        </w:rPr>
        <w:t>projektov</w:t>
      </w:r>
      <w:r w:rsidR="005A51EE" w:rsidRPr="00242FB8">
        <w:rPr>
          <w:rFonts w:ascii="Arial" w:hAnsi="Arial" w:cs="Arial"/>
          <w:sz w:val="22"/>
          <w:szCs w:val="22"/>
        </w:rPr>
        <w:t>é</w:t>
      </w:r>
      <w:r w:rsidRPr="00242FB8">
        <w:rPr>
          <w:rFonts w:ascii="Arial" w:hAnsi="Arial" w:cs="Arial"/>
          <w:sz w:val="22"/>
          <w:szCs w:val="22"/>
        </w:rPr>
        <w:t xml:space="preserve"> dokumentac</w:t>
      </w:r>
      <w:r w:rsidR="005A51EE" w:rsidRPr="00242FB8">
        <w:rPr>
          <w:rFonts w:ascii="Arial" w:hAnsi="Arial" w:cs="Arial"/>
          <w:sz w:val="22"/>
          <w:szCs w:val="22"/>
        </w:rPr>
        <w:t>e</w:t>
      </w:r>
      <w:r w:rsidRPr="00242FB8">
        <w:rPr>
          <w:rFonts w:ascii="Arial" w:hAnsi="Arial" w:cs="Arial"/>
          <w:sz w:val="22"/>
          <w:szCs w:val="22"/>
        </w:rPr>
        <w:t xml:space="preserve"> pro výběr dodavatele a pro realizaci stavby s názvem akce: </w:t>
      </w:r>
      <w:r w:rsidR="008D363D" w:rsidRPr="00242FB8">
        <w:rPr>
          <w:rFonts w:ascii="Arial" w:hAnsi="Arial" w:cs="Arial"/>
          <w:sz w:val="22"/>
          <w:szCs w:val="22"/>
        </w:rPr>
        <w:t>„</w:t>
      </w:r>
      <w:r w:rsidR="00024CAB" w:rsidRPr="00024CAB">
        <w:rPr>
          <w:rFonts w:ascii="Arial" w:hAnsi="Arial" w:cs="Arial"/>
          <w:sz w:val="22"/>
          <w:szCs w:val="22"/>
        </w:rPr>
        <w:t>Rekonstrukce pracoviště CT ve 3. NP budovy L</w:t>
      </w:r>
      <w:r w:rsidR="00231A12" w:rsidRPr="00024CAB">
        <w:rPr>
          <w:rFonts w:ascii="Arial" w:hAnsi="Arial" w:cs="Arial"/>
          <w:bCs/>
          <w:sz w:val="22"/>
          <w:szCs w:val="22"/>
        </w:rPr>
        <w:t>“</w:t>
      </w:r>
      <w:r w:rsidR="00231A12" w:rsidRPr="00024CAB">
        <w:rPr>
          <w:rFonts w:ascii="Arial" w:hAnsi="Arial" w:cs="Arial"/>
          <w:sz w:val="22"/>
          <w:szCs w:val="22"/>
        </w:rPr>
        <w:t xml:space="preserve"> </w:t>
      </w:r>
      <w:proofErr w:type="gramStart"/>
      <w:r w:rsidR="00231A12" w:rsidRPr="00024CAB">
        <w:rPr>
          <w:rFonts w:ascii="Arial" w:hAnsi="Arial" w:cs="Arial"/>
          <w:sz w:val="22"/>
          <w:szCs w:val="22"/>
        </w:rPr>
        <w:t>zpracované</w:t>
      </w:r>
      <w:r w:rsidR="009A66DA">
        <w:rPr>
          <w:rFonts w:ascii="Arial" w:hAnsi="Arial" w:cs="Arial"/>
          <w:snapToGrid w:val="0"/>
          <w:sz w:val="22"/>
          <w:szCs w:val="22"/>
        </w:rPr>
        <w:t xml:space="preserve">     </w:t>
      </w:r>
      <w:r w:rsidR="005A51EE" w:rsidRPr="00024CAB">
        <w:rPr>
          <w:rFonts w:ascii="Arial" w:hAnsi="Arial" w:cs="Arial"/>
          <w:sz w:val="22"/>
          <w:szCs w:val="22"/>
        </w:rPr>
        <w:t>v</w:t>
      </w:r>
      <w:r w:rsidR="004B565E" w:rsidRPr="00024CAB">
        <w:rPr>
          <w:rFonts w:ascii="Arial" w:hAnsi="Arial" w:cs="Arial"/>
          <w:sz w:val="22"/>
          <w:szCs w:val="22"/>
        </w:rPr>
        <w:t> </w:t>
      </w:r>
      <w:r w:rsidR="00024CAB" w:rsidRPr="00024CAB">
        <w:rPr>
          <w:rFonts w:ascii="Arial" w:hAnsi="Arial" w:cs="Arial"/>
          <w:sz w:val="22"/>
          <w:szCs w:val="22"/>
        </w:rPr>
        <w:t>listopadu</w:t>
      </w:r>
      <w:proofErr w:type="gramEnd"/>
      <w:r w:rsidR="004B565E" w:rsidRPr="00024CAB">
        <w:rPr>
          <w:rFonts w:ascii="Arial" w:hAnsi="Arial" w:cs="Arial"/>
          <w:sz w:val="22"/>
          <w:szCs w:val="22"/>
        </w:rPr>
        <w:t xml:space="preserve"> 2016</w:t>
      </w:r>
      <w:r w:rsidR="00231A12" w:rsidRPr="00024CAB">
        <w:rPr>
          <w:rFonts w:ascii="Arial" w:hAnsi="Arial" w:cs="Arial"/>
          <w:sz w:val="22"/>
          <w:szCs w:val="22"/>
        </w:rPr>
        <w:t xml:space="preserve">, zakázkové číslo: </w:t>
      </w:r>
      <w:r w:rsidR="009A66DA">
        <w:rPr>
          <w:rFonts w:ascii="Arial" w:hAnsi="Arial" w:cs="Arial"/>
          <w:sz w:val="22"/>
          <w:szCs w:val="22"/>
        </w:rPr>
        <w:t xml:space="preserve">     </w:t>
      </w:r>
      <w:r w:rsidR="007B3397" w:rsidRPr="00024CAB">
        <w:rPr>
          <w:rFonts w:ascii="Arial" w:hAnsi="Arial" w:cs="Arial"/>
          <w:sz w:val="22"/>
          <w:szCs w:val="22"/>
        </w:rPr>
        <w:t>.</w:t>
      </w:r>
    </w:p>
    <w:p w14:paraId="25C47762" w14:textId="77777777" w:rsidR="00F328C2" w:rsidRPr="00024CAB" w:rsidRDefault="00F328C2" w:rsidP="008531E8">
      <w:pPr>
        <w:numPr>
          <w:ilvl w:val="0"/>
          <w:numId w:val="19"/>
        </w:numPr>
        <w:tabs>
          <w:tab w:val="clear" w:pos="360"/>
          <w:tab w:val="num" w:pos="1701"/>
        </w:tabs>
        <w:ind w:left="1701" w:hanging="283"/>
        <w:jc w:val="both"/>
        <w:rPr>
          <w:rFonts w:ascii="Arial" w:hAnsi="Arial" w:cs="Arial"/>
          <w:sz w:val="22"/>
          <w:szCs w:val="22"/>
        </w:rPr>
      </w:pPr>
      <w:r w:rsidRPr="00024CAB">
        <w:rPr>
          <w:rFonts w:ascii="Arial" w:hAnsi="Arial" w:cs="Arial"/>
          <w:sz w:val="22"/>
          <w:szCs w:val="22"/>
        </w:rPr>
        <w:t>opatřen</w:t>
      </w:r>
      <w:r w:rsidR="008D363D" w:rsidRPr="00024CAB">
        <w:rPr>
          <w:rFonts w:ascii="Arial" w:hAnsi="Arial" w:cs="Arial"/>
          <w:sz w:val="22"/>
          <w:szCs w:val="22"/>
        </w:rPr>
        <w:t>ých</w:t>
      </w:r>
      <w:r w:rsidRPr="00024CAB">
        <w:rPr>
          <w:rFonts w:ascii="Arial" w:hAnsi="Arial" w:cs="Arial"/>
          <w:sz w:val="22"/>
          <w:szCs w:val="22"/>
        </w:rPr>
        <w:t xml:space="preserve"> otiskem razítka a podpisy oprávněných osob Objednatele a Zhotovitele na všech jejích částech; </w:t>
      </w:r>
    </w:p>
    <w:p w14:paraId="7D24C423" w14:textId="7DE6B839" w:rsidR="00F328C2" w:rsidRPr="00024CAB" w:rsidRDefault="00FF6F72" w:rsidP="008531E8">
      <w:pPr>
        <w:numPr>
          <w:ilvl w:val="0"/>
          <w:numId w:val="19"/>
        </w:numPr>
        <w:tabs>
          <w:tab w:val="clear" w:pos="360"/>
          <w:tab w:val="num" w:pos="1701"/>
        </w:tabs>
        <w:ind w:left="1701" w:hanging="283"/>
        <w:jc w:val="both"/>
        <w:rPr>
          <w:rFonts w:ascii="Arial" w:hAnsi="Arial" w:cs="Arial"/>
          <w:sz w:val="22"/>
          <w:szCs w:val="22"/>
        </w:rPr>
      </w:pPr>
      <w:r w:rsidRPr="00024CAB">
        <w:rPr>
          <w:rFonts w:ascii="Arial" w:hAnsi="Arial" w:cs="Arial"/>
          <w:sz w:val="22"/>
          <w:szCs w:val="22"/>
        </w:rPr>
        <w:t>položkových</w:t>
      </w:r>
      <w:r w:rsidR="008D363D" w:rsidRPr="00024CAB">
        <w:rPr>
          <w:rFonts w:ascii="Arial" w:hAnsi="Arial" w:cs="Arial"/>
          <w:sz w:val="22"/>
          <w:szCs w:val="22"/>
        </w:rPr>
        <w:t xml:space="preserve"> rozpočtů</w:t>
      </w:r>
      <w:r w:rsidR="00F328C2" w:rsidRPr="00024CAB">
        <w:rPr>
          <w:rFonts w:ascii="Arial" w:hAnsi="Arial" w:cs="Arial"/>
          <w:sz w:val="22"/>
          <w:szCs w:val="22"/>
        </w:rPr>
        <w:t xml:space="preserve"> – soupisu prací </w:t>
      </w:r>
      <w:proofErr w:type="gramStart"/>
      <w:r w:rsidR="00F328C2" w:rsidRPr="00181E2D">
        <w:rPr>
          <w:rFonts w:ascii="Arial" w:hAnsi="Arial" w:cs="Arial"/>
          <w:sz w:val="22"/>
          <w:szCs w:val="22"/>
        </w:rPr>
        <w:t xml:space="preserve">zpracovaného </w:t>
      </w:r>
      <w:r w:rsidR="00F328C2" w:rsidRPr="00024CAB">
        <w:rPr>
          <w:rFonts w:ascii="Arial" w:hAnsi="Arial" w:cs="Arial"/>
          <w:sz w:val="22"/>
          <w:szCs w:val="22"/>
        </w:rPr>
        <w:t xml:space="preserve"> zkontrolovan</w:t>
      </w:r>
      <w:r w:rsidR="008D363D" w:rsidRPr="00024CAB">
        <w:rPr>
          <w:rFonts w:ascii="Arial" w:hAnsi="Arial" w:cs="Arial"/>
          <w:sz w:val="22"/>
          <w:szCs w:val="22"/>
        </w:rPr>
        <w:t>ých</w:t>
      </w:r>
      <w:proofErr w:type="gramEnd"/>
      <w:r w:rsidR="00F328C2" w:rsidRPr="00024CAB">
        <w:rPr>
          <w:rFonts w:ascii="Arial" w:hAnsi="Arial" w:cs="Arial"/>
          <w:sz w:val="22"/>
          <w:szCs w:val="22"/>
        </w:rPr>
        <w:t>, prověřen</w:t>
      </w:r>
      <w:r w:rsidR="008D363D" w:rsidRPr="00024CAB">
        <w:rPr>
          <w:rFonts w:ascii="Arial" w:hAnsi="Arial" w:cs="Arial"/>
          <w:sz w:val="22"/>
          <w:szCs w:val="22"/>
        </w:rPr>
        <w:t>ých</w:t>
      </w:r>
      <w:r w:rsidR="002640E4" w:rsidRPr="00024CAB">
        <w:rPr>
          <w:rFonts w:ascii="Arial" w:hAnsi="Arial" w:cs="Arial"/>
          <w:sz w:val="22"/>
          <w:szCs w:val="22"/>
        </w:rPr>
        <w:t xml:space="preserve"> a </w:t>
      </w:r>
      <w:r w:rsidR="00DF27B4" w:rsidRPr="00024CAB">
        <w:rPr>
          <w:rFonts w:ascii="Arial" w:hAnsi="Arial" w:cs="Arial"/>
          <w:sz w:val="22"/>
          <w:szCs w:val="22"/>
        </w:rPr>
        <w:t>oceněných</w:t>
      </w:r>
      <w:r w:rsidR="00F328C2" w:rsidRPr="00024CAB">
        <w:rPr>
          <w:rFonts w:ascii="Arial" w:hAnsi="Arial" w:cs="Arial"/>
          <w:sz w:val="22"/>
          <w:szCs w:val="22"/>
        </w:rPr>
        <w:t xml:space="preserve"> Zhotovitelem; </w:t>
      </w:r>
    </w:p>
    <w:p w14:paraId="0685753E" w14:textId="77777777" w:rsidR="00DF1AF3" w:rsidRPr="002B4F8D" w:rsidRDefault="00F328C2" w:rsidP="008531E8">
      <w:pPr>
        <w:numPr>
          <w:ilvl w:val="0"/>
          <w:numId w:val="2"/>
        </w:numPr>
        <w:ind w:left="1701" w:hanging="284"/>
        <w:jc w:val="both"/>
        <w:rPr>
          <w:rFonts w:ascii="Arial" w:hAnsi="Arial" w:cs="Arial"/>
          <w:snapToGrid w:val="0"/>
          <w:sz w:val="22"/>
          <w:szCs w:val="22"/>
        </w:rPr>
      </w:pPr>
      <w:r w:rsidRPr="002B4F8D">
        <w:rPr>
          <w:rFonts w:ascii="Arial" w:hAnsi="Arial" w:cs="Arial"/>
          <w:sz w:val="22"/>
          <w:szCs w:val="22"/>
        </w:rPr>
        <w:t>nabídky Zhotovitele, předložené Objednateli Zhotovitelem jako zájemcem v rámci veřejné zakázky</w:t>
      </w:r>
    </w:p>
    <w:p w14:paraId="48EF8F2F" w14:textId="77777777" w:rsidR="00DF1AF3" w:rsidRPr="002B4F8D" w:rsidRDefault="00DF1AF3" w:rsidP="008531E8">
      <w:pPr>
        <w:pStyle w:val="Import6"/>
        <w:tabs>
          <w:tab w:val="clear" w:pos="3312"/>
          <w:tab w:val="left" w:pos="2835"/>
          <w:tab w:val="left" w:pos="3119"/>
        </w:tabs>
        <w:spacing w:line="240" w:lineRule="auto"/>
        <w:ind w:left="993"/>
        <w:jc w:val="both"/>
        <w:rPr>
          <w:rFonts w:ascii="Arial" w:hAnsi="Arial" w:cs="Arial"/>
          <w:sz w:val="22"/>
          <w:szCs w:val="22"/>
        </w:rPr>
      </w:pPr>
      <w:r w:rsidRPr="002B4F8D">
        <w:rPr>
          <w:rFonts w:ascii="Arial" w:hAnsi="Arial" w:cs="Arial"/>
          <w:snapToGrid w:val="0"/>
          <w:sz w:val="22"/>
          <w:szCs w:val="22"/>
        </w:rPr>
        <w:t xml:space="preserve">příloha číslo II </w:t>
      </w:r>
      <w:r w:rsidRPr="002B4F8D">
        <w:rPr>
          <w:rFonts w:ascii="Arial" w:hAnsi="Arial" w:cs="Arial"/>
          <w:snapToGrid w:val="0"/>
          <w:sz w:val="22"/>
          <w:szCs w:val="22"/>
        </w:rPr>
        <w:tab/>
        <w:t>-</w:t>
      </w:r>
      <w:r w:rsidRPr="002B4F8D">
        <w:rPr>
          <w:rFonts w:ascii="Arial" w:hAnsi="Arial" w:cs="Arial"/>
          <w:snapToGrid w:val="0"/>
          <w:sz w:val="22"/>
          <w:szCs w:val="22"/>
        </w:rPr>
        <w:tab/>
        <w:t>H</w:t>
      </w:r>
      <w:r w:rsidR="002640E4" w:rsidRPr="002B4F8D">
        <w:rPr>
          <w:rFonts w:ascii="Arial" w:hAnsi="Arial" w:cs="Arial"/>
          <w:snapToGrid w:val="0"/>
          <w:sz w:val="22"/>
          <w:szCs w:val="22"/>
        </w:rPr>
        <w:t>armonogram plnění prací a dodávek</w:t>
      </w:r>
    </w:p>
    <w:p w14:paraId="2954D8BD" w14:textId="77777777" w:rsidR="00DF1AF3" w:rsidRPr="008531E8" w:rsidRDefault="00DF1AF3" w:rsidP="008531E8">
      <w:pPr>
        <w:pStyle w:val="Import6"/>
        <w:tabs>
          <w:tab w:val="clear" w:pos="3312"/>
          <w:tab w:val="left" w:pos="2835"/>
          <w:tab w:val="left" w:pos="3119"/>
        </w:tabs>
        <w:spacing w:line="240" w:lineRule="auto"/>
        <w:ind w:left="993"/>
        <w:jc w:val="both"/>
        <w:rPr>
          <w:rFonts w:ascii="Arial" w:hAnsi="Arial" w:cs="Arial"/>
          <w:caps/>
          <w:snapToGrid w:val="0"/>
          <w:sz w:val="22"/>
          <w:szCs w:val="22"/>
        </w:rPr>
      </w:pPr>
      <w:r w:rsidRPr="002B4F8D">
        <w:rPr>
          <w:rFonts w:ascii="Arial" w:hAnsi="Arial" w:cs="Arial"/>
          <w:snapToGrid w:val="0"/>
          <w:sz w:val="22"/>
          <w:szCs w:val="22"/>
        </w:rPr>
        <w:t>příloha číslo III</w:t>
      </w:r>
      <w:r w:rsidRPr="002B4F8D">
        <w:rPr>
          <w:rFonts w:ascii="Arial" w:hAnsi="Arial" w:cs="Arial"/>
          <w:snapToGrid w:val="0"/>
          <w:sz w:val="22"/>
          <w:szCs w:val="22"/>
        </w:rPr>
        <w:tab/>
        <w:t xml:space="preserve">- </w:t>
      </w:r>
      <w:r w:rsidRPr="002B4F8D">
        <w:rPr>
          <w:rFonts w:ascii="Arial" w:hAnsi="Arial" w:cs="Arial"/>
          <w:snapToGrid w:val="0"/>
          <w:sz w:val="22"/>
          <w:szCs w:val="22"/>
        </w:rPr>
        <w:tab/>
      </w:r>
      <w:r w:rsidR="002640E4" w:rsidRPr="002B4F8D">
        <w:rPr>
          <w:rFonts w:ascii="Arial" w:hAnsi="Arial" w:cs="Arial"/>
          <w:snapToGrid w:val="0"/>
          <w:sz w:val="22"/>
          <w:szCs w:val="22"/>
        </w:rPr>
        <w:t>Základní struktura systému řízení</w:t>
      </w:r>
      <w:r w:rsidR="002640E4" w:rsidRPr="008531E8">
        <w:rPr>
          <w:rFonts w:ascii="Arial" w:hAnsi="Arial" w:cs="Arial"/>
          <w:snapToGrid w:val="0"/>
          <w:sz w:val="22"/>
          <w:szCs w:val="22"/>
        </w:rPr>
        <w:t xml:space="preserve"> jakosti</w:t>
      </w:r>
    </w:p>
    <w:p w14:paraId="370B9C42" w14:textId="77777777" w:rsidR="00DF1AF3" w:rsidRDefault="00DF1AF3" w:rsidP="008531E8">
      <w:pPr>
        <w:tabs>
          <w:tab w:val="left" w:pos="2835"/>
        </w:tabs>
        <w:ind w:left="2835" w:hanging="1842"/>
        <w:jc w:val="both"/>
        <w:rPr>
          <w:rFonts w:ascii="Arial" w:hAnsi="Arial" w:cs="Arial"/>
          <w:snapToGrid w:val="0"/>
          <w:sz w:val="22"/>
          <w:szCs w:val="22"/>
        </w:rPr>
      </w:pPr>
      <w:r w:rsidRPr="008531E8">
        <w:rPr>
          <w:rFonts w:ascii="Arial" w:hAnsi="Arial" w:cs="Arial"/>
          <w:snapToGrid w:val="0"/>
          <w:sz w:val="22"/>
          <w:szCs w:val="22"/>
        </w:rPr>
        <w:t xml:space="preserve">příloha číslo IV - </w:t>
      </w:r>
      <w:r w:rsidRPr="008531E8">
        <w:rPr>
          <w:rFonts w:ascii="Arial" w:hAnsi="Arial" w:cs="Arial"/>
          <w:snapToGrid w:val="0"/>
          <w:sz w:val="22"/>
          <w:szCs w:val="22"/>
        </w:rPr>
        <w:tab/>
      </w:r>
      <w:r w:rsidR="002640E4" w:rsidRPr="008531E8">
        <w:rPr>
          <w:rFonts w:ascii="Arial" w:hAnsi="Arial" w:cs="Arial"/>
          <w:snapToGrid w:val="0"/>
          <w:sz w:val="22"/>
          <w:szCs w:val="22"/>
        </w:rPr>
        <w:t xml:space="preserve">Dohoda o jednotném postupu při </w:t>
      </w:r>
      <w:proofErr w:type="spellStart"/>
      <w:r w:rsidR="002640E4" w:rsidRPr="008531E8">
        <w:rPr>
          <w:rFonts w:ascii="Arial" w:hAnsi="Arial" w:cs="Arial"/>
          <w:snapToGrid w:val="0"/>
          <w:sz w:val="22"/>
          <w:szCs w:val="22"/>
        </w:rPr>
        <w:t>odsouhlasování</w:t>
      </w:r>
      <w:proofErr w:type="spellEnd"/>
      <w:r w:rsidR="002640E4" w:rsidRPr="008531E8">
        <w:rPr>
          <w:rFonts w:ascii="Arial" w:hAnsi="Arial" w:cs="Arial"/>
          <w:snapToGrid w:val="0"/>
          <w:sz w:val="22"/>
          <w:szCs w:val="22"/>
        </w:rPr>
        <w:t xml:space="preserve"> drobných změn a změnový list</w:t>
      </w:r>
    </w:p>
    <w:p w14:paraId="53766266" w14:textId="77777777" w:rsidR="00A33A04" w:rsidRDefault="00A33A04" w:rsidP="008531E8">
      <w:pPr>
        <w:tabs>
          <w:tab w:val="left" w:pos="2835"/>
        </w:tabs>
        <w:ind w:left="2835" w:hanging="1842"/>
        <w:jc w:val="both"/>
        <w:rPr>
          <w:rFonts w:ascii="Arial" w:hAnsi="Arial" w:cs="Arial"/>
          <w:snapToGrid w:val="0"/>
          <w:sz w:val="22"/>
          <w:szCs w:val="22"/>
        </w:rPr>
      </w:pPr>
      <w:r>
        <w:rPr>
          <w:rFonts w:ascii="Arial" w:hAnsi="Arial" w:cs="Arial"/>
          <w:snapToGrid w:val="0"/>
          <w:sz w:val="22"/>
          <w:szCs w:val="22"/>
        </w:rPr>
        <w:t>příloha číslo V – Smluvní pokuty při porušení BOZP</w:t>
      </w:r>
    </w:p>
    <w:p w14:paraId="7FA9B566" w14:textId="77777777" w:rsidR="00EF72C1" w:rsidRPr="008531E8" w:rsidRDefault="00EF72C1" w:rsidP="00EF72C1">
      <w:pPr>
        <w:tabs>
          <w:tab w:val="left" w:pos="2835"/>
        </w:tabs>
        <w:jc w:val="both"/>
        <w:rPr>
          <w:rFonts w:ascii="Arial" w:hAnsi="Arial" w:cs="Arial"/>
          <w:caps/>
          <w:snapToGrid w:val="0"/>
          <w:sz w:val="22"/>
          <w:szCs w:val="22"/>
        </w:rPr>
      </w:pPr>
    </w:p>
    <w:p w14:paraId="2CA0FBCC" w14:textId="77777777" w:rsidR="00DF1AF3" w:rsidRDefault="00DF1AF3" w:rsidP="00C12BE8">
      <w:pPr>
        <w:pStyle w:val="Import5"/>
        <w:numPr>
          <w:ilvl w:val="0"/>
          <w:numId w:val="30"/>
        </w:numPr>
        <w:tabs>
          <w:tab w:val="clear" w:pos="1584"/>
          <w:tab w:val="left" w:pos="993"/>
        </w:tabs>
        <w:spacing w:line="240" w:lineRule="auto"/>
        <w:jc w:val="both"/>
        <w:rPr>
          <w:rFonts w:ascii="Arial" w:hAnsi="Arial" w:cs="Arial"/>
          <w:sz w:val="22"/>
          <w:szCs w:val="22"/>
        </w:rPr>
      </w:pPr>
      <w:r w:rsidRPr="008531E8">
        <w:rPr>
          <w:rFonts w:ascii="Arial" w:hAnsi="Arial" w:cs="Arial"/>
          <w:sz w:val="22"/>
          <w:szCs w:val="22"/>
        </w:rPr>
        <w:t xml:space="preserve">Smluvní strany se dohodly, že jejich smluvní vztahy touto smlouvou neupravené se řídí příslušnými ustanoveními zákona č. </w:t>
      </w:r>
      <w:r w:rsidR="00CA73AB">
        <w:rPr>
          <w:rFonts w:ascii="Arial" w:hAnsi="Arial" w:cs="Arial"/>
          <w:sz w:val="22"/>
          <w:szCs w:val="22"/>
        </w:rPr>
        <w:t>89</w:t>
      </w:r>
      <w:r w:rsidRPr="008531E8">
        <w:rPr>
          <w:rFonts w:ascii="Arial" w:hAnsi="Arial" w:cs="Arial"/>
          <w:sz w:val="22"/>
          <w:szCs w:val="22"/>
        </w:rPr>
        <w:t>/</w:t>
      </w:r>
      <w:r w:rsidR="00CA73AB">
        <w:rPr>
          <w:rFonts w:ascii="Arial" w:hAnsi="Arial" w:cs="Arial"/>
          <w:sz w:val="22"/>
          <w:szCs w:val="22"/>
        </w:rPr>
        <w:t>2012</w:t>
      </w:r>
      <w:r w:rsidR="00D0639A">
        <w:rPr>
          <w:rFonts w:ascii="Arial" w:hAnsi="Arial" w:cs="Arial"/>
          <w:sz w:val="22"/>
          <w:szCs w:val="22"/>
        </w:rPr>
        <w:t xml:space="preserve"> Sb., </w:t>
      </w:r>
      <w:r w:rsidR="00CA73AB">
        <w:rPr>
          <w:rFonts w:ascii="Arial" w:hAnsi="Arial" w:cs="Arial"/>
          <w:sz w:val="22"/>
          <w:szCs w:val="22"/>
        </w:rPr>
        <w:t>občanského zákoníku</w:t>
      </w:r>
      <w:r w:rsidR="00D0639A">
        <w:rPr>
          <w:rFonts w:ascii="Arial" w:hAnsi="Arial" w:cs="Arial"/>
          <w:sz w:val="22"/>
          <w:szCs w:val="22"/>
        </w:rPr>
        <w:t xml:space="preserve">, </w:t>
      </w:r>
      <w:r w:rsidR="00CA73AB">
        <w:rPr>
          <w:rFonts w:ascii="Arial" w:hAnsi="Arial" w:cs="Arial"/>
          <w:sz w:val="22"/>
          <w:szCs w:val="22"/>
        </w:rPr>
        <w:t>v platném znění</w:t>
      </w:r>
      <w:r w:rsidRPr="008531E8">
        <w:rPr>
          <w:rFonts w:ascii="Arial" w:hAnsi="Arial" w:cs="Arial"/>
          <w:sz w:val="22"/>
          <w:szCs w:val="22"/>
        </w:rPr>
        <w:t>.</w:t>
      </w:r>
    </w:p>
    <w:p w14:paraId="36E890C2" w14:textId="77777777" w:rsidR="00EF72C1" w:rsidRPr="008531E8" w:rsidRDefault="00EF72C1" w:rsidP="00EF72C1">
      <w:pPr>
        <w:pStyle w:val="Import5"/>
        <w:tabs>
          <w:tab w:val="clear" w:pos="720"/>
          <w:tab w:val="clear" w:pos="1584"/>
          <w:tab w:val="left" w:pos="993"/>
        </w:tabs>
        <w:spacing w:line="240" w:lineRule="auto"/>
        <w:ind w:left="0" w:firstLine="0"/>
        <w:jc w:val="both"/>
        <w:rPr>
          <w:rFonts w:ascii="Arial" w:hAnsi="Arial" w:cs="Arial"/>
          <w:sz w:val="22"/>
          <w:szCs w:val="22"/>
        </w:rPr>
      </w:pPr>
    </w:p>
    <w:p w14:paraId="13063F8A" w14:textId="77777777" w:rsidR="00DF1AF3" w:rsidRPr="008531E8" w:rsidRDefault="00DF1AF3" w:rsidP="00C12BE8">
      <w:pPr>
        <w:pStyle w:val="Import5"/>
        <w:numPr>
          <w:ilvl w:val="0"/>
          <w:numId w:val="30"/>
        </w:numPr>
        <w:tabs>
          <w:tab w:val="clear" w:pos="1584"/>
          <w:tab w:val="left" w:pos="993"/>
        </w:tabs>
        <w:spacing w:line="240" w:lineRule="auto"/>
        <w:jc w:val="both"/>
        <w:rPr>
          <w:rFonts w:ascii="Arial" w:hAnsi="Arial" w:cs="Arial"/>
          <w:sz w:val="22"/>
          <w:szCs w:val="22"/>
        </w:rPr>
      </w:pPr>
      <w:r w:rsidRPr="008531E8">
        <w:rPr>
          <w:rFonts w:ascii="Arial" w:hAnsi="Arial" w:cs="Arial"/>
          <w:sz w:val="22"/>
          <w:szCs w:val="22"/>
        </w:rPr>
        <w:t xml:space="preserve">Smluvní strany shodně a </w:t>
      </w:r>
      <w:r w:rsidRPr="008531E8">
        <w:rPr>
          <w:rFonts w:ascii="Arial" w:hAnsi="Arial" w:cs="Arial"/>
          <w:snapToGrid w:val="0"/>
          <w:sz w:val="22"/>
          <w:szCs w:val="22"/>
        </w:rPr>
        <w:t>výslovně</w:t>
      </w:r>
      <w:r w:rsidRPr="008531E8">
        <w:rPr>
          <w:rFonts w:ascii="Arial" w:hAnsi="Arial" w:cs="Arial"/>
          <w:sz w:val="22"/>
          <w:szCs w:val="22"/>
        </w:rPr>
        <w:t xml:space="preserve"> prohlašují, že došlo k dohodě o celém obsahu smlouvy a </w:t>
      </w:r>
      <w:r w:rsidRPr="008531E8">
        <w:rPr>
          <w:rFonts w:ascii="Arial" w:hAnsi="Arial" w:cs="Arial"/>
          <w:snapToGrid w:val="0"/>
          <w:sz w:val="22"/>
          <w:szCs w:val="22"/>
        </w:rPr>
        <w:t>že je jim obsah smlouvy dobře znám v celém jeho rozsahu s tím, že smlouva je projevem vážné, pravé a svobodné vůle smluvních stran a nebyla uzavřena v tísni či za nápadně nevýhodných podmínek</w:t>
      </w:r>
      <w:r w:rsidRPr="008531E8">
        <w:rPr>
          <w:rFonts w:ascii="Arial" w:hAnsi="Arial" w:cs="Arial"/>
          <w:sz w:val="22"/>
          <w:szCs w:val="22"/>
        </w:rPr>
        <w:t>.</w:t>
      </w:r>
      <w:r w:rsidRPr="008531E8">
        <w:rPr>
          <w:rFonts w:ascii="Arial" w:hAnsi="Arial" w:cs="Arial"/>
          <w:snapToGrid w:val="0"/>
          <w:sz w:val="22"/>
          <w:szCs w:val="22"/>
        </w:rPr>
        <w:t xml:space="preserve"> Na důkaz souhlasu připojují oprávnění zástupci smluvních stran své vlastnoruční podpisy, jak následuje.</w:t>
      </w:r>
    </w:p>
    <w:p w14:paraId="71C05B89" w14:textId="77777777" w:rsidR="00DF1AF3" w:rsidRPr="008531E8" w:rsidRDefault="00DF1AF3" w:rsidP="008531E8">
      <w:pPr>
        <w:pStyle w:val="Import3"/>
        <w:spacing w:line="240" w:lineRule="auto"/>
        <w:rPr>
          <w:rFonts w:ascii="Arial" w:hAnsi="Arial" w:cs="Arial"/>
          <w:sz w:val="22"/>
          <w:szCs w:val="22"/>
        </w:rPr>
      </w:pPr>
    </w:p>
    <w:tbl>
      <w:tblPr>
        <w:tblW w:w="0" w:type="auto"/>
        <w:tblLook w:val="04A0" w:firstRow="1" w:lastRow="0" w:firstColumn="1" w:lastColumn="0" w:noHBand="0" w:noVBand="1"/>
      </w:tblPr>
      <w:tblGrid>
        <w:gridCol w:w="4644"/>
        <w:gridCol w:w="4644"/>
      </w:tblGrid>
      <w:tr w:rsidR="001D56AD" w:rsidRPr="005D1B08" w14:paraId="4B9C0A5B" w14:textId="77777777" w:rsidTr="009730FA">
        <w:tc>
          <w:tcPr>
            <w:tcW w:w="4889" w:type="dxa"/>
          </w:tcPr>
          <w:p w14:paraId="45629A17" w14:textId="77777777" w:rsidR="00E924A3" w:rsidRDefault="00E924A3" w:rsidP="009A66DA">
            <w:pPr>
              <w:pStyle w:val="Zkladntext2"/>
              <w:rPr>
                <w:ins w:id="0" w:author="Hanáková Tereza" w:date="2017-03-08T13:22:00Z"/>
                <w:rFonts w:cs="Arial"/>
                <w:sz w:val="22"/>
                <w:szCs w:val="22"/>
              </w:rPr>
            </w:pPr>
          </w:p>
          <w:p w14:paraId="250029E7" w14:textId="0C34C1ED" w:rsidR="001D56AD" w:rsidRPr="004A7847" w:rsidRDefault="001D56AD" w:rsidP="009A66DA">
            <w:pPr>
              <w:pStyle w:val="Zkladntext2"/>
              <w:rPr>
                <w:rFonts w:cs="Arial"/>
                <w:sz w:val="22"/>
                <w:szCs w:val="22"/>
              </w:rPr>
            </w:pPr>
            <w:r w:rsidRPr="004A7847">
              <w:rPr>
                <w:rFonts w:cs="Arial"/>
                <w:sz w:val="22"/>
                <w:szCs w:val="22"/>
              </w:rPr>
              <w:t>V</w:t>
            </w:r>
            <w:r w:rsidR="004A7847" w:rsidRPr="004A7847">
              <w:rPr>
                <w:rFonts w:cs="Arial"/>
                <w:sz w:val="22"/>
                <w:szCs w:val="22"/>
              </w:rPr>
              <w:t> Brně</w:t>
            </w:r>
            <w:r w:rsidRPr="004A7847">
              <w:rPr>
                <w:rFonts w:cs="Arial"/>
                <w:sz w:val="22"/>
                <w:szCs w:val="22"/>
              </w:rPr>
              <w:t xml:space="preserve"> dne</w:t>
            </w:r>
            <w:r w:rsidR="009A66DA">
              <w:rPr>
                <w:rFonts w:cs="Arial"/>
                <w:sz w:val="22"/>
                <w:szCs w:val="22"/>
              </w:rPr>
              <w:t xml:space="preserve"> ………………</w:t>
            </w:r>
          </w:p>
          <w:p w14:paraId="125450C6" w14:textId="77777777" w:rsidR="00E34755" w:rsidRPr="004A7847" w:rsidRDefault="00E34755" w:rsidP="002B4F8D">
            <w:pPr>
              <w:pStyle w:val="Zkladntext2"/>
              <w:rPr>
                <w:rFonts w:cs="Arial"/>
                <w:sz w:val="22"/>
                <w:szCs w:val="22"/>
              </w:rPr>
            </w:pPr>
          </w:p>
          <w:p w14:paraId="47AB64D7" w14:textId="77777777" w:rsidR="00216B60" w:rsidRPr="004A7847" w:rsidRDefault="00216B60" w:rsidP="002B4F8D">
            <w:pPr>
              <w:pStyle w:val="Zkladntext2"/>
              <w:rPr>
                <w:rFonts w:cs="Arial"/>
                <w:sz w:val="22"/>
                <w:szCs w:val="22"/>
              </w:rPr>
            </w:pPr>
          </w:p>
          <w:p w14:paraId="03BB42EA" w14:textId="77777777" w:rsidR="004A7847" w:rsidRDefault="004A7847" w:rsidP="008531E8">
            <w:pPr>
              <w:pStyle w:val="Zkladntext2"/>
              <w:jc w:val="center"/>
              <w:rPr>
                <w:rFonts w:cs="Arial"/>
                <w:sz w:val="22"/>
                <w:szCs w:val="22"/>
              </w:rPr>
            </w:pPr>
          </w:p>
          <w:p w14:paraId="432F2C17" w14:textId="77777777" w:rsidR="00E924A3" w:rsidRPr="004A7847" w:rsidRDefault="00E924A3" w:rsidP="008531E8">
            <w:pPr>
              <w:pStyle w:val="Zkladntext2"/>
              <w:jc w:val="center"/>
              <w:rPr>
                <w:rFonts w:cs="Arial"/>
                <w:sz w:val="22"/>
                <w:szCs w:val="22"/>
              </w:rPr>
            </w:pPr>
          </w:p>
          <w:p w14:paraId="4202CD2B" w14:textId="77777777" w:rsidR="004A7847" w:rsidRPr="004A7847" w:rsidRDefault="004A7847" w:rsidP="008531E8">
            <w:pPr>
              <w:pStyle w:val="Zkladntext2"/>
              <w:jc w:val="center"/>
              <w:rPr>
                <w:rFonts w:cs="Arial"/>
                <w:sz w:val="22"/>
                <w:szCs w:val="22"/>
              </w:rPr>
            </w:pPr>
          </w:p>
          <w:p w14:paraId="15486CB1" w14:textId="77777777" w:rsidR="001D56AD" w:rsidRPr="004A7847" w:rsidRDefault="001D56AD" w:rsidP="008531E8">
            <w:pPr>
              <w:pStyle w:val="Zkladntext2"/>
              <w:jc w:val="center"/>
              <w:rPr>
                <w:rFonts w:cs="Arial"/>
                <w:sz w:val="22"/>
                <w:szCs w:val="22"/>
              </w:rPr>
            </w:pPr>
            <w:r w:rsidRPr="004A7847">
              <w:rPr>
                <w:rFonts w:cs="Arial"/>
                <w:sz w:val="22"/>
                <w:szCs w:val="22"/>
              </w:rPr>
              <w:t>_________________</w:t>
            </w:r>
            <w:r w:rsidRPr="004A7847">
              <w:rPr>
                <w:rFonts w:cs="Arial"/>
                <w:sz w:val="22"/>
                <w:szCs w:val="22"/>
              </w:rPr>
              <w:softHyphen/>
            </w:r>
            <w:r w:rsidRPr="004A7847">
              <w:rPr>
                <w:rFonts w:cs="Arial"/>
                <w:sz w:val="22"/>
                <w:szCs w:val="22"/>
              </w:rPr>
              <w:softHyphen/>
              <w:t>_________</w:t>
            </w:r>
          </w:p>
          <w:p w14:paraId="167E7AF3" w14:textId="77777777" w:rsidR="001D56AD" w:rsidRPr="004A7847" w:rsidRDefault="001D56AD" w:rsidP="008531E8">
            <w:pPr>
              <w:pStyle w:val="Zkladntext2"/>
              <w:jc w:val="center"/>
              <w:rPr>
                <w:rFonts w:cs="Arial"/>
                <w:sz w:val="22"/>
                <w:szCs w:val="22"/>
              </w:rPr>
            </w:pPr>
            <w:r w:rsidRPr="004A7847">
              <w:rPr>
                <w:rFonts w:cs="Arial"/>
                <w:sz w:val="22"/>
                <w:szCs w:val="22"/>
              </w:rPr>
              <w:t>za zhotovitele</w:t>
            </w:r>
          </w:p>
          <w:p w14:paraId="0D3F7C0B" w14:textId="39AAF354" w:rsidR="001D56AD" w:rsidRPr="009A66DA" w:rsidRDefault="004A7847" w:rsidP="009A66DA">
            <w:pPr>
              <w:pStyle w:val="Zkladntext2"/>
              <w:rPr>
                <w:rFonts w:cs="Arial"/>
                <w:b/>
                <w:sz w:val="22"/>
                <w:szCs w:val="22"/>
              </w:rPr>
            </w:pPr>
            <w:r>
              <w:rPr>
                <w:rFonts w:cs="Arial"/>
                <w:b/>
                <w:sz w:val="22"/>
                <w:szCs w:val="22"/>
              </w:rPr>
              <w:t xml:space="preserve">                        </w:t>
            </w:r>
            <w:r w:rsidRPr="009A66DA">
              <w:rPr>
                <w:rFonts w:cs="Arial"/>
                <w:b/>
                <w:sz w:val="22"/>
                <w:szCs w:val="22"/>
              </w:rPr>
              <w:t>IMOS Brno, a.s.</w:t>
            </w:r>
          </w:p>
          <w:p w14:paraId="57867B93" w14:textId="6E45C2D1" w:rsidR="001D56AD" w:rsidRPr="004A7847" w:rsidRDefault="004A7847" w:rsidP="008531E8">
            <w:pPr>
              <w:pStyle w:val="Zkladntext2"/>
              <w:jc w:val="center"/>
              <w:rPr>
                <w:rFonts w:cs="Arial"/>
                <w:sz w:val="22"/>
                <w:szCs w:val="22"/>
              </w:rPr>
            </w:pPr>
            <w:r>
              <w:rPr>
                <w:rFonts w:cs="Arial"/>
                <w:sz w:val="22"/>
                <w:szCs w:val="22"/>
              </w:rPr>
              <w:t>Ing. Robert Suchánek</w:t>
            </w:r>
          </w:p>
          <w:p w14:paraId="5D3F9E7A" w14:textId="38C05DA1" w:rsidR="001D56AD" w:rsidRPr="004A7847" w:rsidRDefault="004A7847" w:rsidP="009A66DA">
            <w:pPr>
              <w:pStyle w:val="Zkladntext2"/>
              <w:rPr>
                <w:rFonts w:cs="Arial"/>
                <w:sz w:val="22"/>
                <w:szCs w:val="22"/>
              </w:rPr>
            </w:pPr>
            <w:r>
              <w:rPr>
                <w:rFonts w:cs="Arial"/>
                <w:sz w:val="22"/>
                <w:szCs w:val="22"/>
              </w:rPr>
              <w:t xml:space="preserve">                 předseda představenstva</w:t>
            </w:r>
            <w:bookmarkStart w:id="1" w:name="_GoBack"/>
            <w:bookmarkEnd w:id="1"/>
          </w:p>
        </w:tc>
        <w:tc>
          <w:tcPr>
            <w:tcW w:w="4889" w:type="dxa"/>
          </w:tcPr>
          <w:p w14:paraId="72BE48FB" w14:textId="77777777" w:rsidR="00E924A3" w:rsidRDefault="00E924A3" w:rsidP="00216B60">
            <w:pPr>
              <w:pStyle w:val="Zkladntext2"/>
              <w:ind w:left="743"/>
              <w:rPr>
                <w:ins w:id="2" w:author="Hanáková Tereza" w:date="2017-03-08T13:22:00Z"/>
                <w:rFonts w:cs="Arial"/>
                <w:sz w:val="22"/>
                <w:szCs w:val="22"/>
              </w:rPr>
            </w:pPr>
          </w:p>
          <w:p w14:paraId="6CAF939F" w14:textId="77777777" w:rsidR="001D56AD" w:rsidRPr="005D1B08" w:rsidRDefault="001D56AD" w:rsidP="00216B60">
            <w:pPr>
              <w:pStyle w:val="Zkladntext2"/>
              <w:ind w:left="743"/>
              <w:rPr>
                <w:rFonts w:cs="Arial"/>
                <w:sz w:val="22"/>
                <w:szCs w:val="22"/>
              </w:rPr>
            </w:pPr>
            <w:r w:rsidRPr="005D1B08">
              <w:rPr>
                <w:rFonts w:cs="Arial"/>
                <w:sz w:val="22"/>
                <w:szCs w:val="22"/>
              </w:rPr>
              <w:t>V Brně</w:t>
            </w:r>
            <w:r w:rsidR="00CA73AB">
              <w:rPr>
                <w:rFonts w:cs="Arial"/>
                <w:sz w:val="22"/>
                <w:szCs w:val="22"/>
              </w:rPr>
              <w:t xml:space="preserve"> dne …….…</w:t>
            </w:r>
          </w:p>
          <w:p w14:paraId="26BF2AC8" w14:textId="77777777" w:rsidR="001D56AD" w:rsidRPr="005D1B08" w:rsidRDefault="001D56AD" w:rsidP="008531E8">
            <w:pPr>
              <w:pStyle w:val="Zkladntext2"/>
              <w:jc w:val="center"/>
              <w:rPr>
                <w:rFonts w:cs="Arial"/>
                <w:sz w:val="22"/>
                <w:szCs w:val="22"/>
              </w:rPr>
            </w:pPr>
          </w:p>
          <w:p w14:paraId="0ED9036A" w14:textId="77777777" w:rsidR="00216B60" w:rsidRDefault="00216B60" w:rsidP="00216B60">
            <w:pPr>
              <w:pStyle w:val="Zkladntext2"/>
              <w:rPr>
                <w:rFonts w:cs="Arial"/>
                <w:sz w:val="22"/>
                <w:szCs w:val="22"/>
              </w:rPr>
            </w:pPr>
          </w:p>
          <w:p w14:paraId="3664BB4C" w14:textId="77777777" w:rsidR="00216B60" w:rsidRPr="005D1B08" w:rsidRDefault="00216B60" w:rsidP="00216B60">
            <w:pPr>
              <w:pStyle w:val="Zkladntext2"/>
              <w:rPr>
                <w:rFonts w:cs="Arial"/>
                <w:sz w:val="22"/>
                <w:szCs w:val="22"/>
              </w:rPr>
            </w:pPr>
          </w:p>
          <w:p w14:paraId="0085D360" w14:textId="77777777" w:rsidR="004A7847" w:rsidRDefault="004A7847" w:rsidP="008531E8">
            <w:pPr>
              <w:pStyle w:val="Zkladntext2"/>
              <w:jc w:val="center"/>
              <w:rPr>
                <w:ins w:id="3" w:author="Hanáková Tereza" w:date="2017-03-08T13:22:00Z"/>
                <w:rFonts w:cs="Arial"/>
                <w:sz w:val="22"/>
                <w:szCs w:val="22"/>
              </w:rPr>
            </w:pPr>
          </w:p>
          <w:p w14:paraId="03BB596F" w14:textId="77777777" w:rsidR="00E924A3" w:rsidRDefault="00E924A3" w:rsidP="008531E8">
            <w:pPr>
              <w:pStyle w:val="Zkladntext2"/>
              <w:jc w:val="center"/>
              <w:rPr>
                <w:ins w:id="4" w:author="Hanáková Tereza" w:date="2017-03-08T13:21:00Z"/>
                <w:rFonts w:cs="Arial"/>
                <w:sz w:val="22"/>
                <w:szCs w:val="22"/>
              </w:rPr>
            </w:pPr>
          </w:p>
          <w:p w14:paraId="51721884" w14:textId="77777777" w:rsidR="001D56AD" w:rsidRPr="005D1B08" w:rsidRDefault="001D56AD" w:rsidP="008531E8">
            <w:pPr>
              <w:pStyle w:val="Zkladntext2"/>
              <w:jc w:val="center"/>
              <w:rPr>
                <w:rFonts w:cs="Arial"/>
                <w:sz w:val="22"/>
                <w:szCs w:val="22"/>
              </w:rPr>
            </w:pPr>
            <w:r w:rsidRPr="005D1B08">
              <w:rPr>
                <w:rFonts w:cs="Arial"/>
                <w:sz w:val="22"/>
                <w:szCs w:val="22"/>
              </w:rPr>
              <w:t>_________________</w:t>
            </w:r>
            <w:r w:rsidRPr="005D1B08">
              <w:rPr>
                <w:rFonts w:cs="Arial"/>
                <w:sz w:val="22"/>
                <w:szCs w:val="22"/>
              </w:rPr>
              <w:softHyphen/>
            </w:r>
            <w:r w:rsidRPr="005D1B08">
              <w:rPr>
                <w:rFonts w:cs="Arial"/>
                <w:sz w:val="22"/>
                <w:szCs w:val="22"/>
              </w:rPr>
              <w:softHyphen/>
              <w:t>_________</w:t>
            </w:r>
          </w:p>
          <w:p w14:paraId="21236BDA" w14:textId="77777777" w:rsidR="001D56AD" w:rsidRPr="001D56AD" w:rsidRDefault="001D56AD" w:rsidP="008531E8">
            <w:pPr>
              <w:pStyle w:val="Zkladntext2"/>
              <w:jc w:val="center"/>
              <w:rPr>
                <w:rFonts w:cs="Arial"/>
                <w:sz w:val="22"/>
                <w:szCs w:val="22"/>
              </w:rPr>
            </w:pPr>
            <w:r w:rsidRPr="001D56AD">
              <w:rPr>
                <w:rFonts w:cs="Arial"/>
                <w:sz w:val="22"/>
                <w:szCs w:val="22"/>
              </w:rPr>
              <w:t>za objednatele</w:t>
            </w:r>
          </w:p>
          <w:p w14:paraId="66ED5340" w14:textId="77777777" w:rsidR="001D56AD" w:rsidRPr="005D1B08" w:rsidRDefault="001D56AD" w:rsidP="008531E8">
            <w:pPr>
              <w:pStyle w:val="Zkladntext2"/>
              <w:jc w:val="center"/>
              <w:rPr>
                <w:rFonts w:cs="Arial"/>
                <w:b/>
                <w:sz w:val="22"/>
                <w:szCs w:val="22"/>
              </w:rPr>
            </w:pPr>
            <w:r w:rsidRPr="005D1B08">
              <w:rPr>
                <w:rFonts w:cs="Arial"/>
                <w:b/>
                <w:sz w:val="22"/>
                <w:szCs w:val="22"/>
              </w:rPr>
              <w:t>Fakultní nemocnice Brno</w:t>
            </w:r>
          </w:p>
          <w:p w14:paraId="399F9BE9" w14:textId="77777777" w:rsidR="001D56AD" w:rsidRPr="005D1B08" w:rsidRDefault="001D56AD" w:rsidP="008531E8">
            <w:pPr>
              <w:pStyle w:val="Zkladntext2"/>
              <w:jc w:val="center"/>
              <w:rPr>
                <w:rFonts w:cs="Arial"/>
                <w:sz w:val="22"/>
                <w:szCs w:val="22"/>
              </w:rPr>
            </w:pPr>
            <w:r w:rsidRPr="005D1B08">
              <w:rPr>
                <w:rFonts w:cs="Arial"/>
                <w:sz w:val="22"/>
                <w:szCs w:val="22"/>
              </w:rPr>
              <w:t>MUDr. Roman Kraus, MBA</w:t>
            </w:r>
          </w:p>
          <w:p w14:paraId="3B2D156F" w14:textId="77777777" w:rsidR="001D56AD" w:rsidRPr="005D1B08" w:rsidRDefault="007C202D" w:rsidP="008531E8">
            <w:pPr>
              <w:pStyle w:val="Zkladntext2"/>
              <w:jc w:val="center"/>
              <w:rPr>
                <w:rFonts w:cs="Arial"/>
                <w:sz w:val="22"/>
                <w:szCs w:val="22"/>
              </w:rPr>
            </w:pPr>
            <w:r w:rsidRPr="005D1B08">
              <w:rPr>
                <w:rFonts w:cs="Arial"/>
                <w:sz w:val="22"/>
                <w:szCs w:val="22"/>
              </w:rPr>
              <w:t>Ř</w:t>
            </w:r>
            <w:r w:rsidR="001D56AD" w:rsidRPr="005D1B08">
              <w:rPr>
                <w:rFonts w:cs="Arial"/>
                <w:sz w:val="22"/>
                <w:szCs w:val="22"/>
              </w:rPr>
              <w:t>editel</w:t>
            </w:r>
          </w:p>
        </w:tc>
      </w:tr>
    </w:tbl>
    <w:p w14:paraId="3C462664" w14:textId="77777777" w:rsidR="00DF1AF3" w:rsidRPr="00E34755" w:rsidRDefault="00DF1AF3" w:rsidP="003C2D26">
      <w:pPr>
        <w:jc w:val="center"/>
        <w:rPr>
          <w:rFonts w:ascii="Arial" w:hAnsi="Arial" w:cs="Arial"/>
          <w:snapToGrid w:val="0"/>
          <w:color w:val="FF0000"/>
          <w:sz w:val="24"/>
          <w:szCs w:val="24"/>
        </w:rPr>
      </w:pPr>
      <w:r>
        <w:br w:type="page"/>
      </w:r>
      <w:r w:rsidRPr="00E34755">
        <w:rPr>
          <w:rFonts w:ascii="Arial" w:hAnsi="Arial" w:cs="Arial"/>
          <w:snapToGrid w:val="0"/>
          <w:sz w:val="24"/>
          <w:szCs w:val="24"/>
        </w:rPr>
        <w:t>P</w:t>
      </w:r>
      <w:r w:rsidR="003C2D26" w:rsidRPr="00E34755">
        <w:rPr>
          <w:rFonts w:ascii="Arial" w:hAnsi="Arial" w:cs="Arial"/>
          <w:snapToGrid w:val="0"/>
          <w:sz w:val="24"/>
          <w:szCs w:val="24"/>
        </w:rPr>
        <w:t>říloha č.</w:t>
      </w:r>
      <w:r w:rsidRPr="00E34755">
        <w:rPr>
          <w:rFonts w:ascii="Arial" w:hAnsi="Arial" w:cs="Arial"/>
          <w:snapToGrid w:val="0"/>
          <w:sz w:val="24"/>
          <w:szCs w:val="24"/>
        </w:rPr>
        <w:t xml:space="preserve"> I s</w:t>
      </w:r>
      <w:r w:rsidR="00EF72C1" w:rsidRPr="00E34755">
        <w:rPr>
          <w:rFonts w:ascii="Arial" w:hAnsi="Arial" w:cs="Arial"/>
          <w:snapToGrid w:val="0"/>
          <w:sz w:val="24"/>
          <w:szCs w:val="24"/>
        </w:rPr>
        <w:t>mlouvy o d</w:t>
      </w:r>
      <w:r w:rsidR="00794355" w:rsidRPr="00E34755">
        <w:rPr>
          <w:rFonts w:ascii="Arial" w:hAnsi="Arial" w:cs="Arial"/>
          <w:snapToGrid w:val="0"/>
          <w:sz w:val="24"/>
          <w:szCs w:val="24"/>
        </w:rPr>
        <w:t>ílo číslo DP/</w:t>
      </w:r>
      <w:proofErr w:type="gramStart"/>
      <w:r w:rsidR="00794355" w:rsidRPr="00E34755">
        <w:rPr>
          <w:rFonts w:ascii="Arial" w:hAnsi="Arial" w:cs="Arial"/>
          <w:snapToGrid w:val="0"/>
          <w:sz w:val="24"/>
          <w:szCs w:val="24"/>
        </w:rPr>
        <w:t>….../201</w:t>
      </w:r>
      <w:r w:rsidR="00237547">
        <w:rPr>
          <w:rFonts w:ascii="Arial" w:hAnsi="Arial" w:cs="Arial"/>
          <w:snapToGrid w:val="0"/>
          <w:sz w:val="24"/>
          <w:szCs w:val="24"/>
        </w:rPr>
        <w:t>7</w:t>
      </w:r>
      <w:proofErr w:type="gramEnd"/>
    </w:p>
    <w:p w14:paraId="6A3BA24B" w14:textId="77777777" w:rsidR="00DF1AF3" w:rsidRPr="00E34755" w:rsidRDefault="00DF1AF3" w:rsidP="003C2D26">
      <w:pPr>
        <w:jc w:val="center"/>
        <w:rPr>
          <w:rFonts w:ascii="Arial" w:hAnsi="Arial" w:cs="Arial"/>
          <w:snapToGrid w:val="0"/>
          <w:sz w:val="24"/>
          <w:szCs w:val="24"/>
        </w:rPr>
      </w:pPr>
      <w:r w:rsidRPr="00E34755">
        <w:rPr>
          <w:rFonts w:ascii="Arial" w:hAnsi="Arial" w:cs="Arial"/>
          <w:snapToGrid w:val="0"/>
          <w:sz w:val="24"/>
          <w:szCs w:val="24"/>
        </w:rPr>
        <w:t>S</w:t>
      </w:r>
      <w:r w:rsidR="003C2D26" w:rsidRPr="00E34755">
        <w:rPr>
          <w:rFonts w:ascii="Arial" w:hAnsi="Arial" w:cs="Arial"/>
          <w:snapToGrid w:val="0"/>
          <w:sz w:val="24"/>
          <w:szCs w:val="24"/>
        </w:rPr>
        <w:t>pecifikace předmětu plnění (prací a dodávek)</w:t>
      </w:r>
    </w:p>
    <w:p w14:paraId="0CCDFA88" w14:textId="77777777" w:rsidR="00DF1AF3" w:rsidRDefault="00DF1AF3">
      <w:pPr>
        <w:spacing w:before="120"/>
        <w:ind w:left="709" w:hanging="709"/>
        <w:jc w:val="both"/>
        <w:rPr>
          <w:rFonts w:ascii="Arial" w:hAnsi="Arial"/>
          <w:snapToGrid w:val="0"/>
        </w:rPr>
      </w:pPr>
      <w:r w:rsidRPr="00E34755">
        <w:rPr>
          <w:rFonts w:ascii="Arial" w:hAnsi="Arial"/>
          <w:snapToGrid w:val="0"/>
        </w:rPr>
        <w:t>která se skládá z těchto částí:</w:t>
      </w:r>
    </w:p>
    <w:p w14:paraId="5510DA5E" w14:textId="68A1929B" w:rsidR="008D363D" w:rsidRPr="008C3AF2" w:rsidRDefault="008F59A1" w:rsidP="006A1AB2">
      <w:pPr>
        <w:numPr>
          <w:ilvl w:val="0"/>
          <w:numId w:val="44"/>
        </w:numPr>
        <w:spacing w:before="120"/>
        <w:jc w:val="both"/>
        <w:rPr>
          <w:rFonts w:ascii="Arial" w:hAnsi="Arial"/>
        </w:rPr>
      </w:pPr>
      <w:r w:rsidRPr="008C3AF2">
        <w:rPr>
          <w:rFonts w:ascii="Arial" w:hAnsi="Arial"/>
        </w:rPr>
        <w:t xml:space="preserve">Projektové dokumentace pro provádění stavby </w:t>
      </w:r>
      <w:proofErr w:type="spellStart"/>
      <w:r w:rsidRPr="008C3AF2">
        <w:rPr>
          <w:rFonts w:ascii="Arial" w:hAnsi="Arial"/>
        </w:rPr>
        <w:t>stavby</w:t>
      </w:r>
      <w:proofErr w:type="spellEnd"/>
      <w:r w:rsidRPr="008C3AF2">
        <w:rPr>
          <w:rFonts w:ascii="Arial" w:hAnsi="Arial"/>
        </w:rPr>
        <w:t xml:space="preserve"> s názvem akce: „</w:t>
      </w:r>
      <w:r w:rsidR="006A1AB2" w:rsidRPr="006A1AB2">
        <w:rPr>
          <w:rFonts w:ascii="Arial" w:hAnsi="Arial"/>
        </w:rPr>
        <w:t>Rekonstrukce pracoviště CT ve 3. NP budovy L</w:t>
      </w:r>
      <w:r w:rsidR="006A1AB2" w:rsidRPr="009A66DA">
        <w:rPr>
          <w:rFonts w:ascii="Arial" w:hAnsi="Arial"/>
        </w:rPr>
        <w:t xml:space="preserve">“, </w:t>
      </w:r>
      <w:proofErr w:type="gramStart"/>
      <w:r w:rsidR="006A1AB2" w:rsidRPr="009A66DA">
        <w:rPr>
          <w:rFonts w:ascii="Arial" w:hAnsi="Arial"/>
        </w:rPr>
        <w:t>zpracovan</w:t>
      </w:r>
      <w:r w:rsidR="009A66DA" w:rsidRPr="009A66DA">
        <w:rPr>
          <w:rFonts w:ascii="Arial" w:hAnsi="Arial" w:cs="Arial"/>
          <w:snapToGrid w:val="0"/>
        </w:rPr>
        <w:t>é</w:t>
      </w:r>
      <w:r w:rsidR="008C3AF2" w:rsidRPr="009A66DA">
        <w:rPr>
          <w:rFonts w:ascii="Arial" w:hAnsi="Arial"/>
        </w:rPr>
        <w:t xml:space="preserve"> </w:t>
      </w:r>
      <w:r w:rsidR="009A66DA">
        <w:rPr>
          <w:rFonts w:ascii="Arial" w:hAnsi="Arial"/>
        </w:rPr>
        <w:t xml:space="preserve">      </w:t>
      </w:r>
      <w:r w:rsidR="008C3AF2" w:rsidRPr="009A66DA">
        <w:rPr>
          <w:rFonts w:ascii="Arial" w:hAnsi="Arial"/>
        </w:rPr>
        <w:t>v</w:t>
      </w:r>
      <w:r w:rsidR="004B565E" w:rsidRPr="009A66DA">
        <w:rPr>
          <w:rFonts w:ascii="Arial" w:hAnsi="Arial"/>
        </w:rPr>
        <w:t> </w:t>
      </w:r>
      <w:r w:rsidR="006A1AB2" w:rsidRPr="009A66DA">
        <w:rPr>
          <w:rFonts w:ascii="Arial" w:hAnsi="Arial"/>
        </w:rPr>
        <w:t>listopad</w:t>
      </w:r>
      <w:r w:rsidR="002A693F" w:rsidRPr="009A66DA">
        <w:rPr>
          <w:rFonts w:ascii="Arial" w:hAnsi="Arial"/>
        </w:rPr>
        <w:t>u</w:t>
      </w:r>
      <w:proofErr w:type="gramEnd"/>
      <w:r w:rsidR="004B565E" w:rsidRPr="009A66DA">
        <w:rPr>
          <w:rFonts w:ascii="Arial" w:hAnsi="Arial"/>
        </w:rPr>
        <w:t xml:space="preserve"> 2016</w:t>
      </w:r>
      <w:r w:rsidRPr="0072287F">
        <w:rPr>
          <w:rFonts w:ascii="Arial" w:hAnsi="Arial"/>
        </w:rPr>
        <w:t>, opatřených otiskem razítka a podpisy oprávněných osob Objednatele a Zhotovitele na všech</w:t>
      </w:r>
      <w:r w:rsidRPr="008C3AF2">
        <w:rPr>
          <w:rFonts w:ascii="Arial" w:hAnsi="Arial"/>
        </w:rPr>
        <w:t xml:space="preserve"> jejích částech</w:t>
      </w:r>
      <w:r w:rsidR="00D850BF" w:rsidRPr="008C3AF2">
        <w:rPr>
          <w:rFonts w:ascii="Arial" w:hAnsi="Arial"/>
        </w:rPr>
        <w:t>;</w:t>
      </w:r>
      <w:r w:rsidR="008D363D" w:rsidRPr="008C3AF2">
        <w:rPr>
          <w:rFonts w:ascii="Arial" w:hAnsi="Arial"/>
        </w:rPr>
        <w:t xml:space="preserve"> </w:t>
      </w:r>
    </w:p>
    <w:p w14:paraId="02963360" w14:textId="06CDB2B5" w:rsidR="008D363D" w:rsidRPr="008C3AF2" w:rsidRDefault="00DF27B4" w:rsidP="00C12BE8">
      <w:pPr>
        <w:numPr>
          <w:ilvl w:val="0"/>
          <w:numId w:val="44"/>
        </w:numPr>
        <w:spacing w:before="120"/>
        <w:jc w:val="both"/>
        <w:rPr>
          <w:rFonts w:ascii="Arial" w:hAnsi="Arial"/>
        </w:rPr>
      </w:pPr>
      <w:r w:rsidRPr="008C3AF2">
        <w:rPr>
          <w:rFonts w:ascii="Arial" w:hAnsi="Arial"/>
        </w:rPr>
        <w:t>položkových</w:t>
      </w:r>
      <w:r w:rsidR="008D363D" w:rsidRPr="008C3AF2">
        <w:rPr>
          <w:rFonts w:ascii="Arial" w:hAnsi="Arial"/>
        </w:rPr>
        <w:t xml:space="preserve"> rozpočtů – soupisu</w:t>
      </w:r>
      <w:r w:rsidR="006A1AB2">
        <w:rPr>
          <w:rFonts w:ascii="Arial" w:hAnsi="Arial"/>
        </w:rPr>
        <w:t xml:space="preserve"> prací </w:t>
      </w:r>
      <w:proofErr w:type="gramStart"/>
      <w:r w:rsidR="006A1AB2">
        <w:rPr>
          <w:rFonts w:ascii="Arial" w:hAnsi="Arial"/>
        </w:rPr>
        <w:t xml:space="preserve">zpracovaného </w:t>
      </w:r>
      <w:r w:rsidR="008D363D" w:rsidRPr="008C3AF2">
        <w:rPr>
          <w:rFonts w:ascii="Arial" w:hAnsi="Arial"/>
        </w:rPr>
        <w:t xml:space="preserve"> v</w:t>
      </w:r>
      <w:r w:rsidR="00182B86">
        <w:rPr>
          <w:rFonts w:ascii="Arial" w:hAnsi="Arial"/>
        </w:rPr>
        <w:t> </w:t>
      </w:r>
      <w:r w:rsidR="006A1AB2">
        <w:rPr>
          <w:rFonts w:ascii="Arial" w:hAnsi="Arial"/>
        </w:rPr>
        <w:t>listopadu</w:t>
      </w:r>
      <w:proofErr w:type="gramEnd"/>
      <w:r w:rsidR="00182B86">
        <w:rPr>
          <w:rFonts w:ascii="Arial" w:hAnsi="Arial"/>
        </w:rPr>
        <w:t xml:space="preserve"> 2016</w:t>
      </w:r>
      <w:r w:rsidR="008C3AF2" w:rsidRPr="008C3AF2">
        <w:rPr>
          <w:rFonts w:ascii="Arial" w:hAnsi="Arial"/>
        </w:rPr>
        <w:t>,</w:t>
      </w:r>
      <w:r w:rsidR="008D363D" w:rsidRPr="008C3AF2">
        <w:rPr>
          <w:rFonts w:ascii="Arial" w:hAnsi="Arial"/>
        </w:rPr>
        <w:t xml:space="preserve"> zkontrolovaných, </w:t>
      </w:r>
      <w:r w:rsidRPr="008C3AF2">
        <w:rPr>
          <w:rFonts w:ascii="Arial" w:hAnsi="Arial"/>
        </w:rPr>
        <w:t>prověřených</w:t>
      </w:r>
      <w:r w:rsidR="008D363D" w:rsidRPr="008C3AF2">
        <w:rPr>
          <w:rFonts w:ascii="Arial" w:hAnsi="Arial"/>
        </w:rPr>
        <w:t xml:space="preserve"> a </w:t>
      </w:r>
      <w:r w:rsidRPr="008C3AF2">
        <w:rPr>
          <w:rFonts w:ascii="Arial" w:hAnsi="Arial"/>
        </w:rPr>
        <w:t>oceněných</w:t>
      </w:r>
      <w:r w:rsidR="008D363D" w:rsidRPr="008C3AF2">
        <w:rPr>
          <w:rFonts w:ascii="Arial" w:hAnsi="Arial"/>
        </w:rPr>
        <w:t xml:space="preserve"> Zhotovitelem; </w:t>
      </w:r>
    </w:p>
    <w:p w14:paraId="573D9A94" w14:textId="77777777" w:rsidR="008D363D" w:rsidRPr="008D363D" w:rsidRDefault="008D363D" w:rsidP="00C12BE8">
      <w:pPr>
        <w:numPr>
          <w:ilvl w:val="0"/>
          <w:numId w:val="44"/>
        </w:numPr>
        <w:spacing w:before="240"/>
        <w:jc w:val="both"/>
        <w:rPr>
          <w:rFonts w:ascii="Arial" w:hAnsi="Arial"/>
          <w:sz w:val="24"/>
        </w:rPr>
      </w:pPr>
      <w:r w:rsidRPr="00F328C2">
        <w:rPr>
          <w:rFonts w:ascii="Arial" w:hAnsi="Arial"/>
        </w:rPr>
        <w:t xml:space="preserve">nabídky Zhotovitele, předložené Objednateli Zhotovitelem jako </w:t>
      </w:r>
      <w:r w:rsidR="0072173F">
        <w:rPr>
          <w:rFonts w:ascii="Arial" w:hAnsi="Arial"/>
        </w:rPr>
        <w:t>účastníkem</w:t>
      </w:r>
      <w:r w:rsidRPr="00F328C2">
        <w:rPr>
          <w:rFonts w:ascii="Arial" w:hAnsi="Arial"/>
        </w:rPr>
        <w:t xml:space="preserve"> v rámci veřejné zakázky</w:t>
      </w:r>
    </w:p>
    <w:p w14:paraId="715FFC27" w14:textId="77777777" w:rsidR="00DF1AF3" w:rsidRDefault="00DF1AF3">
      <w:pPr>
        <w:spacing w:before="240"/>
        <w:ind w:left="-76"/>
        <w:jc w:val="both"/>
        <w:rPr>
          <w:rFonts w:ascii="Arial" w:hAnsi="Arial"/>
          <w:caps/>
          <w:snapToGrid w:val="0"/>
          <w:sz w:val="28"/>
        </w:rPr>
      </w:pPr>
    </w:p>
    <w:p w14:paraId="0A595397" w14:textId="77777777" w:rsidR="00DF1AF3" w:rsidRDefault="00DF1AF3">
      <w:pPr>
        <w:spacing w:before="240"/>
        <w:ind w:left="-76"/>
        <w:jc w:val="both"/>
        <w:rPr>
          <w:rFonts w:ascii="Arial" w:hAnsi="Arial"/>
          <w:caps/>
          <w:snapToGrid w:val="0"/>
          <w:sz w:val="28"/>
        </w:rPr>
      </w:pPr>
    </w:p>
    <w:p w14:paraId="1FE87F3B" w14:textId="77777777" w:rsidR="00DF1AF3" w:rsidRDefault="00DF1AF3">
      <w:pPr>
        <w:spacing w:before="240"/>
        <w:ind w:left="-76"/>
        <w:jc w:val="both"/>
        <w:rPr>
          <w:rFonts w:ascii="Arial" w:hAnsi="Arial"/>
          <w:caps/>
          <w:snapToGrid w:val="0"/>
          <w:sz w:val="28"/>
        </w:rPr>
      </w:pPr>
    </w:p>
    <w:p w14:paraId="3565B6D4" w14:textId="77777777" w:rsidR="00DF1AF3" w:rsidRDefault="00DF1AF3">
      <w:pPr>
        <w:spacing w:before="240"/>
        <w:ind w:left="-76"/>
        <w:jc w:val="both"/>
        <w:rPr>
          <w:rFonts w:ascii="Arial" w:hAnsi="Arial"/>
          <w:caps/>
          <w:snapToGrid w:val="0"/>
          <w:sz w:val="28"/>
        </w:rPr>
      </w:pPr>
    </w:p>
    <w:p w14:paraId="1A23A5EE" w14:textId="77777777" w:rsidR="00DF1AF3" w:rsidRDefault="00DF1AF3">
      <w:pPr>
        <w:spacing w:before="240"/>
        <w:ind w:left="-76"/>
        <w:jc w:val="both"/>
        <w:rPr>
          <w:rFonts w:ascii="Arial" w:hAnsi="Arial"/>
          <w:caps/>
          <w:snapToGrid w:val="0"/>
          <w:sz w:val="28"/>
        </w:rPr>
      </w:pPr>
    </w:p>
    <w:p w14:paraId="64A156CD" w14:textId="77777777" w:rsidR="00DF1AF3" w:rsidRDefault="00DF1AF3">
      <w:pPr>
        <w:spacing w:before="240"/>
        <w:ind w:left="-76"/>
        <w:jc w:val="both"/>
        <w:rPr>
          <w:rFonts w:ascii="Arial" w:hAnsi="Arial"/>
          <w:caps/>
          <w:snapToGrid w:val="0"/>
          <w:sz w:val="28"/>
        </w:rPr>
      </w:pPr>
    </w:p>
    <w:p w14:paraId="1C8BF148" w14:textId="77777777" w:rsidR="00DF1AF3" w:rsidRDefault="00DF1AF3">
      <w:pPr>
        <w:spacing w:before="240"/>
        <w:ind w:left="-76"/>
        <w:jc w:val="both"/>
        <w:rPr>
          <w:rFonts w:ascii="Arial" w:hAnsi="Arial"/>
          <w:caps/>
          <w:snapToGrid w:val="0"/>
          <w:sz w:val="28"/>
        </w:rPr>
      </w:pPr>
    </w:p>
    <w:p w14:paraId="3FB425D5" w14:textId="77777777" w:rsidR="00DF1AF3" w:rsidRDefault="00DF1AF3">
      <w:pPr>
        <w:spacing w:before="240"/>
        <w:ind w:left="-76"/>
        <w:jc w:val="both"/>
        <w:rPr>
          <w:rFonts w:ascii="Arial" w:hAnsi="Arial"/>
          <w:caps/>
          <w:snapToGrid w:val="0"/>
          <w:sz w:val="28"/>
        </w:rPr>
      </w:pPr>
    </w:p>
    <w:p w14:paraId="7D1C2B93" w14:textId="77777777" w:rsidR="00DF1AF3" w:rsidRDefault="00DF1AF3">
      <w:pPr>
        <w:spacing w:before="240"/>
        <w:ind w:left="-76"/>
        <w:jc w:val="both"/>
        <w:rPr>
          <w:rFonts w:ascii="Arial" w:hAnsi="Arial"/>
          <w:caps/>
          <w:snapToGrid w:val="0"/>
          <w:sz w:val="28"/>
        </w:rPr>
      </w:pPr>
    </w:p>
    <w:p w14:paraId="3CC0A661" w14:textId="77777777" w:rsidR="00DF1AF3" w:rsidRDefault="00DF1AF3">
      <w:pPr>
        <w:spacing w:before="240"/>
        <w:ind w:left="-76"/>
        <w:jc w:val="both"/>
        <w:rPr>
          <w:rFonts w:ascii="Arial" w:hAnsi="Arial"/>
          <w:caps/>
          <w:snapToGrid w:val="0"/>
          <w:sz w:val="28"/>
        </w:rPr>
      </w:pPr>
    </w:p>
    <w:p w14:paraId="45BBBA5E" w14:textId="77777777" w:rsidR="00DF1AF3" w:rsidRDefault="00DF1AF3">
      <w:pPr>
        <w:spacing w:before="240"/>
        <w:ind w:left="-76"/>
        <w:jc w:val="both"/>
        <w:rPr>
          <w:rFonts w:ascii="Arial" w:hAnsi="Arial"/>
          <w:caps/>
          <w:snapToGrid w:val="0"/>
          <w:sz w:val="28"/>
        </w:rPr>
      </w:pPr>
    </w:p>
    <w:p w14:paraId="4DE98DE7" w14:textId="77777777" w:rsidR="00DF1AF3" w:rsidRDefault="00DF1AF3">
      <w:pPr>
        <w:spacing w:before="240"/>
        <w:ind w:left="-76"/>
        <w:jc w:val="both"/>
        <w:rPr>
          <w:rFonts w:ascii="Arial" w:hAnsi="Arial"/>
          <w:caps/>
          <w:snapToGrid w:val="0"/>
          <w:sz w:val="28"/>
        </w:rPr>
      </w:pPr>
    </w:p>
    <w:p w14:paraId="13F5A406" w14:textId="77777777" w:rsidR="00DF1AF3" w:rsidRDefault="00DF1AF3">
      <w:pPr>
        <w:spacing w:before="240"/>
        <w:ind w:left="-76"/>
        <w:jc w:val="both"/>
        <w:rPr>
          <w:rFonts w:ascii="Arial" w:hAnsi="Arial"/>
          <w:caps/>
          <w:snapToGrid w:val="0"/>
          <w:sz w:val="28"/>
        </w:rPr>
      </w:pPr>
    </w:p>
    <w:p w14:paraId="51A22A22" w14:textId="77777777" w:rsidR="00DF1AF3" w:rsidRDefault="00DF1AF3">
      <w:pPr>
        <w:spacing w:before="240"/>
        <w:ind w:left="-76"/>
        <w:jc w:val="both"/>
        <w:rPr>
          <w:rFonts w:ascii="Arial" w:hAnsi="Arial"/>
          <w:caps/>
          <w:snapToGrid w:val="0"/>
          <w:sz w:val="28"/>
        </w:rPr>
      </w:pPr>
    </w:p>
    <w:p w14:paraId="55373DC8" w14:textId="77777777" w:rsidR="00DF1AF3" w:rsidRDefault="00DF1AF3">
      <w:pPr>
        <w:spacing w:before="240"/>
        <w:ind w:left="-76"/>
        <w:jc w:val="both"/>
        <w:rPr>
          <w:rFonts w:ascii="Arial" w:hAnsi="Arial"/>
          <w:caps/>
          <w:snapToGrid w:val="0"/>
          <w:sz w:val="28"/>
        </w:rPr>
      </w:pPr>
    </w:p>
    <w:p w14:paraId="4349FCEB" w14:textId="77777777" w:rsidR="00024CAB" w:rsidRPr="00024CAB" w:rsidRDefault="00DF1AF3" w:rsidP="00024CAB">
      <w:pPr>
        <w:jc w:val="center"/>
        <w:rPr>
          <w:rFonts w:ascii="Arial" w:hAnsi="Arial" w:cs="Arial"/>
          <w:sz w:val="24"/>
          <w:szCs w:val="24"/>
        </w:rPr>
      </w:pPr>
      <w:r>
        <w:br w:type="page"/>
      </w:r>
      <w:r w:rsidR="003C2D26" w:rsidRPr="002640E4">
        <w:rPr>
          <w:rFonts w:ascii="Arial" w:hAnsi="Arial" w:cs="Arial"/>
          <w:sz w:val="24"/>
          <w:szCs w:val="24"/>
        </w:rPr>
        <w:t>Příloha č.</w:t>
      </w:r>
      <w:r w:rsidRPr="002640E4">
        <w:rPr>
          <w:rFonts w:ascii="Arial" w:hAnsi="Arial" w:cs="Arial"/>
          <w:sz w:val="24"/>
          <w:szCs w:val="24"/>
        </w:rPr>
        <w:t xml:space="preserve"> II smlouvy o dílo číslo  DP/</w:t>
      </w:r>
      <w:proofErr w:type="gramStart"/>
      <w:r w:rsidRPr="002640E4">
        <w:rPr>
          <w:rFonts w:ascii="Arial" w:hAnsi="Arial" w:cs="Arial"/>
          <w:caps/>
          <w:sz w:val="24"/>
          <w:szCs w:val="24"/>
        </w:rPr>
        <w:t>…...</w:t>
      </w:r>
      <w:r w:rsidR="00794355">
        <w:rPr>
          <w:rFonts w:ascii="Arial" w:hAnsi="Arial" w:cs="Arial"/>
          <w:sz w:val="24"/>
          <w:szCs w:val="24"/>
        </w:rPr>
        <w:t>/201</w:t>
      </w:r>
      <w:r w:rsidR="00024CAB">
        <w:rPr>
          <w:rFonts w:ascii="Arial" w:hAnsi="Arial" w:cs="Arial"/>
          <w:sz w:val="24"/>
          <w:szCs w:val="24"/>
        </w:rPr>
        <w:t>7</w:t>
      </w:r>
      <w:proofErr w:type="gramEnd"/>
    </w:p>
    <w:p w14:paraId="0878A65B" w14:textId="77777777" w:rsidR="00DF1AF3" w:rsidRDefault="00DF1AF3" w:rsidP="003C2D26">
      <w:pPr>
        <w:jc w:val="center"/>
        <w:rPr>
          <w:rFonts w:ascii="Arial" w:hAnsi="Arial"/>
          <w:sz w:val="34"/>
        </w:rPr>
      </w:pPr>
      <w:r w:rsidRPr="002640E4">
        <w:rPr>
          <w:rFonts w:ascii="Arial" w:hAnsi="Arial" w:cs="Arial"/>
          <w:snapToGrid w:val="0"/>
          <w:sz w:val="24"/>
          <w:szCs w:val="24"/>
        </w:rPr>
        <w:t>H</w:t>
      </w:r>
      <w:r w:rsidR="003C2D26" w:rsidRPr="002640E4">
        <w:rPr>
          <w:rFonts w:ascii="Arial" w:hAnsi="Arial" w:cs="Arial"/>
          <w:snapToGrid w:val="0"/>
          <w:sz w:val="24"/>
          <w:szCs w:val="24"/>
        </w:rPr>
        <w:t>armonogram plnění prací a dodávek</w:t>
      </w:r>
    </w:p>
    <w:p w14:paraId="1792A284" w14:textId="77777777" w:rsidR="00DF1AF3" w:rsidRPr="002640E4" w:rsidRDefault="00DF1AF3" w:rsidP="003C2D26">
      <w:pPr>
        <w:jc w:val="center"/>
        <w:rPr>
          <w:rFonts w:ascii="Arial" w:hAnsi="Arial" w:cs="Arial"/>
          <w:snapToGrid w:val="0"/>
          <w:color w:val="FF0000"/>
          <w:sz w:val="24"/>
          <w:szCs w:val="24"/>
        </w:rPr>
      </w:pPr>
      <w:r>
        <w:rPr>
          <w:sz w:val="22"/>
        </w:rPr>
        <w:br w:type="page"/>
      </w:r>
      <w:r w:rsidR="003C2D26" w:rsidRPr="002640E4">
        <w:rPr>
          <w:rFonts w:ascii="Arial" w:hAnsi="Arial" w:cs="Arial"/>
          <w:snapToGrid w:val="0"/>
          <w:sz w:val="24"/>
          <w:szCs w:val="24"/>
        </w:rPr>
        <w:t>Příloha č.</w:t>
      </w:r>
      <w:r w:rsidRPr="002640E4">
        <w:rPr>
          <w:rFonts w:ascii="Arial" w:hAnsi="Arial" w:cs="Arial"/>
          <w:snapToGrid w:val="0"/>
          <w:sz w:val="24"/>
          <w:szCs w:val="24"/>
        </w:rPr>
        <w:t xml:space="preserve"> III s</w:t>
      </w:r>
      <w:r w:rsidR="00794355">
        <w:rPr>
          <w:rFonts w:ascii="Arial" w:hAnsi="Arial" w:cs="Arial"/>
          <w:snapToGrid w:val="0"/>
          <w:sz w:val="24"/>
          <w:szCs w:val="24"/>
        </w:rPr>
        <w:t>mlouvy o dílo číslo DP/</w:t>
      </w:r>
      <w:proofErr w:type="gramStart"/>
      <w:r w:rsidR="00794355">
        <w:rPr>
          <w:rFonts w:ascii="Arial" w:hAnsi="Arial" w:cs="Arial"/>
          <w:snapToGrid w:val="0"/>
          <w:sz w:val="24"/>
          <w:szCs w:val="24"/>
        </w:rPr>
        <w:t>….../201</w:t>
      </w:r>
      <w:r w:rsidR="00024CAB">
        <w:rPr>
          <w:rFonts w:ascii="Arial" w:hAnsi="Arial" w:cs="Arial"/>
          <w:snapToGrid w:val="0"/>
          <w:sz w:val="24"/>
          <w:szCs w:val="24"/>
        </w:rPr>
        <w:t>7</w:t>
      </w:r>
      <w:proofErr w:type="gramEnd"/>
    </w:p>
    <w:p w14:paraId="6F7150EE" w14:textId="77777777" w:rsidR="00DF1AF3" w:rsidRDefault="003C2D26" w:rsidP="003C2D26">
      <w:pPr>
        <w:jc w:val="center"/>
        <w:rPr>
          <w:sz w:val="34"/>
        </w:rPr>
      </w:pPr>
      <w:r w:rsidRPr="002640E4">
        <w:rPr>
          <w:rFonts w:ascii="Arial" w:hAnsi="Arial" w:cs="Arial"/>
          <w:snapToGrid w:val="0"/>
          <w:sz w:val="24"/>
          <w:szCs w:val="24"/>
        </w:rPr>
        <w:t>Zá</w:t>
      </w:r>
      <w:r w:rsidR="00DF1AF3" w:rsidRPr="002640E4">
        <w:rPr>
          <w:rFonts w:ascii="Arial" w:hAnsi="Arial" w:cs="Arial"/>
          <w:snapToGrid w:val="0"/>
          <w:sz w:val="24"/>
          <w:szCs w:val="24"/>
        </w:rPr>
        <w:t>kladní struktura systému řízení jakosti</w:t>
      </w:r>
    </w:p>
    <w:p w14:paraId="693AB664" w14:textId="77777777" w:rsidR="00DF1AF3" w:rsidRDefault="00DF1AF3">
      <w:pPr>
        <w:pStyle w:val="Import16"/>
        <w:spacing w:line="240" w:lineRule="auto"/>
        <w:rPr>
          <w:rFonts w:ascii="Arial" w:hAnsi="Arial"/>
          <w:sz w:val="20"/>
        </w:rPr>
      </w:pPr>
    </w:p>
    <w:p w14:paraId="0C7404F4" w14:textId="77777777" w:rsidR="00DF1AF3" w:rsidRDefault="00DF1AF3">
      <w:pPr>
        <w:pStyle w:val="Import16"/>
        <w:spacing w:line="240" w:lineRule="auto"/>
        <w:rPr>
          <w:rFonts w:ascii="Arial" w:hAnsi="Arial"/>
          <w:sz w:val="20"/>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5169C5DC" w14:textId="77777777">
        <w:tc>
          <w:tcPr>
            <w:tcW w:w="1560" w:type="dxa"/>
          </w:tcPr>
          <w:p w14:paraId="59EECA53"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Dílčí činnost:</w:t>
            </w:r>
          </w:p>
        </w:tc>
        <w:tc>
          <w:tcPr>
            <w:tcW w:w="7938" w:type="dxa"/>
          </w:tcPr>
          <w:p w14:paraId="38D4A925"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 xml:space="preserve">Vypracování kontrolního a zkušebního plánu stavby, plánu jakosti stavby zhotovitelem, </w:t>
            </w:r>
          </w:p>
        </w:tc>
      </w:tr>
      <w:tr w:rsidR="00DF1AF3" w14:paraId="6DC33214" w14:textId="77777777">
        <w:tc>
          <w:tcPr>
            <w:tcW w:w="1560" w:type="dxa"/>
          </w:tcPr>
          <w:p w14:paraId="61D86575"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Stručný popis činnosti:</w:t>
            </w:r>
          </w:p>
        </w:tc>
        <w:tc>
          <w:tcPr>
            <w:tcW w:w="7938" w:type="dxa"/>
          </w:tcPr>
          <w:p w14:paraId="45B91FDB" w14:textId="77777777" w:rsidR="00DF1AF3" w:rsidRDefault="00DF1AF3">
            <w:pPr>
              <w:pStyle w:val="standard"/>
              <w:spacing w:before="20" w:after="20" w:line="240" w:lineRule="auto"/>
              <w:ind w:left="57" w:right="57"/>
              <w:rPr>
                <w:rFonts w:ascii="Arial" w:hAnsi="Arial"/>
                <w:sz w:val="16"/>
              </w:rPr>
            </w:pPr>
            <w:r>
              <w:rPr>
                <w:rFonts w:ascii="Arial" w:hAnsi="Arial"/>
                <w:sz w:val="16"/>
              </w:rPr>
              <w:t>Kontrolní a zkušební plán stavby je součástí smlouvy o dílo (dále jen „SOD“) uzavřené mezi zhotovitelem a objednatelem a taktéž je součástí SOD uzavřených mezi zhotovitelem a jeho subdodavateli. Stanovuje výčet a vykonávání kontrol zakrývaných prací a uzlových bodů stavby. Stavební technik zhotovitele zodpovídá, že tuto činnost provádí též i subdodavatelé.</w:t>
            </w:r>
          </w:p>
          <w:p w14:paraId="6A07F30A"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Plán jakosti stavby je dokument, který obsahuje v míře přiměřené rozsahu a složitosti činností obvykle:</w:t>
            </w:r>
          </w:p>
          <w:p w14:paraId="4E03C8B5" w14:textId="77777777" w:rsidR="00DF1AF3" w:rsidRDefault="00DF1AF3">
            <w:pPr>
              <w:pStyle w:val="standard"/>
              <w:numPr>
                <w:ilvl w:val="0"/>
                <w:numId w:val="16"/>
              </w:numPr>
              <w:tabs>
                <w:tab w:val="left" w:pos="356"/>
              </w:tabs>
              <w:spacing w:before="20" w:line="240" w:lineRule="auto"/>
              <w:ind w:left="356" w:right="57" w:hanging="284"/>
              <w:jc w:val="left"/>
              <w:rPr>
                <w:rFonts w:ascii="Arial" w:hAnsi="Arial"/>
                <w:sz w:val="16"/>
              </w:rPr>
            </w:pPr>
            <w:r>
              <w:rPr>
                <w:rFonts w:ascii="Arial" w:hAnsi="Arial"/>
                <w:sz w:val="16"/>
              </w:rPr>
              <w:t>výčet technologií předepsaných pro danou stavbu,</w:t>
            </w:r>
          </w:p>
          <w:p w14:paraId="0237AE2F" w14:textId="77777777" w:rsidR="00DF1AF3" w:rsidRDefault="00DF1AF3">
            <w:pPr>
              <w:pStyle w:val="standard"/>
              <w:numPr>
                <w:ilvl w:val="0"/>
                <w:numId w:val="16"/>
              </w:numPr>
              <w:tabs>
                <w:tab w:val="left" w:pos="356"/>
              </w:tabs>
              <w:spacing w:before="20" w:line="240" w:lineRule="auto"/>
              <w:ind w:left="356" w:right="57" w:hanging="284"/>
              <w:jc w:val="left"/>
              <w:rPr>
                <w:rFonts w:ascii="Arial" w:hAnsi="Arial"/>
                <w:sz w:val="16"/>
              </w:rPr>
            </w:pPr>
            <w:r>
              <w:rPr>
                <w:rFonts w:ascii="Arial" w:hAnsi="Arial"/>
                <w:sz w:val="16"/>
              </w:rPr>
              <w:t>vysvětlení dodavatelských a subdodavatelských vztahů – přehledně a stručně se zaměřením na odpovědnosti za provedení a kontrolu a odkazy na příslušné smlouvy,</w:t>
            </w:r>
          </w:p>
          <w:p w14:paraId="2D22002A" w14:textId="77777777" w:rsidR="00DF1AF3" w:rsidRDefault="00DF1AF3">
            <w:pPr>
              <w:pStyle w:val="standard"/>
              <w:numPr>
                <w:ilvl w:val="0"/>
                <w:numId w:val="16"/>
              </w:numPr>
              <w:tabs>
                <w:tab w:val="left" w:pos="356"/>
              </w:tabs>
              <w:spacing w:before="20" w:line="240" w:lineRule="auto"/>
              <w:ind w:left="356" w:right="57" w:hanging="284"/>
              <w:jc w:val="left"/>
              <w:rPr>
                <w:rFonts w:ascii="Arial" w:hAnsi="Arial"/>
                <w:sz w:val="16"/>
              </w:rPr>
            </w:pPr>
            <w:r>
              <w:rPr>
                <w:rFonts w:ascii="Arial" w:hAnsi="Arial"/>
                <w:sz w:val="16"/>
              </w:rPr>
              <w:t>kontroly a zkoušení předepsané v kontrolním a zkušebním plánu stavby</w:t>
            </w:r>
          </w:p>
          <w:p w14:paraId="0C6D22DB" w14:textId="77777777" w:rsidR="00DF1AF3" w:rsidRDefault="00DF1AF3">
            <w:pPr>
              <w:pStyle w:val="standard"/>
              <w:numPr>
                <w:ilvl w:val="0"/>
                <w:numId w:val="16"/>
              </w:numPr>
              <w:tabs>
                <w:tab w:val="left" w:pos="356"/>
              </w:tabs>
              <w:spacing w:before="20" w:after="20" w:line="240" w:lineRule="auto"/>
              <w:ind w:left="356" w:right="57" w:hanging="284"/>
              <w:jc w:val="left"/>
              <w:rPr>
                <w:rFonts w:ascii="Arial" w:hAnsi="Arial"/>
                <w:sz w:val="16"/>
              </w:rPr>
            </w:pPr>
            <w:r>
              <w:rPr>
                <w:rFonts w:ascii="Arial" w:hAnsi="Arial"/>
                <w:sz w:val="16"/>
              </w:rPr>
              <w:t>stanovení konkrétní odpovědnosti za provádění stavby, popř. jeho částí</w:t>
            </w:r>
          </w:p>
          <w:p w14:paraId="51DEDCA3"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Jednotliví subdodavatelé respektují plán jakosti vypracovaný zhotovitelem </w:t>
            </w:r>
          </w:p>
        </w:tc>
      </w:tr>
      <w:tr w:rsidR="00DF1AF3" w14:paraId="0C8CF830" w14:textId="77777777">
        <w:tc>
          <w:tcPr>
            <w:tcW w:w="1560" w:type="dxa"/>
          </w:tcPr>
          <w:p w14:paraId="74651370"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Řešení neshody:</w:t>
            </w:r>
          </w:p>
        </w:tc>
        <w:tc>
          <w:tcPr>
            <w:tcW w:w="7938" w:type="dxa"/>
          </w:tcPr>
          <w:p w14:paraId="64A7985C"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 případě, že subdodavatel v návrhu SOD plán jakosti, nebo kontrolní a zkušební plán neuplatní a jeví se jako nutné je vyhotovit, nebude subdodavatel vybrán.</w:t>
            </w:r>
          </w:p>
        </w:tc>
      </w:tr>
      <w:tr w:rsidR="00DF1AF3" w14:paraId="7583CA2C" w14:textId="77777777">
        <w:tc>
          <w:tcPr>
            <w:tcW w:w="1560" w:type="dxa"/>
          </w:tcPr>
          <w:p w14:paraId="1719F918"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Záznamový dokument:</w:t>
            </w:r>
          </w:p>
        </w:tc>
        <w:tc>
          <w:tcPr>
            <w:tcW w:w="7938" w:type="dxa"/>
          </w:tcPr>
          <w:p w14:paraId="5A75D546"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Plán jakosti, kontrolní a zkušební plán (plán kontrol zakrývaných prací, plán kontrol uzlových bodů stavby).</w:t>
            </w:r>
          </w:p>
        </w:tc>
      </w:tr>
      <w:tr w:rsidR="00DF1AF3" w14:paraId="3AD67D48" w14:textId="77777777">
        <w:tc>
          <w:tcPr>
            <w:tcW w:w="1560" w:type="dxa"/>
          </w:tcPr>
          <w:p w14:paraId="5BF001D4"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Vystavuje:</w:t>
            </w:r>
          </w:p>
        </w:tc>
        <w:tc>
          <w:tcPr>
            <w:tcW w:w="7938" w:type="dxa"/>
          </w:tcPr>
          <w:p w14:paraId="218307FF"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Zhotovitel</w:t>
            </w:r>
          </w:p>
        </w:tc>
      </w:tr>
      <w:tr w:rsidR="00DF1AF3" w14:paraId="52415344" w14:textId="77777777">
        <w:tc>
          <w:tcPr>
            <w:tcW w:w="1560" w:type="dxa"/>
          </w:tcPr>
          <w:p w14:paraId="5190FD1C"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TDI předkládá:</w:t>
            </w:r>
          </w:p>
        </w:tc>
        <w:tc>
          <w:tcPr>
            <w:tcW w:w="7938" w:type="dxa"/>
          </w:tcPr>
          <w:p w14:paraId="424AFFBA"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stavební technik zhotovitele</w:t>
            </w:r>
          </w:p>
        </w:tc>
      </w:tr>
    </w:tbl>
    <w:p w14:paraId="2F244998" w14:textId="77777777" w:rsidR="00DF1AF3" w:rsidRDefault="00DF1AF3">
      <w:pPr>
        <w:pStyle w:val="standard"/>
        <w:spacing w:before="20" w:after="20" w:line="240" w:lineRule="auto"/>
        <w:ind w:right="57"/>
        <w:jc w:val="left"/>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04D85C68" w14:textId="77777777">
        <w:tc>
          <w:tcPr>
            <w:tcW w:w="1560" w:type="dxa"/>
          </w:tcPr>
          <w:p w14:paraId="1E2829A8"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Dílčí činnost:</w:t>
            </w:r>
          </w:p>
        </w:tc>
        <w:tc>
          <w:tcPr>
            <w:tcW w:w="7938" w:type="dxa"/>
          </w:tcPr>
          <w:p w14:paraId="05D2D8EB"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Vytýčení staveniště</w:t>
            </w:r>
          </w:p>
        </w:tc>
      </w:tr>
      <w:tr w:rsidR="00DF1AF3" w14:paraId="04D8C07B" w14:textId="77777777">
        <w:tc>
          <w:tcPr>
            <w:tcW w:w="1560" w:type="dxa"/>
          </w:tcPr>
          <w:p w14:paraId="7B5DBB9F"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Stručný popis činnosti:</w:t>
            </w:r>
          </w:p>
        </w:tc>
        <w:tc>
          <w:tcPr>
            <w:tcW w:w="7938" w:type="dxa"/>
          </w:tcPr>
          <w:p w14:paraId="55F3CBA8" w14:textId="77777777" w:rsidR="00DF1AF3" w:rsidRDefault="00DF1AF3">
            <w:pPr>
              <w:pStyle w:val="standard"/>
              <w:spacing w:before="20" w:after="20" w:line="240" w:lineRule="auto"/>
              <w:ind w:left="57" w:right="57"/>
              <w:rPr>
                <w:rFonts w:ascii="Arial" w:hAnsi="Arial"/>
                <w:sz w:val="16"/>
              </w:rPr>
            </w:pPr>
            <w:r>
              <w:rPr>
                <w:rFonts w:ascii="Arial" w:hAnsi="Arial"/>
                <w:sz w:val="16"/>
              </w:rPr>
              <w:t>Provádí výhradně odpovědný geodet zhotovitele na objednávku zhotovitele na základě vytyčovacího výkresu projektové dokumentace (dále jen „PD“) s určením výškových a směrových bodů. Geodet předává jím vypracovaný protokol o vytýčení s trvalým označením záměrných bodů v terénu. Činnost provádí při předávání a převzetí staveniště. Po vytýčení staveniště pořídí stavební technik zhotovitele fotodokumentaci staveniště.</w:t>
            </w:r>
          </w:p>
        </w:tc>
      </w:tr>
      <w:tr w:rsidR="00DF1AF3" w14:paraId="6655C25B" w14:textId="77777777">
        <w:tc>
          <w:tcPr>
            <w:tcW w:w="1560" w:type="dxa"/>
          </w:tcPr>
          <w:p w14:paraId="0A5CD700"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Řešení neshody:</w:t>
            </w:r>
          </w:p>
        </w:tc>
        <w:tc>
          <w:tcPr>
            <w:tcW w:w="7938" w:type="dxa"/>
          </w:tcPr>
          <w:p w14:paraId="26B0C3D6"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Neshoda může vzniknout nesouladem situace zakreslené ve vytyčovacím výkresu PD a skutečnou situací v terénu zjištěnou odpovědným geodetem. Odpovědný geodet ve svém protokolu neshodu zaznamená. Stavební technik zhotovitele kontroluje, zda projektant přepracoval na základě zjištěné neshody vytyčovací výkres PD. </w:t>
            </w:r>
          </w:p>
        </w:tc>
      </w:tr>
      <w:tr w:rsidR="00DF1AF3" w14:paraId="28C87FE8" w14:textId="77777777">
        <w:tc>
          <w:tcPr>
            <w:tcW w:w="1560" w:type="dxa"/>
          </w:tcPr>
          <w:p w14:paraId="030E0031"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Záznamový dokument:</w:t>
            </w:r>
          </w:p>
        </w:tc>
        <w:tc>
          <w:tcPr>
            <w:tcW w:w="7938" w:type="dxa"/>
          </w:tcPr>
          <w:p w14:paraId="4B2A1731"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Protokol o vytýčení jako příloha zápisu o předání a převzetí staveniště.</w:t>
            </w:r>
          </w:p>
        </w:tc>
      </w:tr>
      <w:tr w:rsidR="00DF1AF3" w14:paraId="78E7D4C3" w14:textId="77777777">
        <w:tc>
          <w:tcPr>
            <w:tcW w:w="1560" w:type="dxa"/>
          </w:tcPr>
          <w:p w14:paraId="2EDFAE3D"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Vystavuje:</w:t>
            </w:r>
          </w:p>
        </w:tc>
        <w:tc>
          <w:tcPr>
            <w:tcW w:w="7938" w:type="dxa"/>
          </w:tcPr>
          <w:p w14:paraId="562C3486"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stavební technik zhotovitele</w:t>
            </w:r>
          </w:p>
        </w:tc>
      </w:tr>
      <w:tr w:rsidR="00DF1AF3" w14:paraId="71BCA65A" w14:textId="77777777">
        <w:tc>
          <w:tcPr>
            <w:tcW w:w="1560" w:type="dxa"/>
          </w:tcPr>
          <w:p w14:paraId="70DA461B"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TDI předkládá:</w:t>
            </w:r>
          </w:p>
        </w:tc>
        <w:tc>
          <w:tcPr>
            <w:tcW w:w="7938" w:type="dxa"/>
          </w:tcPr>
          <w:p w14:paraId="00C07106"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 xml:space="preserve">stavební technik zhotovitele </w:t>
            </w:r>
          </w:p>
        </w:tc>
      </w:tr>
    </w:tbl>
    <w:p w14:paraId="6D46CD38" w14:textId="77777777" w:rsidR="00DF1AF3" w:rsidRDefault="00DF1AF3">
      <w:pPr>
        <w:pStyle w:val="standard"/>
        <w:spacing w:before="20" w:after="20" w:line="240" w:lineRule="auto"/>
        <w:ind w:left="57" w:right="57"/>
        <w:jc w:val="left"/>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07412B6A" w14:textId="77777777">
        <w:tc>
          <w:tcPr>
            <w:tcW w:w="1560" w:type="dxa"/>
          </w:tcPr>
          <w:p w14:paraId="503BD2C1"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Dílčí činnost:</w:t>
            </w:r>
          </w:p>
        </w:tc>
        <w:tc>
          <w:tcPr>
            <w:tcW w:w="7938" w:type="dxa"/>
          </w:tcPr>
          <w:p w14:paraId="2211283B" w14:textId="77777777" w:rsidR="00DF1AF3" w:rsidRDefault="00DF1AF3">
            <w:pPr>
              <w:pStyle w:val="standard"/>
              <w:spacing w:before="20" w:after="20" w:line="240" w:lineRule="auto"/>
              <w:ind w:left="57" w:right="57"/>
              <w:rPr>
                <w:rFonts w:ascii="Arial" w:hAnsi="Arial"/>
                <w:sz w:val="16"/>
              </w:rPr>
            </w:pPr>
            <w:r>
              <w:rPr>
                <w:rFonts w:ascii="Arial" w:hAnsi="Arial"/>
                <w:sz w:val="16"/>
              </w:rPr>
              <w:t>Seznámení pracovníků zhotovitele a subdodavatelů se zásadami bezpečného chování na daném pracovišti s možnými místy ohrožení.</w:t>
            </w:r>
          </w:p>
        </w:tc>
      </w:tr>
      <w:tr w:rsidR="00DF1AF3" w14:paraId="09BE1476" w14:textId="77777777">
        <w:tc>
          <w:tcPr>
            <w:tcW w:w="1560" w:type="dxa"/>
          </w:tcPr>
          <w:p w14:paraId="6A2B3C06"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Stručný popis činnosti:</w:t>
            </w:r>
          </w:p>
        </w:tc>
        <w:tc>
          <w:tcPr>
            <w:tcW w:w="7938" w:type="dxa"/>
          </w:tcPr>
          <w:p w14:paraId="17AAAD11" w14:textId="77777777" w:rsidR="00DF1AF3" w:rsidRDefault="00DF1AF3">
            <w:pPr>
              <w:pStyle w:val="standard"/>
              <w:spacing w:before="20" w:after="20" w:line="240" w:lineRule="auto"/>
              <w:ind w:left="57" w:right="57"/>
              <w:rPr>
                <w:rFonts w:ascii="Arial" w:hAnsi="Arial"/>
                <w:sz w:val="16"/>
              </w:rPr>
            </w:pPr>
            <w:r>
              <w:rPr>
                <w:rFonts w:ascii="Arial" w:hAnsi="Arial"/>
                <w:sz w:val="16"/>
              </w:rPr>
              <w:t>Proškolení a provedení zápisu o proškolení pracovníků z bezpečnosti a ochrany zdraví (dále jen „BOZ“). Zápis o provedené kontrole do stavebního deníku zhotovitele a subdodavatelů.</w:t>
            </w:r>
          </w:p>
        </w:tc>
      </w:tr>
      <w:tr w:rsidR="00DF1AF3" w14:paraId="7719A381" w14:textId="77777777">
        <w:tc>
          <w:tcPr>
            <w:tcW w:w="1560" w:type="dxa"/>
          </w:tcPr>
          <w:p w14:paraId="5C239795" w14:textId="77777777" w:rsidR="00DF1AF3" w:rsidRDefault="00DF1AF3">
            <w:pPr>
              <w:pStyle w:val="standard"/>
              <w:spacing w:before="20" w:after="20" w:line="240" w:lineRule="auto"/>
              <w:ind w:left="57" w:right="57"/>
              <w:jc w:val="left"/>
              <w:rPr>
                <w:rFonts w:ascii="Arial" w:hAnsi="Arial"/>
                <w:noProof/>
                <w:sz w:val="16"/>
              </w:rPr>
            </w:pPr>
            <w:r>
              <w:rPr>
                <w:rFonts w:ascii="Arial" w:hAnsi="Arial"/>
                <w:sz w:val="16"/>
              </w:rPr>
              <w:t>Řešení neshody:</w:t>
            </w:r>
          </w:p>
        </w:tc>
        <w:tc>
          <w:tcPr>
            <w:tcW w:w="7938" w:type="dxa"/>
          </w:tcPr>
          <w:p w14:paraId="5C7B091E" w14:textId="77777777" w:rsidR="00DF1AF3" w:rsidRDefault="00DF1AF3">
            <w:pPr>
              <w:pStyle w:val="standard"/>
              <w:spacing w:before="20" w:after="20" w:line="240" w:lineRule="auto"/>
              <w:ind w:left="57" w:right="57"/>
              <w:rPr>
                <w:rFonts w:ascii="Arial" w:hAnsi="Arial"/>
                <w:sz w:val="16"/>
              </w:rPr>
            </w:pPr>
            <w:r>
              <w:rPr>
                <w:rFonts w:ascii="Arial" w:hAnsi="Arial"/>
                <w:sz w:val="16"/>
              </w:rPr>
              <w:t>V případě, že zhotovitel doklad o školení BOZ nepředloží, zastaví TDI práce do odstranění neshody. Práci zastaví zápisem do stavebního (montážního) deníku příslušného přímého dodavatele.</w:t>
            </w:r>
          </w:p>
        </w:tc>
      </w:tr>
      <w:tr w:rsidR="00DF1AF3" w14:paraId="09A6F7C7" w14:textId="77777777">
        <w:tc>
          <w:tcPr>
            <w:tcW w:w="1560" w:type="dxa"/>
          </w:tcPr>
          <w:p w14:paraId="2DA28360"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Záznamový dokument:</w:t>
            </w:r>
          </w:p>
        </w:tc>
        <w:tc>
          <w:tcPr>
            <w:tcW w:w="7938" w:type="dxa"/>
          </w:tcPr>
          <w:p w14:paraId="4E96C8EC"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Zápis o provedení školení BOZ</w:t>
            </w:r>
          </w:p>
        </w:tc>
      </w:tr>
      <w:tr w:rsidR="00DF1AF3" w14:paraId="388CA2F7" w14:textId="77777777">
        <w:tc>
          <w:tcPr>
            <w:tcW w:w="1560" w:type="dxa"/>
          </w:tcPr>
          <w:p w14:paraId="657C524D"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Vystavuje:</w:t>
            </w:r>
          </w:p>
        </w:tc>
        <w:tc>
          <w:tcPr>
            <w:tcW w:w="7938" w:type="dxa"/>
          </w:tcPr>
          <w:p w14:paraId="6D6E38F9"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Dle textu</w:t>
            </w:r>
          </w:p>
        </w:tc>
      </w:tr>
      <w:tr w:rsidR="00DF1AF3" w14:paraId="379A2962" w14:textId="77777777">
        <w:tc>
          <w:tcPr>
            <w:tcW w:w="1560" w:type="dxa"/>
          </w:tcPr>
          <w:p w14:paraId="0654B6F9"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TDI předkládá:</w:t>
            </w:r>
          </w:p>
        </w:tc>
        <w:tc>
          <w:tcPr>
            <w:tcW w:w="7938" w:type="dxa"/>
          </w:tcPr>
          <w:p w14:paraId="7AFC2EBE"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stavební technik zhotovitele</w:t>
            </w:r>
          </w:p>
        </w:tc>
      </w:tr>
    </w:tbl>
    <w:p w14:paraId="30325FE8" w14:textId="77777777" w:rsidR="00DF1AF3" w:rsidRDefault="00DF1AF3">
      <w:pPr>
        <w:pStyle w:val="standard"/>
        <w:spacing w:before="20" w:after="20" w:line="240" w:lineRule="auto"/>
        <w:ind w:left="57" w:right="57"/>
        <w:jc w:val="left"/>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00BFE47A" w14:textId="77777777">
        <w:tc>
          <w:tcPr>
            <w:tcW w:w="1560" w:type="dxa"/>
          </w:tcPr>
          <w:p w14:paraId="17960FD1"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Dílčí činnost:</w:t>
            </w:r>
          </w:p>
        </w:tc>
        <w:tc>
          <w:tcPr>
            <w:tcW w:w="7938" w:type="dxa"/>
          </w:tcPr>
          <w:p w14:paraId="72E971CE" w14:textId="77777777" w:rsidR="00DF1AF3" w:rsidRDefault="00DF1AF3">
            <w:pPr>
              <w:pStyle w:val="standard"/>
              <w:spacing w:before="20" w:after="20" w:line="240" w:lineRule="auto"/>
              <w:ind w:left="57" w:right="57"/>
              <w:rPr>
                <w:rFonts w:ascii="Arial" w:hAnsi="Arial"/>
                <w:sz w:val="16"/>
              </w:rPr>
            </w:pPr>
            <w:r>
              <w:rPr>
                <w:rFonts w:ascii="Arial" w:hAnsi="Arial"/>
                <w:sz w:val="16"/>
              </w:rPr>
              <w:t>Provádění vstupních a mezioperačních kontrol dodané PD. Evidence doplňování dokumentace pro provedení stavby, sledování projekčních změn a víceprací včetně jejich finančního ocenění</w:t>
            </w:r>
          </w:p>
        </w:tc>
      </w:tr>
      <w:tr w:rsidR="00DF1AF3" w14:paraId="5E2B64B8" w14:textId="77777777">
        <w:tc>
          <w:tcPr>
            <w:tcW w:w="1560" w:type="dxa"/>
          </w:tcPr>
          <w:p w14:paraId="5CACBA84"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Stručný popis činnosti:</w:t>
            </w:r>
          </w:p>
        </w:tc>
        <w:tc>
          <w:tcPr>
            <w:tcW w:w="7938" w:type="dxa"/>
          </w:tcPr>
          <w:p w14:paraId="697C3B82"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Kontrola autorizace PD projektantem. Evidence přejatého </w:t>
            </w:r>
            <w:proofErr w:type="spellStart"/>
            <w:r>
              <w:rPr>
                <w:rFonts w:ascii="Arial" w:hAnsi="Arial"/>
                <w:sz w:val="16"/>
              </w:rPr>
              <w:t>paré</w:t>
            </w:r>
            <w:proofErr w:type="spellEnd"/>
            <w:r>
              <w:rPr>
                <w:rFonts w:ascii="Arial" w:hAnsi="Arial"/>
                <w:sz w:val="16"/>
              </w:rPr>
              <w:t xml:space="preserve"> PD od nositele dokumentace pro provedení stavby (zhotovitel - projektant).  Provedení vstupní kontroly stavebním technikem zhotovitele přejatých výkresů PD. Provedení záznamu o kontrole firemním razítkem došlá pošta s uvedením data přijetí a podpisu stavebního technika zhotovitele. </w:t>
            </w:r>
          </w:p>
          <w:p w14:paraId="5E03E28F"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V případě změny výkresů PD označení neplatných výkresů razítkem „neplatné“ okamžitě po dodání změny PD, označení nových výkresů razítkem „Změna“ s příslušným číslem změny okamžitě po dodání PD.  Založení neplatných výkresů. Kontrola nového výkazu výměru vystaveného projektantem na základě změn PD. Vznesení požadavku na ocenění této změny u s TDI v souladu s postupem stanoveným v SOD. </w:t>
            </w:r>
          </w:p>
          <w:p w14:paraId="56177D36" w14:textId="77777777" w:rsidR="00DF1AF3" w:rsidRDefault="00DF1AF3">
            <w:pPr>
              <w:pStyle w:val="standard"/>
              <w:spacing w:before="20" w:after="20" w:line="240" w:lineRule="auto"/>
              <w:ind w:left="57" w:right="57"/>
              <w:rPr>
                <w:rFonts w:ascii="Arial" w:hAnsi="Arial"/>
                <w:sz w:val="16"/>
              </w:rPr>
            </w:pPr>
            <w:r>
              <w:rPr>
                <w:rFonts w:ascii="Arial" w:hAnsi="Arial"/>
                <w:sz w:val="16"/>
              </w:rPr>
              <w:t>Zhotovitel vede evidenci o vícepracích (</w:t>
            </w:r>
            <w:proofErr w:type="spellStart"/>
            <w:r>
              <w:rPr>
                <w:rFonts w:ascii="Arial" w:hAnsi="Arial"/>
                <w:sz w:val="16"/>
              </w:rPr>
              <w:t>méněpracích</w:t>
            </w:r>
            <w:proofErr w:type="spellEnd"/>
            <w:r>
              <w:rPr>
                <w:rFonts w:ascii="Arial" w:hAnsi="Arial"/>
                <w:sz w:val="16"/>
              </w:rPr>
              <w:t>) ve stavebním  deníku nebo v deníku víceprací, nebo v samostatných protokolech. (Deník víceprací musí být v tom případě nedílnou součástí stavebního deníku jako závazná příloha stavebního deníku).</w:t>
            </w:r>
          </w:p>
        </w:tc>
      </w:tr>
      <w:tr w:rsidR="00DF1AF3" w14:paraId="59F753AA" w14:textId="77777777">
        <w:tc>
          <w:tcPr>
            <w:tcW w:w="1560" w:type="dxa"/>
          </w:tcPr>
          <w:p w14:paraId="41C3DA75"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Řešení neshody:</w:t>
            </w:r>
          </w:p>
        </w:tc>
        <w:tc>
          <w:tcPr>
            <w:tcW w:w="7938" w:type="dxa"/>
          </w:tcPr>
          <w:p w14:paraId="11A09EC3"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Jednání s TDI. </w:t>
            </w:r>
          </w:p>
        </w:tc>
      </w:tr>
      <w:tr w:rsidR="00DF1AF3" w14:paraId="3071C2D6" w14:textId="77777777">
        <w:tc>
          <w:tcPr>
            <w:tcW w:w="1560" w:type="dxa"/>
          </w:tcPr>
          <w:p w14:paraId="00517CC6"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Záznamový dokument:</w:t>
            </w:r>
          </w:p>
        </w:tc>
        <w:tc>
          <w:tcPr>
            <w:tcW w:w="7938" w:type="dxa"/>
          </w:tcPr>
          <w:p w14:paraId="512C6D81"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w:t>
            </w:r>
          </w:p>
        </w:tc>
      </w:tr>
      <w:tr w:rsidR="00DF1AF3" w14:paraId="1435CFF2" w14:textId="77777777">
        <w:tc>
          <w:tcPr>
            <w:tcW w:w="1560" w:type="dxa"/>
          </w:tcPr>
          <w:p w14:paraId="174C4CDC"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Vystavuje:</w:t>
            </w:r>
          </w:p>
        </w:tc>
        <w:tc>
          <w:tcPr>
            <w:tcW w:w="7938" w:type="dxa"/>
          </w:tcPr>
          <w:p w14:paraId="652D417A"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w:t>
            </w:r>
          </w:p>
        </w:tc>
      </w:tr>
      <w:tr w:rsidR="00DF1AF3" w14:paraId="16232CE6" w14:textId="77777777">
        <w:tc>
          <w:tcPr>
            <w:tcW w:w="1560" w:type="dxa"/>
          </w:tcPr>
          <w:p w14:paraId="6F773C98"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TDI předkládá:</w:t>
            </w:r>
          </w:p>
        </w:tc>
        <w:tc>
          <w:tcPr>
            <w:tcW w:w="7938" w:type="dxa"/>
          </w:tcPr>
          <w:p w14:paraId="4C5C9093"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5E7E30B2" w14:textId="77777777" w:rsidR="00DF1AF3" w:rsidRDefault="00DF1AF3">
      <w:pPr>
        <w:pStyle w:val="standard"/>
        <w:spacing w:before="20" w:after="20" w:line="240" w:lineRule="auto"/>
        <w:ind w:left="57" w:right="57"/>
        <w:jc w:val="left"/>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722EA8E9" w14:textId="77777777">
        <w:tc>
          <w:tcPr>
            <w:tcW w:w="1560" w:type="dxa"/>
          </w:tcPr>
          <w:p w14:paraId="2A1EFEE6"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Dílčí činnost:</w:t>
            </w:r>
          </w:p>
        </w:tc>
        <w:tc>
          <w:tcPr>
            <w:tcW w:w="7938" w:type="dxa"/>
          </w:tcPr>
          <w:p w14:paraId="0225760E"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Provádění vstupní kontroly materiálu. Skladování materiálu.</w:t>
            </w:r>
          </w:p>
        </w:tc>
      </w:tr>
      <w:tr w:rsidR="00DF1AF3" w14:paraId="4E80C08B" w14:textId="77777777">
        <w:tc>
          <w:tcPr>
            <w:tcW w:w="1560" w:type="dxa"/>
          </w:tcPr>
          <w:p w14:paraId="0312EAD6"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Stručný popis činnosti:</w:t>
            </w:r>
          </w:p>
          <w:p w14:paraId="07C7C56C" w14:textId="77777777" w:rsidR="00DF1AF3" w:rsidRDefault="00DF1AF3">
            <w:pPr>
              <w:pStyle w:val="standard"/>
              <w:spacing w:before="20" w:after="20" w:line="240" w:lineRule="auto"/>
              <w:ind w:left="57" w:right="57"/>
              <w:jc w:val="left"/>
              <w:rPr>
                <w:rFonts w:ascii="Arial" w:hAnsi="Arial"/>
                <w:sz w:val="16"/>
              </w:rPr>
            </w:pPr>
          </w:p>
        </w:tc>
        <w:tc>
          <w:tcPr>
            <w:tcW w:w="7938" w:type="dxa"/>
          </w:tcPr>
          <w:p w14:paraId="15ED8420" w14:textId="77777777" w:rsidR="00DF1AF3" w:rsidRDefault="00DF1AF3">
            <w:pPr>
              <w:pStyle w:val="standard"/>
              <w:spacing w:before="20" w:after="20" w:line="240" w:lineRule="auto"/>
              <w:ind w:left="57" w:right="57"/>
              <w:rPr>
                <w:rFonts w:ascii="Arial" w:hAnsi="Arial"/>
                <w:sz w:val="16"/>
              </w:rPr>
            </w:pPr>
            <w:r>
              <w:rPr>
                <w:rFonts w:ascii="Arial" w:hAnsi="Arial"/>
                <w:sz w:val="16"/>
              </w:rPr>
              <w:t>Zhotovitelé a subdodavatelé zhotovitele provádějí vstupní kontrolu. Rozsah a obsah vstupní kontroly je předem písemně určen. Zhotovitelé a subdodavatelé zhotovitele provádějí vstupní kontrolu v následujícím rozsahu:</w:t>
            </w:r>
          </w:p>
          <w:p w14:paraId="53F27976" w14:textId="77777777" w:rsidR="00DF1AF3" w:rsidRDefault="00DF1AF3">
            <w:pPr>
              <w:pStyle w:val="standard"/>
              <w:spacing w:before="20" w:after="20" w:line="240" w:lineRule="auto"/>
              <w:ind w:left="57" w:right="57"/>
              <w:rPr>
                <w:rFonts w:ascii="Arial" w:hAnsi="Arial"/>
                <w:sz w:val="16"/>
              </w:rPr>
            </w:pPr>
            <w:r>
              <w:rPr>
                <w:rFonts w:ascii="Arial" w:hAnsi="Arial"/>
                <w:sz w:val="16"/>
              </w:rPr>
              <w:t>Kvantitativní vstupní kontrola dodávky:</w:t>
            </w:r>
          </w:p>
          <w:p w14:paraId="182A7727" w14:textId="77777777" w:rsidR="00DF1AF3" w:rsidRDefault="00DF1AF3">
            <w:pPr>
              <w:pStyle w:val="standard"/>
              <w:numPr>
                <w:ilvl w:val="0"/>
                <w:numId w:val="15"/>
              </w:numPr>
              <w:spacing w:before="20" w:line="240" w:lineRule="auto"/>
              <w:ind w:left="356" w:right="57" w:hanging="284"/>
              <w:rPr>
                <w:rFonts w:ascii="Arial" w:hAnsi="Arial"/>
                <w:sz w:val="16"/>
              </w:rPr>
            </w:pPr>
            <w:r>
              <w:rPr>
                <w:rFonts w:ascii="Arial" w:hAnsi="Arial"/>
                <w:sz w:val="16"/>
              </w:rPr>
              <w:t>identifikace dodávky podle dodacího listu (druh materiálů, množství),</w:t>
            </w:r>
          </w:p>
          <w:p w14:paraId="3029D5B5" w14:textId="77777777" w:rsidR="00DF1AF3" w:rsidRDefault="00DF1AF3">
            <w:pPr>
              <w:pStyle w:val="standard"/>
              <w:numPr>
                <w:ilvl w:val="0"/>
                <w:numId w:val="15"/>
              </w:numPr>
              <w:spacing w:before="20" w:line="240" w:lineRule="auto"/>
              <w:ind w:left="356" w:right="57" w:hanging="284"/>
              <w:rPr>
                <w:rFonts w:ascii="Arial" w:hAnsi="Arial"/>
                <w:sz w:val="16"/>
              </w:rPr>
            </w:pPr>
            <w:r>
              <w:rPr>
                <w:rFonts w:ascii="Arial" w:hAnsi="Arial"/>
                <w:sz w:val="16"/>
              </w:rPr>
              <w:t>prověření úplnosti dodávky,</w:t>
            </w:r>
          </w:p>
          <w:p w14:paraId="4FF83F9E" w14:textId="77777777" w:rsidR="00DF1AF3" w:rsidRDefault="00DF1AF3">
            <w:pPr>
              <w:pStyle w:val="standard"/>
              <w:numPr>
                <w:ilvl w:val="0"/>
                <w:numId w:val="15"/>
              </w:numPr>
              <w:spacing w:before="20" w:line="240" w:lineRule="auto"/>
              <w:ind w:left="356" w:right="57" w:hanging="284"/>
              <w:rPr>
                <w:rFonts w:ascii="Arial" w:hAnsi="Arial"/>
                <w:sz w:val="16"/>
              </w:rPr>
            </w:pPr>
            <w:r>
              <w:rPr>
                <w:rFonts w:ascii="Arial" w:hAnsi="Arial"/>
                <w:sz w:val="16"/>
              </w:rPr>
              <w:t>prověření stavu obalů (neporušenost) dodávky a čistoty dodávky,</w:t>
            </w:r>
          </w:p>
          <w:p w14:paraId="01AD7974" w14:textId="77777777" w:rsidR="00DF1AF3" w:rsidRDefault="00DF1AF3">
            <w:pPr>
              <w:pStyle w:val="standard"/>
              <w:numPr>
                <w:ilvl w:val="0"/>
                <w:numId w:val="15"/>
              </w:numPr>
              <w:spacing w:before="20" w:line="240" w:lineRule="auto"/>
              <w:ind w:left="356" w:right="57" w:hanging="284"/>
              <w:rPr>
                <w:rFonts w:ascii="Arial" w:hAnsi="Arial"/>
                <w:sz w:val="16"/>
              </w:rPr>
            </w:pPr>
            <w:r>
              <w:rPr>
                <w:rFonts w:ascii="Arial" w:hAnsi="Arial"/>
                <w:sz w:val="16"/>
              </w:rPr>
              <w:t xml:space="preserve">převzetí průvodní dokumentace k dodanému materiálu (prohlášení o shodě, návod k manipulaci a skladování, technologický postup zabudovávání materiálu dodaného výrobcem, </w:t>
            </w:r>
          </w:p>
          <w:p w14:paraId="7718FD93" w14:textId="77777777" w:rsidR="00DF1AF3" w:rsidRDefault="00DF1AF3">
            <w:pPr>
              <w:pStyle w:val="standard"/>
              <w:spacing w:before="20" w:after="20" w:line="240" w:lineRule="auto"/>
              <w:ind w:left="57" w:right="57"/>
              <w:rPr>
                <w:rFonts w:ascii="Arial" w:hAnsi="Arial"/>
                <w:sz w:val="16"/>
              </w:rPr>
            </w:pPr>
            <w:r>
              <w:rPr>
                <w:rFonts w:ascii="Arial" w:hAnsi="Arial"/>
                <w:sz w:val="16"/>
              </w:rPr>
              <w:t>Kvalitativní vstupní kontrola dodávky:</w:t>
            </w:r>
          </w:p>
          <w:p w14:paraId="14C4F794" w14:textId="77777777" w:rsidR="00DF1AF3" w:rsidRDefault="00DF1AF3">
            <w:pPr>
              <w:pStyle w:val="standard"/>
              <w:numPr>
                <w:ilvl w:val="0"/>
                <w:numId w:val="14"/>
              </w:numPr>
              <w:spacing w:before="20" w:after="20" w:line="240" w:lineRule="auto"/>
              <w:ind w:left="356" w:right="57" w:hanging="284"/>
              <w:rPr>
                <w:rFonts w:ascii="Arial" w:hAnsi="Arial"/>
                <w:sz w:val="16"/>
              </w:rPr>
            </w:pPr>
            <w:r>
              <w:rPr>
                <w:rFonts w:ascii="Arial" w:hAnsi="Arial"/>
                <w:sz w:val="16"/>
              </w:rPr>
              <w:t>porovnání dodaného materiálu s požadavky stanovenými v dokumentaci pro provedení stavby,</w:t>
            </w:r>
          </w:p>
          <w:p w14:paraId="635AA707" w14:textId="77777777" w:rsidR="00DF1AF3" w:rsidRDefault="00DF1AF3">
            <w:pPr>
              <w:pStyle w:val="standard"/>
              <w:numPr>
                <w:ilvl w:val="0"/>
                <w:numId w:val="14"/>
              </w:numPr>
              <w:spacing w:before="20" w:after="20" w:line="240" w:lineRule="auto"/>
              <w:ind w:left="356" w:right="57" w:hanging="284"/>
              <w:rPr>
                <w:rFonts w:ascii="Arial" w:hAnsi="Arial"/>
                <w:sz w:val="16"/>
              </w:rPr>
            </w:pPr>
            <w:r>
              <w:rPr>
                <w:rFonts w:ascii="Arial" w:hAnsi="Arial"/>
                <w:sz w:val="16"/>
              </w:rPr>
              <w:t>kontrola fyzického poškození dodávky,</w:t>
            </w:r>
          </w:p>
          <w:p w14:paraId="27C6B593" w14:textId="77777777" w:rsidR="00DF1AF3" w:rsidRDefault="00DF1AF3">
            <w:pPr>
              <w:pStyle w:val="standard"/>
              <w:spacing w:before="20" w:after="20" w:line="240" w:lineRule="auto"/>
              <w:ind w:left="57" w:right="57"/>
              <w:rPr>
                <w:rFonts w:ascii="Arial" w:hAnsi="Arial"/>
                <w:sz w:val="16"/>
              </w:rPr>
            </w:pPr>
            <w:r>
              <w:rPr>
                <w:rFonts w:ascii="Arial" w:hAnsi="Arial"/>
                <w:sz w:val="16"/>
              </w:rPr>
              <w:t>Dokumentování vstupní kontroly:</w:t>
            </w:r>
          </w:p>
          <w:p w14:paraId="0D308FD0" w14:textId="77777777" w:rsidR="00DF1AF3" w:rsidRDefault="00DF1AF3">
            <w:pPr>
              <w:pStyle w:val="standard"/>
              <w:numPr>
                <w:ilvl w:val="0"/>
                <w:numId w:val="8"/>
              </w:numPr>
              <w:spacing w:before="20" w:line="240" w:lineRule="auto"/>
              <w:ind w:left="72" w:right="57" w:hanging="15"/>
              <w:rPr>
                <w:rFonts w:ascii="Arial" w:hAnsi="Arial"/>
                <w:sz w:val="16"/>
              </w:rPr>
            </w:pPr>
            <w:r>
              <w:rPr>
                <w:rFonts w:ascii="Arial" w:hAnsi="Arial"/>
                <w:sz w:val="16"/>
              </w:rPr>
              <w:t>v dodacím listu, zápisem ve stavebním deníku,</w:t>
            </w:r>
          </w:p>
          <w:p w14:paraId="1B09D603" w14:textId="77777777" w:rsidR="00DF1AF3" w:rsidRDefault="00DF1AF3">
            <w:pPr>
              <w:pStyle w:val="standard"/>
              <w:numPr>
                <w:ilvl w:val="0"/>
                <w:numId w:val="8"/>
              </w:numPr>
              <w:spacing w:before="20" w:after="20" w:line="240" w:lineRule="auto"/>
              <w:ind w:left="72" w:right="57" w:hanging="15"/>
              <w:rPr>
                <w:rFonts w:ascii="Arial" w:hAnsi="Arial"/>
                <w:sz w:val="16"/>
              </w:rPr>
            </w:pPr>
            <w:r>
              <w:rPr>
                <w:rFonts w:ascii="Arial" w:hAnsi="Arial"/>
                <w:sz w:val="16"/>
              </w:rPr>
              <w:t>vyznačením na dodávce, v případě, že může dojít k záměně.</w:t>
            </w:r>
          </w:p>
          <w:p w14:paraId="6363F473" w14:textId="77777777" w:rsidR="00DF1AF3" w:rsidRDefault="00DF1AF3">
            <w:pPr>
              <w:pStyle w:val="standard"/>
              <w:spacing w:before="20" w:after="20" w:line="240" w:lineRule="auto"/>
              <w:ind w:left="57" w:right="57"/>
              <w:rPr>
                <w:rFonts w:ascii="Arial" w:hAnsi="Arial"/>
                <w:sz w:val="16"/>
              </w:rPr>
            </w:pPr>
            <w:r>
              <w:rPr>
                <w:rFonts w:ascii="Arial" w:hAnsi="Arial"/>
                <w:sz w:val="16"/>
              </w:rPr>
              <w:t>Poškozená nebo vadná část dodávky je viditelně označena, a skladována tak, aby bylo zamezeno zabudování vadných materiálů. Zhotovitel zahájí reklamační řízení k dodání bezvadné dodávky.</w:t>
            </w:r>
          </w:p>
          <w:p w14:paraId="0CA5C4EF"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V případě, že dodaný bezvadný materiál není ihned zabudován, stavební technik zhotovitele zkontroluje, zda je skladován v souladu s průvodní technickou dokumentací nebo jinými pokyny výrobce. </w:t>
            </w:r>
          </w:p>
        </w:tc>
      </w:tr>
      <w:tr w:rsidR="00DF1AF3" w14:paraId="5CEE7368" w14:textId="77777777">
        <w:tc>
          <w:tcPr>
            <w:tcW w:w="1560" w:type="dxa"/>
          </w:tcPr>
          <w:p w14:paraId="3C67656B" w14:textId="77777777" w:rsidR="00DF1AF3" w:rsidRDefault="00DF1AF3">
            <w:pPr>
              <w:pStyle w:val="standard"/>
              <w:spacing w:before="20" w:after="20" w:line="240" w:lineRule="auto"/>
              <w:ind w:left="57" w:right="57"/>
              <w:jc w:val="left"/>
              <w:rPr>
                <w:rFonts w:ascii="Arial" w:hAnsi="Arial"/>
                <w:noProof/>
                <w:sz w:val="16"/>
              </w:rPr>
            </w:pPr>
            <w:r>
              <w:rPr>
                <w:rFonts w:ascii="Arial" w:hAnsi="Arial"/>
                <w:sz w:val="16"/>
              </w:rPr>
              <w:t>Řešení neshody</w:t>
            </w:r>
          </w:p>
        </w:tc>
        <w:tc>
          <w:tcPr>
            <w:tcW w:w="7938" w:type="dxa"/>
          </w:tcPr>
          <w:p w14:paraId="65AA9A4D" w14:textId="77777777" w:rsidR="00DF1AF3" w:rsidRDefault="00DF1AF3">
            <w:pPr>
              <w:pStyle w:val="standard"/>
              <w:spacing w:before="20" w:after="20" w:line="240" w:lineRule="auto"/>
              <w:ind w:left="57" w:right="57"/>
              <w:rPr>
                <w:rFonts w:ascii="Arial" w:hAnsi="Arial"/>
                <w:sz w:val="16"/>
              </w:rPr>
            </w:pPr>
            <w:r>
              <w:rPr>
                <w:rFonts w:ascii="Arial" w:hAnsi="Arial"/>
                <w:sz w:val="16"/>
              </w:rPr>
              <w:t>žádost o výměnu materiálů, zastavení prací, odmítnutí materiálu.</w:t>
            </w:r>
          </w:p>
        </w:tc>
      </w:tr>
      <w:tr w:rsidR="00DF1AF3" w14:paraId="6B0F28C1" w14:textId="77777777">
        <w:tc>
          <w:tcPr>
            <w:tcW w:w="1560" w:type="dxa"/>
          </w:tcPr>
          <w:p w14:paraId="42CE4B27"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Záznamový dokument:</w:t>
            </w:r>
          </w:p>
        </w:tc>
        <w:tc>
          <w:tcPr>
            <w:tcW w:w="7938" w:type="dxa"/>
          </w:tcPr>
          <w:p w14:paraId="7F25DFFF"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 Záznam do stavebního deníku zhotovitele, prohlášení o shodě, atesty.</w:t>
            </w:r>
          </w:p>
        </w:tc>
      </w:tr>
      <w:tr w:rsidR="00DF1AF3" w14:paraId="11303055" w14:textId="77777777">
        <w:tc>
          <w:tcPr>
            <w:tcW w:w="1560" w:type="dxa"/>
          </w:tcPr>
          <w:p w14:paraId="3F9B5C57"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Vystavuje:</w:t>
            </w:r>
          </w:p>
        </w:tc>
        <w:tc>
          <w:tcPr>
            <w:tcW w:w="7938" w:type="dxa"/>
          </w:tcPr>
          <w:p w14:paraId="4632428F"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Stavební technik zhotovitele </w:t>
            </w:r>
          </w:p>
        </w:tc>
      </w:tr>
      <w:tr w:rsidR="00DF1AF3" w14:paraId="108D554E" w14:textId="77777777">
        <w:tc>
          <w:tcPr>
            <w:tcW w:w="1560" w:type="dxa"/>
          </w:tcPr>
          <w:p w14:paraId="00BAF231"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TDI předkládá:</w:t>
            </w:r>
          </w:p>
        </w:tc>
        <w:tc>
          <w:tcPr>
            <w:tcW w:w="7938" w:type="dxa"/>
          </w:tcPr>
          <w:p w14:paraId="1EE9F5F4" w14:textId="77777777" w:rsidR="00DF1AF3" w:rsidRDefault="00DF1AF3">
            <w:pPr>
              <w:pStyle w:val="standard"/>
              <w:spacing w:before="20" w:after="20" w:line="240" w:lineRule="auto"/>
              <w:ind w:left="57" w:right="57"/>
              <w:rPr>
                <w:rFonts w:ascii="Arial" w:hAnsi="Arial"/>
                <w:sz w:val="16"/>
              </w:rPr>
            </w:pPr>
            <w:r>
              <w:rPr>
                <w:rFonts w:ascii="Arial" w:hAnsi="Arial"/>
                <w:sz w:val="16"/>
              </w:rPr>
              <w:t>kopie zápisu ze stavebního deníku</w:t>
            </w:r>
          </w:p>
        </w:tc>
      </w:tr>
    </w:tbl>
    <w:p w14:paraId="190E5124" w14:textId="77777777" w:rsidR="00DF1AF3" w:rsidRDefault="00DF1AF3">
      <w:pPr>
        <w:pStyle w:val="standard"/>
        <w:spacing w:before="20" w:after="20" w:line="240" w:lineRule="auto"/>
        <w:ind w:left="57" w:right="57"/>
        <w:jc w:val="left"/>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4F309CFB" w14:textId="77777777">
        <w:tc>
          <w:tcPr>
            <w:tcW w:w="1560" w:type="dxa"/>
          </w:tcPr>
          <w:p w14:paraId="554B8BF6" w14:textId="77777777" w:rsidR="00DF1AF3" w:rsidRDefault="00DF1AF3">
            <w:pPr>
              <w:pStyle w:val="standard"/>
              <w:spacing w:before="20" w:after="20" w:line="240" w:lineRule="auto"/>
              <w:ind w:right="57"/>
              <w:jc w:val="left"/>
              <w:rPr>
                <w:rFonts w:ascii="Arial" w:hAnsi="Arial"/>
                <w:sz w:val="16"/>
              </w:rPr>
            </w:pPr>
            <w:r>
              <w:rPr>
                <w:rFonts w:ascii="Arial" w:hAnsi="Arial"/>
                <w:sz w:val="16"/>
              </w:rPr>
              <w:t>Dílčí činnost:</w:t>
            </w:r>
          </w:p>
        </w:tc>
        <w:tc>
          <w:tcPr>
            <w:tcW w:w="7938" w:type="dxa"/>
          </w:tcPr>
          <w:p w14:paraId="4E452F33"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 xml:space="preserve"> Prohlášení o shodě a atesty materiálů dodávaných na stavbu</w:t>
            </w:r>
          </w:p>
        </w:tc>
      </w:tr>
      <w:tr w:rsidR="00DF1AF3" w14:paraId="0B6011DE" w14:textId="77777777">
        <w:tc>
          <w:tcPr>
            <w:tcW w:w="1560" w:type="dxa"/>
          </w:tcPr>
          <w:p w14:paraId="170320C7"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Stručný popis činnosti:</w:t>
            </w:r>
          </w:p>
        </w:tc>
        <w:tc>
          <w:tcPr>
            <w:tcW w:w="7938" w:type="dxa"/>
          </w:tcPr>
          <w:p w14:paraId="6E0D32BB" w14:textId="77777777" w:rsidR="00DF1AF3" w:rsidRDefault="00DF1AF3">
            <w:pPr>
              <w:pStyle w:val="standard"/>
              <w:spacing w:before="20" w:after="20" w:line="240" w:lineRule="auto"/>
              <w:ind w:left="57" w:right="57"/>
              <w:rPr>
                <w:rFonts w:ascii="Arial" w:hAnsi="Arial"/>
                <w:sz w:val="16"/>
              </w:rPr>
            </w:pPr>
            <w:r>
              <w:rPr>
                <w:rFonts w:ascii="Arial" w:hAnsi="Arial"/>
                <w:sz w:val="16"/>
              </w:rPr>
              <w:t>Před zabudováním zhotovitel prokazuje, že zabudovávané materiály mají prohlášení o shodě a předepsané atesty. Atesty a prohlášení o shodě předkládá TDI měsíčně jako součást soupisu provedených prací.</w:t>
            </w:r>
          </w:p>
        </w:tc>
      </w:tr>
      <w:tr w:rsidR="00DF1AF3" w14:paraId="3F5A5C68" w14:textId="77777777">
        <w:tc>
          <w:tcPr>
            <w:tcW w:w="1560" w:type="dxa"/>
          </w:tcPr>
          <w:p w14:paraId="7F9A34B5"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Řešení neshody:</w:t>
            </w:r>
          </w:p>
        </w:tc>
        <w:tc>
          <w:tcPr>
            <w:tcW w:w="7938" w:type="dxa"/>
          </w:tcPr>
          <w:p w14:paraId="59E4F365" w14:textId="77777777" w:rsidR="00DF1AF3" w:rsidRDefault="00DF1AF3">
            <w:pPr>
              <w:pStyle w:val="standard"/>
              <w:spacing w:before="20" w:after="20" w:line="240" w:lineRule="auto"/>
              <w:ind w:left="57" w:right="57"/>
              <w:rPr>
                <w:rFonts w:ascii="Arial" w:hAnsi="Arial"/>
                <w:sz w:val="16"/>
              </w:rPr>
            </w:pPr>
            <w:r>
              <w:rPr>
                <w:rFonts w:ascii="Arial" w:hAnsi="Arial"/>
                <w:sz w:val="16"/>
              </w:rPr>
              <w:t>V případě pochyb o náležitém vyplnění prohlášení o shodě zjistit, jakému režimu podléhá výrobek ve smyslu zákona č. 22/1997 Sb., o technických požadavcích na výrobky, ve znění pozdějších předpisů. V případě pochyb si zhotovitel vyžádá od výrobce (dovozce) podrobnější doklady, na základě kterých prohlášení o shodě vydal, popř. si vyžádá stanovisko od autorizované osoby, která podklady vedoucí k prohlášení o shodě vystavovala nebo kontrolovala.</w:t>
            </w:r>
          </w:p>
        </w:tc>
      </w:tr>
      <w:tr w:rsidR="00DF1AF3" w14:paraId="67C2D093" w14:textId="77777777">
        <w:tc>
          <w:tcPr>
            <w:tcW w:w="1560" w:type="dxa"/>
          </w:tcPr>
          <w:p w14:paraId="0897DF25"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Záznamový dokument:</w:t>
            </w:r>
          </w:p>
        </w:tc>
        <w:tc>
          <w:tcPr>
            <w:tcW w:w="7938" w:type="dxa"/>
          </w:tcPr>
          <w:p w14:paraId="45584E5B" w14:textId="77777777" w:rsidR="00DF1AF3" w:rsidRDefault="00DF1AF3">
            <w:pPr>
              <w:pStyle w:val="standard"/>
              <w:spacing w:before="20" w:after="20" w:line="240" w:lineRule="auto"/>
              <w:ind w:left="57" w:right="57"/>
              <w:rPr>
                <w:rFonts w:ascii="Arial" w:hAnsi="Arial"/>
                <w:sz w:val="16"/>
              </w:rPr>
            </w:pPr>
            <w:r>
              <w:rPr>
                <w:rFonts w:ascii="Arial" w:hAnsi="Arial"/>
                <w:sz w:val="16"/>
              </w:rPr>
              <w:t>Kopie atestu, prohlášení o shodě. Založení dodaných dokladů. Žádost o poskytnutí informace na příslušnou autorizovanou osobu. Stanovisko autorizované osoby.</w:t>
            </w:r>
          </w:p>
        </w:tc>
      </w:tr>
      <w:tr w:rsidR="00DF1AF3" w14:paraId="471353CE" w14:textId="77777777">
        <w:tc>
          <w:tcPr>
            <w:tcW w:w="1560" w:type="dxa"/>
          </w:tcPr>
          <w:p w14:paraId="37C8773D"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Vystavuje</w:t>
            </w:r>
          </w:p>
        </w:tc>
        <w:tc>
          <w:tcPr>
            <w:tcW w:w="7938" w:type="dxa"/>
          </w:tcPr>
          <w:p w14:paraId="20931EDA"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dle textu</w:t>
            </w:r>
          </w:p>
        </w:tc>
      </w:tr>
      <w:tr w:rsidR="00DF1AF3" w14:paraId="0B2F3BEC" w14:textId="77777777">
        <w:tc>
          <w:tcPr>
            <w:tcW w:w="1560" w:type="dxa"/>
          </w:tcPr>
          <w:p w14:paraId="4B82F208"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TDI předkládá:</w:t>
            </w:r>
          </w:p>
        </w:tc>
        <w:tc>
          <w:tcPr>
            <w:tcW w:w="7938" w:type="dxa"/>
          </w:tcPr>
          <w:p w14:paraId="798C01D5"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stavební technik zhotovitele</w:t>
            </w:r>
          </w:p>
        </w:tc>
      </w:tr>
    </w:tbl>
    <w:p w14:paraId="2E1A83CF" w14:textId="77777777" w:rsidR="00DF1AF3" w:rsidRDefault="00DF1AF3">
      <w:pPr>
        <w:pStyle w:val="standard"/>
        <w:spacing w:before="20" w:after="20" w:line="240" w:lineRule="auto"/>
        <w:ind w:left="57" w:right="57"/>
        <w:jc w:val="left"/>
        <w:rPr>
          <w:rFonts w:ascii="Arial" w:hAnsi="Arial"/>
          <w:sz w:val="16"/>
        </w:rPr>
      </w:pPr>
    </w:p>
    <w:p w14:paraId="4A3F6315" w14:textId="77777777" w:rsidR="00DF1AF3" w:rsidRDefault="00DF1AF3">
      <w:pPr>
        <w:pStyle w:val="standard"/>
        <w:spacing w:before="20" w:after="20" w:line="240" w:lineRule="auto"/>
        <w:ind w:left="57" w:right="57"/>
        <w:jc w:val="left"/>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5D75167E" w14:textId="77777777">
        <w:tc>
          <w:tcPr>
            <w:tcW w:w="1560" w:type="dxa"/>
          </w:tcPr>
          <w:p w14:paraId="7CC8F005"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Dílčí činnost:</w:t>
            </w:r>
          </w:p>
        </w:tc>
        <w:tc>
          <w:tcPr>
            <w:tcW w:w="7938" w:type="dxa"/>
          </w:tcPr>
          <w:p w14:paraId="43ACF663"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Mezioperační kontroly všech částí dodávek, které budou dalším postupem zakryty</w:t>
            </w:r>
          </w:p>
        </w:tc>
      </w:tr>
      <w:tr w:rsidR="00DF1AF3" w14:paraId="7A7ACA7D" w14:textId="77777777">
        <w:tc>
          <w:tcPr>
            <w:tcW w:w="1560" w:type="dxa"/>
          </w:tcPr>
          <w:p w14:paraId="6FECDA81"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Stručný popis činnosti:</w:t>
            </w:r>
          </w:p>
        </w:tc>
        <w:tc>
          <w:tcPr>
            <w:tcW w:w="7938" w:type="dxa"/>
          </w:tcPr>
          <w:p w14:paraId="6C8774EE"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Jedná se o následující práce: </w:t>
            </w:r>
          </w:p>
          <w:p w14:paraId="239DC839"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klasifikace zemin při zemních pracích</w:t>
            </w:r>
          </w:p>
          <w:p w14:paraId="7716ECA0"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prověrka základové spáry</w:t>
            </w:r>
          </w:p>
          <w:p w14:paraId="45809FA0"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uložení výztuže každého monolitického železobetonového prvku</w:t>
            </w:r>
          </w:p>
          <w:p w14:paraId="72788D5F"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izolace proti spodní vodě, protiradonová izolace a další projektem předepsané</w:t>
            </w:r>
          </w:p>
          <w:p w14:paraId="15D463F5"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stavební připravenost pro nosnou konstrukci nad základy (OK, TM, kotevní prvky)</w:t>
            </w:r>
          </w:p>
          <w:p w14:paraId="100B7DF5" w14:textId="77777777" w:rsidR="007F0142" w:rsidRDefault="007F0142" w:rsidP="007F0142">
            <w:pPr>
              <w:pStyle w:val="standard"/>
              <w:numPr>
                <w:ilvl w:val="0"/>
                <w:numId w:val="12"/>
              </w:numPr>
              <w:spacing w:before="20" w:line="240" w:lineRule="auto"/>
              <w:ind w:left="356" w:right="57" w:hanging="284"/>
              <w:rPr>
                <w:rFonts w:ascii="Arial" w:hAnsi="Arial"/>
                <w:sz w:val="16"/>
              </w:rPr>
            </w:pPr>
            <w:r>
              <w:rPr>
                <w:rFonts w:ascii="Arial" w:hAnsi="Arial"/>
                <w:sz w:val="16"/>
              </w:rPr>
              <w:t>základové konstrukce – povrchové i hlubinné</w:t>
            </w:r>
          </w:p>
          <w:p w14:paraId="23EBCC37"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dokončená nosná konstrukce (OK, těžká montáž apod.)</w:t>
            </w:r>
          </w:p>
          <w:p w14:paraId="280613E7"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osazení zabudovaných výrobků (okenní rámy, vrata, výkladce apod.)</w:t>
            </w:r>
          </w:p>
          <w:p w14:paraId="0C36480F"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rozvody vody plynu, (technická prohlídka a zkouška apod.)</w:t>
            </w:r>
          </w:p>
          <w:p w14:paraId="19771156"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vnitřní kanalizace (technická prohlídka a zkouška)</w:t>
            </w:r>
          </w:p>
          <w:p w14:paraId="07E0D854"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ÚT (těsnost, topná, dilatační a technická prohlídka)</w:t>
            </w:r>
          </w:p>
          <w:p w14:paraId="57D7B7F3"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VZT (rozvody, strojovna, funkční odzkoušení)</w:t>
            </w:r>
          </w:p>
          <w:p w14:paraId="09B8D047"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elektro, slaboproud, (rozvody) EPS</w:t>
            </w:r>
          </w:p>
          <w:p w14:paraId="121AF5F5"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hydroizolace v mokrých provozech,</w:t>
            </w:r>
          </w:p>
          <w:p w14:paraId="2F5A7A64"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tepelné, zvukové izolace (podlah, zdí, apod.),</w:t>
            </w:r>
          </w:p>
          <w:p w14:paraId="3D16259F"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provedení parozábrany (stropů, střechy),</w:t>
            </w:r>
          </w:p>
          <w:p w14:paraId="15AE0FB1"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tepelné izolace střech, teras apod.</w:t>
            </w:r>
          </w:p>
          <w:p w14:paraId="519CC55A"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provedení jednotlivých vrstev hydroizolačního pláště střechy,</w:t>
            </w:r>
          </w:p>
          <w:p w14:paraId="064BF58D"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 xml:space="preserve">provedení ochranných nátěrů trvale zabudovaných </w:t>
            </w:r>
            <w:proofErr w:type="spellStart"/>
            <w:r>
              <w:rPr>
                <w:rFonts w:ascii="Arial" w:hAnsi="Arial"/>
                <w:sz w:val="16"/>
              </w:rPr>
              <w:t>dřevených</w:t>
            </w:r>
            <w:proofErr w:type="spellEnd"/>
            <w:r>
              <w:rPr>
                <w:rFonts w:ascii="Arial" w:hAnsi="Arial"/>
                <w:sz w:val="16"/>
              </w:rPr>
              <w:t xml:space="preserve"> konstrukcí (krov, stropy, příčky apod.)</w:t>
            </w:r>
          </w:p>
          <w:p w14:paraId="2B17CC42"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provedení PÚ ocelových konstrukcí a zámečnických prvků (obvodový plášťˇ, podhledy, příčky apod.)</w:t>
            </w:r>
          </w:p>
          <w:p w14:paraId="4B03D5FE"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provedení protipožárních nástřiků a nátěrů</w:t>
            </w:r>
          </w:p>
          <w:p w14:paraId="6D355F31" w14:textId="77777777" w:rsidR="00DF1AF3" w:rsidRDefault="00DF1AF3">
            <w:pPr>
              <w:pStyle w:val="standard"/>
              <w:numPr>
                <w:ilvl w:val="0"/>
                <w:numId w:val="13"/>
              </w:numPr>
              <w:spacing w:before="20" w:after="20" w:line="240" w:lineRule="auto"/>
              <w:ind w:left="356" w:right="57" w:hanging="284"/>
              <w:rPr>
                <w:rFonts w:ascii="Arial" w:hAnsi="Arial"/>
                <w:sz w:val="16"/>
              </w:rPr>
            </w:pPr>
            <w:r>
              <w:rPr>
                <w:rFonts w:ascii="Arial" w:hAnsi="Arial"/>
                <w:sz w:val="16"/>
              </w:rPr>
              <w:t xml:space="preserve">provedení PÚ rozvodů (ÚT, VZT </w:t>
            </w:r>
            <w:r w:rsidR="00DF27B4">
              <w:rPr>
                <w:rFonts w:ascii="Arial" w:hAnsi="Arial"/>
                <w:sz w:val="16"/>
              </w:rPr>
              <w:t>apod.</w:t>
            </w:r>
            <w:r>
              <w:rPr>
                <w:rFonts w:ascii="Arial" w:hAnsi="Arial"/>
                <w:sz w:val="16"/>
              </w:rPr>
              <w:t>).</w:t>
            </w:r>
          </w:p>
          <w:p w14:paraId="3391C68C"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Zhotovitel vyzývá TDI smluvně dohodnutým způsobem (zápisem do stavebního deníku). Fyzickou kontrolu zakrývaných prací provádí stavební technik zhotovitele. O výsledku kontroly provede záznam do SD bez ohledu, zda TDI se kontroly zúčastní. V případě, že uzná za vhodnou přítomnost dalšího odborníka, zajistí ho. </w:t>
            </w:r>
          </w:p>
        </w:tc>
      </w:tr>
      <w:tr w:rsidR="00DF1AF3" w14:paraId="573E35ED" w14:textId="77777777">
        <w:tc>
          <w:tcPr>
            <w:tcW w:w="1560" w:type="dxa"/>
          </w:tcPr>
          <w:p w14:paraId="53B71140"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Řešení neshody:</w:t>
            </w:r>
          </w:p>
        </w:tc>
        <w:tc>
          <w:tcPr>
            <w:tcW w:w="7938" w:type="dxa"/>
          </w:tcPr>
          <w:p w14:paraId="311D9732" w14:textId="77777777" w:rsidR="00DF1AF3" w:rsidRDefault="00DF1AF3">
            <w:pPr>
              <w:pStyle w:val="standard"/>
              <w:spacing w:before="20" w:after="20" w:line="240" w:lineRule="auto"/>
              <w:ind w:left="57" w:right="57"/>
              <w:rPr>
                <w:rFonts w:ascii="Arial" w:hAnsi="Arial"/>
                <w:sz w:val="16"/>
              </w:rPr>
            </w:pPr>
            <w:r>
              <w:rPr>
                <w:rFonts w:ascii="Arial" w:hAnsi="Arial"/>
                <w:sz w:val="16"/>
              </w:rPr>
              <w:t>V případě, že stavební technik zhotovitele TDI ke kontrole zakrývaných prací nevyzve, TDI bude požadovat dodatečné odkrytí provedených prací na náklady zhotovitele.</w:t>
            </w:r>
          </w:p>
        </w:tc>
      </w:tr>
      <w:tr w:rsidR="00DF1AF3" w14:paraId="38B03A87" w14:textId="77777777">
        <w:tc>
          <w:tcPr>
            <w:tcW w:w="1560" w:type="dxa"/>
          </w:tcPr>
          <w:p w14:paraId="08A799FF"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Záznamový dokument:</w:t>
            </w:r>
          </w:p>
        </w:tc>
        <w:tc>
          <w:tcPr>
            <w:tcW w:w="7938" w:type="dxa"/>
          </w:tcPr>
          <w:p w14:paraId="20CB7766"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Zápis do stavebního deníku. </w:t>
            </w:r>
          </w:p>
        </w:tc>
      </w:tr>
      <w:tr w:rsidR="00DF1AF3" w14:paraId="4605195E" w14:textId="77777777">
        <w:tc>
          <w:tcPr>
            <w:tcW w:w="1560" w:type="dxa"/>
          </w:tcPr>
          <w:p w14:paraId="5BC228E7"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Vystavuje:</w:t>
            </w:r>
          </w:p>
        </w:tc>
        <w:tc>
          <w:tcPr>
            <w:tcW w:w="7938" w:type="dxa"/>
          </w:tcPr>
          <w:p w14:paraId="42A81A48"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stavební technik zhotovitele</w:t>
            </w:r>
          </w:p>
        </w:tc>
      </w:tr>
      <w:tr w:rsidR="00DF1AF3" w14:paraId="570CFAB4" w14:textId="77777777">
        <w:tc>
          <w:tcPr>
            <w:tcW w:w="1560" w:type="dxa"/>
          </w:tcPr>
          <w:p w14:paraId="4CAB037D"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TDI předkládá:</w:t>
            </w:r>
          </w:p>
        </w:tc>
        <w:tc>
          <w:tcPr>
            <w:tcW w:w="7938" w:type="dxa"/>
          </w:tcPr>
          <w:p w14:paraId="57B1B22B"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stavební technik zhotovitele</w:t>
            </w:r>
          </w:p>
        </w:tc>
      </w:tr>
    </w:tbl>
    <w:p w14:paraId="27FAB87D" w14:textId="77777777" w:rsidR="00DF1AF3" w:rsidRDefault="00DF1AF3">
      <w:pPr>
        <w:pStyle w:val="standard"/>
        <w:spacing w:before="20" w:after="20" w:line="240" w:lineRule="auto"/>
        <w:ind w:left="57" w:right="57"/>
        <w:jc w:val="left"/>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326611DD" w14:textId="77777777">
        <w:tc>
          <w:tcPr>
            <w:tcW w:w="1560" w:type="dxa"/>
          </w:tcPr>
          <w:p w14:paraId="588458DE"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Dílčí činnost:</w:t>
            </w:r>
          </w:p>
        </w:tc>
        <w:tc>
          <w:tcPr>
            <w:tcW w:w="7938" w:type="dxa"/>
          </w:tcPr>
          <w:p w14:paraId="68522519"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 xml:space="preserve"> Zaměření stávajících inženýrských sítí odkrytých při výstavbě i nově prováděných</w:t>
            </w:r>
          </w:p>
        </w:tc>
      </w:tr>
      <w:tr w:rsidR="00DF1AF3" w14:paraId="250902B4" w14:textId="77777777">
        <w:tc>
          <w:tcPr>
            <w:tcW w:w="1560" w:type="dxa"/>
          </w:tcPr>
          <w:p w14:paraId="10C826B3"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Stručný popis:</w:t>
            </w:r>
          </w:p>
        </w:tc>
        <w:tc>
          <w:tcPr>
            <w:tcW w:w="7938" w:type="dxa"/>
          </w:tcPr>
          <w:p w14:paraId="69816B94"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 Provedení geodetické zaměření sítí odpovědným geodetem. </w:t>
            </w:r>
          </w:p>
        </w:tc>
      </w:tr>
      <w:tr w:rsidR="00DF1AF3" w14:paraId="2E0D50AB" w14:textId="77777777">
        <w:tc>
          <w:tcPr>
            <w:tcW w:w="1560" w:type="dxa"/>
          </w:tcPr>
          <w:p w14:paraId="65B9897B"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Řešení neshody:</w:t>
            </w:r>
          </w:p>
        </w:tc>
        <w:tc>
          <w:tcPr>
            <w:tcW w:w="7938" w:type="dxa"/>
          </w:tcPr>
          <w:p w14:paraId="19DC2893"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 Oznámení neshody TDI. Provedení jednání s projektantem a TDI, opravy v PD</w:t>
            </w:r>
          </w:p>
        </w:tc>
      </w:tr>
      <w:tr w:rsidR="00DF1AF3" w14:paraId="22FBF74E" w14:textId="77777777">
        <w:tc>
          <w:tcPr>
            <w:tcW w:w="1560" w:type="dxa"/>
          </w:tcPr>
          <w:p w14:paraId="4FDC6B9D"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Záznamový dokument</w:t>
            </w:r>
          </w:p>
        </w:tc>
        <w:tc>
          <w:tcPr>
            <w:tcW w:w="7938" w:type="dxa"/>
          </w:tcPr>
          <w:p w14:paraId="5619486A" w14:textId="77777777" w:rsidR="00DF1AF3" w:rsidRDefault="00DF1AF3">
            <w:pPr>
              <w:pStyle w:val="standard"/>
              <w:spacing w:before="20" w:after="20" w:line="240" w:lineRule="auto"/>
              <w:ind w:left="57" w:right="57"/>
              <w:rPr>
                <w:rFonts w:ascii="Arial" w:hAnsi="Arial"/>
                <w:sz w:val="16"/>
              </w:rPr>
            </w:pPr>
            <w:r>
              <w:rPr>
                <w:rFonts w:ascii="Arial" w:hAnsi="Arial"/>
                <w:sz w:val="16"/>
              </w:rPr>
              <w:t>Zápis do geodetického deníku zhotovitele nebo protokol o zaměření sítí vystavený odpovědným geodetem.</w:t>
            </w:r>
          </w:p>
        </w:tc>
      </w:tr>
      <w:tr w:rsidR="00DF1AF3" w14:paraId="73447CA3" w14:textId="77777777">
        <w:tc>
          <w:tcPr>
            <w:tcW w:w="1560" w:type="dxa"/>
          </w:tcPr>
          <w:p w14:paraId="374B3B49"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Vystavuje:</w:t>
            </w:r>
          </w:p>
        </w:tc>
        <w:tc>
          <w:tcPr>
            <w:tcW w:w="7938" w:type="dxa"/>
          </w:tcPr>
          <w:p w14:paraId="5C2E3217" w14:textId="77777777" w:rsidR="00DF1AF3" w:rsidRDefault="00DF1AF3">
            <w:pPr>
              <w:pStyle w:val="standard"/>
              <w:spacing w:before="20" w:after="20" w:line="240" w:lineRule="auto"/>
              <w:ind w:left="57" w:right="57"/>
              <w:rPr>
                <w:rFonts w:ascii="Arial" w:hAnsi="Arial"/>
                <w:sz w:val="16"/>
              </w:rPr>
            </w:pPr>
            <w:r>
              <w:rPr>
                <w:rFonts w:ascii="Arial" w:hAnsi="Arial"/>
                <w:sz w:val="16"/>
              </w:rPr>
              <w:t>odpovědný geodet zhotovitele</w:t>
            </w:r>
          </w:p>
        </w:tc>
      </w:tr>
      <w:tr w:rsidR="00DF1AF3" w14:paraId="71B38C03" w14:textId="77777777">
        <w:tc>
          <w:tcPr>
            <w:tcW w:w="1560" w:type="dxa"/>
          </w:tcPr>
          <w:p w14:paraId="256E62B7"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TDI předkládá:</w:t>
            </w:r>
          </w:p>
        </w:tc>
        <w:tc>
          <w:tcPr>
            <w:tcW w:w="7938" w:type="dxa"/>
          </w:tcPr>
          <w:p w14:paraId="16CDD6BB"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100F4541" w14:textId="77777777" w:rsidR="00DF1AF3" w:rsidRDefault="00DF1AF3">
      <w:pPr>
        <w:pStyle w:val="standard"/>
        <w:spacing w:before="20" w:after="20" w:line="240" w:lineRule="auto"/>
        <w:ind w:left="57" w:right="57"/>
        <w:jc w:val="left"/>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2F91CEC9" w14:textId="77777777">
        <w:tc>
          <w:tcPr>
            <w:tcW w:w="1560" w:type="dxa"/>
          </w:tcPr>
          <w:p w14:paraId="34E09353"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Dílčí činnost:</w:t>
            </w:r>
          </w:p>
        </w:tc>
        <w:tc>
          <w:tcPr>
            <w:tcW w:w="7938" w:type="dxa"/>
          </w:tcPr>
          <w:p w14:paraId="2680A049" w14:textId="77777777" w:rsidR="00DF1AF3" w:rsidRDefault="00DF1AF3">
            <w:pPr>
              <w:pStyle w:val="standard"/>
              <w:spacing w:before="20" w:after="20" w:line="240" w:lineRule="auto"/>
              <w:ind w:left="57" w:right="57"/>
              <w:rPr>
                <w:rFonts w:ascii="Arial" w:hAnsi="Arial"/>
                <w:sz w:val="16"/>
              </w:rPr>
            </w:pPr>
            <w:r>
              <w:rPr>
                <w:rFonts w:ascii="Arial" w:hAnsi="Arial"/>
                <w:sz w:val="16"/>
              </w:rPr>
              <w:t>Zabezpečení expertních posouzení a stanovisek nezávislých expertů a soudních znalců na vybrané dodávky, u nichž došlo ke sporu o kvalitě, nebo u nichž si to vyžádá objednatel</w:t>
            </w:r>
          </w:p>
        </w:tc>
      </w:tr>
      <w:tr w:rsidR="00DF1AF3" w14:paraId="7F3F64C7" w14:textId="77777777">
        <w:tc>
          <w:tcPr>
            <w:tcW w:w="1560" w:type="dxa"/>
          </w:tcPr>
          <w:p w14:paraId="07B6CCB0"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Stručný popis činnosti:</w:t>
            </w:r>
          </w:p>
        </w:tc>
        <w:tc>
          <w:tcPr>
            <w:tcW w:w="7938" w:type="dxa"/>
          </w:tcPr>
          <w:p w14:paraId="0AD74359"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Fotodokumentace neshody. Podrobné dokumentování nastalého stavu zápisy ve stavebním deníku. Žádost na TDI o provedení výběru autorizované osoby k provedení posudku, pokud není rozhodčí instituce stanovena v SOD. </w:t>
            </w:r>
          </w:p>
        </w:tc>
      </w:tr>
      <w:tr w:rsidR="00DF1AF3" w14:paraId="03785244" w14:textId="77777777">
        <w:tc>
          <w:tcPr>
            <w:tcW w:w="1560" w:type="dxa"/>
          </w:tcPr>
          <w:p w14:paraId="3E0A1004"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Řešení neshody:</w:t>
            </w:r>
          </w:p>
        </w:tc>
        <w:tc>
          <w:tcPr>
            <w:tcW w:w="7938" w:type="dxa"/>
          </w:tcPr>
          <w:p w14:paraId="23154EAF" w14:textId="77777777" w:rsidR="00DF1AF3" w:rsidRDefault="00DF1AF3">
            <w:pPr>
              <w:pStyle w:val="standard"/>
              <w:spacing w:before="20" w:after="20" w:line="240" w:lineRule="auto"/>
              <w:ind w:left="57" w:right="57"/>
              <w:rPr>
                <w:rFonts w:ascii="Arial" w:hAnsi="Arial"/>
                <w:sz w:val="16"/>
              </w:rPr>
            </w:pPr>
            <w:r>
              <w:rPr>
                <w:rFonts w:ascii="Arial" w:hAnsi="Arial"/>
                <w:sz w:val="16"/>
              </w:rPr>
              <w:t>Nový posudek</w:t>
            </w:r>
          </w:p>
        </w:tc>
      </w:tr>
      <w:tr w:rsidR="00DF1AF3" w14:paraId="59234C04" w14:textId="77777777">
        <w:tc>
          <w:tcPr>
            <w:tcW w:w="1560" w:type="dxa"/>
          </w:tcPr>
          <w:p w14:paraId="39F8A124"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Záznamový dokument:</w:t>
            </w:r>
          </w:p>
        </w:tc>
        <w:tc>
          <w:tcPr>
            <w:tcW w:w="7938" w:type="dxa"/>
          </w:tcPr>
          <w:p w14:paraId="124AC2E3" w14:textId="77777777" w:rsidR="00DF1AF3" w:rsidRDefault="00DF1AF3">
            <w:pPr>
              <w:pStyle w:val="standard"/>
              <w:spacing w:before="20" w:after="20" w:line="240" w:lineRule="auto"/>
              <w:ind w:left="57" w:right="57"/>
              <w:rPr>
                <w:rFonts w:ascii="Arial" w:hAnsi="Arial"/>
                <w:sz w:val="16"/>
              </w:rPr>
            </w:pPr>
            <w:r>
              <w:rPr>
                <w:rFonts w:ascii="Arial" w:hAnsi="Arial"/>
                <w:sz w:val="16"/>
              </w:rPr>
              <w:t>Zápisy ve stavebním deníku stavby, Objednávka posudku, posudek.</w:t>
            </w:r>
          </w:p>
        </w:tc>
      </w:tr>
      <w:tr w:rsidR="00DF1AF3" w14:paraId="044183E0" w14:textId="77777777">
        <w:tc>
          <w:tcPr>
            <w:tcW w:w="1560" w:type="dxa"/>
          </w:tcPr>
          <w:p w14:paraId="3A280F38"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Vystavuje</w:t>
            </w:r>
          </w:p>
        </w:tc>
        <w:tc>
          <w:tcPr>
            <w:tcW w:w="7938" w:type="dxa"/>
          </w:tcPr>
          <w:p w14:paraId="2DDCA20C"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dle textu</w:t>
            </w:r>
          </w:p>
        </w:tc>
      </w:tr>
      <w:tr w:rsidR="00DF1AF3" w14:paraId="4740EE88" w14:textId="77777777">
        <w:tc>
          <w:tcPr>
            <w:tcW w:w="1560" w:type="dxa"/>
          </w:tcPr>
          <w:p w14:paraId="606CCFDC"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TDI předkládá:</w:t>
            </w:r>
          </w:p>
        </w:tc>
        <w:tc>
          <w:tcPr>
            <w:tcW w:w="7938" w:type="dxa"/>
          </w:tcPr>
          <w:p w14:paraId="496F208F" w14:textId="77777777" w:rsidR="00DF1AF3" w:rsidRDefault="00DF1AF3">
            <w:pPr>
              <w:pStyle w:val="standard"/>
              <w:spacing w:before="20" w:after="20" w:line="240" w:lineRule="auto"/>
              <w:ind w:left="57" w:right="57"/>
              <w:jc w:val="left"/>
              <w:rPr>
                <w:rFonts w:ascii="Arial" w:hAnsi="Arial"/>
                <w:sz w:val="16"/>
              </w:rPr>
            </w:pPr>
            <w:r>
              <w:rPr>
                <w:rFonts w:ascii="Arial" w:hAnsi="Arial"/>
                <w:sz w:val="16"/>
              </w:rPr>
              <w:t>stavební technik zhotovitele</w:t>
            </w:r>
          </w:p>
        </w:tc>
      </w:tr>
    </w:tbl>
    <w:p w14:paraId="210BB66B" w14:textId="77777777" w:rsidR="00DF1AF3" w:rsidRDefault="00DF1AF3">
      <w:pPr>
        <w:pStyle w:val="standard"/>
        <w:spacing w:before="20" w:after="20" w:line="240" w:lineRule="auto"/>
        <w:ind w:left="57" w:right="57"/>
        <w:jc w:val="left"/>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0C5F87D3" w14:textId="77777777">
        <w:tc>
          <w:tcPr>
            <w:tcW w:w="1560" w:type="dxa"/>
          </w:tcPr>
          <w:p w14:paraId="5961E6A2"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1BD9C4CC" w14:textId="77777777" w:rsidR="00DF1AF3" w:rsidRDefault="00DF1AF3">
            <w:pPr>
              <w:pStyle w:val="standard"/>
              <w:spacing w:before="20" w:after="20" w:line="240" w:lineRule="auto"/>
              <w:ind w:left="57" w:right="57"/>
              <w:rPr>
                <w:rFonts w:ascii="Arial" w:hAnsi="Arial"/>
                <w:sz w:val="16"/>
              </w:rPr>
            </w:pPr>
            <w:r>
              <w:rPr>
                <w:rFonts w:ascii="Arial" w:hAnsi="Arial"/>
                <w:sz w:val="16"/>
              </w:rPr>
              <w:t>Provádění mezioperačních kontrol uzlových bodů, sledování provádění předepsaných zkoušek, účast na těchto zkouškách.</w:t>
            </w:r>
          </w:p>
        </w:tc>
      </w:tr>
      <w:tr w:rsidR="00DF1AF3" w14:paraId="5C4D520E" w14:textId="77777777">
        <w:tc>
          <w:tcPr>
            <w:tcW w:w="1560" w:type="dxa"/>
          </w:tcPr>
          <w:p w14:paraId="47EA6898"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06BB58E1"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Stavební technik zhotovitele provádí mezioperační kontroly uzlových bodů a předepsané zkoušky a provádí o nich zápisy ve SD, nebo ve SD odkazuje na protokoly o provedení předepsaných zkoušek. </w:t>
            </w:r>
          </w:p>
        </w:tc>
      </w:tr>
      <w:tr w:rsidR="00DF1AF3" w14:paraId="0044653F" w14:textId="77777777">
        <w:tc>
          <w:tcPr>
            <w:tcW w:w="1560" w:type="dxa"/>
          </w:tcPr>
          <w:p w14:paraId="1D51C445" w14:textId="77777777" w:rsidR="00DF1AF3" w:rsidRDefault="00DF1AF3">
            <w:pPr>
              <w:pStyle w:val="standard"/>
              <w:spacing w:before="20" w:after="20" w:line="240" w:lineRule="auto"/>
              <w:ind w:left="57" w:right="57"/>
              <w:rPr>
                <w:rFonts w:ascii="Arial" w:hAnsi="Arial"/>
                <w:sz w:val="16"/>
              </w:rPr>
            </w:pPr>
            <w:r>
              <w:rPr>
                <w:rFonts w:ascii="Arial" w:hAnsi="Arial"/>
                <w:sz w:val="16"/>
              </w:rPr>
              <w:t>Řešení neshody:</w:t>
            </w:r>
          </w:p>
        </w:tc>
        <w:tc>
          <w:tcPr>
            <w:tcW w:w="7938" w:type="dxa"/>
          </w:tcPr>
          <w:p w14:paraId="64E35518"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V případě, </w:t>
            </w:r>
            <w:r w:rsidR="00DF27B4">
              <w:rPr>
                <w:rFonts w:ascii="Arial" w:hAnsi="Arial"/>
                <w:sz w:val="16"/>
              </w:rPr>
              <w:t>že zhotovitel</w:t>
            </w:r>
            <w:r>
              <w:rPr>
                <w:rFonts w:ascii="Arial" w:hAnsi="Arial"/>
                <w:sz w:val="16"/>
              </w:rPr>
              <w:t xml:space="preserve"> předepsanou mezioperační kontrolu neprovede, nebo ji provede nedostatečně, dá TDI příkaz k dodatečnému provedení s následným záznamem do stavebního deníku. </w:t>
            </w:r>
            <w:proofErr w:type="gramStart"/>
            <w:r>
              <w:rPr>
                <w:rFonts w:ascii="Arial" w:hAnsi="Arial"/>
                <w:sz w:val="16"/>
              </w:rPr>
              <w:t>přímého</w:t>
            </w:r>
            <w:proofErr w:type="gramEnd"/>
            <w:r>
              <w:rPr>
                <w:rFonts w:ascii="Arial" w:hAnsi="Arial"/>
                <w:sz w:val="16"/>
              </w:rPr>
              <w:t xml:space="preserve"> dodavatele a s následným postihem smluvního dodavatele. </w:t>
            </w:r>
          </w:p>
        </w:tc>
      </w:tr>
      <w:tr w:rsidR="00DF1AF3" w14:paraId="560193A2" w14:textId="77777777">
        <w:tc>
          <w:tcPr>
            <w:tcW w:w="1560" w:type="dxa"/>
          </w:tcPr>
          <w:p w14:paraId="5AECC819"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48C55959"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Záznam ve stavebním deníku příslušného přímého dodavatele o provedené kontrole. </w:t>
            </w:r>
          </w:p>
        </w:tc>
      </w:tr>
      <w:tr w:rsidR="00DF1AF3" w14:paraId="040BAC99" w14:textId="77777777">
        <w:tc>
          <w:tcPr>
            <w:tcW w:w="1560" w:type="dxa"/>
          </w:tcPr>
          <w:p w14:paraId="158981B3"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57416D51"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58ADA75A" w14:textId="77777777">
        <w:tc>
          <w:tcPr>
            <w:tcW w:w="1560" w:type="dxa"/>
          </w:tcPr>
          <w:p w14:paraId="4EE919D6"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5F90FFAE"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0287A2EB" w14:textId="77777777">
        <w:tc>
          <w:tcPr>
            <w:tcW w:w="1560" w:type="dxa"/>
          </w:tcPr>
          <w:p w14:paraId="18FA0C2D"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4BB1E414" w14:textId="77777777" w:rsidR="00DF1AF3" w:rsidRDefault="00DF1AF3">
            <w:pPr>
              <w:pStyle w:val="standard"/>
              <w:spacing w:before="20" w:after="20" w:line="240" w:lineRule="auto"/>
              <w:ind w:left="57" w:right="57"/>
              <w:rPr>
                <w:rFonts w:ascii="Arial" w:hAnsi="Arial"/>
                <w:sz w:val="16"/>
              </w:rPr>
            </w:pPr>
            <w:r>
              <w:rPr>
                <w:rFonts w:ascii="Arial" w:hAnsi="Arial"/>
                <w:sz w:val="16"/>
              </w:rPr>
              <w:t>Zabezpečení vzorků materiálů od zhotovitele a jejich předložení k výběru architektovi a investorovi (povrchové úpravy, barevné řešení), zabezpečení zabudování vybraných materiálů do stavby</w:t>
            </w:r>
          </w:p>
        </w:tc>
      </w:tr>
      <w:tr w:rsidR="00DF1AF3" w14:paraId="12C7308F" w14:textId="77777777">
        <w:tc>
          <w:tcPr>
            <w:tcW w:w="1560" w:type="dxa"/>
          </w:tcPr>
          <w:p w14:paraId="2881C812"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15E524F3" w14:textId="77777777" w:rsidR="00DF1AF3" w:rsidRDefault="00DF1AF3">
            <w:pPr>
              <w:pStyle w:val="standard"/>
              <w:spacing w:before="20" w:after="20" w:line="240" w:lineRule="auto"/>
              <w:ind w:left="57" w:right="57"/>
              <w:rPr>
                <w:rFonts w:ascii="Arial" w:hAnsi="Arial"/>
                <w:sz w:val="16"/>
              </w:rPr>
            </w:pPr>
            <w:r>
              <w:rPr>
                <w:rFonts w:ascii="Arial" w:hAnsi="Arial"/>
                <w:sz w:val="16"/>
              </w:rPr>
              <w:t>Kontrola atestů vzorků materiálů a prohlášení o shodě, souladu nabízených materiálů s realizační PD, předložení nabídky, která je v souladu se záměrem architekta. Přinesení vzorků na kontrolní den, Provedení záznamu o odsouhlasení vybraného vzorku investorem v zápisu z kontrolního dne. Následná vizuální kontrola a kontrola dodacích listů, zda jsou přímým dodavatelem dodávané materiály na stavbu v souladu se vzorky, které schválil investor.</w:t>
            </w:r>
          </w:p>
        </w:tc>
      </w:tr>
      <w:tr w:rsidR="00DF1AF3" w14:paraId="2C3DF934" w14:textId="77777777">
        <w:tc>
          <w:tcPr>
            <w:tcW w:w="1560" w:type="dxa"/>
          </w:tcPr>
          <w:p w14:paraId="7E9E8CDA" w14:textId="77777777" w:rsidR="00DF1AF3" w:rsidRDefault="00DF1AF3">
            <w:pPr>
              <w:pStyle w:val="standard"/>
              <w:spacing w:before="20" w:after="20" w:line="240" w:lineRule="auto"/>
              <w:ind w:left="57" w:right="57"/>
              <w:rPr>
                <w:rFonts w:ascii="Arial" w:hAnsi="Arial"/>
                <w:sz w:val="16"/>
              </w:rPr>
            </w:pPr>
            <w:r>
              <w:rPr>
                <w:rFonts w:ascii="Arial" w:hAnsi="Arial"/>
                <w:sz w:val="16"/>
              </w:rPr>
              <w:t>Řešení neshody:</w:t>
            </w:r>
          </w:p>
        </w:tc>
        <w:tc>
          <w:tcPr>
            <w:tcW w:w="7938" w:type="dxa"/>
          </w:tcPr>
          <w:p w14:paraId="238E7C29" w14:textId="77777777" w:rsidR="00DF1AF3" w:rsidRDefault="00DF1AF3">
            <w:pPr>
              <w:pStyle w:val="standard"/>
              <w:spacing w:before="20" w:after="20" w:line="240" w:lineRule="auto"/>
              <w:ind w:left="57" w:right="57"/>
              <w:rPr>
                <w:rFonts w:ascii="Arial" w:hAnsi="Arial"/>
                <w:sz w:val="16"/>
              </w:rPr>
            </w:pPr>
            <w:r>
              <w:rPr>
                <w:rFonts w:ascii="Arial" w:hAnsi="Arial"/>
                <w:sz w:val="16"/>
              </w:rPr>
              <w:t>Zápis do stavebního deníku s požadavkem na záměnu materiálu, zastavení prací do sjednání nápravy.</w:t>
            </w:r>
          </w:p>
        </w:tc>
      </w:tr>
      <w:tr w:rsidR="00DF1AF3" w14:paraId="50F901D3" w14:textId="77777777">
        <w:tc>
          <w:tcPr>
            <w:tcW w:w="1560" w:type="dxa"/>
          </w:tcPr>
          <w:p w14:paraId="608DFE3B"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425EFC11" w14:textId="77777777" w:rsidR="00DF1AF3" w:rsidRDefault="00DF1AF3">
            <w:pPr>
              <w:pStyle w:val="standard"/>
              <w:spacing w:before="20" w:after="20" w:line="240" w:lineRule="auto"/>
              <w:ind w:left="57" w:right="57"/>
              <w:rPr>
                <w:rFonts w:ascii="Arial" w:hAnsi="Arial"/>
                <w:sz w:val="16"/>
              </w:rPr>
            </w:pPr>
            <w:r>
              <w:rPr>
                <w:rFonts w:ascii="Arial" w:hAnsi="Arial"/>
                <w:sz w:val="16"/>
              </w:rPr>
              <w:t>Atesty a prohlášení o shodě nabízených vzorků, zápis z kontrolního dne, kopie dokumentu identifikující přesně vybraný vzorek.</w:t>
            </w:r>
          </w:p>
        </w:tc>
      </w:tr>
      <w:tr w:rsidR="00DF1AF3" w14:paraId="494F3076" w14:textId="77777777">
        <w:tc>
          <w:tcPr>
            <w:tcW w:w="1560" w:type="dxa"/>
          </w:tcPr>
          <w:p w14:paraId="7BC7D9D5"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3CFCCCF2"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w:t>
            </w:r>
          </w:p>
        </w:tc>
      </w:tr>
      <w:tr w:rsidR="00DF1AF3" w14:paraId="36F44B4D" w14:textId="77777777">
        <w:tc>
          <w:tcPr>
            <w:tcW w:w="1560" w:type="dxa"/>
          </w:tcPr>
          <w:p w14:paraId="7E0302D1"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549017F7"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54F9AA61"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44CB8E24" w14:textId="77777777">
        <w:tc>
          <w:tcPr>
            <w:tcW w:w="1560" w:type="dxa"/>
          </w:tcPr>
          <w:p w14:paraId="090A2A2D"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6600B924" w14:textId="77777777" w:rsidR="00DF1AF3" w:rsidRDefault="00DF1AF3">
            <w:pPr>
              <w:pStyle w:val="standard"/>
              <w:spacing w:before="20" w:after="20" w:line="240" w:lineRule="auto"/>
              <w:ind w:left="57" w:right="57"/>
              <w:rPr>
                <w:rFonts w:ascii="Arial" w:hAnsi="Arial"/>
                <w:sz w:val="16"/>
              </w:rPr>
            </w:pPr>
            <w:r>
              <w:rPr>
                <w:rFonts w:ascii="Arial" w:hAnsi="Arial"/>
                <w:sz w:val="16"/>
              </w:rPr>
              <w:t>Koordinace prací a dodávek mezi jednotlivými zhotoviteli a subdodavateli</w:t>
            </w:r>
          </w:p>
        </w:tc>
      </w:tr>
      <w:tr w:rsidR="00DF1AF3" w14:paraId="6E26D0EB" w14:textId="77777777">
        <w:tc>
          <w:tcPr>
            <w:tcW w:w="1560" w:type="dxa"/>
          </w:tcPr>
          <w:p w14:paraId="5018E2C7"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65C0D51E" w14:textId="77777777" w:rsidR="00DF1AF3" w:rsidRDefault="00DF1AF3">
            <w:pPr>
              <w:pStyle w:val="standard"/>
              <w:spacing w:before="20" w:after="20" w:line="240" w:lineRule="auto"/>
              <w:ind w:left="57" w:right="57"/>
              <w:rPr>
                <w:rFonts w:ascii="Arial" w:hAnsi="Arial"/>
                <w:sz w:val="16"/>
              </w:rPr>
            </w:pPr>
            <w:r>
              <w:rPr>
                <w:rFonts w:ascii="Arial" w:hAnsi="Arial"/>
                <w:sz w:val="16"/>
              </w:rPr>
              <w:t>V případě, že je zhotovitel pověřen v SOD koordinací prací mezi ostatními dodavateli stavby, provádí stavební technik zhotovitele následující činnosti:</w:t>
            </w:r>
          </w:p>
          <w:p w14:paraId="31BCBE29"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v součinnosti s TDI organizuje kontrolní dny stavby a zajišťuje účast jednotlivých zhotovitelů a subdodavatelů, upřesňuje a koordinuje jejich činnost, z porad pořizuje zápisy,</w:t>
            </w:r>
          </w:p>
          <w:p w14:paraId="30D7F1B4"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organizuje operativní výrobní porady s jednotlivými zhotoviteli (subdodavateli) podle svého uvážení, upřesňuje a koordinuje jejich činnost, z porad pořizuje dle vlastního uvážení zápisy,</w:t>
            </w:r>
          </w:p>
          <w:p w14:paraId="676052D1"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kontroluje realizační PD jednotlivých zhotovitelů (subdodavatelů),</w:t>
            </w:r>
          </w:p>
          <w:p w14:paraId="75560040"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 xml:space="preserve">zajišťuje předávání staveniště jednotlivým zhotovitelům (subdodavatelům) protokolem o předání a převzetí, nebo zápisem do stavebního deníku, </w:t>
            </w:r>
          </w:p>
          <w:p w14:paraId="7F549FC4"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 xml:space="preserve">zajišťuje předávání pracovišť mezi jednotlivými zhotoviteli (subdodavateli) protokolem o předání a převzetí, </w:t>
            </w:r>
          </w:p>
          <w:p w14:paraId="6C82209B"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porovnává, upřesňuje a kontroluje dodržování harmonogramů jednotlivých účastníků výstavby,</w:t>
            </w:r>
          </w:p>
          <w:p w14:paraId="5729C4A1"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kontroluje zápisy ve stavebních (montážních) denících jednotlivých zhotovitelů (subdodavatelů),</w:t>
            </w:r>
          </w:p>
          <w:p w14:paraId="78694B19"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 xml:space="preserve">provádí zápisy do stavebních (montážních) deníků jednotlivých subdodavatelů, </w:t>
            </w:r>
          </w:p>
          <w:p w14:paraId="7A72EC86"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 xml:space="preserve">zajišťuje harmonogram výstupních kontrol a předávání a přebírání díla od jednotlivých zhotovitelů (subdodavatelů), </w:t>
            </w:r>
          </w:p>
          <w:p w14:paraId="25E8C6FE" w14:textId="77777777" w:rsidR="00DF1AF3" w:rsidRDefault="00DF1AF3">
            <w:pPr>
              <w:pStyle w:val="standard"/>
              <w:numPr>
                <w:ilvl w:val="0"/>
                <w:numId w:val="12"/>
              </w:numPr>
              <w:spacing w:before="20" w:line="240" w:lineRule="auto"/>
              <w:ind w:left="356" w:right="57" w:hanging="284"/>
              <w:rPr>
                <w:rFonts w:ascii="Arial" w:hAnsi="Arial"/>
                <w:sz w:val="16"/>
              </w:rPr>
            </w:pPr>
            <w:r>
              <w:rPr>
                <w:rFonts w:ascii="Arial" w:hAnsi="Arial"/>
                <w:sz w:val="16"/>
              </w:rPr>
              <w:t>zajišťuje provádění výstupních kontrol a předávání a přebírání díla od jednotlivých zhotovitelů (subdodavatelů)</w:t>
            </w:r>
          </w:p>
        </w:tc>
      </w:tr>
      <w:tr w:rsidR="00DF1AF3" w14:paraId="1514C872" w14:textId="77777777">
        <w:tc>
          <w:tcPr>
            <w:tcW w:w="1560" w:type="dxa"/>
          </w:tcPr>
          <w:p w14:paraId="6229AE9F" w14:textId="77777777" w:rsidR="00DF1AF3" w:rsidRDefault="00DF1AF3">
            <w:pPr>
              <w:pStyle w:val="standard"/>
              <w:spacing w:before="20" w:after="20" w:line="240" w:lineRule="auto"/>
              <w:ind w:left="57" w:right="57"/>
              <w:rPr>
                <w:rFonts w:ascii="Arial" w:hAnsi="Arial"/>
                <w:sz w:val="16"/>
              </w:rPr>
            </w:pPr>
            <w:r>
              <w:rPr>
                <w:rFonts w:ascii="Arial" w:hAnsi="Arial"/>
                <w:sz w:val="16"/>
              </w:rPr>
              <w:t>Řešení neshody:</w:t>
            </w:r>
          </w:p>
        </w:tc>
        <w:tc>
          <w:tcPr>
            <w:tcW w:w="7938" w:type="dxa"/>
          </w:tcPr>
          <w:p w14:paraId="741CEF49" w14:textId="77777777" w:rsidR="00DF1AF3" w:rsidRDefault="00DF1AF3">
            <w:pPr>
              <w:pStyle w:val="standard"/>
              <w:spacing w:before="20" w:after="20" w:line="240" w:lineRule="auto"/>
              <w:ind w:left="57" w:right="57"/>
              <w:rPr>
                <w:rFonts w:ascii="Arial" w:hAnsi="Arial"/>
                <w:sz w:val="16"/>
              </w:rPr>
            </w:pPr>
            <w:r>
              <w:rPr>
                <w:rFonts w:ascii="Arial" w:hAnsi="Arial"/>
                <w:sz w:val="16"/>
              </w:rPr>
              <w:t>Opakovaným jednáním se zápisy z výrobních porad a kontrolních dnů. Uplatněním sankčních postihů za neplnění uzavřených SOD.</w:t>
            </w:r>
          </w:p>
        </w:tc>
      </w:tr>
      <w:tr w:rsidR="00DF1AF3" w14:paraId="224D26C5" w14:textId="77777777">
        <w:tc>
          <w:tcPr>
            <w:tcW w:w="1560" w:type="dxa"/>
          </w:tcPr>
          <w:p w14:paraId="595A79E1"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7F029CFA"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Harmonogramy, zápisy z kontrolních dnů, zápisy z výrobních porad, protokoly o předání a převzetí stavenišť a pracovišť, zápisy ve stavebních a montážních denících zhotovitelů (subdodavatelů). </w:t>
            </w:r>
          </w:p>
        </w:tc>
      </w:tr>
      <w:tr w:rsidR="00DF1AF3" w14:paraId="7E2BAEBE" w14:textId="77777777">
        <w:tc>
          <w:tcPr>
            <w:tcW w:w="1560" w:type="dxa"/>
          </w:tcPr>
          <w:p w14:paraId="04D52877"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007E08FE"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001CCAA0" w14:textId="77777777">
        <w:tc>
          <w:tcPr>
            <w:tcW w:w="1560" w:type="dxa"/>
          </w:tcPr>
          <w:p w14:paraId="6CDBB13F"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432BBDCA"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6B96003D"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1E486729" w14:textId="77777777">
        <w:tc>
          <w:tcPr>
            <w:tcW w:w="1560" w:type="dxa"/>
          </w:tcPr>
          <w:p w14:paraId="74941321"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6FAEC1A9" w14:textId="77777777" w:rsidR="00DF1AF3" w:rsidRDefault="00DF1AF3">
            <w:pPr>
              <w:pStyle w:val="standard"/>
              <w:spacing w:before="20" w:after="20" w:line="240" w:lineRule="auto"/>
              <w:ind w:left="57" w:right="57"/>
              <w:rPr>
                <w:rFonts w:ascii="Arial" w:hAnsi="Arial"/>
                <w:sz w:val="16"/>
              </w:rPr>
            </w:pPr>
            <w:r>
              <w:rPr>
                <w:rFonts w:ascii="Arial" w:hAnsi="Arial"/>
                <w:sz w:val="16"/>
              </w:rPr>
              <w:t>Udržování čistoty a pořádku na staveništi a přilehlých plochách</w:t>
            </w:r>
          </w:p>
        </w:tc>
      </w:tr>
      <w:tr w:rsidR="00DF1AF3" w14:paraId="4E60E6EE" w14:textId="77777777">
        <w:tc>
          <w:tcPr>
            <w:tcW w:w="1560" w:type="dxa"/>
          </w:tcPr>
          <w:p w14:paraId="5AAA3F9F"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5057ABA6" w14:textId="77777777" w:rsidR="00DF1AF3" w:rsidRDefault="00DF1AF3">
            <w:pPr>
              <w:pStyle w:val="standard"/>
              <w:spacing w:before="20" w:after="20" w:line="240" w:lineRule="auto"/>
              <w:ind w:left="57" w:right="57"/>
              <w:rPr>
                <w:rFonts w:ascii="Arial" w:hAnsi="Arial"/>
                <w:sz w:val="16"/>
              </w:rPr>
            </w:pPr>
            <w:r>
              <w:rPr>
                <w:rFonts w:ascii="Arial" w:hAnsi="Arial"/>
                <w:sz w:val="16"/>
              </w:rPr>
              <w:t>Provádění úklidu staveniště a odstraňování odpadků v souladu se zákonem č. 185/2001 Sb., o odpadech, a vyhlášky č. 383/2001 Sb. o podrobnostech nakládání s odpady. Využívání a bezpečné zneškodňování odpadů, vytřiďování odpadů podle této vyhlášky. Potvrzení specializované firmy o odběru odpadu u přímých dodavatelů.</w:t>
            </w:r>
          </w:p>
        </w:tc>
      </w:tr>
      <w:tr w:rsidR="00DF1AF3" w14:paraId="1C0F06B6" w14:textId="77777777">
        <w:tc>
          <w:tcPr>
            <w:tcW w:w="1560" w:type="dxa"/>
          </w:tcPr>
          <w:p w14:paraId="76881A50" w14:textId="77777777" w:rsidR="00DF1AF3" w:rsidRDefault="00DF1AF3">
            <w:pPr>
              <w:pStyle w:val="standard"/>
              <w:spacing w:before="20" w:after="20" w:line="240" w:lineRule="auto"/>
              <w:ind w:left="57" w:right="57"/>
              <w:rPr>
                <w:rFonts w:ascii="Arial" w:hAnsi="Arial"/>
                <w:sz w:val="16"/>
              </w:rPr>
            </w:pPr>
            <w:r>
              <w:rPr>
                <w:rFonts w:ascii="Arial" w:hAnsi="Arial"/>
                <w:sz w:val="16"/>
              </w:rPr>
              <w:t>Řešení neshody:</w:t>
            </w:r>
          </w:p>
        </w:tc>
        <w:tc>
          <w:tcPr>
            <w:tcW w:w="7938" w:type="dxa"/>
          </w:tcPr>
          <w:p w14:paraId="5E6677CE" w14:textId="77777777" w:rsidR="00DF1AF3" w:rsidRDefault="00DF1AF3">
            <w:pPr>
              <w:pStyle w:val="standard"/>
              <w:spacing w:before="20" w:after="20" w:line="240" w:lineRule="auto"/>
              <w:ind w:left="57" w:right="57"/>
              <w:rPr>
                <w:rFonts w:ascii="Arial" w:hAnsi="Arial"/>
                <w:sz w:val="16"/>
              </w:rPr>
            </w:pPr>
            <w:r>
              <w:rPr>
                <w:rFonts w:ascii="Arial" w:hAnsi="Arial"/>
                <w:sz w:val="16"/>
              </w:rPr>
              <w:t>Zápis do stavebního deníku provedený TDI. TDI oznámí odboru životního prostředí nedodržování platných právních předpisů zhotovitelem.</w:t>
            </w:r>
          </w:p>
        </w:tc>
      </w:tr>
      <w:tr w:rsidR="00DF1AF3" w14:paraId="4A25B97B" w14:textId="77777777">
        <w:tc>
          <w:tcPr>
            <w:tcW w:w="1560" w:type="dxa"/>
          </w:tcPr>
          <w:p w14:paraId="078124AD"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0068A8F0" w14:textId="77777777" w:rsidR="00DF1AF3" w:rsidRDefault="00DF1AF3">
            <w:pPr>
              <w:pStyle w:val="standard"/>
              <w:spacing w:before="20" w:after="20" w:line="240" w:lineRule="auto"/>
              <w:ind w:left="57" w:right="57"/>
              <w:rPr>
                <w:rFonts w:ascii="Arial" w:hAnsi="Arial"/>
                <w:sz w:val="16"/>
              </w:rPr>
            </w:pPr>
            <w:r>
              <w:rPr>
                <w:rFonts w:ascii="Arial" w:hAnsi="Arial"/>
                <w:sz w:val="16"/>
              </w:rPr>
              <w:t>Potvrzení specializované firmy o odběru odpadu. Zápis do stavebního deníku zhotovitele. Oznámení odboru životního prostředí.</w:t>
            </w:r>
          </w:p>
        </w:tc>
      </w:tr>
      <w:tr w:rsidR="00DF1AF3" w14:paraId="24E4F28B" w14:textId="77777777">
        <w:tc>
          <w:tcPr>
            <w:tcW w:w="1560" w:type="dxa"/>
          </w:tcPr>
          <w:p w14:paraId="244989AA"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343308CA"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w:t>
            </w:r>
          </w:p>
        </w:tc>
      </w:tr>
      <w:tr w:rsidR="00DF1AF3" w14:paraId="0DFF6FD4" w14:textId="77777777">
        <w:tc>
          <w:tcPr>
            <w:tcW w:w="1560" w:type="dxa"/>
          </w:tcPr>
          <w:p w14:paraId="7E398B12"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009923CF"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1B71D144"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046742EF" w14:textId="77777777">
        <w:tc>
          <w:tcPr>
            <w:tcW w:w="1560" w:type="dxa"/>
          </w:tcPr>
          <w:p w14:paraId="7875D3FC"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5B526E88" w14:textId="77777777" w:rsidR="00DF1AF3" w:rsidRDefault="00DF1AF3">
            <w:pPr>
              <w:pStyle w:val="standard"/>
              <w:spacing w:before="20" w:after="20" w:line="240" w:lineRule="auto"/>
              <w:ind w:left="57" w:right="57"/>
              <w:rPr>
                <w:rFonts w:ascii="Arial" w:hAnsi="Arial"/>
                <w:sz w:val="16"/>
              </w:rPr>
            </w:pPr>
            <w:r>
              <w:rPr>
                <w:rFonts w:ascii="Arial" w:hAnsi="Arial"/>
                <w:sz w:val="16"/>
              </w:rPr>
              <w:t>Provádění archeologického výzkumu</w:t>
            </w:r>
          </w:p>
        </w:tc>
      </w:tr>
      <w:tr w:rsidR="00DF1AF3" w14:paraId="1FF159B0" w14:textId="77777777">
        <w:tc>
          <w:tcPr>
            <w:tcW w:w="1560" w:type="dxa"/>
          </w:tcPr>
          <w:p w14:paraId="087F710B"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1C20588A"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Zhotovitel vyzve organizaci k provedení archeologického výzkumu v případě, že nastane situace, kdy je zahájení archeologického průzkumu dle vymezení ve stavebním povolení požadováno.  Zhotovitel zastaví prováděné práce v případě, že jejich pokračování znemožní činnost archeologů nebo zničí archeologické památky. </w:t>
            </w:r>
          </w:p>
        </w:tc>
      </w:tr>
      <w:tr w:rsidR="00DF1AF3" w14:paraId="32C62BDA" w14:textId="77777777">
        <w:tc>
          <w:tcPr>
            <w:tcW w:w="1560" w:type="dxa"/>
          </w:tcPr>
          <w:p w14:paraId="090A6738" w14:textId="77777777" w:rsidR="00DF1AF3" w:rsidRDefault="00DF1AF3">
            <w:pPr>
              <w:pStyle w:val="standard"/>
              <w:spacing w:before="20" w:after="20" w:line="240" w:lineRule="auto"/>
              <w:ind w:left="57" w:right="57"/>
              <w:rPr>
                <w:rFonts w:ascii="Arial" w:hAnsi="Arial"/>
                <w:sz w:val="16"/>
              </w:rPr>
            </w:pPr>
            <w:r>
              <w:rPr>
                <w:rFonts w:ascii="Arial" w:hAnsi="Arial"/>
                <w:sz w:val="16"/>
              </w:rPr>
              <w:t>Řešení neshody:</w:t>
            </w:r>
          </w:p>
        </w:tc>
        <w:tc>
          <w:tcPr>
            <w:tcW w:w="7938" w:type="dxa"/>
          </w:tcPr>
          <w:p w14:paraId="6F267E3F" w14:textId="77777777" w:rsidR="00DF1AF3" w:rsidRDefault="00DF1AF3">
            <w:pPr>
              <w:pStyle w:val="standard"/>
              <w:spacing w:before="20" w:after="20" w:line="240" w:lineRule="auto"/>
              <w:ind w:left="57" w:right="57"/>
              <w:rPr>
                <w:rFonts w:ascii="Arial" w:hAnsi="Arial"/>
                <w:sz w:val="16"/>
              </w:rPr>
            </w:pPr>
            <w:r>
              <w:rPr>
                <w:rFonts w:ascii="Arial" w:hAnsi="Arial"/>
                <w:sz w:val="16"/>
              </w:rPr>
              <w:t>Zápis do stavebního deníku, zápis z kontrolního dne, výzva archeologům</w:t>
            </w:r>
          </w:p>
        </w:tc>
      </w:tr>
      <w:tr w:rsidR="00DF1AF3" w14:paraId="2A9AB287" w14:textId="77777777">
        <w:tc>
          <w:tcPr>
            <w:tcW w:w="1560" w:type="dxa"/>
          </w:tcPr>
          <w:p w14:paraId="778D1280"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7A0B9D33"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w:t>
            </w:r>
          </w:p>
        </w:tc>
      </w:tr>
      <w:tr w:rsidR="00DF1AF3" w14:paraId="39682F1F" w14:textId="77777777">
        <w:tc>
          <w:tcPr>
            <w:tcW w:w="1560" w:type="dxa"/>
          </w:tcPr>
          <w:p w14:paraId="0BBFA868"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52AC5C92"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55D33C5F" w14:textId="77777777">
        <w:tc>
          <w:tcPr>
            <w:tcW w:w="1560" w:type="dxa"/>
          </w:tcPr>
          <w:p w14:paraId="6CE4892F"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166FB083"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23BFFDDA"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7457F1C5" w14:textId="77777777">
        <w:tc>
          <w:tcPr>
            <w:tcW w:w="1560" w:type="dxa"/>
          </w:tcPr>
          <w:p w14:paraId="177A58E8"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4BB18569" w14:textId="77777777" w:rsidR="00DF1AF3" w:rsidRDefault="00DF1AF3">
            <w:pPr>
              <w:pStyle w:val="standard"/>
              <w:spacing w:before="20" w:after="20" w:line="240" w:lineRule="auto"/>
              <w:ind w:left="57" w:right="57"/>
              <w:rPr>
                <w:rFonts w:ascii="Arial" w:hAnsi="Arial"/>
                <w:sz w:val="16"/>
              </w:rPr>
            </w:pPr>
            <w:r>
              <w:rPr>
                <w:rFonts w:ascii="Arial" w:hAnsi="Arial"/>
                <w:sz w:val="16"/>
              </w:rPr>
              <w:t>Provádění opatření na ochranu zeleně.</w:t>
            </w:r>
          </w:p>
        </w:tc>
      </w:tr>
      <w:tr w:rsidR="00DF1AF3" w14:paraId="55007B89" w14:textId="77777777">
        <w:tc>
          <w:tcPr>
            <w:tcW w:w="1560" w:type="dxa"/>
          </w:tcPr>
          <w:p w14:paraId="6CE31098"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5E008523" w14:textId="77777777" w:rsidR="00DF1AF3" w:rsidRDefault="00DF1AF3">
            <w:pPr>
              <w:pStyle w:val="standard"/>
              <w:spacing w:before="20" w:after="20" w:line="240" w:lineRule="auto"/>
              <w:ind w:left="57" w:right="57"/>
              <w:rPr>
                <w:rFonts w:ascii="Arial" w:hAnsi="Arial"/>
                <w:sz w:val="16"/>
              </w:rPr>
            </w:pPr>
            <w:r>
              <w:rPr>
                <w:rFonts w:ascii="Arial" w:hAnsi="Arial"/>
                <w:sz w:val="16"/>
              </w:rPr>
              <w:t>Opatření je buď součástí stavebního povolení anebo vyplývá z požadavku investora. Cílem činnosti je zajistit stromy proti poškození větví, kůry, kmene, kořenů v průběhu výstavby jejich ohrazením, obedněním, šetrným prováděním výkopových prací.</w:t>
            </w:r>
          </w:p>
        </w:tc>
      </w:tr>
      <w:tr w:rsidR="00DF1AF3" w14:paraId="113B6C0A" w14:textId="77777777">
        <w:tc>
          <w:tcPr>
            <w:tcW w:w="1560" w:type="dxa"/>
          </w:tcPr>
          <w:p w14:paraId="0E901F39" w14:textId="77777777" w:rsidR="00DF1AF3" w:rsidRDefault="00DF1AF3">
            <w:pPr>
              <w:pStyle w:val="standard"/>
              <w:spacing w:before="20" w:after="20" w:line="240" w:lineRule="auto"/>
              <w:ind w:left="57" w:right="57"/>
              <w:rPr>
                <w:rFonts w:ascii="Arial" w:hAnsi="Arial"/>
                <w:sz w:val="16"/>
              </w:rPr>
            </w:pPr>
            <w:r>
              <w:rPr>
                <w:rFonts w:ascii="Arial" w:hAnsi="Arial"/>
                <w:sz w:val="16"/>
              </w:rPr>
              <w:t>Řešení neshody:</w:t>
            </w:r>
          </w:p>
        </w:tc>
        <w:tc>
          <w:tcPr>
            <w:tcW w:w="7938" w:type="dxa"/>
          </w:tcPr>
          <w:p w14:paraId="4A0A8920" w14:textId="77777777" w:rsidR="00DF1AF3" w:rsidRDefault="00DF1AF3">
            <w:pPr>
              <w:pStyle w:val="standard"/>
              <w:spacing w:before="20" w:after="20" w:line="240" w:lineRule="auto"/>
              <w:ind w:left="57" w:right="57"/>
              <w:rPr>
                <w:rFonts w:ascii="Arial" w:hAnsi="Arial"/>
                <w:sz w:val="16"/>
              </w:rPr>
            </w:pPr>
            <w:proofErr w:type="gramStart"/>
            <w:r>
              <w:rPr>
                <w:rFonts w:ascii="Arial" w:hAnsi="Arial"/>
                <w:sz w:val="16"/>
              </w:rPr>
              <w:t>Dojde</w:t>
            </w:r>
            <w:proofErr w:type="gramEnd"/>
            <w:r>
              <w:rPr>
                <w:rFonts w:ascii="Arial" w:hAnsi="Arial"/>
                <w:sz w:val="16"/>
              </w:rPr>
              <w:t>–</w:t>
            </w:r>
            <w:proofErr w:type="spellStart"/>
            <w:proofErr w:type="gramStart"/>
            <w:r>
              <w:rPr>
                <w:rFonts w:ascii="Arial" w:hAnsi="Arial"/>
                <w:sz w:val="16"/>
              </w:rPr>
              <w:t>li</w:t>
            </w:r>
            <w:proofErr w:type="spellEnd"/>
            <w:proofErr w:type="gramEnd"/>
            <w:r>
              <w:rPr>
                <w:rFonts w:ascii="Arial" w:hAnsi="Arial"/>
                <w:sz w:val="16"/>
              </w:rPr>
              <w:t xml:space="preserve"> k poškození stromů, zhotovitel zajistí ošetření stromu odbornou firmou na svůj náklad. Při úhynu stromu žádost na odbornou firmu o vyčíslení škody, nahlášení stavu odboru životního prostředí magistrátu města, postup podle direktiv odboru životního prostředí na vlastní náklad.</w:t>
            </w:r>
          </w:p>
        </w:tc>
      </w:tr>
      <w:tr w:rsidR="00DF1AF3" w14:paraId="30DADC2F" w14:textId="77777777">
        <w:tc>
          <w:tcPr>
            <w:tcW w:w="1560" w:type="dxa"/>
          </w:tcPr>
          <w:p w14:paraId="2FAC8630"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08A4AF04" w14:textId="77777777" w:rsidR="00DF1AF3" w:rsidRDefault="00DF1AF3">
            <w:pPr>
              <w:pStyle w:val="standard"/>
              <w:spacing w:before="20" w:after="20" w:line="240" w:lineRule="auto"/>
              <w:ind w:left="57" w:right="57"/>
              <w:rPr>
                <w:rFonts w:ascii="Arial" w:hAnsi="Arial"/>
                <w:sz w:val="16"/>
              </w:rPr>
            </w:pPr>
            <w:r>
              <w:rPr>
                <w:rFonts w:ascii="Arial" w:hAnsi="Arial"/>
                <w:sz w:val="16"/>
              </w:rPr>
              <w:t>Zápis do stavebního deníku, zápis z kontrolního dne.</w:t>
            </w:r>
          </w:p>
        </w:tc>
      </w:tr>
      <w:tr w:rsidR="00DF1AF3" w14:paraId="5DA7E11C" w14:textId="77777777">
        <w:tc>
          <w:tcPr>
            <w:tcW w:w="1560" w:type="dxa"/>
          </w:tcPr>
          <w:p w14:paraId="573DC599"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77D26634"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1849928D" w14:textId="77777777">
        <w:tc>
          <w:tcPr>
            <w:tcW w:w="1560" w:type="dxa"/>
          </w:tcPr>
          <w:p w14:paraId="0C73D1B5"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5240BAC2"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5987D82E"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0E6A2B75" w14:textId="77777777">
        <w:tc>
          <w:tcPr>
            <w:tcW w:w="1560" w:type="dxa"/>
          </w:tcPr>
          <w:p w14:paraId="4B7D35F3"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1D8B91EE" w14:textId="77777777" w:rsidR="00DF1AF3" w:rsidRDefault="00DF1AF3">
            <w:pPr>
              <w:pStyle w:val="standard"/>
              <w:spacing w:before="20" w:after="20" w:line="240" w:lineRule="auto"/>
              <w:ind w:left="57" w:right="57"/>
              <w:rPr>
                <w:rFonts w:ascii="Arial" w:hAnsi="Arial"/>
                <w:sz w:val="16"/>
              </w:rPr>
            </w:pPr>
            <w:r>
              <w:rPr>
                <w:rFonts w:ascii="Arial" w:hAnsi="Arial"/>
                <w:sz w:val="16"/>
              </w:rPr>
              <w:t>Sledování vlivu stavby na okolní objekty na základě zpracované evidence výchozího stavu.</w:t>
            </w:r>
          </w:p>
        </w:tc>
      </w:tr>
      <w:tr w:rsidR="00DF1AF3" w14:paraId="51FAEA4A" w14:textId="77777777">
        <w:tc>
          <w:tcPr>
            <w:tcW w:w="1560" w:type="dxa"/>
          </w:tcPr>
          <w:p w14:paraId="1A11F2BC"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3D99D7DC"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Vizuální sledování stavu okolních objektů z hlediska statického, poškození fasády, obkladů, zamokřování, a jiných vlivů, které by mohly způsobit poškození okolních objektů. Současně zabránit tomu, aby majitelé okolních objektů nevyužili stavební činnosti k tomu, aby po zákazníkovi vymáhali neoprávněně nápravu škod, které nebyly způsobeny stavební činnosti. Stavební technik zhotovitele provádí fotodokumentaci výchozího stavu okolních objektů, popř. nainstaluje na okolních objektech se svolením majitele měřidla, pomocí nichž sleduje průběžně vlivy stavební činnosti. </w:t>
            </w:r>
          </w:p>
        </w:tc>
      </w:tr>
      <w:tr w:rsidR="00DF1AF3" w14:paraId="54EEDCB7" w14:textId="77777777">
        <w:tc>
          <w:tcPr>
            <w:tcW w:w="1560" w:type="dxa"/>
          </w:tcPr>
          <w:p w14:paraId="21FAEAC8" w14:textId="77777777" w:rsidR="00DF1AF3" w:rsidRDefault="00DF1AF3">
            <w:pPr>
              <w:pStyle w:val="standard"/>
              <w:spacing w:before="20" w:after="20" w:line="240" w:lineRule="auto"/>
              <w:ind w:left="57" w:right="57"/>
              <w:rPr>
                <w:rFonts w:ascii="Arial" w:hAnsi="Arial"/>
                <w:sz w:val="16"/>
              </w:rPr>
            </w:pPr>
            <w:r>
              <w:rPr>
                <w:rFonts w:ascii="Arial" w:hAnsi="Arial"/>
                <w:sz w:val="16"/>
              </w:rPr>
              <w:t>Řešení neshody:</w:t>
            </w:r>
          </w:p>
        </w:tc>
        <w:tc>
          <w:tcPr>
            <w:tcW w:w="7938" w:type="dxa"/>
          </w:tcPr>
          <w:p w14:paraId="320DC297" w14:textId="77777777" w:rsidR="00DF1AF3" w:rsidRDefault="00DF1AF3">
            <w:pPr>
              <w:pStyle w:val="standard"/>
              <w:spacing w:before="20" w:after="20" w:line="240" w:lineRule="auto"/>
              <w:ind w:left="57" w:right="57"/>
              <w:rPr>
                <w:rFonts w:ascii="Arial" w:hAnsi="Arial"/>
                <w:sz w:val="16"/>
              </w:rPr>
            </w:pPr>
            <w:r>
              <w:rPr>
                <w:rFonts w:ascii="Arial" w:hAnsi="Arial"/>
                <w:sz w:val="16"/>
              </w:rPr>
              <w:t>Záznam do stavebního deníku, provedení fotodokumentace, instalace terčíků s datem a jejich sledování a zaznamenávání výsledků do stavebního deníku stavby (záznamy si nechat potvrdit nezávislými osobami), při podezření o narušení statiky nebo na základě upozornění poškozeného, součinnost při činnosti stavebního úřadu, který provádí na základě stížnosti poškozeného místní šetření, součinnost se soudním znalcem, provádění opatření k nápravě.</w:t>
            </w:r>
          </w:p>
        </w:tc>
      </w:tr>
      <w:tr w:rsidR="00DF1AF3" w14:paraId="1554D232" w14:textId="77777777">
        <w:tc>
          <w:tcPr>
            <w:tcW w:w="1560" w:type="dxa"/>
          </w:tcPr>
          <w:p w14:paraId="6A964BB8"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22E3B99F"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w:t>
            </w:r>
          </w:p>
        </w:tc>
      </w:tr>
      <w:tr w:rsidR="00DF1AF3" w14:paraId="3C835C5A" w14:textId="77777777">
        <w:tc>
          <w:tcPr>
            <w:tcW w:w="1560" w:type="dxa"/>
          </w:tcPr>
          <w:p w14:paraId="72107BF0"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7D6F93BB"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555AF1C1" w14:textId="77777777">
        <w:tc>
          <w:tcPr>
            <w:tcW w:w="1560" w:type="dxa"/>
          </w:tcPr>
          <w:p w14:paraId="167AC66F"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7F1B4CB7"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1CF95AE6" w14:textId="77777777" w:rsidR="00DF1AF3" w:rsidRDefault="00DF1AF3">
      <w:pPr>
        <w:jc w:val="both"/>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5C8FAFDC" w14:textId="77777777">
        <w:tc>
          <w:tcPr>
            <w:tcW w:w="1560" w:type="dxa"/>
          </w:tcPr>
          <w:p w14:paraId="2520DE9B"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7908AADC" w14:textId="77777777" w:rsidR="00DF1AF3" w:rsidRDefault="00DF1AF3">
            <w:pPr>
              <w:pStyle w:val="standard"/>
              <w:spacing w:before="20" w:after="20" w:line="240" w:lineRule="auto"/>
              <w:ind w:left="57" w:right="57"/>
              <w:rPr>
                <w:rFonts w:ascii="Arial" w:hAnsi="Arial"/>
                <w:sz w:val="16"/>
              </w:rPr>
            </w:pPr>
            <w:r>
              <w:rPr>
                <w:rFonts w:ascii="Arial" w:hAnsi="Arial"/>
                <w:sz w:val="16"/>
              </w:rPr>
              <w:t>Kontrola postupu prací podle časového plánu stavby.</w:t>
            </w:r>
          </w:p>
        </w:tc>
      </w:tr>
      <w:tr w:rsidR="00DF1AF3" w14:paraId="6F7AC63A" w14:textId="77777777">
        <w:tc>
          <w:tcPr>
            <w:tcW w:w="1560" w:type="dxa"/>
          </w:tcPr>
          <w:p w14:paraId="0F5A612B"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194E64B9" w14:textId="77777777" w:rsidR="00DF1AF3" w:rsidRDefault="00DF1AF3">
            <w:pPr>
              <w:pStyle w:val="standard"/>
              <w:spacing w:before="20" w:after="20" w:line="240" w:lineRule="auto"/>
              <w:ind w:left="57" w:right="57"/>
              <w:rPr>
                <w:rFonts w:ascii="Arial" w:hAnsi="Arial"/>
                <w:sz w:val="16"/>
              </w:rPr>
            </w:pPr>
            <w:r>
              <w:rPr>
                <w:rFonts w:ascii="Arial" w:hAnsi="Arial"/>
                <w:sz w:val="16"/>
              </w:rPr>
              <w:t>Časový plán stavby (harmonogram) je součástí SOD mezi objednatelem a zhotovitelem. Stavební technik zhotovitele vyhodnocuje plnění časového plánu stavby měsíčně při provádění kontroly soupisu provedených prací vystavených přímým dodavatelem na zákazníka porovnáním reálně provedených prací s časovým plánem.</w:t>
            </w:r>
          </w:p>
        </w:tc>
      </w:tr>
      <w:tr w:rsidR="00DF1AF3" w14:paraId="6267E605" w14:textId="77777777">
        <w:tc>
          <w:tcPr>
            <w:tcW w:w="1560" w:type="dxa"/>
          </w:tcPr>
          <w:p w14:paraId="541381AD" w14:textId="77777777" w:rsidR="00DF1AF3" w:rsidRDefault="00DF1AF3">
            <w:pPr>
              <w:pStyle w:val="standard"/>
              <w:spacing w:before="20" w:after="20" w:line="240" w:lineRule="auto"/>
              <w:ind w:left="57" w:right="57"/>
              <w:rPr>
                <w:rFonts w:ascii="Arial" w:hAnsi="Arial"/>
                <w:sz w:val="16"/>
              </w:rPr>
            </w:pPr>
            <w:r>
              <w:rPr>
                <w:rFonts w:ascii="Arial" w:hAnsi="Arial"/>
                <w:sz w:val="16"/>
              </w:rPr>
              <w:t>Řešení neshody:</w:t>
            </w:r>
          </w:p>
        </w:tc>
        <w:tc>
          <w:tcPr>
            <w:tcW w:w="7938" w:type="dxa"/>
          </w:tcPr>
          <w:p w14:paraId="0B62A530"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V případě zpožďování stavby oproti časovému plánu provede záznam do </w:t>
            </w:r>
            <w:r w:rsidR="00DF27B4">
              <w:rPr>
                <w:rFonts w:ascii="Arial" w:hAnsi="Arial"/>
                <w:sz w:val="16"/>
              </w:rPr>
              <w:t>stavebních</w:t>
            </w:r>
            <w:r>
              <w:rPr>
                <w:rFonts w:ascii="Arial" w:hAnsi="Arial"/>
                <w:sz w:val="16"/>
              </w:rPr>
              <w:t xml:space="preserve"> deníků. O stavu dále informuje zákazníka na kontrolním dnu s následným zápisem.</w:t>
            </w:r>
          </w:p>
        </w:tc>
      </w:tr>
      <w:tr w:rsidR="00DF1AF3" w14:paraId="6E4894C3" w14:textId="77777777">
        <w:tc>
          <w:tcPr>
            <w:tcW w:w="1560" w:type="dxa"/>
          </w:tcPr>
          <w:p w14:paraId="46F047E0"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0B023219"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Průběžně vedené záznamy do časového plánu stavby, ostatní záznamy dle </w:t>
            </w:r>
            <w:r w:rsidR="00DF27B4">
              <w:rPr>
                <w:rFonts w:ascii="Arial" w:hAnsi="Arial"/>
                <w:sz w:val="16"/>
              </w:rPr>
              <w:t>textu.</w:t>
            </w:r>
          </w:p>
        </w:tc>
      </w:tr>
      <w:tr w:rsidR="00DF1AF3" w14:paraId="1ECA2D20" w14:textId="77777777">
        <w:tc>
          <w:tcPr>
            <w:tcW w:w="1560" w:type="dxa"/>
          </w:tcPr>
          <w:p w14:paraId="717FF911"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558307AC"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4A897116" w14:textId="77777777">
        <w:tc>
          <w:tcPr>
            <w:tcW w:w="1560" w:type="dxa"/>
          </w:tcPr>
          <w:p w14:paraId="4D31DDB8"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0D13C56C"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15C44351"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41DC8E5E" w14:textId="77777777">
        <w:tc>
          <w:tcPr>
            <w:tcW w:w="1560" w:type="dxa"/>
          </w:tcPr>
          <w:p w14:paraId="25574A9A"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20D5B70F" w14:textId="77777777" w:rsidR="00DF1AF3" w:rsidRDefault="00DF1AF3">
            <w:pPr>
              <w:pStyle w:val="standard"/>
              <w:spacing w:before="20" w:after="20" w:line="240" w:lineRule="auto"/>
              <w:ind w:left="57" w:right="57"/>
              <w:rPr>
                <w:rFonts w:ascii="Arial" w:hAnsi="Arial"/>
                <w:sz w:val="16"/>
              </w:rPr>
            </w:pPr>
            <w:r>
              <w:rPr>
                <w:rFonts w:ascii="Arial" w:hAnsi="Arial"/>
                <w:sz w:val="16"/>
              </w:rPr>
              <w:t>Sledování stavební připravenosti pro subdodavatele.</w:t>
            </w:r>
          </w:p>
        </w:tc>
      </w:tr>
      <w:tr w:rsidR="00DF1AF3" w14:paraId="1FC73107" w14:textId="77777777">
        <w:tc>
          <w:tcPr>
            <w:tcW w:w="1560" w:type="dxa"/>
          </w:tcPr>
          <w:p w14:paraId="454E96C5"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72FAEF9C"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Stavební technik zhotovitele dozírá na plnění stavebních připraveností pro nástup řemesel a montáž technologie a na plynulé předávání stavenišť a pracovišť v souladu s časovým plánem stavby. V závislosti na smluvním vztahu vystavuje zápisy o předání a převzetí stavební připravenosti a pracovišti mezi jednotlivými subdodavateli </w:t>
            </w:r>
          </w:p>
        </w:tc>
      </w:tr>
      <w:tr w:rsidR="00DF1AF3" w14:paraId="482AC129" w14:textId="77777777">
        <w:tc>
          <w:tcPr>
            <w:tcW w:w="1560" w:type="dxa"/>
          </w:tcPr>
          <w:p w14:paraId="37B0AF09" w14:textId="77777777" w:rsidR="00DF1AF3" w:rsidRDefault="00DF1AF3">
            <w:pPr>
              <w:pStyle w:val="standard"/>
              <w:spacing w:before="20" w:after="20" w:line="240" w:lineRule="auto"/>
              <w:ind w:left="57" w:right="57"/>
              <w:rPr>
                <w:rFonts w:ascii="Arial" w:hAnsi="Arial"/>
                <w:noProof/>
                <w:sz w:val="16"/>
              </w:rPr>
            </w:pPr>
            <w:r>
              <w:rPr>
                <w:rFonts w:ascii="Arial" w:hAnsi="Arial"/>
                <w:sz w:val="16"/>
              </w:rPr>
              <w:t>Řešení neshody:</w:t>
            </w:r>
          </w:p>
        </w:tc>
        <w:tc>
          <w:tcPr>
            <w:tcW w:w="7938" w:type="dxa"/>
          </w:tcPr>
          <w:p w14:paraId="1037CFC7" w14:textId="77777777" w:rsidR="00DF1AF3" w:rsidRDefault="00DF1AF3">
            <w:pPr>
              <w:pStyle w:val="standard"/>
              <w:spacing w:before="20" w:after="20" w:line="240" w:lineRule="auto"/>
              <w:ind w:left="57" w:right="57"/>
              <w:rPr>
                <w:rFonts w:ascii="Arial" w:hAnsi="Arial"/>
                <w:sz w:val="16"/>
              </w:rPr>
            </w:pPr>
            <w:r>
              <w:rPr>
                <w:rFonts w:ascii="Arial" w:hAnsi="Arial"/>
                <w:sz w:val="16"/>
              </w:rPr>
              <w:t>záznam do stavebního deníku příslušného subdodavatele, sankční postihy subdodavatele.</w:t>
            </w:r>
          </w:p>
        </w:tc>
      </w:tr>
      <w:tr w:rsidR="00DF1AF3" w14:paraId="171ED629" w14:textId="77777777">
        <w:tc>
          <w:tcPr>
            <w:tcW w:w="1560" w:type="dxa"/>
          </w:tcPr>
          <w:p w14:paraId="2B4120C1"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7C92644D" w14:textId="77777777" w:rsidR="00DF1AF3" w:rsidRDefault="00DF1AF3">
            <w:pPr>
              <w:pStyle w:val="standard"/>
              <w:spacing w:before="20" w:after="20" w:line="240" w:lineRule="auto"/>
              <w:ind w:left="57" w:right="57"/>
              <w:rPr>
                <w:rFonts w:ascii="Arial" w:hAnsi="Arial"/>
                <w:sz w:val="16"/>
              </w:rPr>
            </w:pPr>
            <w:r>
              <w:rPr>
                <w:rFonts w:ascii="Arial" w:hAnsi="Arial"/>
                <w:sz w:val="16"/>
              </w:rPr>
              <w:t>časový plán stavby s průběžně vedenými záznamy o skutečnosti, dále dle textu</w:t>
            </w:r>
          </w:p>
        </w:tc>
      </w:tr>
      <w:tr w:rsidR="00DF1AF3" w14:paraId="418C34C9" w14:textId="77777777">
        <w:tc>
          <w:tcPr>
            <w:tcW w:w="1560" w:type="dxa"/>
          </w:tcPr>
          <w:p w14:paraId="150AA3DC"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543CF4E7"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5A0FFA1D" w14:textId="77777777">
        <w:tc>
          <w:tcPr>
            <w:tcW w:w="1560" w:type="dxa"/>
          </w:tcPr>
          <w:p w14:paraId="3AD1C7F4"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1CF0B9AE"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31FB0354"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5872EEA3" w14:textId="77777777">
        <w:tc>
          <w:tcPr>
            <w:tcW w:w="1560" w:type="dxa"/>
          </w:tcPr>
          <w:p w14:paraId="05BB6A5C"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01EC11C9" w14:textId="77777777" w:rsidR="00DF1AF3" w:rsidRDefault="00DF1AF3">
            <w:pPr>
              <w:pStyle w:val="standard"/>
              <w:spacing w:before="20" w:after="20" w:line="240" w:lineRule="auto"/>
              <w:ind w:left="57" w:right="57"/>
              <w:rPr>
                <w:rFonts w:ascii="Arial" w:hAnsi="Arial"/>
                <w:sz w:val="16"/>
              </w:rPr>
            </w:pPr>
            <w:r>
              <w:rPr>
                <w:rFonts w:ascii="Arial" w:hAnsi="Arial"/>
                <w:sz w:val="16"/>
              </w:rPr>
              <w:t>Geodetická kontrola stavby včetně povolených tolerancí.</w:t>
            </w:r>
          </w:p>
        </w:tc>
      </w:tr>
      <w:tr w:rsidR="00DF1AF3" w14:paraId="0F146BC2" w14:textId="77777777">
        <w:tc>
          <w:tcPr>
            <w:tcW w:w="1560" w:type="dxa"/>
          </w:tcPr>
          <w:p w14:paraId="4C39B9E9"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5D9DF031" w14:textId="77777777" w:rsidR="00DF1AF3" w:rsidRDefault="00DF1AF3">
            <w:pPr>
              <w:pStyle w:val="standard"/>
              <w:spacing w:before="20" w:after="20" w:line="240" w:lineRule="auto"/>
              <w:ind w:left="57" w:right="57"/>
              <w:rPr>
                <w:rFonts w:ascii="Arial" w:hAnsi="Arial"/>
                <w:sz w:val="16"/>
              </w:rPr>
            </w:pPr>
            <w:r>
              <w:rPr>
                <w:rFonts w:ascii="Arial" w:hAnsi="Arial"/>
                <w:sz w:val="16"/>
              </w:rPr>
              <w:t>Činnost zajišťuje odpovědný geodet zhotovitele na základě písemné žádosti stavebního technika zhotovitele. Jedná se o prověření skutečného provádění stavby s projektovanými parametry. Geodet vyhotoví o zaměření protokol.</w:t>
            </w:r>
          </w:p>
        </w:tc>
      </w:tr>
      <w:tr w:rsidR="00DF1AF3" w14:paraId="75458F2C" w14:textId="77777777">
        <w:tc>
          <w:tcPr>
            <w:tcW w:w="1560" w:type="dxa"/>
          </w:tcPr>
          <w:p w14:paraId="1D76B0CB" w14:textId="77777777" w:rsidR="00DF1AF3" w:rsidRDefault="00DF1AF3">
            <w:pPr>
              <w:pStyle w:val="standard"/>
              <w:spacing w:before="20" w:after="20" w:line="240" w:lineRule="auto"/>
              <w:ind w:left="57" w:right="57"/>
              <w:rPr>
                <w:rFonts w:ascii="Arial" w:hAnsi="Arial"/>
                <w:noProof/>
                <w:sz w:val="16"/>
              </w:rPr>
            </w:pPr>
            <w:r>
              <w:rPr>
                <w:rFonts w:ascii="Arial" w:hAnsi="Arial"/>
                <w:sz w:val="16"/>
              </w:rPr>
              <w:t>Řešení neshody:</w:t>
            </w:r>
          </w:p>
        </w:tc>
        <w:tc>
          <w:tcPr>
            <w:tcW w:w="7938" w:type="dxa"/>
          </w:tcPr>
          <w:p w14:paraId="6D6921E0" w14:textId="77777777" w:rsidR="00DF1AF3" w:rsidRDefault="00DF1AF3">
            <w:pPr>
              <w:pStyle w:val="standard"/>
              <w:spacing w:before="20" w:after="20" w:line="240" w:lineRule="auto"/>
              <w:ind w:left="57" w:right="57"/>
              <w:rPr>
                <w:rFonts w:ascii="Arial" w:hAnsi="Arial"/>
                <w:sz w:val="16"/>
              </w:rPr>
            </w:pPr>
            <w:r>
              <w:rPr>
                <w:rFonts w:ascii="Arial" w:hAnsi="Arial"/>
                <w:sz w:val="16"/>
              </w:rPr>
              <w:t>O stavu uvědomí TDI zápisem do stavebního deníku. Neodstranitelné vady neohrožující dílo jsou řešeny slevou s ceny, v případě výskytu neodstranitelné vady ohrožující dílo nařídí stavební technik zhotovitele zastavení stavby a provedení opravy na náklad přímého dodavatele.</w:t>
            </w:r>
          </w:p>
        </w:tc>
      </w:tr>
      <w:tr w:rsidR="00DF1AF3" w14:paraId="74946FDF" w14:textId="77777777">
        <w:tc>
          <w:tcPr>
            <w:tcW w:w="1560" w:type="dxa"/>
          </w:tcPr>
          <w:p w14:paraId="0892947B"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7A56F225" w14:textId="77777777" w:rsidR="00DF1AF3" w:rsidRDefault="00DF1AF3">
            <w:pPr>
              <w:pStyle w:val="standard"/>
              <w:spacing w:before="20" w:after="20" w:line="240" w:lineRule="auto"/>
              <w:ind w:left="57" w:right="57"/>
              <w:rPr>
                <w:rFonts w:ascii="Arial" w:hAnsi="Arial"/>
                <w:sz w:val="16"/>
              </w:rPr>
            </w:pPr>
            <w:r>
              <w:rPr>
                <w:rFonts w:ascii="Arial" w:hAnsi="Arial"/>
                <w:sz w:val="16"/>
              </w:rPr>
              <w:t>Protokol o geodetickém zaměření, zápis ve stavebním deníku</w:t>
            </w:r>
          </w:p>
        </w:tc>
      </w:tr>
      <w:tr w:rsidR="00DF1AF3" w14:paraId="2A9703F0" w14:textId="77777777">
        <w:tc>
          <w:tcPr>
            <w:tcW w:w="1560" w:type="dxa"/>
          </w:tcPr>
          <w:p w14:paraId="7D94B6B8"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4D32A2A9"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w:t>
            </w:r>
          </w:p>
        </w:tc>
      </w:tr>
      <w:tr w:rsidR="00DF1AF3" w14:paraId="5E1D76EC" w14:textId="77777777">
        <w:tc>
          <w:tcPr>
            <w:tcW w:w="1560" w:type="dxa"/>
          </w:tcPr>
          <w:p w14:paraId="7E7EE028"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646A53CB"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785AC682" w14:textId="77777777">
        <w:tc>
          <w:tcPr>
            <w:tcW w:w="1560" w:type="dxa"/>
          </w:tcPr>
          <w:p w14:paraId="2B683652"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57F8A18F" w14:textId="77777777" w:rsidR="00DF1AF3" w:rsidRDefault="00DF1AF3">
            <w:pPr>
              <w:pStyle w:val="standard"/>
              <w:spacing w:before="20" w:after="20" w:line="240" w:lineRule="auto"/>
              <w:ind w:left="57" w:right="57"/>
              <w:rPr>
                <w:rFonts w:ascii="Arial" w:hAnsi="Arial"/>
                <w:sz w:val="16"/>
              </w:rPr>
            </w:pPr>
            <w:r>
              <w:rPr>
                <w:rFonts w:ascii="Arial" w:hAnsi="Arial"/>
                <w:sz w:val="16"/>
              </w:rPr>
              <w:t>Zpracování harmonogramu předání díla objednateli.</w:t>
            </w:r>
          </w:p>
        </w:tc>
      </w:tr>
      <w:tr w:rsidR="00DF1AF3" w14:paraId="40D2740C" w14:textId="77777777">
        <w:tc>
          <w:tcPr>
            <w:tcW w:w="1560" w:type="dxa"/>
          </w:tcPr>
          <w:p w14:paraId="4D7E6814"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056BB50A"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Harmonogram zpracovává stavební technik zhotovitele. </w:t>
            </w:r>
          </w:p>
          <w:p w14:paraId="100CF815"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Harmonogram řeší následující okruhy činností: </w:t>
            </w:r>
          </w:p>
          <w:p w14:paraId="5C9600FD" w14:textId="77777777" w:rsidR="00DF1AF3" w:rsidRDefault="00DF1AF3">
            <w:pPr>
              <w:pStyle w:val="standard"/>
              <w:numPr>
                <w:ilvl w:val="0"/>
                <w:numId w:val="7"/>
              </w:numPr>
              <w:spacing w:before="20" w:after="20" w:line="240" w:lineRule="auto"/>
              <w:ind w:right="57" w:hanging="288"/>
              <w:rPr>
                <w:rFonts w:ascii="Arial" w:hAnsi="Arial"/>
                <w:sz w:val="16"/>
              </w:rPr>
            </w:pPr>
            <w:r>
              <w:rPr>
                <w:rFonts w:ascii="Arial" w:hAnsi="Arial"/>
                <w:sz w:val="16"/>
              </w:rPr>
              <w:t>Příprava dokladů pro převzetí stavby nebo její části.</w:t>
            </w:r>
          </w:p>
          <w:p w14:paraId="01B0CF11" w14:textId="77777777" w:rsidR="00DF1AF3" w:rsidRDefault="00DF1AF3">
            <w:pPr>
              <w:pStyle w:val="standard"/>
              <w:numPr>
                <w:ilvl w:val="0"/>
                <w:numId w:val="7"/>
              </w:numPr>
              <w:spacing w:before="20" w:after="20" w:line="240" w:lineRule="auto"/>
              <w:ind w:right="57" w:hanging="288"/>
              <w:rPr>
                <w:rFonts w:ascii="Arial" w:hAnsi="Arial"/>
                <w:sz w:val="16"/>
              </w:rPr>
            </w:pPr>
            <w:r>
              <w:rPr>
                <w:rFonts w:ascii="Arial" w:hAnsi="Arial"/>
                <w:sz w:val="16"/>
              </w:rPr>
              <w:t>provedení výstupní kontroly před předáním a převzetím stavby nebo jejich částí s vytipováním vad a nedodělků včetně termínů odstranění, dozor nad odstraňováním vad tak, aby k předání díla byly tyto odstraněny</w:t>
            </w:r>
          </w:p>
          <w:p w14:paraId="77047AE4" w14:textId="77777777" w:rsidR="00DF1AF3" w:rsidRDefault="00DF1AF3">
            <w:pPr>
              <w:pStyle w:val="standard"/>
              <w:numPr>
                <w:ilvl w:val="0"/>
                <w:numId w:val="7"/>
              </w:numPr>
              <w:spacing w:before="20" w:after="20" w:line="240" w:lineRule="auto"/>
              <w:ind w:right="57" w:hanging="288"/>
              <w:rPr>
                <w:rFonts w:ascii="Arial" w:hAnsi="Arial"/>
                <w:sz w:val="16"/>
              </w:rPr>
            </w:pPr>
            <w:r>
              <w:rPr>
                <w:rFonts w:ascii="Arial" w:hAnsi="Arial"/>
                <w:sz w:val="16"/>
              </w:rPr>
              <w:t xml:space="preserve">provedení kontroly úplnosti chybějících dokladů vyspecifikovaných v zápise z výstupní kontroly. </w:t>
            </w:r>
          </w:p>
          <w:p w14:paraId="01EB741F" w14:textId="77777777" w:rsidR="00DF1AF3" w:rsidRDefault="00DF1AF3">
            <w:pPr>
              <w:pStyle w:val="standard"/>
              <w:numPr>
                <w:ilvl w:val="0"/>
                <w:numId w:val="7"/>
              </w:numPr>
              <w:spacing w:before="20" w:after="20" w:line="240" w:lineRule="auto"/>
              <w:ind w:right="57" w:hanging="288"/>
              <w:rPr>
                <w:rFonts w:ascii="Arial" w:hAnsi="Arial"/>
                <w:sz w:val="16"/>
              </w:rPr>
            </w:pPr>
            <w:r>
              <w:rPr>
                <w:rFonts w:ascii="Arial" w:hAnsi="Arial"/>
                <w:sz w:val="16"/>
              </w:rPr>
              <w:t xml:space="preserve">zajištění dokladů, které musí zajistit ke kolaudaci investor, (např. provozní řád, doklad o uložení ornice na předepsanou </w:t>
            </w:r>
            <w:proofErr w:type="spellStart"/>
            <w:r>
              <w:rPr>
                <w:rFonts w:ascii="Arial" w:hAnsi="Arial"/>
                <w:sz w:val="16"/>
              </w:rPr>
              <w:t>deponii</w:t>
            </w:r>
            <w:proofErr w:type="spellEnd"/>
            <w:r>
              <w:rPr>
                <w:rFonts w:ascii="Arial" w:hAnsi="Arial"/>
                <w:sz w:val="16"/>
              </w:rPr>
              <w:t xml:space="preserve"> atd.)</w:t>
            </w:r>
          </w:p>
        </w:tc>
      </w:tr>
      <w:tr w:rsidR="00DF1AF3" w14:paraId="3C627411" w14:textId="77777777">
        <w:tc>
          <w:tcPr>
            <w:tcW w:w="1560" w:type="dxa"/>
          </w:tcPr>
          <w:p w14:paraId="64BABF56" w14:textId="77777777" w:rsidR="00DF1AF3" w:rsidRDefault="00DF1AF3">
            <w:pPr>
              <w:pStyle w:val="standard"/>
              <w:spacing w:before="20" w:after="20" w:line="240" w:lineRule="auto"/>
              <w:ind w:left="57" w:right="57"/>
              <w:rPr>
                <w:rFonts w:ascii="Arial" w:hAnsi="Arial"/>
                <w:noProof/>
                <w:sz w:val="16"/>
              </w:rPr>
            </w:pPr>
            <w:r>
              <w:rPr>
                <w:rFonts w:ascii="Arial" w:hAnsi="Arial"/>
                <w:sz w:val="16"/>
              </w:rPr>
              <w:t xml:space="preserve">Řešení </w:t>
            </w:r>
            <w:proofErr w:type="spellStart"/>
            <w:r>
              <w:rPr>
                <w:rFonts w:ascii="Arial" w:hAnsi="Arial"/>
                <w:sz w:val="16"/>
              </w:rPr>
              <w:t>ne:shody</w:t>
            </w:r>
            <w:proofErr w:type="spellEnd"/>
            <w:r>
              <w:rPr>
                <w:rFonts w:ascii="Arial" w:hAnsi="Arial"/>
                <w:sz w:val="16"/>
              </w:rPr>
              <w:t>:</w:t>
            </w:r>
          </w:p>
        </w:tc>
        <w:tc>
          <w:tcPr>
            <w:tcW w:w="7938" w:type="dxa"/>
          </w:tcPr>
          <w:p w14:paraId="6B4B21F4"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Zjištěné neshody zaznamenává stavební technik zhotovitele do stavebního deníku </w:t>
            </w:r>
          </w:p>
        </w:tc>
      </w:tr>
      <w:tr w:rsidR="00DF1AF3" w14:paraId="0BAD64F6" w14:textId="77777777">
        <w:tc>
          <w:tcPr>
            <w:tcW w:w="1560" w:type="dxa"/>
          </w:tcPr>
          <w:p w14:paraId="280B95B5"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5F7AF8F3"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Harmonogramy, záznamy z kontrolních dnů, záznamy do stavebních (montážních) deníků. </w:t>
            </w:r>
          </w:p>
        </w:tc>
      </w:tr>
      <w:tr w:rsidR="00DF1AF3" w14:paraId="5A6E701C" w14:textId="77777777">
        <w:tc>
          <w:tcPr>
            <w:tcW w:w="1560" w:type="dxa"/>
          </w:tcPr>
          <w:p w14:paraId="1606ED50"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22CAD587"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w:t>
            </w:r>
          </w:p>
        </w:tc>
      </w:tr>
      <w:tr w:rsidR="00DF1AF3" w14:paraId="29BFF967" w14:textId="77777777">
        <w:tc>
          <w:tcPr>
            <w:tcW w:w="1560" w:type="dxa"/>
          </w:tcPr>
          <w:p w14:paraId="59CFDABB"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16071BBE"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44CFB2CB" w14:textId="77777777" w:rsidR="00DF1AF3" w:rsidRDefault="00DF1AF3">
      <w:pPr>
        <w:rPr>
          <w:rFonts w:ascii="Arial" w:hAnsi="Arial"/>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6AA993DD" w14:textId="77777777">
        <w:tc>
          <w:tcPr>
            <w:tcW w:w="1560" w:type="dxa"/>
          </w:tcPr>
          <w:p w14:paraId="6F0AEF6F"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11905F6D" w14:textId="77777777" w:rsidR="00DF1AF3" w:rsidRDefault="00DF1AF3">
            <w:pPr>
              <w:pStyle w:val="standard"/>
              <w:spacing w:before="20" w:after="20" w:line="240" w:lineRule="auto"/>
              <w:ind w:left="57" w:right="57"/>
              <w:rPr>
                <w:rFonts w:ascii="Arial" w:hAnsi="Arial"/>
                <w:sz w:val="16"/>
              </w:rPr>
            </w:pPr>
            <w:r>
              <w:rPr>
                <w:rFonts w:ascii="Arial" w:hAnsi="Arial"/>
                <w:sz w:val="16"/>
              </w:rPr>
              <w:t>Evidence dokumentace dokončených částí stavby a její věcná kontrola.</w:t>
            </w:r>
          </w:p>
        </w:tc>
      </w:tr>
      <w:tr w:rsidR="00DF1AF3" w14:paraId="0F956510" w14:textId="77777777">
        <w:tc>
          <w:tcPr>
            <w:tcW w:w="1560" w:type="dxa"/>
          </w:tcPr>
          <w:p w14:paraId="069A7921"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6F25936B" w14:textId="77777777" w:rsidR="00DF1AF3" w:rsidRDefault="00DF1AF3">
            <w:pPr>
              <w:pStyle w:val="standard"/>
              <w:spacing w:before="20" w:after="20" w:line="240" w:lineRule="auto"/>
              <w:ind w:left="57" w:right="57"/>
              <w:rPr>
                <w:rFonts w:ascii="Arial" w:hAnsi="Arial"/>
                <w:sz w:val="16"/>
              </w:rPr>
            </w:pPr>
            <w:r>
              <w:rPr>
                <w:rFonts w:ascii="Arial" w:hAnsi="Arial"/>
                <w:sz w:val="16"/>
              </w:rPr>
              <w:t>Činnost prováděna v případě předávání stavby po částech. Získání dokumentace skutečného provedení a její kontrola porovnáním výkresů se skutečným provedením díla. Provedení kontroly předávaných dokladů v souladu se zákonem č. 183/2006 Sb., o územním plánování a stavebním řádu (stavební zákon). Záznam do protokolu o předání a převzetí díla.</w:t>
            </w:r>
          </w:p>
        </w:tc>
      </w:tr>
      <w:tr w:rsidR="00DF1AF3" w14:paraId="427E3651" w14:textId="77777777">
        <w:tc>
          <w:tcPr>
            <w:tcW w:w="1560" w:type="dxa"/>
          </w:tcPr>
          <w:p w14:paraId="7152CD95" w14:textId="77777777" w:rsidR="00DF1AF3" w:rsidRDefault="00DF1AF3">
            <w:pPr>
              <w:pStyle w:val="standard"/>
              <w:spacing w:before="20" w:after="20" w:line="240" w:lineRule="auto"/>
              <w:ind w:left="57" w:right="57"/>
              <w:rPr>
                <w:rFonts w:ascii="Arial" w:hAnsi="Arial"/>
                <w:sz w:val="16"/>
              </w:rPr>
            </w:pPr>
            <w:r>
              <w:rPr>
                <w:rFonts w:ascii="Arial" w:hAnsi="Arial"/>
                <w:sz w:val="16"/>
              </w:rPr>
              <w:t>Řešení neshody:</w:t>
            </w:r>
          </w:p>
        </w:tc>
        <w:tc>
          <w:tcPr>
            <w:tcW w:w="7938" w:type="dxa"/>
          </w:tcPr>
          <w:p w14:paraId="10A5C4DE"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Oprava dokumentace skutečného provedení, doplnění dokladů. Záznam vad a nedodělků do protokolu o předání a převzetí díla včetně termínů jejich odstranění. </w:t>
            </w:r>
          </w:p>
        </w:tc>
      </w:tr>
      <w:tr w:rsidR="00DF1AF3" w14:paraId="5407B3E0" w14:textId="77777777">
        <w:tc>
          <w:tcPr>
            <w:tcW w:w="1560" w:type="dxa"/>
          </w:tcPr>
          <w:p w14:paraId="7EF687B4"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52C11321"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dokumentace skutečného provedení, další podklady, protokol o předání a převzetí díla </w:t>
            </w:r>
          </w:p>
        </w:tc>
      </w:tr>
      <w:tr w:rsidR="00DF1AF3" w14:paraId="00F1BC95" w14:textId="77777777">
        <w:tc>
          <w:tcPr>
            <w:tcW w:w="1560" w:type="dxa"/>
          </w:tcPr>
          <w:p w14:paraId="468C7EE0"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16EC43CD"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35264C93" w14:textId="77777777">
        <w:tc>
          <w:tcPr>
            <w:tcW w:w="1560" w:type="dxa"/>
          </w:tcPr>
          <w:p w14:paraId="54DC60F1"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257FDBF7"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195485F0" w14:textId="77777777" w:rsidR="00DF1AF3" w:rsidRDefault="00DF1AF3">
      <w:pPr>
        <w:pStyle w:val="standard"/>
        <w:spacing w:before="20" w:after="20" w:line="240" w:lineRule="auto"/>
        <w:ind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775A7554" w14:textId="77777777">
        <w:tc>
          <w:tcPr>
            <w:tcW w:w="1560" w:type="dxa"/>
          </w:tcPr>
          <w:p w14:paraId="5AA2F631"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38CBA3DF" w14:textId="77777777" w:rsidR="00DF1AF3" w:rsidRDefault="00DF1AF3">
            <w:pPr>
              <w:pStyle w:val="standard"/>
              <w:spacing w:before="20" w:after="20" w:line="240" w:lineRule="auto"/>
              <w:ind w:left="57" w:right="57"/>
              <w:rPr>
                <w:rFonts w:ascii="Arial" w:hAnsi="Arial"/>
                <w:sz w:val="16"/>
              </w:rPr>
            </w:pPr>
            <w:r>
              <w:rPr>
                <w:rFonts w:ascii="Arial" w:hAnsi="Arial"/>
                <w:sz w:val="16"/>
              </w:rPr>
              <w:t>Příprava dokladů pro převzetí stavby nebo její částí k termínu výstupní kontroly.</w:t>
            </w:r>
          </w:p>
        </w:tc>
      </w:tr>
      <w:tr w:rsidR="00DF1AF3" w14:paraId="4623B2AD" w14:textId="77777777">
        <w:tc>
          <w:tcPr>
            <w:tcW w:w="1560" w:type="dxa"/>
          </w:tcPr>
          <w:p w14:paraId="6454171E"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0907C0A1" w14:textId="77777777" w:rsidR="00DF1AF3" w:rsidRDefault="00DF1AF3">
            <w:pPr>
              <w:pStyle w:val="standard"/>
              <w:spacing w:before="20" w:after="20" w:line="240" w:lineRule="auto"/>
              <w:ind w:left="57" w:right="57"/>
              <w:rPr>
                <w:rFonts w:ascii="Arial" w:hAnsi="Arial"/>
                <w:sz w:val="16"/>
              </w:rPr>
            </w:pPr>
            <w:r>
              <w:rPr>
                <w:rFonts w:ascii="Arial" w:hAnsi="Arial"/>
                <w:sz w:val="16"/>
              </w:rPr>
              <w:t>Výstupní kontrolu a zkoušení připravuje stavební technik zhotovitele. Jedná se zejména (nikoliv však pouze) o následující doklady:</w:t>
            </w:r>
          </w:p>
          <w:p w14:paraId="09759517" w14:textId="77777777" w:rsidR="00DF1AF3" w:rsidRDefault="00DF1AF3">
            <w:pPr>
              <w:pStyle w:val="Zkladntext"/>
              <w:spacing w:before="20" w:after="20"/>
              <w:ind w:firstLine="72"/>
              <w:jc w:val="both"/>
              <w:rPr>
                <w:sz w:val="16"/>
              </w:rPr>
            </w:pPr>
            <w:r>
              <w:rPr>
                <w:sz w:val="16"/>
              </w:rPr>
              <w:t>V přípravě výstupní kontroly a zkoušení je nezbytné připravit následující:</w:t>
            </w:r>
          </w:p>
          <w:p w14:paraId="7EE55A75" w14:textId="77777777" w:rsidR="00DF1AF3" w:rsidRDefault="00DF1AF3">
            <w:pPr>
              <w:pStyle w:val="Zkladntext"/>
              <w:numPr>
                <w:ilvl w:val="0"/>
                <w:numId w:val="6"/>
              </w:numPr>
              <w:spacing w:before="20"/>
              <w:ind w:left="57" w:firstLine="0"/>
              <w:jc w:val="both"/>
              <w:rPr>
                <w:sz w:val="16"/>
              </w:rPr>
            </w:pPr>
            <w:r>
              <w:rPr>
                <w:sz w:val="16"/>
              </w:rPr>
              <w:t>projektovou dokumentaci skutečného provedení</w:t>
            </w:r>
          </w:p>
          <w:p w14:paraId="3FCC492B" w14:textId="77777777" w:rsidR="00DF1AF3" w:rsidRDefault="00DF1AF3">
            <w:pPr>
              <w:pStyle w:val="Zkladntext"/>
              <w:numPr>
                <w:ilvl w:val="0"/>
                <w:numId w:val="6"/>
              </w:numPr>
              <w:spacing w:before="20"/>
              <w:ind w:left="57" w:firstLine="0"/>
              <w:jc w:val="both"/>
              <w:rPr>
                <w:sz w:val="16"/>
              </w:rPr>
            </w:pPr>
            <w:r>
              <w:rPr>
                <w:sz w:val="16"/>
              </w:rPr>
              <w:t>stavební a montážní deníky</w:t>
            </w:r>
          </w:p>
          <w:p w14:paraId="1B1FCA78" w14:textId="77777777" w:rsidR="00DF1AF3" w:rsidRDefault="00DF1AF3">
            <w:pPr>
              <w:pStyle w:val="Zkladntext"/>
              <w:numPr>
                <w:ilvl w:val="0"/>
                <w:numId w:val="6"/>
              </w:numPr>
              <w:spacing w:before="20"/>
              <w:ind w:left="57" w:firstLine="0"/>
              <w:jc w:val="both"/>
              <w:rPr>
                <w:sz w:val="16"/>
              </w:rPr>
            </w:pPr>
            <w:r>
              <w:rPr>
                <w:sz w:val="16"/>
              </w:rPr>
              <w:t>seznamy strojů a zařízení zabudovaných ve stavbě, návody k jejich obsluze a údržbě</w:t>
            </w:r>
          </w:p>
          <w:p w14:paraId="2DA71AE3" w14:textId="77777777" w:rsidR="00DF1AF3" w:rsidRDefault="00DF1AF3">
            <w:pPr>
              <w:pStyle w:val="Zkladntext"/>
              <w:numPr>
                <w:ilvl w:val="0"/>
                <w:numId w:val="6"/>
              </w:numPr>
              <w:spacing w:before="20"/>
              <w:ind w:left="57" w:firstLine="0"/>
              <w:jc w:val="both"/>
              <w:rPr>
                <w:sz w:val="16"/>
              </w:rPr>
            </w:pPr>
            <w:r>
              <w:rPr>
                <w:sz w:val="16"/>
              </w:rPr>
              <w:t>certifikáty, schvalovací protokoly nebo protokoly o zkouškách zabudovaných materiálů</w:t>
            </w:r>
          </w:p>
          <w:p w14:paraId="7EBF4044" w14:textId="77777777" w:rsidR="00DF1AF3" w:rsidRDefault="00DF1AF3">
            <w:pPr>
              <w:pStyle w:val="Zkladntext"/>
              <w:numPr>
                <w:ilvl w:val="0"/>
                <w:numId w:val="6"/>
              </w:numPr>
              <w:spacing w:before="20"/>
              <w:ind w:left="57" w:firstLine="0"/>
              <w:jc w:val="both"/>
              <w:rPr>
                <w:sz w:val="16"/>
              </w:rPr>
            </w:pPr>
            <w:r>
              <w:rPr>
                <w:sz w:val="16"/>
              </w:rPr>
              <w:t>zápisy o předání a převzetí technologických montáží, OK</w:t>
            </w:r>
          </w:p>
          <w:p w14:paraId="0A116DB0" w14:textId="77777777" w:rsidR="00DF1AF3" w:rsidRDefault="00DF1AF3">
            <w:pPr>
              <w:pStyle w:val="Zkladntext"/>
              <w:numPr>
                <w:ilvl w:val="0"/>
                <w:numId w:val="6"/>
              </w:numPr>
              <w:spacing w:before="20"/>
              <w:ind w:left="57" w:firstLine="0"/>
              <w:jc w:val="both"/>
              <w:rPr>
                <w:sz w:val="16"/>
              </w:rPr>
            </w:pPr>
            <w:r>
              <w:rPr>
                <w:sz w:val="16"/>
              </w:rPr>
              <w:t>protokoly o provozních zkouškách smontovaných zařízení</w:t>
            </w:r>
          </w:p>
          <w:p w14:paraId="59A9AB83" w14:textId="77777777" w:rsidR="00DF1AF3" w:rsidRDefault="00DF1AF3">
            <w:pPr>
              <w:pStyle w:val="Zkladntext"/>
              <w:numPr>
                <w:ilvl w:val="0"/>
                <w:numId w:val="6"/>
              </w:numPr>
              <w:spacing w:before="20"/>
              <w:ind w:left="57" w:firstLine="0"/>
              <w:jc w:val="both"/>
              <w:rPr>
                <w:sz w:val="16"/>
              </w:rPr>
            </w:pPr>
            <w:r>
              <w:rPr>
                <w:sz w:val="16"/>
              </w:rPr>
              <w:t>revizní zprávy elektro, slaboproud, silnoproud</w:t>
            </w:r>
          </w:p>
          <w:p w14:paraId="5D25B1BB" w14:textId="77777777" w:rsidR="00DF1AF3" w:rsidRDefault="00DF1AF3">
            <w:pPr>
              <w:pStyle w:val="Zkladntext"/>
              <w:numPr>
                <w:ilvl w:val="0"/>
                <w:numId w:val="6"/>
              </w:numPr>
              <w:spacing w:before="20"/>
              <w:ind w:left="57" w:firstLine="0"/>
              <w:jc w:val="both"/>
              <w:rPr>
                <w:sz w:val="16"/>
              </w:rPr>
            </w:pPr>
            <w:r>
              <w:rPr>
                <w:sz w:val="16"/>
              </w:rPr>
              <w:t xml:space="preserve">zpráva o </w:t>
            </w:r>
            <w:proofErr w:type="spellStart"/>
            <w:r>
              <w:rPr>
                <w:sz w:val="16"/>
              </w:rPr>
              <w:t>těsnostní</w:t>
            </w:r>
            <w:proofErr w:type="spellEnd"/>
            <w:r>
              <w:rPr>
                <w:sz w:val="16"/>
              </w:rPr>
              <w:t>, dilatační a topné zkoušce vodoinstalace, plynu, rozvodu vzduchu apod.</w:t>
            </w:r>
          </w:p>
          <w:p w14:paraId="0A20376B" w14:textId="77777777" w:rsidR="00DF1AF3" w:rsidRDefault="00DF1AF3">
            <w:pPr>
              <w:pStyle w:val="Zkladntext"/>
              <w:numPr>
                <w:ilvl w:val="0"/>
                <w:numId w:val="6"/>
              </w:numPr>
              <w:spacing w:before="20"/>
              <w:ind w:left="57" w:firstLine="0"/>
              <w:jc w:val="both"/>
              <w:rPr>
                <w:sz w:val="16"/>
              </w:rPr>
            </w:pPr>
            <w:r>
              <w:rPr>
                <w:sz w:val="16"/>
              </w:rPr>
              <w:t>potvrzení o kontrole komínů</w:t>
            </w:r>
          </w:p>
          <w:p w14:paraId="10FAA73E" w14:textId="77777777" w:rsidR="00DF1AF3" w:rsidRDefault="00DF1AF3">
            <w:pPr>
              <w:pStyle w:val="Zkladntext"/>
              <w:numPr>
                <w:ilvl w:val="0"/>
                <w:numId w:val="6"/>
              </w:numPr>
              <w:spacing w:before="20"/>
              <w:ind w:left="57" w:firstLine="0"/>
              <w:jc w:val="both"/>
              <w:rPr>
                <w:sz w:val="16"/>
              </w:rPr>
            </w:pPr>
            <w:r>
              <w:rPr>
                <w:sz w:val="16"/>
              </w:rPr>
              <w:t xml:space="preserve">zpráva o </w:t>
            </w:r>
            <w:proofErr w:type="spellStart"/>
            <w:r>
              <w:rPr>
                <w:sz w:val="16"/>
              </w:rPr>
              <w:t>těsnostní</w:t>
            </w:r>
            <w:proofErr w:type="spellEnd"/>
            <w:r>
              <w:rPr>
                <w:sz w:val="16"/>
              </w:rPr>
              <w:t xml:space="preserve"> zkoušce kanalizace</w:t>
            </w:r>
          </w:p>
          <w:p w14:paraId="7AEE9ECE" w14:textId="77777777" w:rsidR="00DF1AF3" w:rsidRDefault="00DF1AF3">
            <w:pPr>
              <w:pStyle w:val="Zkladntext"/>
              <w:numPr>
                <w:ilvl w:val="0"/>
                <w:numId w:val="6"/>
              </w:numPr>
              <w:spacing w:before="20"/>
              <w:ind w:left="57" w:firstLine="0"/>
              <w:jc w:val="both"/>
              <w:rPr>
                <w:sz w:val="16"/>
              </w:rPr>
            </w:pPr>
            <w:r>
              <w:rPr>
                <w:sz w:val="16"/>
              </w:rPr>
              <w:t xml:space="preserve">zápisy o napojení objektu na přívod tepla, vody, el. </w:t>
            </w:r>
            <w:proofErr w:type="gramStart"/>
            <w:r>
              <w:rPr>
                <w:sz w:val="16"/>
              </w:rPr>
              <w:t>energie</w:t>
            </w:r>
            <w:proofErr w:type="gramEnd"/>
            <w:r>
              <w:rPr>
                <w:sz w:val="16"/>
              </w:rPr>
              <w:t>, plynu a o napojení kanalizace</w:t>
            </w:r>
          </w:p>
          <w:p w14:paraId="2F4F4843" w14:textId="77777777" w:rsidR="00DF1AF3" w:rsidRDefault="00DF1AF3">
            <w:pPr>
              <w:pStyle w:val="Zkladntext"/>
              <w:numPr>
                <w:ilvl w:val="0"/>
                <w:numId w:val="6"/>
              </w:numPr>
              <w:spacing w:before="20"/>
              <w:ind w:left="57" w:firstLine="0"/>
              <w:jc w:val="both"/>
              <w:rPr>
                <w:sz w:val="16"/>
              </w:rPr>
            </w:pPr>
            <w:r>
              <w:rPr>
                <w:sz w:val="16"/>
              </w:rPr>
              <w:t>vyhodnocení mezioperačních kontrol</w:t>
            </w:r>
          </w:p>
          <w:p w14:paraId="0F93FCE6" w14:textId="77777777" w:rsidR="00DF1AF3" w:rsidRDefault="00DF1AF3">
            <w:pPr>
              <w:pStyle w:val="Zkladntext"/>
              <w:numPr>
                <w:ilvl w:val="0"/>
                <w:numId w:val="6"/>
              </w:numPr>
              <w:spacing w:before="20"/>
              <w:ind w:left="57" w:firstLine="0"/>
              <w:jc w:val="both"/>
              <w:rPr>
                <w:sz w:val="16"/>
              </w:rPr>
            </w:pPr>
            <w:r>
              <w:rPr>
                <w:sz w:val="16"/>
              </w:rPr>
              <w:t>další doklady vyplývající z PD, stavebního řízení, kontroly radonu a podobně</w:t>
            </w:r>
          </w:p>
          <w:p w14:paraId="3B59ACC4" w14:textId="77777777" w:rsidR="00DF1AF3" w:rsidRDefault="00DF1AF3">
            <w:pPr>
              <w:pStyle w:val="Zkladntext"/>
              <w:numPr>
                <w:ilvl w:val="0"/>
                <w:numId w:val="6"/>
              </w:numPr>
              <w:spacing w:before="20"/>
              <w:ind w:left="57" w:firstLine="0"/>
              <w:jc w:val="both"/>
              <w:rPr>
                <w:sz w:val="16"/>
              </w:rPr>
            </w:pPr>
            <w:r>
              <w:rPr>
                <w:sz w:val="16"/>
              </w:rPr>
              <w:t>zásobování</w:t>
            </w:r>
          </w:p>
          <w:p w14:paraId="7A45B14B" w14:textId="77777777" w:rsidR="00DF1AF3" w:rsidRDefault="00DF1AF3">
            <w:pPr>
              <w:pStyle w:val="Zkladntext"/>
              <w:numPr>
                <w:ilvl w:val="0"/>
                <w:numId w:val="6"/>
              </w:numPr>
              <w:spacing w:before="20"/>
              <w:ind w:left="57" w:firstLine="0"/>
              <w:jc w:val="both"/>
              <w:rPr>
                <w:sz w:val="16"/>
              </w:rPr>
            </w:pPr>
            <w:r>
              <w:rPr>
                <w:sz w:val="16"/>
              </w:rPr>
              <w:t xml:space="preserve">návody k obsluze, </w:t>
            </w:r>
          </w:p>
          <w:p w14:paraId="5EAF7F22" w14:textId="77777777" w:rsidR="00DF1AF3" w:rsidRDefault="00DF1AF3">
            <w:pPr>
              <w:pStyle w:val="Zkladntext"/>
              <w:numPr>
                <w:ilvl w:val="0"/>
                <w:numId w:val="6"/>
              </w:numPr>
              <w:spacing w:before="20"/>
              <w:ind w:left="57" w:firstLine="0"/>
              <w:jc w:val="both"/>
              <w:rPr>
                <w:sz w:val="16"/>
              </w:rPr>
            </w:pPr>
            <w:r>
              <w:rPr>
                <w:sz w:val="16"/>
              </w:rPr>
              <w:t>zaškolení obsluh</w:t>
            </w:r>
          </w:p>
          <w:p w14:paraId="0DAD22FB" w14:textId="77777777" w:rsidR="00DF1AF3" w:rsidRDefault="00DF1AF3">
            <w:pPr>
              <w:pStyle w:val="standard"/>
              <w:spacing w:before="20" w:after="20" w:line="240" w:lineRule="auto"/>
              <w:ind w:left="57" w:right="57"/>
              <w:rPr>
                <w:rFonts w:ascii="Arial" w:hAnsi="Arial"/>
                <w:sz w:val="16"/>
              </w:rPr>
            </w:pPr>
          </w:p>
        </w:tc>
      </w:tr>
      <w:tr w:rsidR="00DF1AF3" w14:paraId="08641E9A" w14:textId="77777777">
        <w:tc>
          <w:tcPr>
            <w:tcW w:w="1560" w:type="dxa"/>
          </w:tcPr>
          <w:p w14:paraId="628A793A" w14:textId="77777777" w:rsidR="00DF1AF3" w:rsidRDefault="00DF1AF3">
            <w:pPr>
              <w:pStyle w:val="standard"/>
              <w:spacing w:before="20" w:after="20" w:line="240" w:lineRule="auto"/>
              <w:ind w:left="57" w:right="57"/>
              <w:rPr>
                <w:rFonts w:ascii="Arial" w:hAnsi="Arial"/>
                <w:noProof/>
                <w:sz w:val="16"/>
              </w:rPr>
            </w:pPr>
            <w:r>
              <w:rPr>
                <w:rFonts w:ascii="Arial" w:hAnsi="Arial"/>
                <w:sz w:val="16"/>
              </w:rPr>
              <w:t>Řešení neshody:</w:t>
            </w:r>
          </w:p>
        </w:tc>
        <w:tc>
          <w:tcPr>
            <w:tcW w:w="7938" w:type="dxa"/>
          </w:tcPr>
          <w:p w14:paraId="755992DD" w14:textId="77777777" w:rsidR="00DF1AF3" w:rsidRDefault="00DF1AF3">
            <w:pPr>
              <w:pStyle w:val="standard"/>
              <w:spacing w:before="20" w:after="20" w:line="240" w:lineRule="auto"/>
              <w:ind w:left="57" w:right="57"/>
              <w:rPr>
                <w:rFonts w:ascii="Arial" w:hAnsi="Arial"/>
                <w:sz w:val="16"/>
              </w:rPr>
            </w:pPr>
            <w:r>
              <w:rPr>
                <w:rFonts w:ascii="Arial" w:hAnsi="Arial"/>
                <w:sz w:val="16"/>
              </w:rPr>
              <w:t>Chybějící doklady jsou zhotovitelem dodány nejpozději k termínu zahájení předávání díla objednateli.</w:t>
            </w:r>
          </w:p>
        </w:tc>
      </w:tr>
      <w:tr w:rsidR="00DF1AF3" w14:paraId="35B7BD2B" w14:textId="77777777">
        <w:tc>
          <w:tcPr>
            <w:tcW w:w="1560" w:type="dxa"/>
          </w:tcPr>
          <w:p w14:paraId="03F6A63B"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2853E653" w14:textId="77777777" w:rsidR="00DF1AF3" w:rsidRDefault="00DF1AF3">
            <w:pPr>
              <w:pStyle w:val="standard"/>
              <w:spacing w:before="20" w:after="20" w:line="240" w:lineRule="auto"/>
              <w:ind w:left="57" w:right="57"/>
              <w:rPr>
                <w:rFonts w:ascii="Arial" w:hAnsi="Arial"/>
                <w:sz w:val="16"/>
              </w:rPr>
            </w:pPr>
            <w:r>
              <w:rPr>
                <w:rFonts w:ascii="Arial" w:hAnsi="Arial"/>
                <w:sz w:val="16"/>
              </w:rPr>
              <w:t>Seznam dokumentů nutných k předání a převzetí díla, záznamy do stavebního (montážního) deníku příslušného subdodavatele.</w:t>
            </w:r>
          </w:p>
        </w:tc>
      </w:tr>
      <w:tr w:rsidR="00DF1AF3" w14:paraId="5524BAF8" w14:textId="77777777">
        <w:tc>
          <w:tcPr>
            <w:tcW w:w="1560" w:type="dxa"/>
          </w:tcPr>
          <w:p w14:paraId="64E0EB3E"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23AD9473"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w:t>
            </w:r>
          </w:p>
        </w:tc>
      </w:tr>
      <w:tr w:rsidR="00DF1AF3" w14:paraId="4A36C8C1" w14:textId="77777777">
        <w:tc>
          <w:tcPr>
            <w:tcW w:w="1560" w:type="dxa"/>
          </w:tcPr>
          <w:p w14:paraId="7D25A8F6"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28CFE2A6"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32C074C6"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661283D1" w14:textId="77777777">
        <w:tc>
          <w:tcPr>
            <w:tcW w:w="1560" w:type="dxa"/>
          </w:tcPr>
          <w:p w14:paraId="1C4C8F8C"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402BA981" w14:textId="77777777" w:rsidR="00DF1AF3" w:rsidRDefault="00DF1AF3">
            <w:pPr>
              <w:pStyle w:val="standard"/>
              <w:spacing w:before="20" w:after="20" w:line="240" w:lineRule="auto"/>
              <w:ind w:left="57" w:right="57"/>
              <w:rPr>
                <w:rFonts w:ascii="Arial" w:hAnsi="Arial"/>
                <w:sz w:val="16"/>
              </w:rPr>
            </w:pPr>
            <w:r>
              <w:rPr>
                <w:rFonts w:ascii="Arial" w:hAnsi="Arial"/>
                <w:sz w:val="16"/>
              </w:rPr>
              <w:t>Provedení výstupní kontroly před převzetím stavby nebo její části.</w:t>
            </w:r>
          </w:p>
        </w:tc>
      </w:tr>
      <w:tr w:rsidR="00DF1AF3" w14:paraId="24660C72" w14:textId="77777777">
        <w:tc>
          <w:tcPr>
            <w:tcW w:w="1560" w:type="dxa"/>
          </w:tcPr>
          <w:p w14:paraId="6F57CD7A"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1672B862" w14:textId="77777777" w:rsidR="00DF1AF3" w:rsidRDefault="00DF1AF3">
            <w:pPr>
              <w:pStyle w:val="Zkladntext"/>
              <w:spacing w:before="20" w:after="20"/>
              <w:jc w:val="both"/>
              <w:rPr>
                <w:sz w:val="16"/>
              </w:rPr>
            </w:pPr>
            <w:r>
              <w:rPr>
                <w:sz w:val="16"/>
              </w:rPr>
              <w:t>Výstupní kontrola prověřuje dokončenost, bezporuchovost a kvalitu díla nebo jeho části před zahájením jeho předávání objednateli. Protokol sepsaný stavebním technikem zhotovitele slouží jako podklad k výzvě objednateli k převzetí díla. Výstupní kontrolu provádí stavební technik zhotovitele před předáním díla nebo jeho části v termínu, který dává dostatečný prostor k odstranění případných neshod.</w:t>
            </w:r>
          </w:p>
          <w:p w14:paraId="4A185334" w14:textId="77777777" w:rsidR="00DF1AF3" w:rsidRDefault="00DF1AF3">
            <w:pPr>
              <w:pStyle w:val="Zkladntext"/>
              <w:spacing w:before="20" w:after="20"/>
              <w:jc w:val="both"/>
              <w:rPr>
                <w:sz w:val="16"/>
              </w:rPr>
            </w:pPr>
            <w:r>
              <w:rPr>
                <w:sz w:val="16"/>
              </w:rPr>
              <w:t>Cílem výstupní kontroly je posouzení shody s PD, technickými normami, požadavky smlouvy, požadavky stavebního povolení a požadavky technologických předpisů a předpisů o provozu zabudovaných zařízení.</w:t>
            </w:r>
          </w:p>
          <w:p w14:paraId="223CD64C" w14:textId="77777777" w:rsidR="00DF1AF3" w:rsidRDefault="00DF1AF3">
            <w:pPr>
              <w:pStyle w:val="Zkladntext"/>
              <w:spacing w:before="20" w:after="20"/>
              <w:jc w:val="both"/>
              <w:rPr>
                <w:sz w:val="16"/>
              </w:rPr>
            </w:pPr>
            <w:r>
              <w:rPr>
                <w:sz w:val="16"/>
              </w:rPr>
              <w:t>Zejména v oblastech:</w:t>
            </w:r>
          </w:p>
          <w:p w14:paraId="12F5E460" w14:textId="77777777" w:rsidR="00DF1AF3" w:rsidRDefault="00DF1AF3">
            <w:pPr>
              <w:pStyle w:val="Zkladntext"/>
              <w:numPr>
                <w:ilvl w:val="0"/>
                <w:numId w:val="11"/>
              </w:numPr>
              <w:spacing w:before="20"/>
              <w:ind w:left="356" w:hanging="284"/>
              <w:jc w:val="both"/>
              <w:rPr>
                <w:sz w:val="16"/>
              </w:rPr>
            </w:pPr>
            <w:r>
              <w:rPr>
                <w:sz w:val="16"/>
              </w:rPr>
              <w:t>dokončenosti stavebního díla nebo jeho části</w:t>
            </w:r>
          </w:p>
          <w:p w14:paraId="7E46E447" w14:textId="77777777" w:rsidR="00DF1AF3" w:rsidRDefault="00DF1AF3">
            <w:pPr>
              <w:pStyle w:val="Zkladntext"/>
              <w:numPr>
                <w:ilvl w:val="0"/>
                <w:numId w:val="11"/>
              </w:numPr>
              <w:spacing w:before="20"/>
              <w:ind w:left="356" w:hanging="284"/>
              <w:jc w:val="both"/>
              <w:rPr>
                <w:sz w:val="16"/>
              </w:rPr>
            </w:pPr>
            <w:r>
              <w:rPr>
                <w:sz w:val="16"/>
              </w:rPr>
              <w:t xml:space="preserve">funkčnosti a provozuschopnosti stav. </w:t>
            </w:r>
            <w:proofErr w:type="gramStart"/>
            <w:r>
              <w:rPr>
                <w:sz w:val="16"/>
              </w:rPr>
              <w:t>díla</w:t>
            </w:r>
            <w:proofErr w:type="gramEnd"/>
            <w:r>
              <w:rPr>
                <w:sz w:val="16"/>
              </w:rPr>
              <w:t xml:space="preserve"> nebo jeho části</w:t>
            </w:r>
          </w:p>
          <w:p w14:paraId="00B07AD9" w14:textId="77777777" w:rsidR="00DF1AF3" w:rsidRDefault="00DF1AF3">
            <w:pPr>
              <w:pStyle w:val="Zkladntext"/>
              <w:numPr>
                <w:ilvl w:val="0"/>
                <w:numId w:val="11"/>
              </w:numPr>
              <w:spacing w:before="20"/>
              <w:ind w:left="356" w:hanging="284"/>
              <w:jc w:val="both"/>
              <w:rPr>
                <w:sz w:val="16"/>
              </w:rPr>
            </w:pPr>
            <w:r>
              <w:rPr>
                <w:sz w:val="16"/>
              </w:rPr>
              <w:t xml:space="preserve">funkčnosti a bezporuchovosti zabudovaných zařízení, ÚT, ZTI, VZT, slaboproud, signál. </w:t>
            </w:r>
            <w:proofErr w:type="gramStart"/>
            <w:r>
              <w:rPr>
                <w:sz w:val="16"/>
              </w:rPr>
              <w:t>spojení</w:t>
            </w:r>
            <w:proofErr w:type="gramEnd"/>
            <w:r>
              <w:rPr>
                <w:sz w:val="16"/>
              </w:rPr>
              <w:t xml:space="preserve"> s  rozvodem ÚT, </w:t>
            </w:r>
            <w:proofErr w:type="spellStart"/>
            <w:r>
              <w:rPr>
                <w:sz w:val="16"/>
              </w:rPr>
              <w:t>trafo</w:t>
            </w:r>
            <w:proofErr w:type="spellEnd"/>
            <w:r>
              <w:rPr>
                <w:sz w:val="16"/>
              </w:rPr>
              <w:t>, výtahy apod.</w:t>
            </w:r>
          </w:p>
          <w:p w14:paraId="0D657E79" w14:textId="77777777" w:rsidR="00DF1AF3" w:rsidRDefault="00DF1AF3">
            <w:pPr>
              <w:pStyle w:val="Zkladntext"/>
              <w:numPr>
                <w:ilvl w:val="0"/>
                <w:numId w:val="11"/>
              </w:numPr>
              <w:spacing w:before="20"/>
              <w:ind w:left="356" w:hanging="284"/>
              <w:jc w:val="both"/>
              <w:rPr>
                <w:sz w:val="16"/>
              </w:rPr>
            </w:pPr>
            <w:r>
              <w:rPr>
                <w:sz w:val="16"/>
              </w:rPr>
              <w:t>úplnost a správnost dokumentace skutečného provedení stavby, dokumentace o zkouškách</w:t>
            </w:r>
          </w:p>
          <w:p w14:paraId="09B19ECF" w14:textId="77777777" w:rsidR="00DF1AF3" w:rsidRDefault="00DF1AF3">
            <w:pPr>
              <w:pStyle w:val="Zkladntext"/>
              <w:numPr>
                <w:ilvl w:val="0"/>
                <w:numId w:val="11"/>
              </w:numPr>
              <w:spacing w:before="20"/>
              <w:ind w:left="356" w:hanging="284"/>
              <w:jc w:val="both"/>
              <w:rPr>
                <w:sz w:val="16"/>
              </w:rPr>
            </w:pPr>
            <w:r>
              <w:rPr>
                <w:sz w:val="16"/>
              </w:rPr>
              <w:t>vyhodnocení kvality stavebního díla nebo jeho části</w:t>
            </w:r>
          </w:p>
          <w:p w14:paraId="7E2628AD" w14:textId="77777777" w:rsidR="00DF1AF3" w:rsidRDefault="00DF1AF3">
            <w:pPr>
              <w:pStyle w:val="Zkladntext"/>
              <w:numPr>
                <w:ilvl w:val="0"/>
                <w:numId w:val="11"/>
              </w:numPr>
              <w:spacing w:before="20"/>
              <w:ind w:left="356" w:hanging="284"/>
              <w:jc w:val="both"/>
              <w:rPr>
                <w:sz w:val="16"/>
              </w:rPr>
            </w:pPr>
            <w:r>
              <w:rPr>
                <w:sz w:val="16"/>
              </w:rPr>
              <w:t>úplnosti protokolů o zkouškách a provozu zabudovaných zařízení</w:t>
            </w:r>
          </w:p>
          <w:p w14:paraId="18F36342" w14:textId="77777777" w:rsidR="00DF1AF3" w:rsidRDefault="00DF1AF3">
            <w:pPr>
              <w:pStyle w:val="Zkladntext"/>
              <w:numPr>
                <w:ilvl w:val="0"/>
                <w:numId w:val="11"/>
              </w:numPr>
              <w:spacing w:before="20"/>
              <w:ind w:left="356" w:hanging="284"/>
              <w:jc w:val="both"/>
              <w:rPr>
                <w:sz w:val="16"/>
              </w:rPr>
            </w:pPr>
            <w:r>
              <w:rPr>
                <w:sz w:val="16"/>
              </w:rPr>
              <w:t>dalších požadavků vyplývajících ze smlouvy, realizační projektové dokumentace a dalších požadavků zadavatele, technických norem apod.</w:t>
            </w:r>
          </w:p>
          <w:p w14:paraId="4C339425" w14:textId="77777777" w:rsidR="00DF1AF3" w:rsidRDefault="00DF1AF3">
            <w:pPr>
              <w:pStyle w:val="Zkladntext"/>
              <w:spacing w:before="20" w:after="20"/>
              <w:jc w:val="both"/>
              <w:rPr>
                <w:sz w:val="16"/>
              </w:rPr>
            </w:pPr>
            <w:r>
              <w:rPr>
                <w:sz w:val="16"/>
              </w:rPr>
              <w:t>Stavební technik zhotovitele pořizuje o výstupní kontrole zápis, kde uvede seznam vad a nedodělků s termínem odstranění a následně provádí průběžnou kontrolu jejich odstranění. Již v průběhu odstraňování vad a nedodělků může organizovat a provádět předání a převzetí stavby objednateli pokud se nevyskytnou při výstupní kontrole následující vady díla:</w:t>
            </w:r>
          </w:p>
          <w:p w14:paraId="71C73FFB" w14:textId="77777777" w:rsidR="00DF1AF3" w:rsidRDefault="00DF1AF3">
            <w:pPr>
              <w:pStyle w:val="Zkladntext"/>
              <w:spacing w:before="20" w:after="20"/>
              <w:jc w:val="both"/>
              <w:rPr>
                <w:sz w:val="16"/>
              </w:rPr>
            </w:pPr>
            <w:r>
              <w:rPr>
                <w:sz w:val="16"/>
              </w:rPr>
              <w:t>Jedná se o následující neshody:</w:t>
            </w:r>
          </w:p>
          <w:p w14:paraId="03EE79A5" w14:textId="77777777" w:rsidR="00DF1AF3" w:rsidRDefault="00DF1AF3">
            <w:pPr>
              <w:pStyle w:val="Zkladntext"/>
              <w:spacing w:before="20" w:after="20"/>
              <w:jc w:val="both"/>
              <w:rPr>
                <w:sz w:val="16"/>
              </w:rPr>
            </w:pPr>
            <w:r>
              <w:rPr>
                <w:sz w:val="16"/>
              </w:rPr>
              <w:t>a) stavebních konstrukcí:</w:t>
            </w:r>
          </w:p>
          <w:p w14:paraId="6EBD7359" w14:textId="77777777" w:rsidR="00DF1AF3" w:rsidRDefault="00DF1AF3">
            <w:pPr>
              <w:pStyle w:val="Zkladntext"/>
              <w:numPr>
                <w:ilvl w:val="0"/>
                <w:numId w:val="17"/>
              </w:numPr>
              <w:spacing w:before="20"/>
              <w:ind w:left="356" w:hanging="284"/>
              <w:jc w:val="both"/>
              <w:rPr>
                <w:sz w:val="16"/>
              </w:rPr>
            </w:pPr>
            <w:r>
              <w:rPr>
                <w:sz w:val="16"/>
              </w:rPr>
              <w:t>pronikání spodní vody do suterénních prostorů pro nekvalitně provedenou izolaci nebo nedostatečně odvodněné staveniště</w:t>
            </w:r>
          </w:p>
          <w:p w14:paraId="74FF1750" w14:textId="77777777" w:rsidR="00DF1AF3" w:rsidRDefault="00DF1AF3">
            <w:pPr>
              <w:pStyle w:val="Zkladntext"/>
              <w:numPr>
                <w:ilvl w:val="0"/>
                <w:numId w:val="17"/>
              </w:numPr>
              <w:spacing w:before="20"/>
              <w:ind w:left="356" w:hanging="284"/>
              <w:jc w:val="both"/>
              <w:rPr>
                <w:sz w:val="16"/>
              </w:rPr>
            </w:pPr>
            <w:r>
              <w:rPr>
                <w:sz w:val="16"/>
              </w:rPr>
              <w:t>nedokončené podlahy v místnostech a na podestách</w:t>
            </w:r>
          </w:p>
          <w:p w14:paraId="792E4D2C" w14:textId="77777777" w:rsidR="00DF1AF3" w:rsidRDefault="00DF1AF3">
            <w:pPr>
              <w:pStyle w:val="Zkladntext"/>
              <w:numPr>
                <w:ilvl w:val="0"/>
                <w:numId w:val="17"/>
              </w:numPr>
              <w:spacing w:before="20"/>
              <w:ind w:left="356" w:hanging="284"/>
              <w:jc w:val="both"/>
              <w:rPr>
                <w:sz w:val="16"/>
              </w:rPr>
            </w:pPr>
            <w:r>
              <w:rPr>
                <w:sz w:val="16"/>
              </w:rPr>
              <w:t>nedokončené omítky v místnostech a povalových prostorách, včetně komínového zdiva, jako i opadávání omítek</w:t>
            </w:r>
          </w:p>
          <w:p w14:paraId="00538D98" w14:textId="77777777" w:rsidR="00DF1AF3" w:rsidRDefault="00DF1AF3">
            <w:pPr>
              <w:pStyle w:val="Zkladntext"/>
              <w:numPr>
                <w:ilvl w:val="0"/>
                <w:numId w:val="17"/>
              </w:numPr>
              <w:spacing w:before="20"/>
              <w:ind w:left="356" w:hanging="284"/>
              <w:jc w:val="both"/>
              <w:rPr>
                <w:sz w:val="16"/>
              </w:rPr>
            </w:pPr>
            <w:r>
              <w:rPr>
                <w:sz w:val="16"/>
              </w:rPr>
              <w:t xml:space="preserve">nedokončená fasáda (když nebylo s objednatelem dohodnuto, že by z </w:t>
            </w:r>
            <w:proofErr w:type="spellStart"/>
            <w:r>
              <w:rPr>
                <w:sz w:val="16"/>
              </w:rPr>
              <w:t>technicko-stavebního</w:t>
            </w:r>
            <w:proofErr w:type="spellEnd"/>
            <w:r>
              <w:rPr>
                <w:sz w:val="16"/>
              </w:rPr>
              <w:t xml:space="preserve"> hlediska nebylo vhodné ji vykonat v zimním období)</w:t>
            </w:r>
          </w:p>
          <w:p w14:paraId="206BB665" w14:textId="77777777" w:rsidR="00DF1AF3" w:rsidRDefault="00DF1AF3">
            <w:pPr>
              <w:pStyle w:val="Zkladntext"/>
              <w:numPr>
                <w:ilvl w:val="0"/>
                <w:numId w:val="17"/>
              </w:numPr>
              <w:spacing w:before="20"/>
              <w:ind w:left="356" w:hanging="284"/>
              <w:jc w:val="both"/>
              <w:rPr>
                <w:sz w:val="16"/>
              </w:rPr>
            </w:pPr>
            <w:r>
              <w:rPr>
                <w:sz w:val="16"/>
              </w:rPr>
              <w:t>zkřížené a zkroucené dveře a okna, tak, že se nedají otvírat</w:t>
            </w:r>
          </w:p>
          <w:p w14:paraId="5F4100AE" w14:textId="77777777" w:rsidR="00DF1AF3" w:rsidRDefault="00DF1AF3">
            <w:pPr>
              <w:pStyle w:val="Zkladntext"/>
              <w:numPr>
                <w:ilvl w:val="0"/>
                <w:numId w:val="17"/>
              </w:numPr>
              <w:spacing w:before="20"/>
              <w:ind w:left="356" w:hanging="284"/>
              <w:jc w:val="both"/>
              <w:rPr>
                <w:sz w:val="16"/>
              </w:rPr>
            </w:pPr>
            <w:r>
              <w:rPr>
                <w:sz w:val="16"/>
              </w:rPr>
              <w:t>nedokončené osazení dveří, prahů a oken, včetně utěsnění a vestavěného nábytku</w:t>
            </w:r>
          </w:p>
          <w:p w14:paraId="5BC40015" w14:textId="77777777" w:rsidR="00DF1AF3" w:rsidRDefault="00DF1AF3">
            <w:pPr>
              <w:pStyle w:val="Zkladntext"/>
              <w:numPr>
                <w:ilvl w:val="0"/>
                <w:numId w:val="17"/>
              </w:numPr>
              <w:spacing w:before="20" w:after="20"/>
              <w:ind w:left="356" w:hanging="284"/>
              <w:jc w:val="both"/>
              <w:rPr>
                <w:sz w:val="16"/>
              </w:rPr>
            </w:pPr>
            <w:r>
              <w:rPr>
                <w:sz w:val="16"/>
              </w:rPr>
              <w:t xml:space="preserve">nedodržení požárně-bezpečnostních vzdáleností hořlavých konstrukcí od komínového </w:t>
            </w:r>
            <w:r w:rsidR="00DF27B4">
              <w:rPr>
                <w:sz w:val="16"/>
              </w:rPr>
              <w:t>zdiva a neosazené</w:t>
            </w:r>
            <w:r>
              <w:rPr>
                <w:sz w:val="16"/>
              </w:rPr>
              <w:t xml:space="preserve"> komínové dveře na čištění komínů</w:t>
            </w:r>
          </w:p>
          <w:p w14:paraId="0943FC8D" w14:textId="77777777" w:rsidR="00DF1AF3" w:rsidRDefault="00DF1AF3">
            <w:pPr>
              <w:pStyle w:val="Zkladntext"/>
              <w:spacing w:before="20" w:after="20"/>
              <w:jc w:val="both"/>
              <w:rPr>
                <w:sz w:val="16"/>
              </w:rPr>
            </w:pPr>
            <w:r>
              <w:rPr>
                <w:sz w:val="16"/>
              </w:rPr>
              <w:t>b) zdravotechniky, vzduchotechniky, elektro, topení, inženýrských sítí, výtahů:</w:t>
            </w:r>
          </w:p>
          <w:p w14:paraId="103C5550" w14:textId="77777777" w:rsidR="00DF1AF3" w:rsidRDefault="00DF1AF3">
            <w:pPr>
              <w:pStyle w:val="Zkladntext"/>
              <w:numPr>
                <w:ilvl w:val="0"/>
                <w:numId w:val="5"/>
              </w:numPr>
              <w:spacing w:before="20"/>
              <w:ind w:left="57" w:firstLine="15"/>
              <w:jc w:val="both"/>
              <w:rPr>
                <w:sz w:val="16"/>
              </w:rPr>
            </w:pPr>
            <w:r>
              <w:rPr>
                <w:sz w:val="16"/>
              </w:rPr>
              <w:t>nedokončené tepelné izolace rozvodu ústředního topení</w:t>
            </w:r>
          </w:p>
          <w:p w14:paraId="75A1985B" w14:textId="77777777" w:rsidR="00DF1AF3" w:rsidRDefault="00DF1AF3">
            <w:pPr>
              <w:pStyle w:val="Zkladntext"/>
              <w:numPr>
                <w:ilvl w:val="0"/>
                <w:numId w:val="5"/>
              </w:numPr>
              <w:spacing w:before="20"/>
              <w:ind w:left="57" w:firstLine="15"/>
              <w:jc w:val="both"/>
              <w:rPr>
                <w:sz w:val="16"/>
              </w:rPr>
            </w:pPr>
            <w:r>
              <w:rPr>
                <w:sz w:val="16"/>
              </w:rPr>
              <w:t>neosazené radiátory ústředního topení</w:t>
            </w:r>
          </w:p>
          <w:p w14:paraId="535EC109" w14:textId="77777777" w:rsidR="00DF1AF3" w:rsidRDefault="00DF1AF3">
            <w:pPr>
              <w:pStyle w:val="Zkladntext"/>
              <w:numPr>
                <w:ilvl w:val="0"/>
                <w:numId w:val="5"/>
              </w:numPr>
              <w:spacing w:before="20"/>
              <w:ind w:left="57" w:firstLine="15"/>
              <w:jc w:val="both"/>
              <w:rPr>
                <w:sz w:val="16"/>
              </w:rPr>
            </w:pPr>
            <w:r>
              <w:rPr>
                <w:sz w:val="16"/>
              </w:rPr>
              <w:t>neprovedená přípojka dálkového nebo ústředního topení</w:t>
            </w:r>
          </w:p>
          <w:p w14:paraId="75205859" w14:textId="77777777" w:rsidR="00DF1AF3" w:rsidRDefault="00DF1AF3">
            <w:pPr>
              <w:pStyle w:val="Zkladntext"/>
              <w:numPr>
                <w:ilvl w:val="0"/>
                <w:numId w:val="5"/>
              </w:numPr>
              <w:spacing w:before="20"/>
              <w:ind w:left="57" w:firstLine="15"/>
              <w:jc w:val="both"/>
              <w:rPr>
                <w:sz w:val="16"/>
              </w:rPr>
            </w:pPr>
            <w:r>
              <w:rPr>
                <w:sz w:val="16"/>
              </w:rPr>
              <w:t>nedokončené instalace v koupelnách a WC</w:t>
            </w:r>
          </w:p>
          <w:p w14:paraId="74EA459D" w14:textId="77777777" w:rsidR="00DF1AF3" w:rsidRDefault="00DF1AF3">
            <w:pPr>
              <w:pStyle w:val="Zkladntext"/>
              <w:numPr>
                <w:ilvl w:val="0"/>
                <w:numId w:val="5"/>
              </w:numPr>
              <w:spacing w:before="20"/>
              <w:ind w:left="57" w:firstLine="15"/>
              <w:jc w:val="both"/>
              <w:rPr>
                <w:sz w:val="16"/>
              </w:rPr>
            </w:pPr>
            <w:r>
              <w:rPr>
                <w:sz w:val="16"/>
              </w:rPr>
              <w:t>nedokončená přípojka vody, kanalizace, případně septiku</w:t>
            </w:r>
          </w:p>
          <w:p w14:paraId="5A7D9ED4" w14:textId="77777777" w:rsidR="00DF1AF3" w:rsidRDefault="00DF1AF3">
            <w:pPr>
              <w:pStyle w:val="Zkladntext"/>
              <w:numPr>
                <w:ilvl w:val="0"/>
                <w:numId w:val="5"/>
              </w:numPr>
              <w:spacing w:before="20"/>
              <w:ind w:left="57" w:firstLine="15"/>
              <w:jc w:val="both"/>
              <w:rPr>
                <w:sz w:val="16"/>
              </w:rPr>
            </w:pPr>
            <w:r>
              <w:rPr>
                <w:sz w:val="16"/>
              </w:rPr>
              <w:t>nedokončená elektroinstalace a obnažené vedení vč. VRZ</w:t>
            </w:r>
          </w:p>
          <w:p w14:paraId="20432287" w14:textId="77777777" w:rsidR="00DF1AF3" w:rsidRDefault="00DF1AF3">
            <w:pPr>
              <w:pStyle w:val="Zkladntext"/>
              <w:numPr>
                <w:ilvl w:val="0"/>
                <w:numId w:val="5"/>
              </w:numPr>
              <w:spacing w:before="20"/>
              <w:ind w:left="57" w:firstLine="15"/>
              <w:jc w:val="both"/>
              <w:rPr>
                <w:sz w:val="16"/>
              </w:rPr>
            </w:pPr>
            <w:r>
              <w:rPr>
                <w:sz w:val="16"/>
              </w:rPr>
              <w:t>nedokončená přípojka elektroinstalace</w:t>
            </w:r>
          </w:p>
          <w:p w14:paraId="4A906404" w14:textId="77777777" w:rsidR="00DF1AF3" w:rsidRDefault="00DF1AF3">
            <w:pPr>
              <w:pStyle w:val="Zkladntext"/>
              <w:numPr>
                <w:ilvl w:val="0"/>
                <w:numId w:val="5"/>
              </w:numPr>
              <w:spacing w:before="20"/>
              <w:ind w:left="57" w:firstLine="15"/>
              <w:jc w:val="both"/>
              <w:rPr>
                <w:sz w:val="16"/>
              </w:rPr>
            </w:pPr>
            <w:r>
              <w:rPr>
                <w:sz w:val="16"/>
              </w:rPr>
              <w:t>nedokončené osazení rozvaděčů elektroinstalace a jejich připojení</w:t>
            </w:r>
          </w:p>
          <w:p w14:paraId="2059D887" w14:textId="77777777" w:rsidR="00DF1AF3" w:rsidRDefault="00DF1AF3">
            <w:pPr>
              <w:pStyle w:val="Zkladntext"/>
              <w:numPr>
                <w:ilvl w:val="0"/>
                <w:numId w:val="5"/>
              </w:numPr>
              <w:spacing w:before="20"/>
              <w:ind w:left="57" w:firstLine="15"/>
              <w:jc w:val="both"/>
              <w:rPr>
                <w:sz w:val="16"/>
              </w:rPr>
            </w:pPr>
            <w:r>
              <w:rPr>
                <w:sz w:val="16"/>
              </w:rPr>
              <w:t>nedokončená přípojka plynu</w:t>
            </w:r>
          </w:p>
          <w:p w14:paraId="31D47C2D" w14:textId="77777777" w:rsidR="00DF1AF3" w:rsidRDefault="00DF1AF3">
            <w:pPr>
              <w:pStyle w:val="Zkladntext"/>
              <w:numPr>
                <w:ilvl w:val="0"/>
                <w:numId w:val="5"/>
              </w:numPr>
              <w:spacing w:before="20"/>
              <w:ind w:left="57" w:firstLine="15"/>
              <w:jc w:val="both"/>
              <w:rPr>
                <w:sz w:val="16"/>
              </w:rPr>
            </w:pPr>
            <w:r>
              <w:rPr>
                <w:sz w:val="16"/>
              </w:rPr>
              <w:t>nevyzděné šachty pro hlavní uzávěr plynu</w:t>
            </w:r>
          </w:p>
          <w:p w14:paraId="3FAC889D" w14:textId="77777777" w:rsidR="00DF1AF3" w:rsidRDefault="00DF1AF3">
            <w:pPr>
              <w:pStyle w:val="Zkladntext"/>
              <w:numPr>
                <w:ilvl w:val="0"/>
                <w:numId w:val="5"/>
              </w:numPr>
              <w:spacing w:before="20"/>
              <w:ind w:left="57" w:firstLine="15"/>
              <w:jc w:val="both"/>
              <w:rPr>
                <w:sz w:val="16"/>
              </w:rPr>
            </w:pPr>
            <w:r>
              <w:rPr>
                <w:sz w:val="16"/>
              </w:rPr>
              <w:t>neosazené odpady namáčecích kádí</w:t>
            </w:r>
          </w:p>
          <w:p w14:paraId="5901C6B3" w14:textId="77777777" w:rsidR="00DF1AF3" w:rsidRDefault="00DF1AF3">
            <w:pPr>
              <w:pStyle w:val="Zkladntext"/>
              <w:numPr>
                <w:ilvl w:val="0"/>
                <w:numId w:val="5"/>
              </w:numPr>
              <w:spacing w:before="20"/>
              <w:ind w:left="57" w:firstLine="15"/>
              <w:jc w:val="both"/>
              <w:rPr>
                <w:sz w:val="16"/>
              </w:rPr>
            </w:pPr>
            <w:r>
              <w:rPr>
                <w:sz w:val="16"/>
              </w:rPr>
              <w:t>nezapojené veškeré strojové zařízení</w:t>
            </w:r>
          </w:p>
          <w:p w14:paraId="3430AECC" w14:textId="77777777" w:rsidR="00DF1AF3" w:rsidRDefault="00DF1AF3">
            <w:pPr>
              <w:pStyle w:val="Zkladntext"/>
              <w:numPr>
                <w:ilvl w:val="0"/>
                <w:numId w:val="5"/>
              </w:numPr>
              <w:spacing w:before="20"/>
              <w:ind w:left="57" w:firstLine="15"/>
              <w:jc w:val="both"/>
              <w:rPr>
                <w:sz w:val="16"/>
              </w:rPr>
            </w:pPr>
            <w:r>
              <w:rPr>
                <w:sz w:val="16"/>
              </w:rPr>
              <w:t>nevyzkoušená plynotěsnost sporáků</w:t>
            </w:r>
          </w:p>
          <w:p w14:paraId="4AAEA5EB" w14:textId="77777777" w:rsidR="00DF1AF3" w:rsidRDefault="00DF1AF3">
            <w:pPr>
              <w:pStyle w:val="Zkladntext"/>
              <w:numPr>
                <w:ilvl w:val="0"/>
                <w:numId w:val="5"/>
              </w:numPr>
              <w:spacing w:before="20"/>
              <w:ind w:left="57" w:firstLine="15"/>
              <w:jc w:val="both"/>
              <w:rPr>
                <w:sz w:val="16"/>
              </w:rPr>
            </w:pPr>
            <w:r>
              <w:rPr>
                <w:sz w:val="16"/>
              </w:rPr>
              <w:t xml:space="preserve">nedokončené výtahy, </w:t>
            </w:r>
            <w:proofErr w:type="spellStart"/>
            <w:r>
              <w:rPr>
                <w:sz w:val="16"/>
              </w:rPr>
              <w:t>osíťování</w:t>
            </w:r>
            <w:proofErr w:type="spellEnd"/>
            <w:r>
              <w:rPr>
                <w:sz w:val="16"/>
              </w:rPr>
              <w:t xml:space="preserve"> výtahové šachty</w:t>
            </w:r>
          </w:p>
          <w:p w14:paraId="29201219" w14:textId="77777777" w:rsidR="00DF1AF3" w:rsidRDefault="00DF1AF3">
            <w:pPr>
              <w:pStyle w:val="Zkladntext"/>
              <w:numPr>
                <w:ilvl w:val="0"/>
                <w:numId w:val="5"/>
              </w:numPr>
              <w:spacing w:before="20" w:after="20"/>
              <w:ind w:left="57" w:firstLine="15"/>
              <w:jc w:val="both"/>
              <w:rPr>
                <w:sz w:val="16"/>
              </w:rPr>
            </w:pPr>
            <w:r>
              <w:rPr>
                <w:sz w:val="16"/>
              </w:rPr>
              <w:t>nedokončená montáž hromosvodů, včetně VRZ</w:t>
            </w:r>
          </w:p>
          <w:p w14:paraId="4E6307DF" w14:textId="77777777" w:rsidR="00DF1AF3" w:rsidRDefault="00DF1AF3">
            <w:pPr>
              <w:pStyle w:val="Zkladntext"/>
              <w:spacing w:before="20" w:after="20"/>
              <w:jc w:val="both"/>
              <w:rPr>
                <w:sz w:val="16"/>
              </w:rPr>
            </w:pPr>
            <w:r>
              <w:rPr>
                <w:sz w:val="16"/>
              </w:rPr>
              <w:t>c) dokončovacích prací:</w:t>
            </w:r>
          </w:p>
          <w:p w14:paraId="4831D818" w14:textId="77777777" w:rsidR="00DF1AF3" w:rsidRDefault="00DF1AF3">
            <w:pPr>
              <w:pStyle w:val="Zkladntext"/>
              <w:numPr>
                <w:ilvl w:val="0"/>
                <w:numId w:val="5"/>
              </w:numPr>
              <w:spacing w:before="20"/>
              <w:ind w:left="57" w:firstLine="0"/>
              <w:jc w:val="both"/>
              <w:rPr>
                <w:sz w:val="16"/>
              </w:rPr>
            </w:pPr>
            <w:r>
              <w:rPr>
                <w:sz w:val="16"/>
              </w:rPr>
              <w:t>nedokončená drobná kompletace všech řemeslných prací</w:t>
            </w:r>
          </w:p>
          <w:p w14:paraId="3B3BE1A4" w14:textId="77777777" w:rsidR="00DF1AF3" w:rsidRDefault="00DF1AF3">
            <w:pPr>
              <w:pStyle w:val="Zkladntext"/>
              <w:numPr>
                <w:ilvl w:val="0"/>
                <w:numId w:val="5"/>
              </w:numPr>
              <w:spacing w:before="20"/>
              <w:ind w:left="57" w:firstLine="0"/>
              <w:jc w:val="both"/>
              <w:rPr>
                <w:sz w:val="16"/>
              </w:rPr>
            </w:pPr>
            <w:r>
              <w:rPr>
                <w:sz w:val="16"/>
              </w:rPr>
              <w:t>nedokončené oplechování parapetů oken, říms, střechy, vč. nátěrů</w:t>
            </w:r>
          </w:p>
          <w:p w14:paraId="034C3104" w14:textId="77777777" w:rsidR="00DF1AF3" w:rsidRDefault="00DF1AF3">
            <w:pPr>
              <w:pStyle w:val="Zkladntext"/>
              <w:numPr>
                <w:ilvl w:val="0"/>
                <w:numId w:val="5"/>
              </w:numPr>
              <w:spacing w:before="20"/>
              <w:ind w:left="57" w:firstLine="0"/>
              <w:jc w:val="both"/>
              <w:rPr>
                <w:sz w:val="16"/>
              </w:rPr>
            </w:pPr>
            <w:r>
              <w:rPr>
                <w:sz w:val="16"/>
              </w:rPr>
              <w:t>nedokončená izolace rovné střechy a provlhování stropní konstrukce</w:t>
            </w:r>
          </w:p>
          <w:p w14:paraId="1D01112A" w14:textId="77777777" w:rsidR="00DF1AF3" w:rsidRDefault="00DF1AF3">
            <w:pPr>
              <w:pStyle w:val="Zkladntext"/>
              <w:numPr>
                <w:ilvl w:val="0"/>
                <w:numId w:val="5"/>
              </w:numPr>
              <w:spacing w:before="20"/>
              <w:ind w:left="57" w:firstLine="0"/>
              <w:jc w:val="both"/>
              <w:rPr>
                <w:sz w:val="16"/>
              </w:rPr>
            </w:pPr>
            <w:r>
              <w:rPr>
                <w:sz w:val="16"/>
              </w:rPr>
              <w:t>nedokončené malby a nátěry dveří, oken, zárubní, zábradlí</w:t>
            </w:r>
          </w:p>
          <w:p w14:paraId="4CFC4044" w14:textId="77777777" w:rsidR="00DF1AF3" w:rsidRDefault="00DF1AF3">
            <w:pPr>
              <w:pStyle w:val="Zkladntext"/>
              <w:numPr>
                <w:ilvl w:val="0"/>
                <w:numId w:val="5"/>
              </w:numPr>
              <w:spacing w:before="20"/>
              <w:ind w:left="57" w:firstLine="0"/>
              <w:jc w:val="both"/>
              <w:rPr>
                <w:sz w:val="16"/>
              </w:rPr>
            </w:pPr>
            <w:r>
              <w:rPr>
                <w:sz w:val="16"/>
              </w:rPr>
              <w:t>nedokončené definitivní konstrukce izolace střechy</w:t>
            </w:r>
          </w:p>
          <w:p w14:paraId="043A508A" w14:textId="77777777" w:rsidR="00DF1AF3" w:rsidRDefault="00DF1AF3">
            <w:pPr>
              <w:pStyle w:val="Zkladntext"/>
              <w:numPr>
                <w:ilvl w:val="0"/>
                <w:numId w:val="5"/>
              </w:numPr>
              <w:spacing w:before="20" w:after="20"/>
              <w:ind w:left="57" w:firstLine="0"/>
              <w:jc w:val="both"/>
              <w:rPr>
                <w:sz w:val="16"/>
              </w:rPr>
            </w:pPr>
            <w:r>
              <w:rPr>
                <w:sz w:val="16"/>
              </w:rPr>
              <w:t>když jsou zjištěny chyby na krovu a promoklá krytina</w:t>
            </w:r>
          </w:p>
          <w:p w14:paraId="4C307DD2" w14:textId="77777777" w:rsidR="00DF1AF3" w:rsidRDefault="00DF1AF3">
            <w:pPr>
              <w:pStyle w:val="Zkladntext"/>
              <w:spacing w:before="20" w:after="20"/>
              <w:jc w:val="both"/>
              <w:rPr>
                <w:sz w:val="16"/>
              </w:rPr>
            </w:pPr>
            <w:r>
              <w:rPr>
                <w:sz w:val="16"/>
              </w:rPr>
              <w:t>d) venkovních úprav:</w:t>
            </w:r>
          </w:p>
          <w:p w14:paraId="7B57CA43" w14:textId="77777777" w:rsidR="00DF1AF3" w:rsidRDefault="00DF1AF3">
            <w:pPr>
              <w:pStyle w:val="Zkladntext"/>
              <w:spacing w:before="20" w:after="20"/>
              <w:jc w:val="both"/>
              <w:rPr>
                <w:sz w:val="16"/>
              </w:rPr>
            </w:pPr>
            <w:r>
              <w:rPr>
                <w:sz w:val="16"/>
              </w:rPr>
              <w:t>- nevybudovaný bezpečný přístup do objektu</w:t>
            </w:r>
          </w:p>
          <w:p w14:paraId="71F75889" w14:textId="77777777" w:rsidR="00DF1AF3" w:rsidRDefault="00DF1AF3">
            <w:pPr>
              <w:pStyle w:val="Zkladntext"/>
              <w:spacing w:before="20" w:after="20"/>
              <w:jc w:val="both"/>
              <w:rPr>
                <w:sz w:val="16"/>
              </w:rPr>
            </w:pPr>
            <w:r>
              <w:rPr>
                <w:sz w:val="16"/>
              </w:rPr>
              <w:t>Při neshodách uvedených pod písmeny a - d je zakázáno předávat dílo nebo část díla objednateli.</w:t>
            </w:r>
          </w:p>
          <w:p w14:paraId="390C64B3" w14:textId="77777777" w:rsidR="00DF1AF3" w:rsidRDefault="00DF1AF3">
            <w:pPr>
              <w:pStyle w:val="Zkladntext"/>
              <w:spacing w:before="20" w:after="20"/>
              <w:jc w:val="both"/>
              <w:rPr>
                <w:sz w:val="16"/>
              </w:rPr>
            </w:pPr>
            <w:r>
              <w:rPr>
                <w:sz w:val="16"/>
              </w:rPr>
              <w:t>Prohlídkou díla nebo části díla zhodnotí stavební technik zhotovitele vizuálně kvalitu provedených prací, rozsah uvedených vad a nedodělků, funkčnost zabudovaných zařízení, přístupnost k objektu v napojení na inženýrské sítě.</w:t>
            </w:r>
          </w:p>
          <w:p w14:paraId="2B7FF448" w14:textId="77777777" w:rsidR="00DF1AF3" w:rsidRDefault="00DF1AF3">
            <w:pPr>
              <w:pStyle w:val="Zkladntext"/>
              <w:spacing w:before="20" w:after="20"/>
              <w:jc w:val="both"/>
              <w:rPr>
                <w:sz w:val="16"/>
              </w:rPr>
            </w:pPr>
            <w:r>
              <w:rPr>
                <w:sz w:val="16"/>
              </w:rPr>
              <w:t>Na závěr pořídí "Protokol o výstupní kontrole" nebo zápis do stavebního (montážního) deníku zhotovitele v následujícím minimálním rozsahu:</w:t>
            </w:r>
          </w:p>
          <w:p w14:paraId="66CB2C0C" w14:textId="77777777" w:rsidR="00DF1AF3" w:rsidRDefault="00DF1AF3">
            <w:pPr>
              <w:pStyle w:val="Zkladntext"/>
              <w:numPr>
                <w:ilvl w:val="0"/>
                <w:numId w:val="5"/>
              </w:numPr>
              <w:spacing w:before="20"/>
              <w:ind w:left="57" w:firstLine="0"/>
              <w:jc w:val="both"/>
              <w:rPr>
                <w:sz w:val="16"/>
              </w:rPr>
            </w:pPr>
            <w:r>
              <w:rPr>
                <w:sz w:val="16"/>
              </w:rPr>
              <w:t>název a číslo díla nebo části díla</w:t>
            </w:r>
          </w:p>
          <w:p w14:paraId="1B65A38D" w14:textId="77777777" w:rsidR="00DF1AF3" w:rsidRDefault="00DF1AF3">
            <w:pPr>
              <w:pStyle w:val="Zkladntext"/>
              <w:numPr>
                <w:ilvl w:val="0"/>
                <w:numId w:val="5"/>
              </w:numPr>
              <w:spacing w:before="20"/>
              <w:ind w:left="57" w:firstLine="0"/>
              <w:jc w:val="both"/>
              <w:rPr>
                <w:sz w:val="16"/>
              </w:rPr>
            </w:pPr>
            <w:r>
              <w:rPr>
                <w:sz w:val="16"/>
              </w:rPr>
              <w:t>datum a místo provádění výstupní kontroly</w:t>
            </w:r>
          </w:p>
          <w:p w14:paraId="25400DE0" w14:textId="77777777" w:rsidR="00DF1AF3" w:rsidRDefault="00DF1AF3">
            <w:pPr>
              <w:pStyle w:val="Zkladntext"/>
              <w:numPr>
                <w:ilvl w:val="0"/>
                <w:numId w:val="5"/>
              </w:numPr>
              <w:spacing w:before="20"/>
              <w:ind w:left="57" w:firstLine="0"/>
              <w:jc w:val="both"/>
              <w:rPr>
                <w:sz w:val="16"/>
              </w:rPr>
            </w:pPr>
            <w:r>
              <w:rPr>
                <w:sz w:val="16"/>
              </w:rPr>
              <w:t>identifikace zadavatele</w:t>
            </w:r>
          </w:p>
          <w:p w14:paraId="2560FFF3" w14:textId="77777777" w:rsidR="00DF1AF3" w:rsidRDefault="00DF1AF3">
            <w:pPr>
              <w:pStyle w:val="Zkladntext"/>
              <w:numPr>
                <w:ilvl w:val="0"/>
                <w:numId w:val="5"/>
              </w:numPr>
              <w:spacing w:before="20"/>
              <w:ind w:left="57" w:firstLine="0"/>
              <w:jc w:val="both"/>
              <w:rPr>
                <w:sz w:val="16"/>
              </w:rPr>
            </w:pPr>
            <w:r>
              <w:rPr>
                <w:sz w:val="16"/>
              </w:rPr>
              <w:t>identifikace stavbyvedoucích</w:t>
            </w:r>
          </w:p>
          <w:p w14:paraId="1547E240" w14:textId="77777777" w:rsidR="00DF1AF3" w:rsidRDefault="00DF1AF3">
            <w:pPr>
              <w:pStyle w:val="Zkladntext"/>
              <w:numPr>
                <w:ilvl w:val="0"/>
                <w:numId w:val="5"/>
              </w:numPr>
              <w:spacing w:before="20"/>
              <w:ind w:left="57" w:firstLine="0"/>
              <w:jc w:val="both"/>
              <w:rPr>
                <w:sz w:val="16"/>
              </w:rPr>
            </w:pPr>
            <w:r>
              <w:rPr>
                <w:sz w:val="16"/>
              </w:rPr>
              <w:t>termín předpokládaného předání</w:t>
            </w:r>
          </w:p>
          <w:p w14:paraId="01BF63FB" w14:textId="77777777" w:rsidR="00DF1AF3" w:rsidRDefault="00DF1AF3">
            <w:pPr>
              <w:pStyle w:val="Zkladntext"/>
              <w:numPr>
                <w:ilvl w:val="0"/>
                <w:numId w:val="5"/>
              </w:numPr>
              <w:spacing w:before="20"/>
              <w:ind w:left="57" w:firstLine="0"/>
              <w:jc w:val="both"/>
              <w:rPr>
                <w:sz w:val="16"/>
              </w:rPr>
            </w:pPr>
            <w:r>
              <w:rPr>
                <w:sz w:val="16"/>
              </w:rPr>
              <w:t>soupis vad a nedodělků s uvedením termínu jejich odstranění</w:t>
            </w:r>
          </w:p>
          <w:p w14:paraId="266B468A" w14:textId="77777777" w:rsidR="00DF1AF3" w:rsidRDefault="00DF1AF3">
            <w:pPr>
              <w:pStyle w:val="Zkladntext"/>
              <w:numPr>
                <w:ilvl w:val="0"/>
                <w:numId w:val="5"/>
              </w:numPr>
              <w:spacing w:before="20"/>
              <w:ind w:left="57" w:firstLine="0"/>
              <w:jc w:val="both"/>
              <w:rPr>
                <w:sz w:val="16"/>
              </w:rPr>
            </w:pPr>
            <w:r>
              <w:rPr>
                <w:sz w:val="16"/>
              </w:rPr>
              <w:t>soupis dokladů připravených k výstupní kontrole</w:t>
            </w:r>
          </w:p>
          <w:p w14:paraId="7C7DD201" w14:textId="77777777" w:rsidR="00DF1AF3" w:rsidRDefault="00DF1AF3">
            <w:pPr>
              <w:pStyle w:val="Zkladntext"/>
              <w:numPr>
                <w:ilvl w:val="0"/>
                <w:numId w:val="5"/>
              </w:numPr>
              <w:spacing w:before="20"/>
              <w:ind w:left="57" w:firstLine="0"/>
              <w:jc w:val="both"/>
              <w:rPr>
                <w:sz w:val="16"/>
              </w:rPr>
            </w:pPr>
            <w:r>
              <w:rPr>
                <w:sz w:val="16"/>
              </w:rPr>
              <w:t>soupis chybějících dokladů k přejímacímu řízení</w:t>
            </w:r>
          </w:p>
          <w:p w14:paraId="01EE7836" w14:textId="77777777" w:rsidR="00DF1AF3" w:rsidRDefault="00DF1AF3">
            <w:pPr>
              <w:pStyle w:val="Zkladntext"/>
              <w:spacing w:before="20" w:after="20"/>
              <w:jc w:val="both"/>
              <w:rPr>
                <w:sz w:val="16"/>
              </w:rPr>
            </w:pPr>
            <w:r>
              <w:rPr>
                <w:sz w:val="16"/>
              </w:rPr>
              <w:t>Protokol o výstupní kontrole obdrží objednatel, TDI. Výpisy ze soupisu vad a nedodělků obdrží příslušní stavbyvedoucí zhotovitele a příslušní subdodavatelé.</w:t>
            </w:r>
          </w:p>
          <w:p w14:paraId="34866F3B" w14:textId="77777777" w:rsidR="00DF1AF3" w:rsidRDefault="00DF1AF3">
            <w:pPr>
              <w:pStyle w:val="standard"/>
              <w:numPr>
                <w:ilvl w:val="12"/>
                <w:numId w:val="0"/>
              </w:numPr>
              <w:spacing w:before="20" w:after="20" w:line="240" w:lineRule="auto"/>
              <w:ind w:left="57" w:right="57"/>
              <w:rPr>
                <w:rFonts w:ascii="Arial" w:hAnsi="Arial"/>
                <w:sz w:val="16"/>
              </w:rPr>
            </w:pPr>
            <w:r>
              <w:rPr>
                <w:rFonts w:ascii="Arial" w:hAnsi="Arial"/>
                <w:sz w:val="16"/>
              </w:rPr>
              <w:t>Příslušní stavbyvedoucí zhotovitele a subdodavatelé hlásí odstraňování vad a nedodělků zápisy ve svých stavebních denících. Stavební technik zhotovitele odstranění vad a nedodělků fyzicky sleduje a potvrzuje ve stavebním deníku. K předání a převzetí díla musí být veškeré neshody odstraněny.</w:t>
            </w:r>
          </w:p>
        </w:tc>
      </w:tr>
      <w:tr w:rsidR="00DF1AF3" w14:paraId="33232394" w14:textId="77777777">
        <w:tc>
          <w:tcPr>
            <w:tcW w:w="1560" w:type="dxa"/>
          </w:tcPr>
          <w:p w14:paraId="79F82C01"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40BD2437"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Protokol o výstupní kontrole, zápisy stavbyvedoucích zhotovitele a zápisy subdodavatelů a stavebního technika zhotovitele do stavebních deníků. </w:t>
            </w:r>
            <w:proofErr w:type="gramStart"/>
            <w:r>
              <w:rPr>
                <w:rFonts w:ascii="Arial" w:hAnsi="Arial"/>
                <w:sz w:val="16"/>
              </w:rPr>
              <w:t>či</w:t>
            </w:r>
            <w:proofErr w:type="gramEnd"/>
            <w:r>
              <w:rPr>
                <w:rFonts w:ascii="Arial" w:hAnsi="Arial"/>
                <w:sz w:val="16"/>
              </w:rPr>
              <w:t xml:space="preserve"> jiným smluvně dohodnutým způsobem.</w:t>
            </w:r>
          </w:p>
        </w:tc>
      </w:tr>
      <w:tr w:rsidR="00DF1AF3" w14:paraId="5B64B065" w14:textId="77777777">
        <w:tc>
          <w:tcPr>
            <w:tcW w:w="1560" w:type="dxa"/>
          </w:tcPr>
          <w:p w14:paraId="6618B72F" w14:textId="77777777" w:rsidR="00DF1AF3" w:rsidRDefault="00DF1AF3">
            <w:pPr>
              <w:pStyle w:val="standard"/>
              <w:spacing w:before="20" w:after="20" w:line="240" w:lineRule="auto"/>
              <w:ind w:left="57" w:right="57"/>
              <w:rPr>
                <w:rFonts w:ascii="Arial" w:hAnsi="Arial"/>
                <w:noProof/>
                <w:sz w:val="16"/>
              </w:rPr>
            </w:pPr>
            <w:r>
              <w:rPr>
                <w:rFonts w:ascii="Arial" w:hAnsi="Arial"/>
                <w:sz w:val="16"/>
              </w:rPr>
              <w:t>Řešení neshody:</w:t>
            </w:r>
          </w:p>
        </w:tc>
        <w:tc>
          <w:tcPr>
            <w:tcW w:w="7938" w:type="dxa"/>
          </w:tcPr>
          <w:p w14:paraId="5D387EC8" w14:textId="77777777" w:rsidR="00DF1AF3" w:rsidRDefault="00DF1AF3">
            <w:pPr>
              <w:pStyle w:val="standard"/>
              <w:spacing w:before="20" w:after="20" w:line="240" w:lineRule="auto"/>
              <w:ind w:left="57" w:right="57"/>
              <w:rPr>
                <w:rFonts w:ascii="Arial" w:hAnsi="Arial"/>
                <w:sz w:val="16"/>
              </w:rPr>
            </w:pPr>
            <w:r>
              <w:rPr>
                <w:rFonts w:ascii="Arial" w:hAnsi="Arial"/>
                <w:sz w:val="16"/>
              </w:rPr>
              <w:t>viz popis činnosti</w:t>
            </w:r>
          </w:p>
        </w:tc>
      </w:tr>
      <w:tr w:rsidR="00DF1AF3" w14:paraId="770C5EC3" w14:textId="77777777">
        <w:tc>
          <w:tcPr>
            <w:tcW w:w="1560" w:type="dxa"/>
          </w:tcPr>
          <w:p w14:paraId="40D0088E"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07E4FEB7" w14:textId="77777777" w:rsidR="00DF1AF3" w:rsidRDefault="00DF1AF3">
            <w:pPr>
              <w:pStyle w:val="standard"/>
              <w:spacing w:before="20" w:after="20" w:line="240" w:lineRule="auto"/>
              <w:ind w:left="57" w:right="57"/>
              <w:rPr>
                <w:rFonts w:ascii="Arial" w:hAnsi="Arial"/>
                <w:sz w:val="16"/>
              </w:rPr>
            </w:pPr>
            <w:r>
              <w:rPr>
                <w:rFonts w:ascii="Arial" w:hAnsi="Arial"/>
                <w:sz w:val="16"/>
              </w:rPr>
              <w:t>dle textu</w:t>
            </w:r>
          </w:p>
        </w:tc>
      </w:tr>
      <w:tr w:rsidR="00DF1AF3" w14:paraId="21694DAA" w14:textId="77777777">
        <w:tc>
          <w:tcPr>
            <w:tcW w:w="1560" w:type="dxa"/>
          </w:tcPr>
          <w:p w14:paraId="309C4618"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7639C5E1"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5FD52F39"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1A6F731B" w14:textId="77777777">
        <w:tc>
          <w:tcPr>
            <w:tcW w:w="1560" w:type="dxa"/>
          </w:tcPr>
          <w:p w14:paraId="10818DF4"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552F80DD" w14:textId="77777777" w:rsidR="00DF1AF3" w:rsidRDefault="00DF1AF3">
            <w:pPr>
              <w:pStyle w:val="standard"/>
              <w:spacing w:before="20" w:after="20" w:line="240" w:lineRule="auto"/>
              <w:ind w:left="57" w:right="57"/>
              <w:rPr>
                <w:rFonts w:ascii="Arial" w:hAnsi="Arial"/>
                <w:sz w:val="16"/>
              </w:rPr>
            </w:pPr>
            <w:r>
              <w:rPr>
                <w:rFonts w:ascii="Arial" w:hAnsi="Arial"/>
                <w:sz w:val="16"/>
              </w:rPr>
              <w:t>Převzetí díla nebo části díla vyhotovených zhotovitelem a subdodavateli. Předání díla objednateli.</w:t>
            </w:r>
          </w:p>
        </w:tc>
      </w:tr>
      <w:tr w:rsidR="00DF1AF3" w14:paraId="73F1A48C" w14:textId="77777777">
        <w:tc>
          <w:tcPr>
            <w:tcW w:w="1560" w:type="dxa"/>
          </w:tcPr>
          <w:p w14:paraId="409F9DF6"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467BC753"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Stavební technik zhotovitele přejímá dílo za přítomnosti příslušného stavbyvedoucího zhotovitele a zástupce subdodavatele, TDI a objednatele. </w:t>
            </w:r>
          </w:p>
          <w:p w14:paraId="159A96A5" w14:textId="77777777" w:rsidR="00DF1AF3" w:rsidRDefault="00DF1AF3">
            <w:pPr>
              <w:pStyle w:val="standard"/>
              <w:spacing w:before="20" w:after="20" w:line="240" w:lineRule="auto"/>
              <w:ind w:left="57" w:right="57"/>
              <w:rPr>
                <w:rFonts w:ascii="Arial" w:hAnsi="Arial"/>
                <w:sz w:val="16"/>
              </w:rPr>
            </w:pPr>
            <w:r>
              <w:rPr>
                <w:rFonts w:ascii="Arial" w:hAnsi="Arial"/>
                <w:sz w:val="16"/>
              </w:rPr>
              <w:t>O předání a převzetí díla vystavuje stavební technik zhotovitele protokol o předání a převzetí díla. Součástí protokolu je i záznam o neshodách a chybějících dokumentech. Součástí předání a převzetí díla objednateli jsou zejména (nikoliv však pouze):</w:t>
            </w:r>
          </w:p>
          <w:p w14:paraId="6691E319" w14:textId="77777777" w:rsidR="00DF1AF3" w:rsidRDefault="00DF1AF3">
            <w:pPr>
              <w:pStyle w:val="standard"/>
              <w:numPr>
                <w:ilvl w:val="0"/>
                <w:numId w:val="9"/>
              </w:numPr>
              <w:spacing w:before="20" w:line="240" w:lineRule="auto"/>
              <w:ind w:left="356" w:right="57" w:hanging="284"/>
              <w:rPr>
                <w:rFonts w:ascii="Arial" w:hAnsi="Arial"/>
                <w:sz w:val="16"/>
              </w:rPr>
            </w:pPr>
            <w:r>
              <w:rPr>
                <w:rFonts w:ascii="Arial" w:hAnsi="Arial"/>
                <w:sz w:val="16"/>
              </w:rPr>
              <w:t>fyzická kontrola díla za účasti oprávněného zástupce objednatele a TDI sledující zejména zápisy o odstranění vad a nedodělků, které byly zjištěny výstupní kontrolou,</w:t>
            </w:r>
          </w:p>
          <w:p w14:paraId="05C227E7" w14:textId="77777777" w:rsidR="00DF1AF3" w:rsidRDefault="00DF1AF3">
            <w:pPr>
              <w:pStyle w:val="standard"/>
              <w:numPr>
                <w:ilvl w:val="0"/>
                <w:numId w:val="9"/>
              </w:numPr>
              <w:spacing w:before="20" w:line="240" w:lineRule="auto"/>
              <w:ind w:left="356" w:right="57" w:hanging="284"/>
              <w:rPr>
                <w:rFonts w:ascii="Arial" w:hAnsi="Arial"/>
                <w:sz w:val="16"/>
              </w:rPr>
            </w:pPr>
            <w:r>
              <w:rPr>
                <w:rFonts w:ascii="Arial" w:hAnsi="Arial"/>
                <w:sz w:val="16"/>
              </w:rPr>
              <w:t>veškeré dokumenty, které převzal objednatel v rámci přejímacího řízení,</w:t>
            </w:r>
          </w:p>
          <w:p w14:paraId="04817907" w14:textId="77777777" w:rsidR="00DF1AF3" w:rsidRDefault="00DF1AF3">
            <w:pPr>
              <w:pStyle w:val="standard"/>
              <w:numPr>
                <w:ilvl w:val="0"/>
                <w:numId w:val="9"/>
              </w:numPr>
              <w:spacing w:before="20" w:line="240" w:lineRule="auto"/>
              <w:ind w:left="356" w:right="57" w:hanging="284"/>
              <w:rPr>
                <w:rFonts w:ascii="Arial" w:hAnsi="Arial"/>
                <w:sz w:val="16"/>
              </w:rPr>
            </w:pPr>
            <w:r>
              <w:rPr>
                <w:rFonts w:ascii="Arial" w:hAnsi="Arial"/>
                <w:sz w:val="16"/>
              </w:rPr>
              <w:t>návody k provozu a údržbě strojů a zařízení,</w:t>
            </w:r>
          </w:p>
          <w:p w14:paraId="760CA62E" w14:textId="77777777" w:rsidR="00DF1AF3" w:rsidRDefault="00DF1AF3">
            <w:pPr>
              <w:pStyle w:val="standard"/>
              <w:numPr>
                <w:ilvl w:val="0"/>
                <w:numId w:val="9"/>
              </w:numPr>
              <w:spacing w:before="20" w:line="240" w:lineRule="auto"/>
              <w:ind w:left="356" w:right="57" w:hanging="284"/>
              <w:rPr>
                <w:rFonts w:ascii="Arial" w:hAnsi="Arial"/>
                <w:sz w:val="16"/>
              </w:rPr>
            </w:pPr>
            <w:r>
              <w:rPr>
                <w:rFonts w:ascii="Arial" w:hAnsi="Arial"/>
                <w:sz w:val="16"/>
              </w:rPr>
              <w:t>návody k provozu a údržbě stavební části a technologické části díla včetně zařízení a vybavení,</w:t>
            </w:r>
          </w:p>
          <w:p w14:paraId="5E502C18" w14:textId="77777777" w:rsidR="00DF1AF3" w:rsidRDefault="00DF1AF3">
            <w:pPr>
              <w:pStyle w:val="standard"/>
              <w:numPr>
                <w:ilvl w:val="0"/>
                <w:numId w:val="9"/>
              </w:numPr>
              <w:spacing w:before="20" w:after="20" w:line="240" w:lineRule="auto"/>
              <w:ind w:left="356" w:right="57" w:hanging="284"/>
              <w:rPr>
                <w:rFonts w:ascii="Arial" w:hAnsi="Arial"/>
                <w:sz w:val="16"/>
              </w:rPr>
            </w:pPr>
            <w:r>
              <w:rPr>
                <w:rFonts w:ascii="Arial" w:hAnsi="Arial"/>
                <w:sz w:val="16"/>
              </w:rPr>
              <w:t xml:space="preserve">protokoly o zaškolení obsluhy strojů a zařízení a vybavení </w:t>
            </w:r>
          </w:p>
          <w:p w14:paraId="44B87873" w14:textId="77777777" w:rsidR="00DF1AF3" w:rsidRDefault="00DF1AF3">
            <w:pPr>
              <w:pStyle w:val="standard"/>
              <w:tabs>
                <w:tab w:val="left" w:pos="360"/>
              </w:tabs>
              <w:spacing w:before="20" w:after="20" w:line="240" w:lineRule="auto"/>
              <w:ind w:left="57" w:right="57"/>
              <w:rPr>
                <w:rFonts w:ascii="Arial" w:hAnsi="Arial"/>
                <w:sz w:val="16"/>
              </w:rPr>
            </w:pPr>
          </w:p>
        </w:tc>
      </w:tr>
      <w:tr w:rsidR="00DF1AF3" w14:paraId="5BB40705" w14:textId="77777777">
        <w:tc>
          <w:tcPr>
            <w:tcW w:w="1560" w:type="dxa"/>
          </w:tcPr>
          <w:p w14:paraId="184287B9" w14:textId="77777777" w:rsidR="00DF1AF3" w:rsidRDefault="00DF1AF3">
            <w:pPr>
              <w:pStyle w:val="standard"/>
              <w:spacing w:before="20" w:after="20" w:line="240" w:lineRule="auto"/>
              <w:ind w:left="57" w:right="57"/>
              <w:rPr>
                <w:rFonts w:ascii="Arial" w:hAnsi="Arial"/>
                <w:noProof/>
                <w:sz w:val="16"/>
              </w:rPr>
            </w:pPr>
            <w:r>
              <w:rPr>
                <w:rFonts w:ascii="Arial" w:hAnsi="Arial"/>
                <w:sz w:val="16"/>
              </w:rPr>
              <w:t>Řešení neshody:</w:t>
            </w:r>
          </w:p>
        </w:tc>
        <w:tc>
          <w:tcPr>
            <w:tcW w:w="7938" w:type="dxa"/>
          </w:tcPr>
          <w:p w14:paraId="4B5D773C"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Uvedeno v popisu činnosti </w:t>
            </w:r>
          </w:p>
        </w:tc>
      </w:tr>
      <w:tr w:rsidR="00DF1AF3" w14:paraId="5065615B" w14:textId="77777777">
        <w:tc>
          <w:tcPr>
            <w:tcW w:w="1560" w:type="dxa"/>
          </w:tcPr>
          <w:p w14:paraId="247E3CEF"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19F468CE" w14:textId="77777777" w:rsidR="00DF1AF3" w:rsidRDefault="00DF1AF3">
            <w:pPr>
              <w:pStyle w:val="standard"/>
              <w:spacing w:before="20" w:after="20" w:line="240" w:lineRule="auto"/>
              <w:ind w:left="57" w:right="57"/>
              <w:rPr>
                <w:rFonts w:ascii="Arial" w:hAnsi="Arial"/>
                <w:sz w:val="16"/>
              </w:rPr>
            </w:pPr>
            <w:r>
              <w:rPr>
                <w:rFonts w:ascii="Arial" w:hAnsi="Arial"/>
                <w:sz w:val="16"/>
              </w:rPr>
              <w:t>Záznam do stavebního deníku, protokol a předání a převzetí díla (části díla)</w:t>
            </w:r>
          </w:p>
        </w:tc>
      </w:tr>
      <w:tr w:rsidR="00DF1AF3" w14:paraId="7CABF238" w14:textId="77777777">
        <w:tc>
          <w:tcPr>
            <w:tcW w:w="1560" w:type="dxa"/>
          </w:tcPr>
          <w:p w14:paraId="5C54B494"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38A06769"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3C4B4886" w14:textId="77777777">
        <w:tc>
          <w:tcPr>
            <w:tcW w:w="1560" w:type="dxa"/>
          </w:tcPr>
          <w:p w14:paraId="6B784EB2"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016FE25A"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2F2A0E81"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766657D8" w14:textId="77777777">
        <w:tc>
          <w:tcPr>
            <w:tcW w:w="1560" w:type="dxa"/>
          </w:tcPr>
          <w:p w14:paraId="7B7B3749"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4104F636" w14:textId="77777777" w:rsidR="00DF1AF3" w:rsidRDefault="00DF1AF3">
            <w:pPr>
              <w:pStyle w:val="standard"/>
              <w:spacing w:before="20" w:after="20" w:line="240" w:lineRule="auto"/>
              <w:ind w:left="57" w:right="57"/>
              <w:rPr>
                <w:rFonts w:ascii="Arial" w:hAnsi="Arial"/>
                <w:sz w:val="16"/>
              </w:rPr>
            </w:pPr>
            <w:r>
              <w:rPr>
                <w:rFonts w:ascii="Arial" w:hAnsi="Arial"/>
                <w:sz w:val="16"/>
              </w:rPr>
              <w:t>Vyhotovení protokolu o odstranění vad a nedodělků z přejímacího řízení, kdy objednatel zahájil přejímání díla.</w:t>
            </w:r>
          </w:p>
        </w:tc>
      </w:tr>
      <w:tr w:rsidR="00DF1AF3" w14:paraId="18F13F6B" w14:textId="77777777">
        <w:tc>
          <w:tcPr>
            <w:tcW w:w="1560" w:type="dxa"/>
          </w:tcPr>
          <w:p w14:paraId="4F44FEB1"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24EBA4A5" w14:textId="77777777" w:rsidR="00DF1AF3" w:rsidRDefault="00DF1AF3">
            <w:pPr>
              <w:pStyle w:val="standard"/>
              <w:spacing w:before="20" w:after="20" w:line="240" w:lineRule="auto"/>
              <w:ind w:left="57" w:right="57"/>
              <w:rPr>
                <w:rFonts w:ascii="Arial" w:hAnsi="Arial"/>
                <w:sz w:val="16"/>
              </w:rPr>
            </w:pPr>
            <w:r>
              <w:rPr>
                <w:rFonts w:ascii="Arial" w:hAnsi="Arial"/>
                <w:sz w:val="16"/>
              </w:rPr>
              <w:t>Samostatný protokol o odstranění vad a nedodělků z přejímacího řízení. Protokol obsahuje:</w:t>
            </w:r>
          </w:p>
          <w:p w14:paraId="7F180755" w14:textId="77777777" w:rsidR="00DF1AF3" w:rsidRDefault="00DF1AF3">
            <w:pPr>
              <w:pStyle w:val="standard"/>
              <w:numPr>
                <w:ilvl w:val="0"/>
                <w:numId w:val="10"/>
              </w:numPr>
              <w:spacing w:before="20" w:line="240" w:lineRule="auto"/>
              <w:ind w:left="356" w:right="57" w:hanging="284"/>
              <w:rPr>
                <w:rFonts w:ascii="Arial" w:hAnsi="Arial"/>
                <w:sz w:val="16"/>
              </w:rPr>
            </w:pPr>
            <w:r>
              <w:rPr>
                <w:rFonts w:ascii="Arial" w:hAnsi="Arial"/>
                <w:sz w:val="16"/>
              </w:rPr>
              <w:t xml:space="preserve">rozsah vady (nedodělku), </w:t>
            </w:r>
          </w:p>
          <w:p w14:paraId="57DE4D53" w14:textId="77777777" w:rsidR="00DF1AF3" w:rsidRDefault="00DF1AF3">
            <w:pPr>
              <w:pStyle w:val="standard"/>
              <w:numPr>
                <w:ilvl w:val="0"/>
                <w:numId w:val="10"/>
              </w:numPr>
              <w:spacing w:before="20" w:line="240" w:lineRule="auto"/>
              <w:ind w:left="356" w:right="57" w:hanging="284"/>
              <w:rPr>
                <w:rFonts w:ascii="Arial" w:hAnsi="Arial"/>
                <w:sz w:val="16"/>
              </w:rPr>
            </w:pPr>
            <w:r>
              <w:rPr>
                <w:rFonts w:ascii="Arial" w:hAnsi="Arial"/>
                <w:sz w:val="16"/>
              </w:rPr>
              <w:t>přesnou identifikaci přímého dodavatele, který měl dle SOD provést práci bezchybně,</w:t>
            </w:r>
          </w:p>
          <w:p w14:paraId="06495654" w14:textId="77777777" w:rsidR="00DF1AF3" w:rsidRDefault="00DF1AF3">
            <w:pPr>
              <w:pStyle w:val="standard"/>
              <w:numPr>
                <w:ilvl w:val="0"/>
                <w:numId w:val="10"/>
              </w:numPr>
              <w:spacing w:before="20" w:line="240" w:lineRule="auto"/>
              <w:ind w:left="356" w:right="57" w:hanging="284"/>
              <w:rPr>
                <w:rFonts w:ascii="Arial" w:hAnsi="Arial"/>
                <w:sz w:val="16"/>
              </w:rPr>
            </w:pPr>
            <w:r>
              <w:rPr>
                <w:rFonts w:ascii="Arial" w:hAnsi="Arial"/>
                <w:sz w:val="16"/>
              </w:rPr>
              <w:t>termín odstranění vady (nedodělku) totožný s termínem vyhotovení protokolu,</w:t>
            </w:r>
          </w:p>
          <w:p w14:paraId="46817A94" w14:textId="77777777" w:rsidR="00DF1AF3" w:rsidRDefault="00DF1AF3">
            <w:pPr>
              <w:pStyle w:val="standard"/>
              <w:numPr>
                <w:ilvl w:val="0"/>
                <w:numId w:val="10"/>
              </w:numPr>
              <w:spacing w:before="20" w:line="240" w:lineRule="auto"/>
              <w:ind w:left="356" w:right="57" w:hanging="284"/>
              <w:rPr>
                <w:rFonts w:ascii="Arial" w:hAnsi="Arial"/>
                <w:sz w:val="16"/>
              </w:rPr>
            </w:pPr>
            <w:r>
              <w:rPr>
                <w:rFonts w:ascii="Arial" w:hAnsi="Arial"/>
                <w:sz w:val="16"/>
              </w:rPr>
              <w:t>specifikace výrobků se stanovením doby, o kterou se prodlužuje na ně záruka,</w:t>
            </w:r>
          </w:p>
          <w:p w14:paraId="70486418" w14:textId="77777777" w:rsidR="00DF1AF3" w:rsidRDefault="00DF1AF3">
            <w:pPr>
              <w:pStyle w:val="standard"/>
              <w:numPr>
                <w:ilvl w:val="0"/>
                <w:numId w:val="10"/>
              </w:numPr>
              <w:spacing w:before="20" w:line="240" w:lineRule="auto"/>
              <w:ind w:left="356" w:right="57" w:hanging="284"/>
              <w:rPr>
                <w:rFonts w:ascii="Arial" w:hAnsi="Arial"/>
                <w:sz w:val="16"/>
              </w:rPr>
            </w:pPr>
            <w:r>
              <w:rPr>
                <w:rFonts w:ascii="Arial" w:hAnsi="Arial"/>
                <w:sz w:val="16"/>
              </w:rPr>
              <w:t xml:space="preserve">jména a podpisy zplnomocněných zástupců přímého dodavatele, oprávněné osoby objednatele, TDI a stavebního technika </w:t>
            </w:r>
          </w:p>
          <w:p w14:paraId="2434CEE0" w14:textId="77777777" w:rsidR="00DF1AF3" w:rsidRDefault="00DF1AF3">
            <w:pPr>
              <w:pStyle w:val="standard"/>
              <w:spacing w:before="20" w:after="20" w:line="240" w:lineRule="auto"/>
              <w:ind w:left="57" w:right="57"/>
              <w:rPr>
                <w:rFonts w:ascii="Arial" w:hAnsi="Arial"/>
                <w:sz w:val="16"/>
              </w:rPr>
            </w:pPr>
            <w:r>
              <w:rPr>
                <w:rFonts w:ascii="Arial" w:hAnsi="Arial"/>
                <w:sz w:val="16"/>
              </w:rPr>
              <w:t>Protokol vystavuje stavební technik zhotovitele. Dokument současně slouží jako součást dokumentů podmiňujících zahájení kolaudačního řízení.</w:t>
            </w:r>
          </w:p>
        </w:tc>
      </w:tr>
      <w:tr w:rsidR="00DF1AF3" w14:paraId="5303F4E2" w14:textId="77777777">
        <w:tc>
          <w:tcPr>
            <w:tcW w:w="1560" w:type="dxa"/>
          </w:tcPr>
          <w:p w14:paraId="7A1AAFC1" w14:textId="77777777" w:rsidR="00DF1AF3" w:rsidRDefault="00DF1AF3">
            <w:pPr>
              <w:pStyle w:val="standard"/>
              <w:spacing w:before="20" w:after="20" w:line="240" w:lineRule="auto"/>
              <w:ind w:left="57" w:right="57"/>
              <w:rPr>
                <w:rFonts w:ascii="Arial" w:hAnsi="Arial"/>
                <w:sz w:val="16"/>
              </w:rPr>
            </w:pPr>
            <w:r>
              <w:rPr>
                <w:rFonts w:ascii="Arial" w:hAnsi="Arial"/>
                <w:sz w:val="16"/>
              </w:rPr>
              <w:t>Řešení neshody:</w:t>
            </w:r>
          </w:p>
        </w:tc>
        <w:tc>
          <w:tcPr>
            <w:tcW w:w="7938" w:type="dxa"/>
          </w:tcPr>
          <w:p w14:paraId="6CD56EAE"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Neshoda vzniká, když stavební technik zhotovitele zjistí, že je ohrožen termín odstranění vad a nedodělků bránících předání a převzetí díla. V tom případě, na skutečnost upozorní záznamem do stavebního deníku subdodavatele, který je v prodlení a o situaci informuje TDI. </w:t>
            </w:r>
          </w:p>
        </w:tc>
      </w:tr>
      <w:tr w:rsidR="00DF1AF3" w14:paraId="3D92CD01" w14:textId="77777777">
        <w:tc>
          <w:tcPr>
            <w:tcW w:w="1560" w:type="dxa"/>
          </w:tcPr>
          <w:p w14:paraId="59D65CB0" w14:textId="77777777" w:rsidR="00DF1AF3" w:rsidRDefault="00DF1AF3">
            <w:pPr>
              <w:pStyle w:val="standard"/>
              <w:spacing w:before="20" w:after="20" w:line="240" w:lineRule="auto"/>
              <w:ind w:left="57" w:right="57"/>
              <w:rPr>
                <w:rFonts w:ascii="Arial" w:hAnsi="Arial"/>
                <w:noProof/>
                <w:sz w:val="16"/>
              </w:rPr>
            </w:pPr>
            <w:r>
              <w:rPr>
                <w:rFonts w:ascii="Arial" w:hAnsi="Arial"/>
                <w:sz w:val="16"/>
              </w:rPr>
              <w:t>Záznamový dokument:</w:t>
            </w:r>
          </w:p>
        </w:tc>
        <w:tc>
          <w:tcPr>
            <w:tcW w:w="7938" w:type="dxa"/>
          </w:tcPr>
          <w:p w14:paraId="0FAEBCEF" w14:textId="77777777" w:rsidR="00DF1AF3" w:rsidRDefault="00DF1AF3">
            <w:pPr>
              <w:pStyle w:val="standard"/>
              <w:spacing w:before="20" w:after="20" w:line="240" w:lineRule="auto"/>
              <w:ind w:left="57" w:right="57"/>
              <w:rPr>
                <w:rFonts w:ascii="Arial" w:hAnsi="Arial"/>
                <w:sz w:val="16"/>
              </w:rPr>
            </w:pPr>
            <w:r>
              <w:rPr>
                <w:rFonts w:ascii="Arial" w:hAnsi="Arial"/>
                <w:sz w:val="16"/>
              </w:rPr>
              <w:t>Protokol o odstranění vad a nedodělků, záznam do stavebního (montážního) deníku zhotovitele (subdodavatele).</w:t>
            </w:r>
          </w:p>
        </w:tc>
      </w:tr>
      <w:tr w:rsidR="00DF1AF3" w14:paraId="7720AC2E" w14:textId="77777777">
        <w:tc>
          <w:tcPr>
            <w:tcW w:w="1560" w:type="dxa"/>
          </w:tcPr>
          <w:p w14:paraId="43CF7156"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083BBF25"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64DAC8D6" w14:textId="77777777">
        <w:tc>
          <w:tcPr>
            <w:tcW w:w="1560" w:type="dxa"/>
          </w:tcPr>
          <w:p w14:paraId="3B7A5453"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5F01D87B"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3857B7FF"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3DDEC80E" w14:textId="77777777">
        <w:tc>
          <w:tcPr>
            <w:tcW w:w="1560" w:type="dxa"/>
          </w:tcPr>
          <w:p w14:paraId="183A8DF3"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196474BA" w14:textId="77777777" w:rsidR="00DF1AF3" w:rsidRDefault="00DF1AF3">
            <w:pPr>
              <w:pStyle w:val="standard"/>
              <w:spacing w:before="20" w:after="20" w:line="240" w:lineRule="auto"/>
              <w:ind w:left="57" w:right="57"/>
              <w:rPr>
                <w:rFonts w:ascii="Arial" w:hAnsi="Arial"/>
                <w:sz w:val="16"/>
              </w:rPr>
            </w:pPr>
            <w:r>
              <w:rPr>
                <w:rFonts w:ascii="Arial" w:hAnsi="Arial"/>
                <w:sz w:val="16"/>
              </w:rPr>
              <w:t>Vyklizení staveniště.</w:t>
            </w:r>
          </w:p>
        </w:tc>
      </w:tr>
      <w:tr w:rsidR="00DF1AF3" w14:paraId="66174CDC" w14:textId="77777777">
        <w:tc>
          <w:tcPr>
            <w:tcW w:w="1560" w:type="dxa"/>
          </w:tcPr>
          <w:p w14:paraId="26AD9BAD"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6D3A0679" w14:textId="77777777" w:rsidR="00DF1AF3" w:rsidRDefault="00DF1AF3">
            <w:pPr>
              <w:pStyle w:val="standard"/>
              <w:spacing w:before="20" w:after="20" w:line="240" w:lineRule="auto"/>
              <w:ind w:left="57" w:right="57"/>
              <w:rPr>
                <w:rFonts w:ascii="Arial" w:hAnsi="Arial"/>
                <w:sz w:val="16"/>
              </w:rPr>
            </w:pPr>
            <w:r>
              <w:rPr>
                <w:rFonts w:ascii="Arial" w:hAnsi="Arial"/>
                <w:sz w:val="16"/>
              </w:rPr>
              <w:t>Vyklizení staveniště a uvedení do původního stavu nebo do konečného stavu Kontrola čistoty.  Odstranění odpadků v souladu se zákonem č. 185/2001 Sb., o odpadech, a vyhlášky č. 383/2001 Sb., o podrobnostech nakládání s odpady. Kontrola potvrzení specializované firmy o odběru odpadu u subdodavatelů.</w:t>
            </w:r>
          </w:p>
        </w:tc>
      </w:tr>
      <w:tr w:rsidR="00DF1AF3" w14:paraId="6635755E" w14:textId="77777777">
        <w:tc>
          <w:tcPr>
            <w:tcW w:w="1560" w:type="dxa"/>
          </w:tcPr>
          <w:p w14:paraId="26EC8C55" w14:textId="77777777" w:rsidR="00DF1AF3" w:rsidRDefault="00DF1AF3">
            <w:pPr>
              <w:pStyle w:val="standard"/>
              <w:spacing w:before="20" w:after="20" w:line="240" w:lineRule="auto"/>
              <w:ind w:left="57" w:right="57"/>
              <w:rPr>
                <w:rFonts w:ascii="Arial" w:hAnsi="Arial"/>
                <w:noProof/>
                <w:sz w:val="16"/>
              </w:rPr>
            </w:pPr>
            <w:r>
              <w:rPr>
                <w:rFonts w:ascii="Arial" w:hAnsi="Arial"/>
                <w:sz w:val="16"/>
              </w:rPr>
              <w:t>Řešení neshody:</w:t>
            </w:r>
          </w:p>
        </w:tc>
        <w:tc>
          <w:tcPr>
            <w:tcW w:w="7938" w:type="dxa"/>
          </w:tcPr>
          <w:p w14:paraId="5BD06EBF" w14:textId="77777777" w:rsidR="00DF1AF3" w:rsidRDefault="00DF1AF3">
            <w:pPr>
              <w:pStyle w:val="standard"/>
              <w:spacing w:before="20" w:after="20" w:line="240" w:lineRule="auto"/>
              <w:ind w:left="57" w:right="57"/>
              <w:rPr>
                <w:rFonts w:ascii="Arial" w:hAnsi="Arial"/>
                <w:sz w:val="16"/>
              </w:rPr>
            </w:pPr>
            <w:r>
              <w:rPr>
                <w:rFonts w:ascii="Arial" w:hAnsi="Arial"/>
                <w:sz w:val="16"/>
              </w:rPr>
              <w:t>Sankce dle SOD se zhotovitelem. Oznámení odboru životního prostředí.</w:t>
            </w:r>
          </w:p>
        </w:tc>
      </w:tr>
      <w:tr w:rsidR="00DF1AF3" w14:paraId="075D685D" w14:textId="77777777">
        <w:tc>
          <w:tcPr>
            <w:tcW w:w="1560" w:type="dxa"/>
          </w:tcPr>
          <w:p w14:paraId="2BE48B24"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79BA9E72" w14:textId="77777777" w:rsidR="00DF1AF3" w:rsidRDefault="00DF1AF3">
            <w:pPr>
              <w:pStyle w:val="standard"/>
              <w:spacing w:before="20" w:after="20" w:line="240" w:lineRule="auto"/>
              <w:ind w:left="57" w:right="57"/>
              <w:rPr>
                <w:rFonts w:ascii="Arial" w:hAnsi="Arial"/>
                <w:sz w:val="16"/>
              </w:rPr>
            </w:pPr>
            <w:r>
              <w:rPr>
                <w:rFonts w:ascii="Arial" w:hAnsi="Arial"/>
                <w:sz w:val="16"/>
              </w:rPr>
              <w:t>Protokol o vyklizení staveniště, soupis dalších činností, které musí ještě zhotovitel (subdodavatel) provést. Oznámení odboru životního prostředí.</w:t>
            </w:r>
          </w:p>
        </w:tc>
      </w:tr>
      <w:tr w:rsidR="00DF1AF3" w14:paraId="5BBE655B" w14:textId="77777777">
        <w:tc>
          <w:tcPr>
            <w:tcW w:w="1560" w:type="dxa"/>
          </w:tcPr>
          <w:p w14:paraId="25796F75"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3EB5B3C5"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7A7218CA" w14:textId="77777777">
        <w:tc>
          <w:tcPr>
            <w:tcW w:w="1560" w:type="dxa"/>
          </w:tcPr>
          <w:p w14:paraId="32433744"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57ABF20F"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062DFA71" w14:textId="77777777" w:rsidR="00DF1AF3" w:rsidRDefault="00DF1AF3">
      <w:pPr>
        <w:pStyle w:val="standard"/>
        <w:spacing w:before="20" w:after="20" w:line="240" w:lineRule="auto"/>
        <w:ind w:left="57" w:right="57"/>
        <w:rPr>
          <w:rFonts w:ascii="Arial" w:hAnsi="Arial"/>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DF1AF3" w14:paraId="5193A0E7" w14:textId="77777777">
        <w:tc>
          <w:tcPr>
            <w:tcW w:w="1560" w:type="dxa"/>
          </w:tcPr>
          <w:p w14:paraId="2CED7AAC" w14:textId="77777777" w:rsidR="00DF1AF3" w:rsidRDefault="00DF1AF3">
            <w:pPr>
              <w:pStyle w:val="standard"/>
              <w:spacing w:before="20" w:after="20" w:line="240" w:lineRule="auto"/>
              <w:ind w:left="57" w:right="57"/>
              <w:rPr>
                <w:rFonts w:ascii="Arial" w:hAnsi="Arial"/>
                <w:sz w:val="16"/>
              </w:rPr>
            </w:pPr>
            <w:r>
              <w:rPr>
                <w:rFonts w:ascii="Arial" w:hAnsi="Arial"/>
                <w:sz w:val="16"/>
              </w:rPr>
              <w:t>Dílčí činnost:</w:t>
            </w:r>
          </w:p>
        </w:tc>
        <w:tc>
          <w:tcPr>
            <w:tcW w:w="7938" w:type="dxa"/>
          </w:tcPr>
          <w:p w14:paraId="2D87E61D"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Předání dokumentace objednateli. </w:t>
            </w:r>
          </w:p>
        </w:tc>
      </w:tr>
      <w:tr w:rsidR="00DF1AF3" w14:paraId="0879A619" w14:textId="77777777">
        <w:tc>
          <w:tcPr>
            <w:tcW w:w="1560" w:type="dxa"/>
          </w:tcPr>
          <w:p w14:paraId="2790AADE" w14:textId="77777777" w:rsidR="00DF1AF3" w:rsidRDefault="00DF1AF3">
            <w:pPr>
              <w:pStyle w:val="standard"/>
              <w:spacing w:before="20" w:after="20" w:line="240" w:lineRule="auto"/>
              <w:ind w:left="57" w:right="57"/>
              <w:rPr>
                <w:rFonts w:ascii="Arial" w:hAnsi="Arial"/>
                <w:sz w:val="16"/>
              </w:rPr>
            </w:pPr>
            <w:r>
              <w:rPr>
                <w:rFonts w:ascii="Arial" w:hAnsi="Arial"/>
                <w:sz w:val="16"/>
              </w:rPr>
              <w:t>Stručný popis činnosti:</w:t>
            </w:r>
          </w:p>
        </w:tc>
        <w:tc>
          <w:tcPr>
            <w:tcW w:w="7938" w:type="dxa"/>
          </w:tcPr>
          <w:p w14:paraId="73F7BE2B"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Po ukončení činnost předává stavební technik zhotovitele TDI veškeré záznamové dokumenty vyjmenované v předchozích činnostech spolu se seznamem všech předávaných záznamových dokumentů, jehož kopii si nechá potvrdit TDI. </w:t>
            </w:r>
          </w:p>
          <w:p w14:paraId="02476851" w14:textId="77777777" w:rsidR="00DF1AF3" w:rsidRDefault="00DF1AF3">
            <w:pPr>
              <w:pStyle w:val="standard"/>
              <w:spacing w:before="20" w:after="20" w:line="240" w:lineRule="auto"/>
              <w:ind w:left="57" w:right="57"/>
              <w:rPr>
                <w:rFonts w:ascii="Arial" w:hAnsi="Arial"/>
                <w:sz w:val="16"/>
              </w:rPr>
            </w:pPr>
            <w:r>
              <w:rPr>
                <w:rFonts w:ascii="Arial" w:hAnsi="Arial"/>
                <w:sz w:val="16"/>
              </w:rPr>
              <w:t xml:space="preserve">Záznamy na počítači vážící se k výše uvedeným okruhům písemností překopíruje na disketu, a záznamy zajistí proti možnosti provádění dodatečných změn. Spis společně s disketou předá TDI a objednateli. </w:t>
            </w:r>
          </w:p>
        </w:tc>
      </w:tr>
      <w:tr w:rsidR="00DF1AF3" w14:paraId="1126FDDE" w14:textId="77777777">
        <w:tc>
          <w:tcPr>
            <w:tcW w:w="1560" w:type="dxa"/>
          </w:tcPr>
          <w:p w14:paraId="3DE5C92D" w14:textId="77777777" w:rsidR="00DF1AF3" w:rsidRDefault="00DF1AF3">
            <w:pPr>
              <w:pStyle w:val="standard"/>
              <w:spacing w:before="20" w:after="20" w:line="240" w:lineRule="auto"/>
              <w:ind w:left="57" w:right="57"/>
              <w:rPr>
                <w:rFonts w:ascii="Arial" w:hAnsi="Arial"/>
                <w:sz w:val="16"/>
              </w:rPr>
            </w:pPr>
            <w:r>
              <w:rPr>
                <w:rFonts w:ascii="Arial" w:hAnsi="Arial"/>
                <w:sz w:val="16"/>
              </w:rPr>
              <w:t>Záznamový dokument:</w:t>
            </w:r>
          </w:p>
        </w:tc>
        <w:tc>
          <w:tcPr>
            <w:tcW w:w="7938" w:type="dxa"/>
          </w:tcPr>
          <w:p w14:paraId="3363A7BE" w14:textId="77777777" w:rsidR="00DF1AF3" w:rsidRDefault="00DF1AF3">
            <w:pPr>
              <w:pStyle w:val="standard"/>
              <w:spacing w:before="20" w:after="20" w:line="240" w:lineRule="auto"/>
              <w:ind w:left="57" w:right="57"/>
              <w:rPr>
                <w:rFonts w:ascii="Arial" w:hAnsi="Arial"/>
                <w:sz w:val="16"/>
              </w:rPr>
            </w:pPr>
            <w:r>
              <w:rPr>
                <w:rFonts w:ascii="Arial" w:hAnsi="Arial"/>
                <w:sz w:val="16"/>
              </w:rPr>
              <w:t>souhrn písemností vytvářející spis</w:t>
            </w:r>
          </w:p>
        </w:tc>
      </w:tr>
      <w:tr w:rsidR="00DF1AF3" w14:paraId="3B6BD8EB" w14:textId="77777777">
        <w:tc>
          <w:tcPr>
            <w:tcW w:w="1560" w:type="dxa"/>
          </w:tcPr>
          <w:p w14:paraId="1FE5D8F6" w14:textId="77777777" w:rsidR="00DF1AF3" w:rsidRDefault="00DF1AF3">
            <w:pPr>
              <w:pStyle w:val="standard"/>
              <w:spacing w:before="20" w:after="20" w:line="240" w:lineRule="auto"/>
              <w:ind w:left="57" w:right="57"/>
              <w:rPr>
                <w:rFonts w:ascii="Arial" w:hAnsi="Arial"/>
                <w:sz w:val="16"/>
              </w:rPr>
            </w:pPr>
            <w:r>
              <w:rPr>
                <w:rFonts w:ascii="Arial" w:hAnsi="Arial"/>
                <w:sz w:val="16"/>
              </w:rPr>
              <w:t>Vystavuje:</w:t>
            </w:r>
          </w:p>
        </w:tc>
        <w:tc>
          <w:tcPr>
            <w:tcW w:w="7938" w:type="dxa"/>
          </w:tcPr>
          <w:p w14:paraId="4FC10865"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r w:rsidR="00DF1AF3" w14:paraId="06B662D5" w14:textId="77777777">
        <w:tc>
          <w:tcPr>
            <w:tcW w:w="1560" w:type="dxa"/>
          </w:tcPr>
          <w:p w14:paraId="336D7B20" w14:textId="77777777" w:rsidR="00DF1AF3" w:rsidRDefault="00DF1AF3">
            <w:pPr>
              <w:pStyle w:val="standard"/>
              <w:spacing w:before="20" w:after="20" w:line="240" w:lineRule="auto"/>
              <w:ind w:left="57" w:right="57"/>
              <w:rPr>
                <w:rFonts w:ascii="Arial" w:hAnsi="Arial"/>
                <w:sz w:val="16"/>
              </w:rPr>
            </w:pPr>
            <w:r>
              <w:rPr>
                <w:rFonts w:ascii="Arial" w:hAnsi="Arial"/>
                <w:sz w:val="16"/>
              </w:rPr>
              <w:t>TDI předkládá:</w:t>
            </w:r>
          </w:p>
        </w:tc>
        <w:tc>
          <w:tcPr>
            <w:tcW w:w="7938" w:type="dxa"/>
          </w:tcPr>
          <w:p w14:paraId="0A19469B" w14:textId="77777777" w:rsidR="00DF1AF3" w:rsidRDefault="00DF1AF3">
            <w:pPr>
              <w:pStyle w:val="standard"/>
              <w:spacing w:before="20" w:after="20" w:line="240" w:lineRule="auto"/>
              <w:ind w:left="57" w:right="57"/>
              <w:rPr>
                <w:rFonts w:ascii="Arial" w:hAnsi="Arial"/>
                <w:sz w:val="16"/>
              </w:rPr>
            </w:pPr>
            <w:r>
              <w:rPr>
                <w:rFonts w:ascii="Arial" w:hAnsi="Arial"/>
                <w:sz w:val="16"/>
              </w:rPr>
              <w:t>stavební technik zhotovitele</w:t>
            </w:r>
          </w:p>
        </w:tc>
      </w:tr>
    </w:tbl>
    <w:p w14:paraId="1DFA338A" w14:textId="77777777" w:rsidR="00DF1AF3" w:rsidRDefault="00DF1AF3">
      <w:pPr>
        <w:rPr>
          <w:rFonts w:ascii="Arial" w:hAnsi="Arial"/>
        </w:rPr>
      </w:pPr>
    </w:p>
    <w:p w14:paraId="2297E46A" w14:textId="77777777" w:rsidR="00DF1AF3" w:rsidRPr="002640E4" w:rsidRDefault="00DF1AF3" w:rsidP="003C2D26">
      <w:pPr>
        <w:jc w:val="center"/>
        <w:rPr>
          <w:rFonts w:ascii="Arial" w:hAnsi="Arial" w:cs="Arial"/>
          <w:snapToGrid w:val="0"/>
          <w:color w:val="FF0000"/>
          <w:sz w:val="24"/>
          <w:szCs w:val="24"/>
        </w:rPr>
      </w:pPr>
      <w:r>
        <w:br w:type="page"/>
      </w:r>
      <w:r w:rsidR="003C2D26" w:rsidRPr="002640E4">
        <w:rPr>
          <w:rFonts w:ascii="Arial" w:hAnsi="Arial" w:cs="Arial"/>
          <w:sz w:val="24"/>
          <w:szCs w:val="24"/>
        </w:rPr>
        <w:t>P</w:t>
      </w:r>
      <w:r w:rsidR="003C2D26" w:rsidRPr="002640E4">
        <w:rPr>
          <w:rFonts w:ascii="Arial" w:hAnsi="Arial" w:cs="Arial"/>
          <w:snapToGrid w:val="0"/>
          <w:sz w:val="24"/>
          <w:szCs w:val="24"/>
        </w:rPr>
        <w:t>říloha č.</w:t>
      </w:r>
      <w:r w:rsidRPr="002640E4">
        <w:rPr>
          <w:rFonts w:ascii="Arial" w:hAnsi="Arial" w:cs="Arial"/>
          <w:snapToGrid w:val="0"/>
          <w:sz w:val="24"/>
          <w:szCs w:val="24"/>
        </w:rPr>
        <w:t xml:space="preserve"> IV s</w:t>
      </w:r>
      <w:r w:rsidR="00794355">
        <w:rPr>
          <w:rFonts w:ascii="Arial" w:hAnsi="Arial" w:cs="Arial"/>
          <w:snapToGrid w:val="0"/>
          <w:sz w:val="24"/>
          <w:szCs w:val="24"/>
        </w:rPr>
        <w:t>mlouvy o dílo číslo DP/</w:t>
      </w:r>
      <w:proofErr w:type="gramStart"/>
      <w:r w:rsidR="00794355">
        <w:rPr>
          <w:rFonts w:ascii="Arial" w:hAnsi="Arial" w:cs="Arial"/>
          <w:snapToGrid w:val="0"/>
          <w:sz w:val="24"/>
          <w:szCs w:val="24"/>
        </w:rPr>
        <w:t>….../201</w:t>
      </w:r>
      <w:r w:rsidR="00024CAB">
        <w:rPr>
          <w:rFonts w:ascii="Arial" w:hAnsi="Arial" w:cs="Arial"/>
          <w:snapToGrid w:val="0"/>
          <w:sz w:val="24"/>
          <w:szCs w:val="24"/>
        </w:rPr>
        <w:t>7</w:t>
      </w:r>
      <w:proofErr w:type="gramEnd"/>
    </w:p>
    <w:p w14:paraId="38228196" w14:textId="77777777" w:rsidR="00DF1AF3" w:rsidRPr="002640E4" w:rsidRDefault="00DF1AF3" w:rsidP="003C2D26">
      <w:pPr>
        <w:jc w:val="center"/>
        <w:rPr>
          <w:rFonts w:ascii="Arial" w:hAnsi="Arial" w:cs="Arial"/>
          <w:snapToGrid w:val="0"/>
          <w:sz w:val="24"/>
          <w:szCs w:val="24"/>
        </w:rPr>
      </w:pPr>
      <w:r w:rsidRPr="002640E4">
        <w:rPr>
          <w:rFonts w:ascii="Arial" w:hAnsi="Arial" w:cs="Arial"/>
          <w:snapToGrid w:val="0"/>
          <w:sz w:val="24"/>
          <w:szCs w:val="24"/>
        </w:rPr>
        <w:t>D</w:t>
      </w:r>
      <w:r w:rsidR="003C2D26" w:rsidRPr="002640E4">
        <w:rPr>
          <w:rFonts w:ascii="Arial" w:hAnsi="Arial" w:cs="Arial"/>
          <w:snapToGrid w:val="0"/>
          <w:sz w:val="24"/>
          <w:szCs w:val="24"/>
        </w:rPr>
        <w:t>ohoda</w:t>
      </w:r>
      <w:r w:rsidRPr="002640E4">
        <w:rPr>
          <w:rFonts w:ascii="Arial" w:hAnsi="Arial" w:cs="Arial"/>
          <w:snapToGrid w:val="0"/>
          <w:sz w:val="24"/>
          <w:szCs w:val="24"/>
        </w:rPr>
        <w:t xml:space="preserve"> </w:t>
      </w:r>
      <w:r w:rsidRPr="002640E4">
        <w:rPr>
          <w:rFonts w:ascii="Arial" w:hAnsi="Arial" w:cs="Arial"/>
          <w:sz w:val="24"/>
          <w:szCs w:val="24"/>
        </w:rPr>
        <w:t xml:space="preserve">o jednotném postupu při </w:t>
      </w:r>
      <w:proofErr w:type="spellStart"/>
      <w:r w:rsidRPr="002640E4">
        <w:rPr>
          <w:rFonts w:ascii="Arial" w:hAnsi="Arial" w:cs="Arial"/>
          <w:sz w:val="24"/>
          <w:szCs w:val="24"/>
        </w:rPr>
        <w:t>odsouhlasování</w:t>
      </w:r>
      <w:proofErr w:type="spellEnd"/>
      <w:r w:rsidRPr="002640E4">
        <w:rPr>
          <w:rFonts w:ascii="Arial" w:hAnsi="Arial" w:cs="Arial"/>
          <w:sz w:val="24"/>
          <w:szCs w:val="24"/>
        </w:rPr>
        <w:t xml:space="preserve"> drobných změn</w:t>
      </w:r>
      <w:r w:rsidR="003C2D26" w:rsidRPr="002640E4">
        <w:rPr>
          <w:rFonts w:ascii="Arial" w:hAnsi="Arial" w:cs="Arial"/>
          <w:sz w:val="24"/>
          <w:szCs w:val="24"/>
        </w:rPr>
        <w:t xml:space="preserve"> a</w:t>
      </w:r>
      <w:r w:rsidRPr="002640E4">
        <w:rPr>
          <w:rFonts w:ascii="Arial" w:hAnsi="Arial" w:cs="Arial"/>
          <w:sz w:val="24"/>
          <w:szCs w:val="24"/>
        </w:rPr>
        <w:t xml:space="preserve"> </w:t>
      </w:r>
      <w:r w:rsidR="003C2D26" w:rsidRPr="002640E4">
        <w:rPr>
          <w:rFonts w:ascii="Arial" w:hAnsi="Arial" w:cs="Arial"/>
          <w:snapToGrid w:val="0"/>
          <w:sz w:val="24"/>
          <w:szCs w:val="24"/>
        </w:rPr>
        <w:t>Z</w:t>
      </w:r>
      <w:r w:rsidRPr="002640E4">
        <w:rPr>
          <w:rFonts w:ascii="Arial" w:hAnsi="Arial" w:cs="Arial"/>
          <w:snapToGrid w:val="0"/>
          <w:sz w:val="24"/>
          <w:szCs w:val="24"/>
        </w:rPr>
        <w:t>měnový list</w:t>
      </w:r>
    </w:p>
    <w:p w14:paraId="1ED2317C" w14:textId="77777777" w:rsidR="00DF1AF3" w:rsidRDefault="00DF1AF3">
      <w:pPr>
        <w:pStyle w:val="Import16"/>
        <w:spacing w:line="240" w:lineRule="auto"/>
        <w:jc w:val="both"/>
        <w:rPr>
          <w:rFonts w:ascii="Arial" w:hAnsi="Arial"/>
          <w:sz w:val="20"/>
        </w:rPr>
      </w:pPr>
    </w:p>
    <w:p w14:paraId="00C11B4C" w14:textId="77777777" w:rsidR="00DF1AF3" w:rsidRDefault="00DF1AF3">
      <w:pPr>
        <w:pStyle w:val="Import16"/>
        <w:spacing w:line="240" w:lineRule="auto"/>
        <w:jc w:val="both"/>
        <w:rPr>
          <w:rFonts w:ascii="Arial" w:hAnsi="Arial"/>
          <w:sz w:val="20"/>
        </w:rPr>
      </w:pPr>
    </w:p>
    <w:p w14:paraId="0B40DD66" w14:textId="77777777" w:rsidR="00DF1AF3" w:rsidRDefault="00DF1AF3">
      <w:pPr>
        <w:jc w:val="center"/>
        <w:rPr>
          <w:rFonts w:ascii="Arial" w:hAnsi="Arial" w:cs="Arial"/>
          <w:sz w:val="32"/>
        </w:rPr>
      </w:pPr>
      <w:r>
        <w:rPr>
          <w:rFonts w:ascii="Arial" w:hAnsi="Arial" w:cs="Arial"/>
          <w:sz w:val="32"/>
        </w:rPr>
        <w:t>Dohoda</w:t>
      </w:r>
    </w:p>
    <w:p w14:paraId="527A3AAB" w14:textId="77777777" w:rsidR="00DF1AF3" w:rsidRDefault="00DF1AF3">
      <w:pPr>
        <w:spacing w:before="120"/>
        <w:jc w:val="center"/>
        <w:rPr>
          <w:rFonts w:ascii="Arial" w:hAnsi="Arial" w:cs="Arial"/>
          <w:sz w:val="24"/>
        </w:rPr>
      </w:pPr>
      <w:r>
        <w:rPr>
          <w:rFonts w:ascii="Arial" w:hAnsi="Arial" w:cs="Arial"/>
          <w:sz w:val="24"/>
        </w:rPr>
        <w:t xml:space="preserve">o jednotném postupu při </w:t>
      </w:r>
      <w:proofErr w:type="spellStart"/>
      <w:r>
        <w:rPr>
          <w:rFonts w:ascii="Arial" w:hAnsi="Arial" w:cs="Arial"/>
          <w:sz w:val="24"/>
        </w:rPr>
        <w:t>odsouhlasování</w:t>
      </w:r>
      <w:proofErr w:type="spellEnd"/>
      <w:r>
        <w:rPr>
          <w:rFonts w:ascii="Arial" w:hAnsi="Arial" w:cs="Arial"/>
          <w:sz w:val="24"/>
        </w:rPr>
        <w:t xml:space="preserve"> drobných změn předmětu díla obsaženého v uzavřené smlouvě o dílo číslo DP/</w:t>
      </w:r>
      <w:proofErr w:type="gramStart"/>
      <w:r>
        <w:rPr>
          <w:rFonts w:ascii="Arial" w:hAnsi="Arial"/>
          <w:caps/>
          <w:snapToGrid w:val="0"/>
          <w:sz w:val="28"/>
        </w:rPr>
        <w:t>…...</w:t>
      </w:r>
      <w:r w:rsidR="00794355">
        <w:rPr>
          <w:rFonts w:ascii="Arial" w:hAnsi="Arial" w:cs="Arial"/>
          <w:sz w:val="24"/>
        </w:rPr>
        <w:t>/201</w:t>
      </w:r>
      <w:r w:rsidR="00024CAB">
        <w:rPr>
          <w:rFonts w:ascii="Arial" w:hAnsi="Arial" w:cs="Arial"/>
          <w:sz w:val="24"/>
        </w:rPr>
        <w:t>7</w:t>
      </w:r>
      <w:proofErr w:type="gramEnd"/>
      <w:r>
        <w:rPr>
          <w:rFonts w:ascii="Arial" w:hAnsi="Arial" w:cs="Arial"/>
          <w:sz w:val="24"/>
        </w:rPr>
        <w:t xml:space="preserve"> na stavbu: </w:t>
      </w:r>
    </w:p>
    <w:p w14:paraId="36298255" w14:textId="77777777" w:rsidR="00DF1AF3" w:rsidRDefault="00DF1AF3">
      <w:pPr>
        <w:spacing w:before="240"/>
        <w:jc w:val="center"/>
        <w:rPr>
          <w:rFonts w:ascii="Arial" w:hAnsi="Arial" w:cs="Arial"/>
          <w:b/>
          <w:smallCaps/>
          <w:sz w:val="36"/>
          <w:szCs w:val="36"/>
        </w:rPr>
      </w:pPr>
      <w:r>
        <w:rPr>
          <w:rFonts w:ascii="Arial" w:hAnsi="Arial" w:cs="Arial"/>
          <w:b/>
          <w:bCs/>
          <w:snapToGrid w:val="0"/>
          <w:sz w:val="36"/>
        </w:rPr>
        <w:t>„</w:t>
      </w:r>
      <w:r w:rsidR="006A1AB2" w:rsidRPr="006A1AB2">
        <w:rPr>
          <w:rFonts w:ascii="Arial" w:hAnsi="Arial" w:cs="Arial"/>
          <w:b/>
          <w:bCs/>
          <w:snapToGrid w:val="0"/>
          <w:sz w:val="36"/>
        </w:rPr>
        <w:t>Rekonstrukce pracoviště CT ve 3. NP budovy L</w:t>
      </w:r>
      <w:r w:rsidR="002A693F">
        <w:rPr>
          <w:rFonts w:ascii="Arial" w:hAnsi="Arial" w:cs="Arial"/>
          <w:b/>
          <w:bCs/>
          <w:snapToGrid w:val="0"/>
          <w:sz w:val="36"/>
        </w:rPr>
        <w:t>“</w:t>
      </w:r>
    </w:p>
    <w:p w14:paraId="7179CEB1" w14:textId="77777777" w:rsidR="00DF1AF3" w:rsidRDefault="00DF1AF3">
      <w:pPr>
        <w:rPr>
          <w:rFonts w:ascii="Arial" w:hAnsi="Arial"/>
          <w:sz w:val="28"/>
        </w:rPr>
      </w:pPr>
    </w:p>
    <w:p w14:paraId="68FB5801" w14:textId="77777777" w:rsidR="00DF1AF3" w:rsidRDefault="00DF1AF3">
      <w:pPr>
        <w:jc w:val="center"/>
        <w:rPr>
          <w:rFonts w:ascii="Arial" w:hAnsi="Arial"/>
          <w:sz w:val="24"/>
        </w:rPr>
      </w:pPr>
      <w:r>
        <w:rPr>
          <w:rFonts w:ascii="Arial" w:hAnsi="Arial"/>
          <w:sz w:val="24"/>
        </w:rPr>
        <w:t>Úvodní ustanovení.</w:t>
      </w:r>
    </w:p>
    <w:p w14:paraId="0D6C1A5F" w14:textId="77777777" w:rsidR="00DF1AF3" w:rsidRDefault="00DF1AF3">
      <w:pPr>
        <w:jc w:val="both"/>
        <w:rPr>
          <w:rFonts w:ascii="Arial" w:hAnsi="Arial"/>
        </w:rPr>
      </w:pPr>
      <w:r>
        <w:rPr>
          <w:rFonts w:ascii="Arial" w:hAnsi="Arial"/>
        </w:rPr>
        <w:t>Dohoda vychází z ustanovení článku I. odst. 4.1 a 4.2 s</w:t>
      </w:r>
      <w:r w:rsidR="00794355">
        <w:rPr>
          <w:rFonts w:ascii="Arial" w:hAnsi="Arial"/>
        </w:rPr>
        <w:t>mlo</w:t>
      </w:r>
      <w:r w:rsidR="009E6D40">
        <w:rPr>
          <w:rFonts w:ascii="Arial" w:hAnsi="Arial"/>
        </w:rPr>
        <w:t>uvy o dílo číslo DP/    /201</w:t>
      </w:r>
      <w:r w:rsidR="006A1AB2">
        <w:rPr>
          <w:rFonts w:ascii="Arial" w:hAnsi="Arial"/>
        </w:rPr>
        <w:t>7</w:t>
      </w:r>
      <w:r w:rsidR="00794355">
        <w:rPr>
          <w:rFonts w:ascii="Arial" w:hAnsi="Arial"/>
        </w:rPr>
        <w:t xml:space="preserve"> uzavřené dne ……… 201</w:t>
      </w:r>
      <w:r w:rsidR="006A1AB2">
        <w:rPr>
          <w:rFonts w:ascii="Arial" w:hAnsi="Arial"/>
        </w:rPr>
        <w:t>7</w:t>
      </w:r>
      <w:r>
        <w:rPr>
          <w:rFonts w:ascii="Arial" w:hAnsi="Arial"/>
        </w:rPr>
        <w:t xml:space="preserve"> a řeší organizační zajištění, uplatnění, projednání a odsouhlasení drobných změn stavby.</w:t>
      </w:r>
    </w:p>
    <w:p w14:paraId="073C7998" w14:textId="77777777" w:rsidR="00DF1AF3" w:rsidRDefault="00DF1AF3">
      <w:pPr>
        <w:jc w:val="both"/>
        <w:rPr>
          <w:rFonts w:ascii="Arial" w:hAnsi="Arial"/>
        </w:rPr>
      </w:pPr>
    </w:p>
    <w:p w14:paraId="36116FD8" w14:textId="77777777" w:rsidR="00DF1AF3" w:rsidRDefault="00DF1AF3">
      <w:pPr>
        <w:jc w:val="both"/>
        <w:rPr>
          <w:rFonts w:ascii="Arial" w:hAnsi="Arial"/>
        </w:rPr>
      </w:pPr>
      <w:r>
        <w:rPr>
          <w:rFonts w:ascii="Arial" w:hAnsi="Arial"/>
        </w:rPr>
        <w:t>Postup smluvních stran podle této dohody umožní ucelenou a jednotnou evidenci všech změn předmětu díla uplatněných jak objednatelem, tak i zhotovitelem a jejich případným dopadům do ceny předmětu díla a termínů realizace.</w:t>
      </w:r>
    </w:p>
    <w:p w14:paraId="55FC9114" w14:textId="77777777" w:rsidR="00DF1AF3" w:rsidRDefault="00DF1AF3">
      <w:pPr>
        <w:jc w:val="both"/>
        <w:rPr>
          <w:rFonts w:ascii="Arial" w:hAnsi="Arial"/>
        </w:rPr>
      </w:pPr>
    </w:p>
    <w:p w14:paraId="55567D69" w14:textId="77777777" w:rsidR="00DF1AF3" w:rsidRPr="008B2D85" w:rsidRDefault="00DF1AF3">
      <w:pPr>
        <w:jc w:val="center"/>
        <w:rPr>
          <w:rFonts w:ascii="Arial" w:hAnsi="Arial"/>
          <w:b/>
          <w:sz w:val="24"/>
        </w:rPr>
      </w:pPr>
      <w:r w:rsidRPr="008B2D85">
        <w:rPr>
          <w:rFonts w:ascii="Arial" w:hAnsi="Arial"/>
          <w:b/>
          <w:sz w:val="24"/>
        </w:rPr>
        <w:t>I.</w:t>
      </w:r>
    </w:p>
    <w:p w14:paraId="72161A7B" w14:textId="77777777" w:rsidR="00DF1AF3" w:rsidRDefault="00DF1AF3">
      <w:pPr>
        <w:jc w:val="both"/>
        <w:rPr>
          <w:rFonts w:ascii="Arial" w:hAnsi="Arial"/>
        </w:rPr>
      </w:pPr>
      <w:r>
        <w:rPr>
          <w:rFonts w:ascii="Arial" w:hAnsi="Arial"/>
        </w:rPr>
        <w:t>Změna bude předložena neodkladně po zjištění její nutnosti a to zápisem do samostatného deníku změn, který bude pořízen zhotovitelem a veden na stavbě.</w:t>
      </w:r>
    </w:p>
    <w:p w14:paraId="5502CBC1" w14:textId="77777777" w:rsidR="00DF1AF3" w:rsidRDefault="00DF1AF3">
      <w:pPr>
        <w:jc w:val="both"/>
        <w:rPr>
          <w:rFonts w:ascii="Arial" w:hAnsi="Arial"/>
        </w:rPr>
      </w:pPr>
      <w:r>
        <w:rPr>
          <w:rFonts w:ascii="Arial" w:hAnsi="Arial"/>
        </w:rPr>
        <w:t>K evidenci změn v deníku bude zavedena jednotná přehledná identifikace, jednotlivé změny budou číslovány.</w:t>
      </w:r>
    </w:p>
    <w:p w14:paraId="674F9AAE" w14:textId="77777777" w:rsidR="00DF1AF3" w:rsidRDefault="00DF1AF3">
      <w:pPr>
        <w:jc w:val="both"/>
        <w:rPr>
          <w:rFonts w:ascii="Arial" w:hAnsi="Arial"/>
        </w:rPr>
      </w:pPr>
    </w:p>
    <w:p w14:paraId="73EDF0CE" w14:textId="77777777" w:rsidR="00DF1AF3" w:rsidRPr="008B2D85" w:rsidRDefault="00DF1AF3">
      <w:pPr>
        <w:jc w:val="center"/>
        <w:rPr>
          <w:rFonts w:ascii="Arial" w:hAnsi="Arial"/>
          <w:b/>
          <w:sz w:val="24"/>
        </w:rPr>
      </w:pPr>
      <w:r w:rsidRPr="008B2D85">
        <w:rPr>
          <w:rFonts w:ascii="Arial" w:hAnsi="Arial"/>
          <w:b/>
          <w:sz w:val="24"/>
        </w:rPr>
        <w:t>II.</w:t>
      </w:r>
    </w:p>
    <w:p w14:paraId="0A3C08BF" w14:textId="77777777" w:rsidR="00DF1AF3" w:rsidRDefault="00DF1AF3">
      <w:pPr>
        <w:jc w:val="both"/>
        <w:rPr>
          <w:rFonts w:ascii="Arial" w:hAnsi="Arial"/>
        </w:rPr>
      </w:pPr>
      <w:r>
        <w:rPr>
          <w:rFonts w:ascii="Arial" w:hAnsi="Arial"/>
        </w:rPr>
        <w:t>Na základě zápisu v deníku změn zhotovitel neodkladně vyvolá jednání o změně a to nejpozději do tří pracovních dnů vždy písemnou formou.</w:t>
      </w:r>
    </w:p>
    <w:p w14:paraId="3C284F3E" w14:textId="77777777" w:rsidR="00DF1AF3" w:rsidRDefault="00DF1AF3">
      <w:pPr>
        <w:jc w:val="both"/>
        <w:rPr>
          <w:rFonts w:ascii="Arial" w:hAnsi="Arial"/>
        </w:rPr>
      </w:pPr>
    </w:p>
    <w:p w14:paraId="7174DEC7" w14:textId="77777777" w:rsidR="00DF1AF3" w:rsidRPr="008B2D85" w:rsidRDefault="00DF1AF3">
      <w:pPr>
        <w:jc w:val="center"/>
        <w:rPr>
          <w:rFonts w:ascii="Arial" w:hAnsi="Arial"/>
          <w:b/>
          <w:sz w:val="24"/>
        </w:rPr>
      </w:pPr>
      <w:r w:rsidRPr="008B2D85">
        <w:rPr>
          <w:rFonts w:ascii="Arial" w:hAnsi="Arial"/>
          <w:b/>
          <w:sz w:val="24"/>
        </w:rPr>
        <w:t>III.</w:t>
      </w:r>
    </w:p>
    <w:p w14:paraId="2B936FA8" w14:textId="77777777" w:rsidR="00DF1AF3" w:rsidRDefault="00DF1AF3">
      <w:pPr>
        <w:jc w:val="both"/>
        <w:rPr>
          <w:rFonts w:ascii="Arial" w:hAnsi="Arial"/>
        </w:rPr>
      </w:pPr>
      <w:r>
        <w:rPr>
          <w:rFonts w:ascii="Arial" w:hAnsi="Arial"/>
        </w:rPr>
        <w:t>V</w:t>
      </w:r>
      <w:r w:rsidR="002847A9">
        <w:rPr>
          <w:rFonts w:ascii="Arial" w:hAnsi="Arial"/>
        </w:rPr>
        <w:t>eškeré</w:t>
      </w:r>
      <w:r>
        <w:rPr>
          <w:rFonts w:ascii="Arial" w:hAnsi="Arial"/>
        </w:rPr>
        <w:t xml:space="preserve"> změny ceny díla musí být po projednání a odsouhlasení před vlastní realizací zapracovány do smlouvy dodatkem k smlouvě o dílo.</w:t>
      </w:r>
    </w:p>
    <w:p w14:paraId="522F4125" w14:textId="77777777" w:rsidR="00DF1AF3" w:rsidRDefault="00DF1AF3">
      <w:pPr>
        <w:jc w:val="both"/>
        <w:rPr>
          <w:rFonts w:ascii="Arial" w:hAnsi="Arial"/>
        </w:rPr>
      </w:pPr>
    </w:p>
    <w:p w14:paraId="79E2FC5C" w14:textId="77777777" w:rsidR="00DF1AF3" w:rsidRPr="008B2D85" w:rsidRDefault="00DF1AF3">
      <w:pPr>
        <w:jc w:val="center"/>
        <w:rPr>
          <w:rFonts w:ascii="Arial" w:hAnsi="Arial"/>
          <w:b/>
          <w:sz w:val="24"/>
        </w:rPr>
      </w:pPr>
      <w:r w:rsidRPr="008B2D85">
        <w:rPr>
          <w:rFonts w:ascii="Arial" w:hAnsi="Arial"/>
          <w:b/>
          <w:sz w:val="24"/>
        </w:rPr>
        <w:t>IV.</w:t>
      </w:r>
    </w:p>
    <w:p w14:paraId="13F8400C" w14:textId="77777777" w:rsidR="00DF1AF3" w:rsidRDefault="00DF1AF3">
      <w:pPr>
        <w:jc w:val="both"/>
        <w:rPr>
          <w:rFonts w:ascii="Arial" w:hAnsi="Arial"/>
        </w:rPr>
      </w:pPr>
      <w:r>
        <w:rPr>
          <w:rFonts w:ascii="Arial" w:hAnsi="Arial"/>
        </w:rPr>
        <w:t>K projednání změny předmětu díla jsou zmocněni:</w:t>
      </w:r>
    </w:p>
    <w:p w14:paraId="35BDD21E" w14:textId="77777777" w:rsidR="00DF1AF3" w:rsidRDefault="00DF1AF3">
      <w:pPr>
        <w:jc w:val="both"/>
        <w:rPr>
          <w:rFonts w:ascii="Arial" w:hAnsi="Arial"/>
        </w:rPr>
      </w:pPr>
    </w:p>
    <w:p w14:paraId="4E32A6DC" w14:textId="77777777" w:rsidR="00DF1AF3" w:rsidRDefault="00DF1AF3">
      <w:pPr>
        <w:jc w:val="both"/>
        <w:rPr>
          <w:rFonts w:ascii="Arial" w:hAnsi="Arial"/>
        </w:rPr>
      </w:pPr>
      <w:r>
        <w:rPr>
          <w:rFonts w:ascii="Arial" w:hAnsi="Arial"/>
        </w:rPr>
        <w:tab/>
        <w:t xml:space="preserve">za Objednatele:  </w:t>
      </w:r>
      <w:r>
        <w:rPr>
          <w:rFonts w:ascii="Arial" w:hAnsi="Arial"/>
        </w:rPr>
        <w:tab/>
        <w:t>MUDr. Roman Kraus, MBA</w:t>
      </w:r>
    </w:p>
    <w:p w14:paraId="08381739" w14:textId="77777777" w:rsidR="00DF1AF3" w:rsidRDefault="00DF1AF3">
      <w:pPr>
        <w:jc w:val="both"/>
        <w:rPr>
          <w:rFonts w:ascii="Arial" w:hAnsi="Arial"/>
          <w:color w:val="FF0000"/>
        </w:rPr>
      </w:pPr>
    </w:p>
    <w:p w14:paraId="6ADF9C41" w14:textId="61127167" w:rsidR="00DF1AF3" w:rsidRDefault="00DF1AF3">
      <w:pPr>
        <w:ind w:firstLine="708"/>
        <w:jc w:val="both"/>
        <w:rPr>
          <w:rFonts w:ascii="Arial" w:hAnsi="Arial"/>
        </w:rPr>
      </w:pPr>
      <w:r>
        <w:rPr>
          <w:rFonts w:ascii="Arial" w:hAnsi="Arial"/>
        </w:rPr>
        <w:t xml:space="preserve">za Zhotovitele:  </w:t>
      </w:r>
      <w:r>
        <w:rPr>
          <w:rFonts w:ascii="Arial" w:hAnsi="Arial"/>
        </w:rPr>
        <w:tab/>
      </w:r>
      <w:r w:rsidR="00A47EF0">
        <w:rPr>
          <w:rFonts w:ascii="Arial" w:hAnsi="Arial"/>
        </w:rPr>
        <w:t xml:space="preserve">             Ing. Robert Suchánek, předseda představenstva </w:t>
      </w:r>
    </w:p>
    <w:p w14:paraId="1F7A4C72" w14:textId="77777777" w:rsidR="00DF1AF3" w:rsidRDefault="00DF1AF3">
      <w:pPr>
        <w:ind w:firstLine="708"/>
        <w:jc w:val="both"/>
        <w:rPr>
          <w:rFonts w:ascii="Arial" w:hAnsi="Arial"/>
        </w:rPr>
      </w:pPr>
    </w:p>
    <w:p w14:paraId="31D37B5F" w14:textId="77777777" w:rsidR="009F11AC" w:rsidRDefault="00DF1AF3" w:rsidP="001720A4">
      <w:pPr>
        <w:jc w:val="both"/>
        <w:rPr>
          <w:rFonts w:ascii="Arial" w:hAnsi="Arial"/>
        </w:rPr>
      </w:pPr>
      <w:r>
        <w:rPr>
          <w:rFonts w:ascii="Arial" w:hAnsi="Arial"/>
        </w:rPr>
        <w:tab/>
        <w:t xml:space="preserve">za projektanta:  </w:t>
      </w:r>
      <w:r>
        <w:rPr>
          <w:rFonts w:ascii="Arial" w:hAnsi="Arial"/>
        </w:rPr>
        <w:tab/>
      </w:r>
    </w:p>
    <w:p w14:paraId="1930A9B4" w14:textId="77777777" w:rsidR="00DF1AF3" w:rsidRPr="008B2D85" w:rsidRDefault="00DF1AF3" w:rsidP="009F11AC">
      <w:pPr>
        <w:jc w:val="center"/>
        <w:rPr>
          <w:rFonts w:ascii="Arial" w:hAnsi="Arial"/>
          <w:b/>
          <w:sz w:val="24"/>
        </w:rPr>
      </w:pPr>
      <w:r>
        <w:rPr>
          <w:rFonts w:ascii="Arial" w:hAnsi="Arial"/>
          <w:sz w:val="24"/>
        </w:rPr>
        <w:br w:type="page"/>
      </w:r>
      <w:r w:rsidRPr="008B2D85">
        <w:rPr>
          <w:rFonts w:ascii="Arial" w:hAnsi="Arial"/>
          <w:b/>
          <w:sz w:val="24"/>
        </w:rPr>
        <w:t xml:space="preserve"> V.</w:t>
      </w:r>
    </w:p>
    <w:p w14:paraId="7AEB2F16" w14:textId="77777777" w:rsidR="00DF1AF3" w:rsidRDefault="00DF1AF3">
      <w:pPr>
        <w:jc w:val="both"/>
        <w:rPr>
          <w:rFonts w:ascii="Arial" w:hAnsi="Arial"/>
        </w:rPr>
      </w:pPr>
      <w:r>
        <w:rPr>
          <w:rFonts w:ascii="Arial" w:hAnsi="Arial"/>
        </w:rPr>
        <w:t>Za projednání změny vyhotoví zhotovitel protokol, který bude mít z důvodů přehledné evidence podobu tabulky uvedené v příloze této dohody a bude obsahovat následující údaje:</w:t>
      </w:r>
    </w:p>
    <w:p w14:paraId="2B7A50E3" w14:textId="77777777" w:rsidR="00DF1AF3" w:rsidRDefault="00DF1AF3">
      <w:pPr>
        <w:jc w:val="both"/>
        <w:rPr>
          <w:rFonts w:ascii="Arial" w:hAnsi="Arial"/>
        </w:rPr>
      </w:pPr>
    </w:p>
    <w:p w14:paraId="0E7DCB8A" w14:textId="77777777" w:rsidR="00DF1AF3" w:rsidRDefault="00DF1AF3">
      <w:pPr>
        <w:numPr>
          <w:ilvl w:val="0"/>
          <w:numId w:val="4"/>
        </w:numPr>
        <w:ind w:left="283" w:firstLine="284"/>
        <w:jc w:val="both"/>
        <w:rPr>
          <w:rFonts w:ascii="Arial" w:hAnsi="Arial"/>
        </w:rPr>
      </w:pPr>
      <w:r>
        <w:rPr>
          <w:rFonts w:ascii="Arial" w:hAnsi="Arial"/>
        </w:rPr>
        <w:t>popis předmětné změny (rozsah, charakter)</w:t>
      </w:r>
    </w:p>
    <w:p w14:paraId="0AF63405" w14:textId="77777777" w:rsidR="00DF1AF3" w:rsidRDefault="00DF1AF3">
      <w:pPr>
        <w:numPr>
          <w:ilvl w:val="0"/>
          <w:numId w:val="4"/>
        </w:numPr>
        <w:ind w:left="283" w:firstLine="284"/>
        <w:jc w:val="both"/>
        <w:rPr>
          <w:rFonts w:ascii="Arial" w:hAnsi="Arial"/>
        </w:rPr>
      </w:pPr>
      <w:r>
        <w:rPr>
          <w:rFonts w:ascii="Arial" w:hAnsi="Arial"/>
        </w:rPr>
        <w:t>navrhovatel</w:t>
      </w:r>
    </w:p>
    <w:p w14:paraId="223650DA" w14:textId="77777777" w:rsidR="00DF1AF3" w:rsidRDefault="00DF1AF3">
      <w:pPr>
        <w:numPr>
          <w:ilvl w:val="0"/>
          <w:numId w:val="4"/>
        </w:numPr>
        <w:ind w:left="283" w:firstLine="284"/>
        <w:jc w:val="both"/>
        <w:rPr>
          <w:rFonts w:ascii="Arial" w:hAnsi="Arial"/>
        </w:rPr>
      </w:pPr>
      <w:r>
        <w:rPr>
          <w:rFonts w:ascii="Arial" w:hAnsi="Arial"/>
        </w:rPr>
        <w:t>dopady, změny do již zrealizované části díla</w:t>
      </w:r>
    </w:p>
    <w:p w14:paraId="18C8750B" w14:textId="77777777" w:rsidR="00DF1AF3" w:rsidRDefault="00DF1AF3">
      <w:pPr>
        <w:numPr>
          <w:ilvl w:val="0"/>
          <w:numId w:val="4"/>
        </w:numPr>
        <w:ind w:left="283" w:firstLine="284"/>
        <w:jc w:val="both"/>
        <w:rPr>
          <w:rFonts w:ascii="Arial" w:hAnsi="Arial"/>
        </w:rPr>
      </w:pPr>
      <w:r>
        <w:rPr>
          <w:rFonts w:ascii="Arial" w:hAnsi="Arial"/>
        </w:rPr>
        <w:t>způsob a termín projekčního zpracování změny</w:t>
      </w:r>
    </w:p>
    <w:p w14:paraId="5D3EE329" w14:textId="77777777" w:rsidR="00DF1AF3" w:rsidRDefault="00DF1AF3">
      <w:pPr>
        <w:numPr>
          <w:ilvl w:val="0"/>
          <w:numId w:val="4"/>
        </w:numPr>
        <w:ind w:left="283" w:firstLine="284"/>
        <w:jc w:val="both"/>
        <w:rPr>
          <w:rFonts w:ascii="Arial" w:hAnsi="Arial"/>
        </w:rPr>
      </w:pPr>
      <w:r>
        <w:rPr>
          <w:rFonts w:ascii="Arial" w:hAnsi="Arial"/>
        </w:rPr>
        <w:t>cena a úhrada projekčního zpracování změny, popř. termín předložení ocenění změny</w:t>
      </w:r>
    </w:p>
    <w:p w14:paraId="509D96A0" w14:textId="77777777" w:rsidR="00DF1AF3" w:rsidRDefault="00DF1AF3">
      <w:pPr>
        <w:numPr>
          <w:ilvl w:val="0"/>
          <w:numId w:val="4"/>
        </w:numPr>
        <w:ind w:left="283" w:firstLine="284"/>
        <w:jc w:val="both"/>
        <w:rPr>
          <w:rFonts w:ascii="Arial" w:hAnsi="Arial"/>
        </w:rPr>
      </w:pPr>
      <w:r>
        <w:rPr>
          <w:rFonts w:ascii="Arial" w:hAnsi="Arial"/>
        </w:rPr>
        <w:t>vliv změny na cenu díla</w:t>
      </w:r>
    </w:p>
    <w:p w14:paraId="48A86632" w14:textId="77777777" w:rsidR="00DF1AF3" w:rsidRDefault="00DF1AF3">
      <w:pPr>
        <w:numPr>
          <w:ilvl w:val="0"/>
          <w:numId w:val="4"/>
        </w:numPr>
        <w:ind w:left="851" w:hanging="284"/>
        <w:jc w:val="both"/>
        <w:rPr>
          <w:rFonts w:ascii="Arial" w:hAnsi="Arial"/>
        </w:rPr>
      </w:pPr>
      <w:r>
        <w:rPr>
          <w:rFonts w:ascii="Arial" w:hAnsi="Arial"/>
        </w:rPr>
        <w:t>odsouhlasení ceny změny ze strany objednatele, zhotovitele, TDI a autorského dozoru gen. Projektanta (AD GP)</w:t>
      </w:r>
    </w:p>
    <w:p w14:paraId="7F655F7B" w14:textId="77777777" w:rsidR="00DF1AF3" w:rsidRDefault="00DF1AF3">
      <w:pPr>
        <w:numPr>
          <w:ilvl w:val="0"/>
          <w:numId w:val="4"/>
        </w:numPr>
        <w:ind w:left="283" w:firstLine="284"/>
        <w:jc w:val="both"/>
        <w:rPr>
          <w:rFonts w:ascii="Arial" w:hAnsi="Arial"/>
        </w:rPr>
      </w:pPr>
      <w:r>
        <w:rPr>
          <w:rFonts w:ascii="Arial" w:hAnsi="Arial"/>
        </w:rPr>
        <w:t>vliv změny na termíny realizace díla</w:t>
      </w:r>
    </w:p>
    <w:p w14:paraId="6F0CF149" w14:textId="77777777" w:rsidR="00DF1AF3" w:rsidRDefault="00DF1AF3">
      <w:pPr>
        <w:numPr>
          <w:ilvl w:val="0"/>
          <w:numId w:val="4"/>
        </w:numPr>
        <w:ind w:left="283" w:firstLine="284"/>
        <w:jc w:val="both"/>
        <w:rPr>
          <w:rFonts w:ascii="Arial" w:hAnsi="Arial"/>
        </w:rPr>
      </w:pPr>
      <w:r>
        <w:rPr>
          <w:rFonts w:ascii="Arial" w:hAnsi="Arial"/>
        </w:rPr>
        <w:t>termín realizace změny</w:t>
      </w:r>
    </w:p>
    <w:p w14:paraId="5E91643F" w14:textId="77777777" w:rsidR="00DF1AF3" w:rsidRDefault="00DF1AF3">
      <w:pPr>
        <w:numPr>
          <w:ilvl w:val="0"/>
          <w:numId w:val="4"/>
        </w:numPr>
        <w:ind w:left="283" w:firstLine="284"/>
        <w:jc w:val="both"/>
        <w:rPr>
          <w:rFonts w:ascii="Arial" w:hAnsi="Arial"/>
        </w:rPr>
      </w:pPr>
      <w:r>
        <w:rPr>
          <w:rFonts w:ascii="Arial" w:hAnsi="Arial"/>
        </w:rPr>
        <w:t>případné další rozhodné skutečnosti</w:t>
      </w:r>
    </w:p>
    <w:p w14:paraId="0ABF9FEE" w14:textId="77777777" w:rsidR="00DF1AF3" w:rsidRDefault="00DF1AF3">
      <w:pPr>
        <w:numPr>
          <w:ilvl w:val="12"/>
          <w:numId w:val="0"/>
        </w:numPr>
        <w:ind w:left="283" w:firstLine="284"/>
        <w:jc w:val="both"/>
        <w:rPr>
          <w:rFonts w:ascii="Arial" w:hAnsi="Arial"/>
        </w:rPr>
      </w:pPr>
    </w:p>
    <w:p w14:paraId="7467152C" w14:textId="77777777" w:rsidR="00DF1AF3" w:rsidRDefault="00DF1AF3">
      <w:pPr>
        <w:jc w:val="both"/>
        <w:rPr>
          <w:rFonts w:ascii="Arial" w:hAnsi="Arial"/>
        </w:rPr>
      </w:pPr>
      <w:r>
        <w:rPr>
          <w:rFonts w:ascii="Arial" w:hAnsi="Arial"/>
        </w:rPr>
        <w:t>Závěr protokolu bude obsahovat stanovisko zmocněných zástupců k projednané změně a to i záporné.</w:t>
      </w:r>
    </w:p>
    <w:p w14:paraId="31A41D2A" w14:textId="77777777" w:rsidR="00DF1AF3" w:rsidRDefault="00DF1AF3">
      <w:pPr>
        <w:jc w:val="both"/>
        <w:rPr>
          <w:rFonts w:ascii="Arial" w:hAnsi="Arial"/>
        </w:rPr>
      </w:pPr>
    </w:p>
    <w:p w14:paraId="7FFFA88C" w14:textId="77777777" w:rsidR="00DF1AF3" w:rsidRDefault="00DF1AF3">
      <w:pPr>
        <w:jc w:val="both"/>
        <w:rPr>
          <w:rFonts w:ascii="Arial" w:hAnsi="Arial"/>
        </w:rPr>
      </w:pPr>
    </w:p>
    <w:p w14:paraId="0DF21054" w14:textId="77777777" w:rsidR="00DF1AF3" w:rsidRPr="008B2D85" w:rsidRDefault="00DF1AF3">
      <w:pPr>
        <w:jc w:val="center"/>
        <w:rPr>
          <w:rFonts w:ascii="Arial" w:hAnsi="Arial"/>
          <w:b/>
          <w:sz w:val="24"/>
        </w:rPr>
      </w:pPr>
      <w:r w:rsidRPr="008B2D85">
        <w:rPr>
          <w:rFonts w:ascii="Arial" w:hAnsi="Arial"/>
          <w:b/>
          <w:sz w:val="24"/>
        </w:rPr>
        <w:t>VI.</w:t>
      </w:r>
    </w:p>
    <w:p w14:paraId="1A691799" w14:textId="77777777" w:rsidR="00DF1AF3" w:rsidRDefault="00DF1AF3">
      <w:pPr>
        <w:jc w:val="both"/>
        <w:rPr>
          <w:rFonts w:ascii="Arial" w:hAnsi="Arial"/>
        </w:rPr>
      </w:pPr>
      <w:r>
        <w:rPr>
          <w:rFonts w:ascii="Arial" w:hAnsi="Arial"/>
        </w:rPr>
        <w:t>V případě kladného projednání změn všemi stranami předloží zhotovitel objednateli v jednom vyhotovení jejich soupis a to vždy k poslednímu dni každého kalendářního měsíce včetně stanovené ceny za tyto změny.</w:t>
      </w:r>
    </w:p>
    <w:p w14:paraId="4CBAFB15" w14:textId="77777777" w:rsidR="00DF1AF3" w:rsidRDefault="00DF1AF3">
      <w:pPr>
        <w:jc w:val="both"/>
        <w:rPr>
          <w:rFonts w:ascii="Arial" w:hAnsi="Arial"/>
        </w:rPr>
      </w:pPr>
    </w:p>
    <w:p w14:paraId="3C3F3ECE" w14:textId="77777777" w:rsidR="00DF1AF3" w:rsidRDefault="00DF1AF3">
      <w:pPr>
        <w:jc w:val="both"/>
        <w:rPr>
          <w:rFonts w:ascii="Arial" w:hAnsi="Arial"/>
        </w:rPr>
      </w:pPr>
    </w:p>
    <w:p w14:paraId="61592712" w14:textId="77777777" w:rsidR="00DF1AF3" w:rsidRPr="008B2D85" w:rsidRDefault="00DF1AF3">
      <w:pPr>
        <w:jc w:val="center"/>
        <w:rPr>
          <w:rFonts w:ascii="Arial" w:hAnsi="Arial"/>
          <w:b/>
          <w:sz w:val="24"/>
        </w:rPr>
      </w:pPr>
      <w:r w:rsidRPr="008B2D85">
        <w:rPr>
          <w:rFonts w:ascii="Arial" w:hAnsi="Arial"/>
          <w:b/>
          <w:sz w:val="24"/>
        </w:rPr>
        <w:t>VII.</w:t>
      </w:r>
    </w:p>
    <w:p w14:paraId="343CCD42" w14:textId="77777777" w:rsidR="00DF1AF3" w:rsidRDefault="00DF1AF3">
      <w:pPr>
        <w:jc w:val="both"/>
        <w:rPr>
          <w:rFonts w:ascii="Arial" w:hAnsi="Arial"/>
        </w:rPr>
      </w:pPr>
      <w:r>
        <w:rPr>
          <w:rFonts w:ascii="Arial" w:hAnsi="Arial"/>
        </w:rPr>
        <w:t>Protokoly písemně odsouhlasené zmocněnými zástupci smluvních stran jsou dílčími změnami uzavřené smlouvy o dílo a budou v časovém rozmezí dohodnutém oběma stranami (měsíčně, čtvrtletně, ročně, po dosažení finančního limitu) sumarizovány dodatkem k smlouvě o dílo.</w:t>
      </w:r>
    </w:p>
    <w:p w14:paraId="1B9B3026" w14:textId="77777777" w:rsidR="00DF1AF3" w:rsidRDefault="00DF1AF3">
      <w:pPr>
        <w:ind w:left="709"/>
        <w:jc w:val="both"/>
        <w:rPr>
          <w:rFonts w:ascii="Arial" w:hAnsi="Arial"/>
        </w:rPr>
      </w:pPr>
    </w:p>
    <w:p w14:paraId="2B92ED1C" w14:textId="77777777" w:rsidR="00DF1AF3" w:rsidRDefault="00DF1AF3">
      <w:pPr>
        <w:jc w:val="both"/>
        <w:rPr>
          <w:rFonts w:ascii="Arial" w:hAnsi="Arial"/>
        </w:rPr>
      </w:pPr>
    </w:p>
    <w:p w14:paraId="3E9F13B4" w14:textId="77777777" w:rsidR="00DF1AF3" w:rsidRPr="008B2D85" w:rsidRDefault="00DF1AF3">
      <w:pPr>
        <w:jc w:val="center"/>
        <w:rPr>
          <w:rFonts w:ascii="Arial" w:hAnsi="Arial"/>
          <w:b/>
          <w:sz w:val="24"/>
        </w:rPr>
      </w:pPr>
      <w:r w:rsidRPr="008B2D85">
        <w:rPr>
          <w:rFonts w:ascii="Arial" w:hAnsi="Arial"/>
          <w:b/>
          <w:sz w:val="24"/>
        </w:rPr>
        <w:t>VIII.</w:t>
      </w:r>
    </w:p>
    <w:p w14:paraId="77C3B3A2" w14:textId="77777777" w:rsidR="00DF1AF3" w:rsidRDefault="00DF1AF3">
      <w:pPr>
        <w:jc w:val="both"/>
        <w:rPr>
          <w:rFonts w:ascii="Arial" w:hAnsi="Arial"/>
        </w:rPr>
      </w:pPr>
      <w:r>
        <w:rPr>
          <w:rFonts w:ascii="Arial" w:hAnsi="Arial"/>
        </w:rPr>
        <w:t>Schválené změny díla budou v konečné faktuře samostatně uvedeny a vyčísleny.</w:t>
      </w:r>
    </w:p>
    <w:p w14:paraId="29CF467D" w14:textId="77777777" w:rsidR="00DF1AF3" w:rsidRDefault="00DF1AF3">
      <w:pPr>
        <w:jc w:val="both"/>
        <w:rPr>
          <w:rFonts w:ascii="Arial" w:hAnsi="Arial"/>
        </w:rPr>
      </w:pPr>
    </w:p>
    <w:p w14:paraId="0FCFEDF9" w14:textId="77777777" w:rsidR="00DF1AF3" w:rsidRDefault="00DF1AF3">
      <w:pPr>
        <w:jc w:val="both"/>
        <w:rPr>
          <w:rFonts w:ascii="Arial" w:hAnsi="Arial"/>
        </w:rPr>
      </w:pPr>
    </w:p>
    <w:p w14:paraId="36E924A7" w14:textId="77777777" w:rsidR="00DF1AF3" w:rsidRDefault="00DF1AF3">
      <w:pPr>
        <w:jc w:val="both"/>
        <w:rPr>
          <w:rFonts w:ascii="Arial" w:hAnsi="Arial"/>
        </w:rPr>
      </w:pPr>
    </w:p>
    <w:p w14:paraId="292FE12D" w14:textId="77777777" w:rsidR="00DF1AF3" w:rsidRDefault="00DF1AF3">
      <w:pPr>
        <w:jc w:val="both"/>
        <w:rPr>
          <w:rFonts w:ascii="Arial" w:hAnsi="Arial"/>
        </w:rPr>
      </w:pPr>
    </w:p>
    <w:p w14:paraId="2CDE5244" w14:textId="77777777" w:rsidR="00DF1AF3" w:rsidRDefault="00DF1AF3">
      <w:pPr>
        <w:jc w:val="both"/>
        <w:rPr>
          <w:rFonts w:ascii="Arial" w:hAnsi="Arial"/>
        </w:rPr>
      </w:pPr>
      <w:r>
        <w:rPr>
          <w:rFonts w:ascii="Arial" w:hAnsi="Arial"/>
        </w:rPr>
        <w:t>Příloha: Protokol o změně díla</w:t>
      </w:r>
    </w:p>
    <w:p w14:paraId="6806C927" w14:textId="77777777" w:rsidR="00DF1AF3" w:rsidRDefault="00DF1AF3">
      <w:pPr>
        <w:ind w:firstLine="142"/>
        <w:rPr>
          <w:rFonts w:ascii="Arial" w:hAnsi="Arial"/>
          <w:sz w:val="26"/>
        </w:rPr>
      </w:pPr>
      <w:r>
        <w:rPr>
          <w:rFonts w:ascii="Arial" w:hAnsi="Arial"/>
          <w:sz w:val="16"/>
        </w:rPr>
        <w:br w:type="page"/>
      </w:r>
      <w:r>
        <w:rPr>
          <w:rFonts w:ascii="Arial" w:hAnsi="Arial"/>
          <w:sz w:val="26"/>
        </w:rPr>
        <w:t xml:space="preserve">Protokol o změně </w:t>
      </w:r>
      <w:proofErr w:type="gramStart"/>
      <w:r>
        <w:rPr>
          <w:rFonts w:ascii="Arial" w:hAnsi="Arial"/>
          <w:sz w:val="26"/>
        </w:rPr>
        <w:t>díla                                          změnový</w:t>
      </w:r>
      <w:proofErr w:type="gramEnd"/>
      <w:r>
        <w:rPr>
          <w:rFonts w:ascii="Arial" w:hAnsi="Arial"/>
          <w:sz w:val="26"/>
        </w:rPr>
        <w:t xml:space="preserve"> list číslo ………</w:t>
      </w:r>
    </w:p>
    <w:tbl>
      <w:tblPr>
        <w:tblW w:w="0" w:type="auto"/>
        <w:tblInd w:w="-72" w:type="dxa"/>
        <w:tblLayout w:type="fixed"/>
        <w:tblCellMar>
          <w:left w:w="70" w:type="dxa"/>
          <w:right w:w="70" w:type="dxa"/>
        </w:tblCellMar>
        <w:tblLook w:val="0000" w:firstRow="0" w:lastRow="0" w:firstColumn="0" w:lastColumn="0" w:noHBand="0" w:noVBand="0"/>
      </w:tblPr>
      <w:tblGrid>
        <w:gridCol w:w="851"/>
        <w:gridCol w:w="3484"/>
        <w:gridCol w:w="2752"/>
        <w:gridCol w:w="2411"/>
      </w:tblGrid>
      <w:tr w:rsidR="00DF1AF3" w14:paraId="719D5B7E" w14:textId="77777777">
        <w:trPr>
          <w:cantSplit/>
          <w:trHeight w:val="472"/>
        </w:trPr>
        <w:tc>
          <w:tcPr>
            <w:tcW w:w="9498" w:type="dxa"/>
            <w:gridSpan w:val="4"/>
            <w:tcBorders>
              <w:top w:val="single" w:sz="18" w:space="0" w:color="auto"/>
              <w:left w:val="single" w:sz="18" w:space="0" w:color="auto"/>
              <w:bottom w:val="nil"/>
              <w:right w:val="single" w:sz="18" w:space="0" w:color="auto"/>
            </w:tcBorders>
            <w:vAlign w:val="center"/>
          </w:tcPr>
          <w:p w14:paraId="675FBDD3" w14:textId="77777777" w:rsidR="00DF1AF3" w:rsidRDefault="00DF1AF3">
            <w:pPr>
              <w:spacing w:before="240"/>
              <w:rPr>
                <w:rFonts w:ascii="Arial" w:hAnsi="Arial" w:cs="Arial"/>
                <w:b/>
                <w:smallCaps/>
              </w:rPr>
            </w:pPr>
            <w:r>
              <w:rPr>
                <w:rFonts w:ascii="Arial" w:hAnsi="Arial"/>
              </w:rPr>
              <w:t>Stavba:</w:t>
            </w:r>
            <w:r>
              <w:rPr>
                <w:rFonts w:ascii="Arial" w:hAnsi="Arial"/>
                <w:caps/>
              </w:rPr>
              <w:t xml:space="preserve"> </w:t>
            </w:r>
            <w:r>
              <w:rPr>
                <w:rFonts w:ascii="Arial" w:hAnsi="Arial"/>
              </w:rPr>
              <w:t>„</w:t>
            </w:r>
            <w:r w:rsidR="006A1AB2" w:rsidRPr="00024CAB">
              <w:rPr>
                <w:rFonts w:ascii="Arial" w:hAnsi="Arial" w:cs="Arial"/>
                <w:sz w:val="22"/>
                <w:szCs w:val="22"/>
              </w:rPr>
              <w:t>Rekonstrukce pracoviště CT ve 3. NP budovy L</w:t>
            </w:r>
            <w:r>
              <w:rPr>
                <w:rFonts w:ascii="Arial" w:hAnsi="Arial"/>
              </w:rPr>
              <w:t>“</w:t>
            </w:r>
          </w:p>
          <w:p w14:paraId="5F022DA1" w14:textId="77777777" w:rsidR="00DF1AF3" w:rsidRDefault="00DF1AF3">
            <w:pPr>
              <w:tabs>
                <w:tab w:val="left" w:pos="923"/>
              </w:tabs>
              <w:rPr>
                <w:rFonts w:ascii="Arial" w:hAnsi="Arial"/>
              </w:rPr>
            </w:pPr>
          </w:p>
        </w:tc>
      </w:tr>
      <w:tr w:rsidR="00DF1AF3" w14:paraId="748713FB" w14:textId="77777777">
        <w:trPr>
          <w:cantSplit/>
        </w:trPr>
        <w:tc>
          <w:tcPr>
            <w:tcW w:w="9498" w:type="dxa"/>
            <w:gridSpan w:val="4"/>
            <w:tcBorders>
              <w:left w:val="single" w:sz="18" w:space="0" w:color="auto"/>
              <w:right w:val="single" w:sz="18" w:space="0" w:color="auto"/>
            </w:tcBorders>
          </w:tcPr>
          <w:p w14:paraId="3CCBE117" w14:textId="77777777" w:rsidR="00DF1AF3" w:rsidRDefault="00DF1AF3">
            <w:pPr>
              <w:rPr>
                <w:rFonts w:ascii="Arial" w:hAnsi="Arial"/>
              </w:rPr>
            </w:pPr>
            <w:r>
              <w:rPr>
                <w:rFonts w:ascii="Arial" w:hAnsi="Arial"/>
              </w:rPr>
              <w:t>Objekt:</w:t>
            </w:r>
          </w:p>
        </w:tc>
      </w:tr>
      <w:tr w:rsidR="00DF1AF3" w14:paraId="638E3F89" w14:textId="77777777">
        <w:trPr>
          <w:cantSplit/>
        </w:trPr>
        <w:tc>
          <w:tcPr>
            <w:tcW w:w="9498" w:type="dxa"/>
            <w:gridSpan w:val="4"/>
            <w:tcBorders>
              <w:left w:val="single" w:sz="18" w:space="0" w:color="auto"/>
              <w:right w:val="single" w:sz="18" w:space="0" w:color="auto"/>
            </w:tcBorders>
          </w:tcPr>
          <w:p w14:paraId="7D168236" w14:textId="77777777" w:rsidR="00DF1AF3" w:rsidRDefault="00DF1AF3">
            <w:pPr>
              <w:rPr>
                <w:rFonts w:ascii="Arial" w:hAnsi="Arial"/>
              </w:rPr>
            </w:pPr>
            <w:r>
              <w:rPr>
                <w:rFonts w:ascii="Arial" w:hAnsi="Arial"/>
              </w:rPr>
              <w:t>Objednatel: Fakultní nemocnice Brno, Jihlavská 20, 625 00 Brno</w:t>
            </w:r>
          </w:p>
        </w:tc>
      </w:tr>
      <w:tr w:rsidR="00DF1AF3" w14:paraId="1D8EC74F" w14:textId="77777777">
        <w:trPr>
          <w:cantSplit/>
        </w:trPr>
        <w:tc>
          <w:tcPr>
            <w:tcW w:w="9498" w:type="dxa"/>
            <w:gridSpan w:val="4"/>
            <w:tcBorders>
              <w:left w:val="single" w:sz="18" w:space="0" w:color="auto"/>
              <w:right w:val="single" w:sz="18" w:space="0" w:color="auto"/>
            </w:tcBorders>
          </w:tcPr>
          <w:p w14:paraId="63285697" w14:textId="77777777" w:rsidR="00DF1AF3" w:rsidRDefault="00DF1AF3">
            <w:pPr>
              <w:rPr>
                <w:rFonts w:ascii="Arial" w:hAnsi="Arial"/>
              </w:rPr>
            </w:pPr>
            <w:r>
              <w:rPr>
                <w:rFonts w:ascii="Arial" w:hAnsi="Arial"/>
              </w:rPr>
              <w:t>Zhotovitel:</w:t>
            </w:r>
          </w:p>
        </w:tc>
      </w:tr>
      <w:tr w:rsidR="00DF1AF3" w14:paraId="2FAFA350" w14:textId="77777777">
        <w:trPr>
          <w:cantSplit/>
        </w:trPr>
        <w:tc>
          <w:tcPr>
            <w:tcW w:w="9498" w:type="dxa"/>
            <w:gridSpan w:val="4"/>
            <w:tcBorders>
              <w:left w:val="single" w:sz="18" w:space="0" w:color="auto"/>
              <w:right w:val="single" w:sz="18" w:space="0" w:color="auto"/>
            </w:tcBorders>
          </w:tcPr>
          <w:p w14:paraId="0980DD1F" w14:textId="44DC97BE" w:rsidR="00DF1AF3" w:rsidRDefault="00DF1AF3" w:rsidP="00B84DDA">
            <w:pPr>
              <w:ind w:left="1065" w:hanging="1065"/>
              <w:rPr>
                <w:rFonts w:ascii="Arial" w:hAnsi="Arial"/>
              </w:rPr>
            </w:pPr>
            <w:r>
              <w:rPr>
                <w:rFonts w:ascii="Arial" w:hAnsi="Arial"/>
              </w:rPr>
              <w:t xml:space="preserve">Projektant: </w:t>
            </w:r>
          </w:p>
        </w:tc>
      </w:tr>
      <w:tr w:rsidR="00DF1AF3" w14:paraId="59ECC2F9" w14:textId="77777777">
        <w:trPr>
          <w:trHeight w:val="700"/>
        </w:trPr>
        <w:tc>
          <w:tcPr>
            <w:tcW w:w="9498" w:type="dxa"/>
            <w:gridSpan w:val="4"/>
            <w:tcBorders>
              <w:top w:val="single" w:sz="24" w:space="0" w:color="auto"/>
              <w:left w:val="single" w:sz="24" w:space="0" w:color="auto"/>
              <w:bottom w:val="single" w:sz="24" w:space="0" w:color="auto"/>
              <w:right w:val="single" w:sz="24" w:space="0" w:color="auto"/>
            </w:tcBorders>
          </w:tcPr>
          <w:p w14:paraId="0018FE9F" w14:textId="77777777" w:rsidR="00DF1AF3" w:rsidRDefault="00DF1AF3">
            <w:pPr>
              <w:rPr>
                <w:rFonts w:ascii="Arial" w:hAnsi="Arial"/>
                <w:sz w:val="16"/>
              </w:rPr>
            </w:pPr>
            <w:r>
              <w:rPr>
                <w:rFonts w:ascii="Arial" w:hAnsi="Arial"/>
                <w:sz w:val="16"/>
              </w:rPr>
              <w:t>Změna:</w:t>
            </w:r>
          </w:p>
        </w:tc>
      </w:tr>
      <w:tr w:rsidR="00DF1AF3" w14:paraId="76D8CCFA" w14:textId="77777777">
        <w:tc>
          <w:tcPr>
            <w:tcW w:w="851" w:type="dxa"/>
            <w:tcBorders>
              <w:left w:val="single" w:sz="18" w:space="0" w:color="auto"/>
              <w:right w:val="single" w:sz="6" w:space="0" w:color="auto"/>
            </w:tcBorders>
          </w:tcPr>
          <w:p w14:paraId="6B00A08C" w14:textId="77777777" w:rsidR="00DF1AF3" w:rsidRDefault="00DF1AF3">
            <w:pPr>
              <w:jc w:val="center"/>
              <w:rPr>
                <w:rFonts w:ascii="Arial" w:hAnsi="Arial"/>
                <w:sz w:val="18"/>
              </w:rPr>
            </w:pPr>
          </w:p>
        </w:tc>
        <w:tc>
          <w:tcPr>
            <w:tcW w:w="3484" w:type="dxa"/>
            <w:tcBorders>
              <w:left w:val="nil"/>
              <w:bottom w:val="single" w:sz="6" w:space="0" w:color="auto"/>
            </w:tcBorders>
          </w:tcPr>
          <w:p w14:paraId="121C1D63" w14:textId="77777777" w:rsidR="00DF1AF3" w:rsidRDefault="00DF1AF3">
            <w:pPr>
              <w:rPr>
                <w:rFonts w:ascii="Arial" w:hAnsi="Arial"/>
                <w:sz w:val="16"/>
              </w:rPr>
            </w:pPr>
            <w:r>
              <w:rPr>
                <w:rFonts w:ascii="Arial" w:hAnsi="Arial"/>
                <w:sz w:val="16"/>
              </w:rPr>
              <w:t>Změnu vyvolal:</w:t>
            </w:r>
          </w:p>
        </w:tc>
        <w:tc>
          <w:tcPr>
            <w:tcW w:w="2752" w:type="dxa"/>
            <w:tcBorders>
              <w:bottom w:val="single" w:sz="6" w:space="0" w:color="auto"/>
            </w:tcBorders>
          </w:tcPr>
          <w:p w14:paraId="5BA022A0" w14:textId="77777777" w:rsidR="00DF1AF3" w:rsidRDefault="00DF1AF3">
            <w:pPr>
              <w:rPr>
                <w:rFonts w:ascii="Arial" w:hAnsi="Arial"/>
                <w:sz w:val="16"/>
              </w:rPr>
            </w:pPr>
          </w:p>
        </w:tc>
        <w:tc>
          <w:tcPr>
            <w:tcW w:w="2411" w:type="dxa"/>
            <w:tcBorders>
              <w:bottom w:val="single" w:sz="6" w:space="0" w:color="auto"/>
              <w:right w:val="single" w:sz="18" w:space="0" w:color="auto"/>
            </w:tcBorders>
          </w:tcPr>
          <w:p w14:paraId="295D2ECA" w14:textId="77777777" w:rsidR="00DF1AF3" w:rsidRDefault="00DF1AF3">
            <w:pPr>
              <w:rPr>
                <w:rFonts w:ascii="Arial" w:hAnsi="Arial"/>
                <w:sz w:val="16"/>
              </w:rPr>
            </w:pPr>
          </w:p>
        </w:tc>
      </w:tr>
      <w:tr w:rsidR="00DF1AF3" w14:paraId="58C2E0F5" w14:textId="77777777">
        <w:tc>
          <w:tcPr>
            <w:tcW w:w="851" w:type="dxa"/>
            <w:tcBorders>
              <w:left w:val="single" w:sz="18" w:space="0" w:color="auto"/>
              <w:right w:val="single" w:sz="6" w:space="0" w:color="auto"/>
            </w:tcBorders>
          </w:tcPr>
          <w:p w14:paraId="763C8B9A" w14:textId="77777777" w:rsidR="00DF1AF3" w:rsidRDefault="00DF1AF3">
            <w:pPr>
              <w:jc w:val="center"/>
              <w:rPr>
                <w:rFonts w:ascii="Arial" w:hAnsi="Arial"/>
                <w:sz w:val="18"/>
              </w:rPr>
            </w:pPr>
          </w:p>
        </w:tc>
        <w:tc>
          <w:tcPr>
            <w:tcW w:w="3484" w:type="dxa"/>
            <w:tcBorders>
              <w:left w:val="nil"/>
            </w:tcBorders>
          </w:tcPr>
          <w:p w14:paraId="0BC48BA9" w14:textId="77777777" w:rsidR="00DF1AF3" w:rsidRDefault="00DF1AF3">
            <w:pPr>
              <w:rPr>
                <w:rFonts w:ascii="Arial" w:hAnsi="Arial"/>
                <w:sz w:val="16"/>
              </w:rPr>
            </w:pPr>
            <w:r>
              <w:rPr>
                <w:rFonts w:ascii="Arial" w:hAnsi="Arial"/>
                <w:sz w:val="16"/>
              </w:rPr>
              <w:t>Popis změny:</w:t>
            </w:r>
          </w:p>
        </w:tc>
        <w:tc>
          <w:tcPr>
            <w:tcW w:w="2752" w:type="dxa"/>
          </w:tcPr>
          <w:p w14:paraId="0E2E777D" w14:textId="77777777" w:rsidR="00DF1AF3" w:rsidRDefault="00DF1AF3">
            <w:pPr>
              <w:rPr>
                <w:rFonts w:ascii="Arial" w:hAnsi="Arial"/>
                <w:sz w:val="16"/>
              </w:rPr>
            </w:pPr>
          </w:p>
        </w:tc>
        <w:tc>
          <w:tcPr>
            <w:tcW w:w="2411" w:type="dxa"/>
            <w:tcBorders>
              <w:top w:val="single" w:sz="6" w:space="0" w:color="auto"/>
              <w:right w:val="single" w:sz="18" w:space="0" w:color="auto"/>
            </w:tcBorders>
          </w:tcPr>
          <w:p w14:paraId="27AAA684" w14:textId="77777777" w:rsidR="00DF1AF3" w:rsidRDefault="00DF1AF3">
            <w:pPr>
              <w:rPr>
                <w:rFonts w:ascii="Arial" w:hAnsi="Arial"/>
                <w:sz w:val="16"/>
              </w:rPr>
            </w:pPr>
          </w:p>
        </w:tc>
      </w:tr>
      <w:tr w:rsidR="00DF1AF3" w14:paraId="39CF488A" w14:textId="77777777">
        <w:tc>
          <w:tcPr>
            <w:tcW w:w="851" w:type="dxa"/>
            <w:tcBorders>
              <w:left w:val="single" w:sz="18" w:space="0" w:color="auto"/>
              <w:right w:val="single" w:sz="6" w:space="0" w:color="auto"/>
            </w:tcBorders>
          </w:tcPr>
          <w:p w14:paraId="473CEA06" w14:textId="77777777" w:rsidR="00DF1AF3" w:rsidRDefault="00DF1AF3">
            <w:pPr>
              <w:jc w:val="center"/>
              <w:rPr>
                <w:rFonts w:ascii="Arial" w:hAnsi="Arial"/>
                <w:sz w:val="18"/>
              </w:rPr>
            </w:pPr>
          </w:p>
        </w:tc>
        <w:tc>
          <w:tcPr>
            <w:tcW w:w="3484" w:type="dxa"/>
            <w:tcBorders>
              <w:left w:val="nil"/>
            </w:tcBorders>
          </w:tcPr>
          <w:p w14:paraId="06EACBEA" w14:textId="77777777" w:rsidR="00DF1AF3" w:rsidRDefault="00DF1AF3">
            <w:pPr>
              <w:rPr>
                <w:rFonts w:ascii="Arial" w:hAnsi="Arial"/>
                <w:sz w:val="16"/>
              </w:rPr>
            </w:pPr>
          </w:p>
        </w:tc>
        <w:tc>
          <w:tcPr>
            <w:tcW w:w="2752" w:type="dxa"/>
          </w:tcPr>
          <w:p w14:paraId="789D7A6A" w14:textId="77777777" w:rsidR="00DF1AF3" w:rsidRDefault="00DF1AF3">
            <w:pPr>
              <w:rPr>
                <w:rFonts w:ascii="Arial" w:hAnsi="Arial"/>
                <w:sz w:val="16"/>
              </w:rPr>
            </w:pPr>
          </w:p>
        </w:tc>
        <w:tc>
          <w:tcPr>
            <w:tcW w:w="2411" w:type="dxa"/>
            <w:tcBorders>
              <w:right w:val="single" w:sz="18" w:space="0" w:color="auto"/>
            </w:tcBorders>
          </w:tcPr>
          <w:p w14:paraId="4C6E2D5E" w14:textId="77777777" w:rsidR="00DF1AF3" w:rsidRDefault="00DF1AF3">
            <w:pPr>
              <w:rPr>
                <w:rFonts w:ascii="Arial" w:hAnsi="Arial"/>
                <w:sz w:val="16"/>
              </w:rPr>
            </w:pPr>
          </w:p>
        </w:tc>
      </w:tr>
      <w:tr w:rsidR="00DF1AF3" w14:paraId="426CC1CA" w14:textId="77777777">
        <w:tc>
          <w:tcPr>
            <w:tcW w:w="851" w:type="dxa"/>
            <w:tcBorders>
              <w:left w:val="single" w:sz="18" w:space="0" w:color="auto"/>
              <w:right w:val="single" w:sz="6" w:space="0" w:color="auto"/>
            </w:tcBorders>
          </w:tcPr>
          <w:p w14:paraId="601EA45B" w14:textId="77777777" w:rsidR="00DF1AF3" w:rsidRDefault="00DF1AF3">
            <w:pPr>
              <w:jc w:val="center"/>
              <w:rPr>
                <w:rFonts w:ascii="Arial" w:hAnsi="Arial"/>
                <w:sz w:val="18"/>
              </w:rPr>
            </w:pPr>
            <w:r>
              <w:rPr>
                <w:rFonts w:ascii="Arial" w:hAnsi="Arial"/>
                <w:sz w:val="18"/>
              </w:rPr>
              <w:t>P</w:t>
            </w:r>
          </w:p>
        </w:tc>
        <w:tc>
          <w:tcPr>
            <w:tcW w:w="3484" w:type="dxa"/>
            <w:tcBorders>
              <w:left w:val="nil"/>
            </w:tcBorders>
          </w:tcPr>
          <w:p w14:paraId="1294292D" w14:textId="77777777" w:rsidR="00DF1AF3" w:rsidRDefault="00DF1AF3">
            <w:pPr>
              <w:rPr>
                <w:rFonts w:ascii="Arial" w:hAnsi="Arial"/>
                <w:sz w:val="16"/>
              </w:rPr>
            </w:pPr>
          </w:p>
        </w:tc>
        <w:tc>
          <w:tcPr>
            <w:tcW w:w="2752" w:type="dxa"/>
          </w:tcPr>
          <w:p w14:paraId="58FC6F53" w14:textId="77777777" w:rsidR="00DF1AF3" w:rsidRDefault="00DF1AF3">
            <w:pPr>
              <w:rPr>
                <w:rFonts w:ascii="Arial" w:hAnsi="Arial"/>
                <w:sz w:val="16"/>
              </w:rPr>
            </w:pPr>
          </w:p>
        </w:tc>
        <w:tc>
          <w:tcPr>
            <w:tcW w:w="2411" w:type="dxa"/>
            <w:tcBorders>
              <w:right w:val="single" w:sz="18" w:space="0" w:color="auto"/>
            </w:tcBorders>
          </w:tcPr>
          <w:p w14:paraId="6747A408" w14:textId="77777777" w:rsidR="00DF1AF3" w:rsidRDefault="00DF1AF3">
            <w:pPr>
              <w:rPr>
                <w:rFonts w:ascii="Arial" w:hAnsi="Arial"/>
                <w:sz w:val="16"/>
              </w:rPr>
            </w:pPr>
          </w:p>
        </w:tc>
      </w:tr>
      <w:tr w:rsidR="00DF1AF3" w14:paraId="1AF44B92" w14:textId="77777777">
        <w:tc>
          <w:tcPr>
            <w:tcW w:w="851" w:type="dxa"/>
            <w:tcBorders>
              <w:left w:val="single" w:sz="18" w:space="0" w:color="auto"/>
              <w:right w:val="single" w:sz="6" w:space="0" w:color="auto"/>
            </w:tcBorders>
          </w:tcPr>
          <w:p w14:paraId="61533806" w14:textId="77777777" w:rsidR="00DF1AF3" w:rsidRDefault="00DF1AF3">
            <w:pPr>
              <w:jc w:val="center"/>
              <w:rPr>
                <w:rFonts w:ascii="Arial" w:hAnsi="Arial"/>
                <w:sz w:val="18"/>
              </w:rPr>
            </w:pPr>
            <w:r>
              <w:rPr>
                <w:rFonts w:ascii="Arial" w:hAnsi="Arial"/>
                <w:sz w:val="18"/>
              </w:rPr>
              <w:t>O</w:t>
            </w:r>
          </w:p>
        </w:tc>
        <w:tc>
          <w:tcPr>
            <w:tcW w:w="3484" w:type="dxa"/>
            <w:tcBorders>
              <w:left w:val="nil"/>
            </w:tcBorders>
          </w:tcPr>
          <w:p w14:paraId="50992F9F" w14:textId="77777777" w:rsidR="00DF1AF3" w:rsidRDefault="00DF1AF3">
            <w:pPr>
              <w:rPr>
                <w:rFonts w:ascii="Arial" w:hAnsi="Arial"/>
                <w:sz w:val="16"/>
              </w:rPr>
            </w:pPr>
          </w:p>
        </w:tc>
        <w:tc>
          <w:tcPr>
            <w:tcW w:w="2752" w:type="dxa"/>
          </w:tcPr>
          <w:p w14:paraId="1FC4C0C1" w14:textId="77777777" w:rsidR="00DF1AF3" w:rsidRDefault="00DF1AF3">
            <w:pPr>
              <w:rPr>
                <w:rFonts w:ascii="Arial" w:hAnsi="Arial"/>
                <w:sz w:val="16"/>
              </w:rPr>
            </w:pPr>
          </w:p>
        </w:tc>
        <w:tc>
          <w:tcPr>
            <w:tcW w:w="2411" w:type="dxa"/>
            <w:tcBorders>
              <w:right w:val="single" w:sz="18" w:space="0" w:color="auto"/>
            </w:tcBorders>
          </w:tcPr>
          <w:p w14:paraId="5A23655B" w14:textId="77777777" w:rsidR="00DF1AF3" w:rsidRDefault="00DF1AF3">
            <w:pPr>
              <w:rPr>
                <w:rFonts w:ascii="Arial" w:hAnsi="Arial"/>
                <w:sz w:val="16"/>
              </w:rPr>
            </w:pPr>
          </w:p>
        </w:tc>
      </w:tr>
      <w:tr w:rsidR="00DF1AF3" w14:paraId="39A2D9E3" w14:textId="77777777">
        <w:tc>
          <w:tcPr>
            <w:tcW w:w="851" w:type="dxa"/>
            <w:tcBorders>
              <w:left w:val="single" w:sz="18" w:space="0" w:color="auto"/>
              <w:right w:val="single" w:sz="6" w:space="0" w:color="auto"/>
            </w:tcBorders>
          </w:tcPr>
          <w:p w14:paraId="2903EF04" w14:textId="77777777" w:rsidR="00DF1AF3" w:rsidRDefault="00DF1AF3">
            <w:pPr>
              <w:jc w:val="center"/>
              <w:rPr>
                <w:rFonts w:ascii="Arial" w:hAnsi="Arial"/>
                <w:sz w:val="18"/>
              </w:rPr>
            </w:pPr>
            <w:r>
              <w:rPr>
                <w:rFonts w:ascii="Arial" w:hAnsi="Arial"/>
                <w:sz w:val="18"/>
              </w:rPr>
              <w:t>P</w:t>
            </w:r>
          </w:p>
        </w:tc>
        <w:tc>
          <w:tcPr>
            <w:tcW w:w="3484" w:type="dxa"/>
            <w:tcBorders>
              <w:left w:val="nil"/>
            </w:tcBorders>
          </w:tcPr>
          <w:p w14:paraId="16F5312A" w14:textId="77777777" w:rsidR="00DF1AF3" w:rsidRDefault="00DF1AF3">
            <w:pPr>
              <w:rPr>
                <w:rFonts w:ascii="Arial" w:hAnsi="Arial"/>
                <w:sz w:val="16"/>
              </w:rPr>
            </w:pPr>
          </w:p>
        </w:tc>
        <w:tc>
          <w:tcPr>
            <w:tcW w:w="2752" w:type="dxa"/>
          </w:tcPr>
          <w:p w14:paraId="576BE163" w14:textId="77777777" w:rsidR="00DF1AF3" w:rsidRDefault="00DF1AF3">
            <w:pPr>
              <w:rPr>
                <w:rFonts w:ascii="Arial" w:hAnsi="Arial"/>
                <w:sz w:val="16"/>
              </w:rPr>
            </w:pPr>
          </w:p>
        </w:tc>
        <w:tc>
          <w:tcPr>
            <w:tcW w:w="2411" w:type="dxa"/>
            <w:tcBorders>
              <w:right w:val="single" w:sz="18" w:space="0" w:color="auto"/>
            </w:tcBorders>
          </w:tcPr>
          <w:p w14:paraId="60B27798" w14:textId="77777777" w:rsidR="00DF1AF3" w:rsidRDefault="00DF1AF3">
            <w:pPr>
              <w:rPr>
                <w:rFonts w:ascii="Arial" w:hAnsi="Arial"/>
                <w:sz w:val="16"/>
              </w:rPr>
            </w:pPr>
          </w:p>
        </w:tc>
      </w:tr>
      <w:tr w:rsidR="00DF1AF3" w14:paraId="00591E9C" w14:textId="77777777">
        <w:tc>
          <w:tcPr>
            <w:tcW w:w="851" w:type="dxa"/>
            <w:tcBorders>
              <w:left w:val="single" w:sz="18" w:space="0" w:color="auto"/>
              <w:right w:val="single" w:sz="6" w:space="0" w:color="auto"/>
            </w:tcBorders>
          </w:tcPr>
          <w:p w14:paraId="378DA0DF" w14:textId="77777777" w:rsidR="00DF1AF3" w:rsidRDefault="00DF1AF3">
            <w:pPr>
              <w:jc w:val="center"/>
              <w:rPr>
                <w:rFonts w:ascii="Arial" w:hAnsi="Arial"/>
                <w:sz w:val="18"/>
              </w:rPr>
            </w:pPr>
            <w:r>
              <w:rPr>
                <w:rFonts w:ascii="Arial" w:hAnsi="Arial"/>
                <w:sz w:val="18"/>
              </w:rPr>
              <w:t>I</w:t>
            </w:r>
          </w:p>
        </w:tc>
        <w:tc>
          <w:tcPr>
            <w:tcW w:w="3484" w:type="dxa"/>
            <w:tcBorders>
              <w:left w:val="nil"/>
            </w:tcBorders>
          </w:tcPr>
          <w:p w14:paraId="4F6168D2" w14:textId="77777777" w:rsidR="00DF1AF3" w:rsidRDefault="00DF1AF3">
            <w:pPr>
              <w:rPr>
                <w:rFonts w:ascii="Arial" w:hAnsi="Arial"/>
                <w:sz w:val="16"/>
              </w:rPr>
            </w:pPr>
          </w:p>
        </w:tc>
        <w:tc>
          <w:tcPr>
            <w:tcW w:w="2752" w:type="dxa"/>
          </w:tcPr>
          <w:p w14:paraId="66FF2A03" w14:textId="77777777" w:rsidR="00DF1AF3" w:rsidRDefault="00DF1AF3">
            <w:pPr>
              <w:rPr>
                <w:rFonts w:ascii="Arial" w:hAnsi="Arial"/>
                <w:sz w:val="16"/>
              </w:rPr>
            </w:pPr>
          </w:p>
        </w:tc>
        <w:tc>
          <w:tcPr>
            <w:tcW w:w="2411" w:type="dxa"/>
            <w:tcBorders>
              <w:bottom w:val="single" w:sz="6" w:space="0" w:color="auto"/>
              <w:right w:val="single" w:sz="18" w:space="0" w:color="auto"/>
            </w:tcBorders>
          </w:tcPr>
          <w:p w14:paraId="65FB9A3E" w14:textId="77777777" w:rsidR="00DF1AF3" w:rsidRDefault="00DF1AF3">
            <w:pPr>
              <w:rPr>
                <w:rFonts w:ascii="Arial" w:hAnsi="Arial"/>
                <w:sz w:val="16"/>
              </w:rPr>
            </w:pPr>
          </w:p>
        </w:tc>
      </w:tr>
      <w:tr w:rsidR="00DF1AF3" w14:paraId="67487B9D" w14:textId="77777777">
        <w:tc>
          <w:tcPr>
            <w:tcW w:w="851" w:type="dxa"/>
            <w:tcBorders>
              <w:left w:val="single" w:sz="18" w:space="0" w:color="auto"/>
              <w:right w:val="single" w:sz="6" w:space="0" w:color="auto"/>
            </w:tcBorders>
          </w:tcPr>
          <w:p w14:paraId="75F7F13A" w14:textId="77777777" w:rsidR="00DF1AF3" w:rsidRDefault="00DF1AF3">
            <w:pPr>
              <w:jc w:val="center"/>
              <w:rPr>
                <w:rFonts w:ascii="Arial" w:hAnsi="Arial"/>
                <w:sz w:val="18"/>
              </w:rPr>
            </w:pPr>
            <w:r>
              <w:rPr>
                <w:rFonts w:ascii="Arial" w:hAnsi="Arial"/>
                <w:sz w:val="18"/>
              </w:rPr>
              <w:t>S</w:t>
            </w:r>
          </w:p>
        </w:tc>
        <w:tc>
          <w:tcPr>
            <w:tcW w:w="3484" w:type="dxa"/>
            <w:tcBorders>
              <w:top w:val="single" w:sz="6" w:space="0" w:color="auto"/>
              <w:left w:val="nil"/>
            </w:tcBorders>
          </w:tcPr>
          <w:p w14:paraId="43EE44DE" w14:textId="77777777" w:rsidR="00DF1AF3" w:rsidRDefault="00DF1AF3">
            <w:pPr>
              <w:rPr>
                <w:rFonts w:ascii="Arial" w:hAnsi="Arial"/>
                <w:sz w:val="16"/>
              </w:rPr>
            </w:pPr>
            <w:r>
              <w:rPr>
                <w:rFonts w:ascii="Arial" w:hAnsi="Arial"/>
                <w:sz w:val="16"/>
              </w:rPr>
              <w:t>Způsob projekčního zpracování:</w:t>
            </w:r>
          </w:p>
        </w:tc>
        <w:tc>
          <w:tcPr>
            <w:tcW w:w="2752" w:type="dxa"/>
            <w:tcBorders>
              <w:top w:val="single" w:sz="6" w:space="0" w:color="auto"/>
            </w:tcBorders>
          </w:tcPr>
          <w:p w14:paraId="26D4D82F" w14:textId="77777777" w:rsidR="00DF1AF3" w:rsidRDefault="00DF1AF3">
            <w:pPr>
              <w:rPr>
                <w:rFonts w:ascii="Arial" w:hAnsi="Arial"/>
                <w:sz w:val="16"/>
              </w:rPr>
            </w:pPr>
            <w:r>
              <w:rPr>
                <w:rFonts w:ascii="Arial" w:hAnsi="Arial"/>
                <w:sz w:val="16"/>
              </w:rPr>
              <w:t>zápis do SD</w:t>
            </w:r>
          </w:p>
          <w:p w14:paraId="4E764D41" w14:textId="77777777" w:rsidR="00DF1AF3" w:rsidRDefault="00DF1AF3">
            <w:pPr>
              <w:rPr>
                <w:rFonts w:ascii="Arial" w:hAnsi="Arial"/>
                <w:sz w:val="16"/>
              </w:rPr>
            </w:pPr>
            <w:r>
              <w:rPr>
                <w:rFonts w:ascii="Arial" w:hAnsi="Arial"/>
                <w:sz w:val="16"/>
              </w:rPr>
              <w:t>dodatek PD</w:t>
            </w:r>
          </w:p>
          <w:p w14:paraId="2B7E89B6" w14:textId="77777777" w:rsidR="00DF1AF3" w:rsidRDefault="00DF1AF3">
            <w:pPr>
              <w:rPr>
                <w:rFonts w:ascii="Arial" w:hAnsi="Arial"/>
                <w:sz w:val="16"/>
              </w:rPr>
            </w:pPr>
            <w:r>
              <w:rPr>
                <w:rFonts w:ascii="Arial" w:hAnsi="Arial"/>
                <w:sz w:val="16"/>
              </w:rPr>
              <w:t>dokumentace skutečného provedení</w:t>
            </w:r>
          </w:p>
          <w:p w14:paraId="3075CF74" w14:textId="77777777" w:rsidR="00DF1AF3" w:rsidRDefault="00DF1AF3">
            <w:pPr>
              <w:rPr>
                <w:rFonts w:ascii="Arial" w:hAnsi="Arial"/>
                <w:sz w:val="16"/>
              </w:rPr>
            </w:pPr>
            <w:r>
              <w:rPr>
                <w:rFonts w:ascii="Arial" w:hAnsi="Arial"/>
                <w:sz w:val="16"/>
              </w:rPr>
              <w:t>jiný</w:t>
            </w:r>
          </w:p>
        </w:tc>
        <w:tc>
          <w:tcPr>
            <w:tcW w:w="2411" w:type="dxa"/>
            <w:tcBorders>
              <w:right w:val="single" w:sz="18" w:space="0" w:color="auto"/>
            </w:tcBorders>
          </w:tcPr>
          <w:p w14:paraId="32A461CB" w14:textId="77777777" w:rsidR="00DF1AF3" w:rsidRDefault="00DF1AF3">
            <w:pPr>
              <w:rPr>
                <w:rFonts w:ascii="Arial" w:hAnsi="Arial"/>
                <w:sz w:val="16"/>
              </w:rPr>
            </w:pPr>
          </w:p>
        </w:tc>
      </w:tr>
      <w:tr w:rsidR="00DF1AF3" w14:paraId="4630B3B9" w14:textId="77777777">
        <w:tc>
          <w:tcPr>
            <w:tcW w:w="851" w:type="dxa"/>
            <w:tcBorders>
              <w:top w:val="single" w:sz="6" w:space="0" w:color="auto"/>
              <w:left w:val="single" w:sz="18" w:space="0" w:color="auto"/>
            </w:tcBorders>
          </w:tcPr>
          <w:p w14:paraId="62BB3231" w14:textId="77777777" w:rsidR="00DF1AF3" w:rsidRDefault="00DF1AF3">
            <w:pPr>
              <w:jc w:val="center"/>
              <w:rPr>
                <w:rFonts w:ascii="Arial" w:hAnsi="Arial"/>
                <w:sz w:val="18"/>
              </w:rPr>
            </w:pPr>
          </w:p>
        </w:tc>
        <w:tc>
          <w:tcPr>
            <w:tcW w:w="3484" w:type="dxa"/>
            <w:tcBorders>
              <w:top w:val="single" w:sz="6" w:space="0" w:color="auto"/>
              <w:left w:val="single" w:sz="6" w:space="0" w:color="auto"/>
            </w:tcBorders>
          </w:tcPr>
          <w:p w14:paraId="42815AD1" w14:textId="77777777" w:rsidR="00DF1AF3" w:rsidRDefault="00DF1AF3">
            <w:pPr>
              <w:rPr>
                <w:rFonts w:ascii="Arial" w:hAnsi="Arial"/>
                <w:sz w:val="16"/>
              </w:rPr>
            </w:pPr>
            <w:r>
              <w:rPr>
                <w:rFonts w:ascii="Arial" w:hAnsi="Arial"/>
                <w:sz w:val="16"/>
              </w:rPr>
              <w:t>vliv změny na náklady stavby:</w:t>
            </w:r>
          </w:p>
        </w:tc>
        <w:tc>
          <w:tcPr>
            <w:tcW w:w="2752" w:type="dxa"/>
            <w:tcBorders>
              <w:top w:val="single" w:sz="6" w:space="0" w:color="auto"/>
            </w:tcBorders>
          </w:tcPr>
          <w:p w14:paraId="7785D5AB" w14:textId="77777777" w:rsidR="00DF1AF3" w:rsidRDefault="00DF1AF3">
            <w:pPr>
              <w:rPr>
                <w:rFonts w:ascii="Arial" w:hAnsi="Arial"/>
                <w:sz w:val="16"/>
              </w:rPr>
            </w:pPr>
          </w:p>
        </w:tc>
        <w:tc>
          <w:tcPr>
            <w:tcW w:w="2411" w:type="dxa"/>
            <w:tcBorders>
              <w:top w:val="single" w:sz="6" w:space="0" w:color="auto"/>
              <w:right w:val="single" w:sz="18" w:space="0" w:color="auto"/>
            </w:tcBorders>
          </w:tcPr>
          <w:p w14:paraId="646307D7" w14:textId="77777777" w:rsidR="00DF1AF3" w:rsidRDefault="00DF1AF3">
            <w:pPr>
              <w:rPr>
                <w:rFonts w:ascii="Arial" w:hAnsi="Arial"/>
                <w:sz w:val="16"/>
              </w:rPr>
            </w:pPr>
          </w:p>
        </w:tc>
      </w:tr>
      <w:tr w:rsidR="00DF1AF3" w14:paraId="238A6C9B" w14:textId="77777777">
        <w:tc>
          <w:tcPr>
            <w:tcW w:w="851" w:type="dxa"/>
            <w:tcBorders>
              <w:left w:val="single" w:sz="18" w:space="0" w:color="auto"/>
            </w:tcBorders>
          </w:tcPr>
          <w:p w14:paraId="556B9A45" w14:textId="77777777" w:rsidR="00DF1AF3" w:rsidRDefault="00DF1AF3">
            <w:pPr>
              <w:jc w:val="center"/>
              <w:rPr>
                <w:rFonts w:ascii="Arial" w:hAnsi="Arial"/>
                <w:sz w:val="18"/>
              </w:rPr>
            </w:pPr>
          </w:p>
        </w:tc>
        <w:tc>
          <w:tcPr>
            <w:tcW w:w="3484" w:type="dxa"/>
            <w:tcBorders>
              <w:left w:val="single" w:sz="6" w:space="0" w:color="auto"/>
            </w:tcBorders>
          </w:tcPr>
          <w:p w14:paraId="1C0A2FA5" w14:textId="77777777" w:rsidR="00DF1AF3" w:rsidRDefault="00DF1AF3">
            <w:pPr>
              <w:rPr>
                <w:rFonts w:ascii="Arial" w:hAnsi="Arial"/>
                <w:sz w:val="16"/>
              </w:rPr>
            </w:pPr>
          </w:p>
        </w:tc>
        <w:tc>
          <w:tcPr>
            <w:tcW w:w="2752" w:type="dxa"/>
          </w:tcPr>
          <w:p w14:paraId="4DD299F8" w14:textId="77777777" w:rsidR="00DF1AF3" w:rsidRDefault="00DF1AF3">
            <w:pPr>
              <w:rPr>
                <w:rFonts w:ascii="Arial" w:hAnsi="Arial"/>
                <w:sz w:val="16"/>
              </w:rPr>
            </w:pPr>
          </w:p>
        </w:tc>
        <w:tc>
          <w:tcPr>
            <w:tcW w:w="2411" w:type="dxa"/>
            <w:tcBorders>
              <w:right w:val="single" w:sz="18" w:space="0" w:color="auto"/>
            </w:tcBorders>
          </w:tcPr>
          <w:p w14:paraId="23698E72" w14:textId="77777777" w:rsidR="00DF1AF3" w:rsidRDefault="00DF1AF3">
            <w:pPr>
              <w:rPr>
                <w:rFonts w:ascii="Arial" w:hAnsi="Arial"/>
                <w:sz w:val="16"/>
              </w:rPr>
            </w:pPr>
          </w:p>
        </w:tc>
      </w:tr>
      <w:tr w:rsidR="00DF1AF3" w14:paraId="0639F1D6" w14:textId="77777777">
        <w:tc>
          <w:tcPr>
            <w:tcW w:w="851" w:type="dxa"/>
            <w:tcBorders>
              <w:left w:val="single" w:sz="18" w:space="0" w:color="auto"/>
            </w:tcBorders>
          </w:tcPr>
          <w:p w14:paraId="10752AD6" w14:textId="77777777" w:rsidR="00DF1AF3" w:rsidRDefault="00DF1AF3">
            <w:pPr>
              <w:jc w:val="center"/>
              <w:rPr>
                <w:rFonts w:ascii="Arial" w:hAnsi="Arial"/>
                <w:sz w:val="18"/>
              </w:rPr>
            </w:pPr>
          </w:p>
        </w:tc>
        <w:tc>
          <w:tcPr>
            <w:tcW w:w="3484" w:type="dxa"/>
            <w:tcBorders>
              <w:top w:val="single" w:sz="6" w:space="0" w:color="auto"/>
              <w:left w:val="single" w:sz="6" w:space="0" w:color="auto"/>
            </w:tcBorders>
          </w:tcPr>
          <w:p w14:paraId="79F913E1" w14:textId="77777777" w:rsidR="00DF1AF3" w:rsidRDefault="00DF1AF3">
            <w:pPr>
              <w:rPr>
                <w:rFonts w:ascii="Arial" w:hAnsi="Arial"/>
                <w:sz w:val="16"/>
              </w:rPr>
            </w:pPr>
            <w:r>
              <w:rPr>
                <w:rFonts w:ascii="Arial" w:hAnsi="Arial"/>
                <w:sz w:val="16"/>
              </w:rPr>
              <w:t>ocenění změny předložil:</w:t>
            </w:r>
          </w:p>
        </w:tc>
        <w:tc>
          <w:tcPr>
            <w:tcW w:w="2752" w:type="dxa"/>
            <w:tcBorders>
              <w:top w:val="single" w:sz="6" w:space="0" w:color="auto"/>
            </w:tcBorders>
          </w:tcPr>
          <w:p w14:paraId="637C8B28" w14:textId="77777777" w:rsidR="00DF1AF3" w:rsidRDefault="00DF1AF3">
            <w:pPr>
              <w:rPr>
                <w:rFonts w:ascii="Arial" w:hAnsi="Arial"/>
                <w:sz w:val="16"/>
              </w:rPr>
            </w:pPr>
            <w:r>
              <w:rPr>
                <w:rFonts w:ascii="Arial" w:hAnsi="Arial"/>
                <w:sz w:val="16"/>
              </w:rPr>
              <w:t xml:space="preserve">                  </w:t>
            </w:r>
          </w:p>
        </w:tc>
        <w:tc>
          <w:tcPr>
            <w:tcW w:w="2411" w:type="dxa"/>
            <w:tcBorders>
              <w:top w:val="single" w:sz="6" w:space="0" w:color="auto"/>
              <w:right w:val="single" w:sz="18" w:space="0" w:color="auto"/>
            </w:tcBorders>
          </w:tcPr>
          <w:p w14:paraId="3BF37771" w14:textId="77777777" w:rsidR="00DF1AF3" w:rsidRDefault="00DF1AF3">
            <w:pPr>
              <w:rPr>
                <w:rFonts w:ascii="Arial" w:hAnsi="Arial"/>
                <w:sz w:val="16"/>
              </w:rPr>
            </w:pPr>
            <w:r>
              <w:rPr>
                <w:rFonts w:ascii="Arial" w:hAnsi="Arial"/>
                <w:sz w:val="16"/>
              </w:rPr>
              <w:t>ve formě</w:t>
            </w:r>
          </w:p>
        </w:tc>
      </w:tr>
      <w:tr w:rsidR="00DF1AF3" w14:paraId="1CA002A2" w14:textId="77777777">
        <w:tc>
          <w:tcPr>
            <w:tcW w:w="851" w:type="dxa"/>
            <w:tcBorders>
              <w:left w:val="single" w:sz="18" w:space="0" w:color="auto"/>
            </w:tcBorders>
          </w:tcPr>
          <w:p w14:paraId="77FF52AA" w14:textId="77777777" w:rsidR="00DF1AF3" w:rsidRDefault="00DF1AF3">
            <w:pPr>
              <w:jc w:val="center"/>
              <w:rPr>
                <w:rFonts w:ascii="Arial" w:hAnsi="Arial"/>
                <w:sz w:val="18"/>
              </w:rPr>
            </w:pPr>
          </w:p>
        </w:tc>
        <w:tc>
          <w:tcPr>
            <w:tcW w:w="3484" w:type="dxa"/>
            <w:tcBorders>
              <w:top w:val="single" w:sz="18" w:space="0" w:color="auto"/>
              <w:left w:val="single" w:sz="18" w:space="0" w:color="auto"/>
              <w:bottom w:val="single" w:sz="12" w:space="0" w:color="auto"/>
              <w:right w:val="single" w:sz="12" w:space="0" w:color="auto"/>
            </w:tcBorders>
          </w:tcPr>
          <w:p w14:paraId="19133F3E" w14:textId="77777777" w:rsidR="00DF1AF3" w:rsidRDefault="00DF1AF3">
            <w:pPr>
              <w:rPr>
                <w:rFonts w:ascii="Arial" w:hAnsi="Arial"/>
                <w:sz w:val="16"/>
              </w:rPr>
            </w:pPr>
            <w:r>
              <w:rPr>
                <w:rFonts w:ascii="Arial" w:hAnsi="Arial"/>
                <w:sz w:val="16"/>
              </w:rPr>
              <w:t>náklady na změnu</w:t>
            </w:r>
          </w:p>
        </w:tc>
        <w:tc>
          <w:tcPr>
            <w:tcW w:w="2752" w:type="dxa"/>
            <w:tcBorders>
              <w:top w:val="single" w:sz="18" w:space="0" w:color="auto"/>
              <w:left w:val="single" w:sz="12" w:space="0" w:color="auto"/>
              <w:bottom w:val="single" w:sz="12" w:space="0" w:color="auto"/>
              <w:right w:val="single" w:sz="12" w:space="0" w:color="auto"/>
            </w:tcBorders>
          </w:tcPr>
          <w:p w14:paraId="126DEE31" w14:textId="77777777" w:rsidR="00DF1AF3" w:rsidRDefault="00DF1AF3">
            <w:pPr>
              <w:rPr>
                <w:rFonts w:ascii="Arial" w:hAnsi="Arial"/>
                <w:sz w:val="16"/>
              </w:rPr>
            </w:pPr>
            <w:r>
              <w:rPr>
                <w:rFonts w:ascii="Arial" w:hAnsi="Arial"/>
                <w:sz w:val="16"/>
              </w:rPr>
              <w:t>vícepráce</w:t>
            </w:r>
          </w:p>
        </w:tc>
        <w:tc>
          <w:tcPr>
            <w:tcW w:w="2411" w:type="dxa"/>
            <w:tcBorders>
              <w:top w:val="single" w:sz="18" w:space="0" w:color="auto"/>
              <w:left w:val="single" w:sz="12" w:space="0" w:color="auto"/>
              <w:bottom w:val="single" w:sz="12" w:space="0" w:color="auto"/>
              <w:right w:val="single" w:sz="18" w:space="0" w:color="auto"/>
            </w:tcBorders>
          </w:tcPr>
          <w:p w14:paraId="1E5777EA" w14:textId="77777777" w:rsidR="00DF1AF3" w:rsidRDefault="00DF1AF3">
            <w:pPr>
              <w:rPr>
                <w:rFonts w:ascii="Arial" w:hAnsi="Arial"/>
                <w:sz w:val="16"/>
              </w:rPr>
            </w:pPr>
            <w:proofErr w:type="spellStart"/>
            <w:r>
              <w:rPr>
                <w:rFonts w:ascii="Arial" w:hAnsi="Arial"/>
                <w:sz w:val="16"/>
              </w:rPr>
              <w:t>méněpráce</w:t>
            </w:r>
            <w:proofErr w:type="spellEnd"/>
          </w:p>
        </w:tc>
      </w:tr>
      <w:tr w:rsidR="00DF1AF3" w14:paraId="602984DF" w14:textId="77777777">
        <w:tc>
          <w:tcPr>
            <w:tcW w:w="851" w:type="dxa"/>
            <w:tcBorders>
              <w:left w:val="single" w:sz="18" w:space="0" w:color="auto"/>
            </w:tcBorders>
          </w:tcPr>
          <w:p w14:paraId="4191C44A" w14:textId="77777777" w:rsidR="00DF1AF3" w:rsidRDefault="00DF1AF3">
            <w:pPr>
              <w:jc w:val="center"/>
              <w:rPr>
                <w:rFonts w:ascii="Arial" w:hAnsi="Arial"/>
                <w:sz w:val="18"/>
              </w:rPr>
            </w:pPr>
          </w:p>
        </w:tc>
        <w:tc>
          <w:tcPr>
            <w:tcW w:w="3484" w:type="dxa"/>
            <w:tcBorders>
              <w:top w:val="single" w:sz="12" w:space="0" w:color="auto"/>
              <w:left w:val="single" w:sz="18" w:space="0" w:color="auto"/>
              <w:bottom w:val="single" w:sz="12" w:space="0" w:color="auto"/>
              <w:right w:val="single" w:sz="12" w:space="0" w:color="auto"/>
            </w:tcBorders>
          </w:tcPr>
          <w:p w14:paraId="102410A5" w14:textId="77777777" w:rsidR="00DF1AF3" w:rsidRDefault="00DF1AF3">
            <w:pPr>
              <w:rPr>
                <w:rFonts w:ascii="Arial" w:hAnsi="Arial"/>
                <w:sz w:val="16"/>
              </w:rPr>
            </w:pPr>
            <w:r>
              <w:rPr>
                <w:rFonts w:ascii="Arial" w:hAnsi="Arial"/>
                <w:sz w:val="16"/>
              </w:rPr>
              <w:t>stavební náklady</w:t>
            </w:r>
          </w:p>
        </w:tc>
        <w:tc>
          <w:tcPr>
            <w:tcW w:w="2752" w:type="dxa"/>
            <w:tcBorders>
              <w:top w:val="single" w:sz="12" w:space="0" w:color="auto"/>
              <w:left w:val="single" w:sz="12" w:space="0" w:color="auto"/>
              <w:bottom w:val="single" w:sz="12" w:space="0" w:color="auto"/>
              <w:right w:val="single" w:sz="12" w:space="0" w:color="auto"/>
            </w:tcBorders>
          </w:tcPr>
          <w:p w14:paraId="529F418A" w14:textId="77777777" w:rsidR="00DF1AF3" w:rsidRDefault="00DF1AF3">
            <w:pPr>
              <w:rPr>
                <w:rFonts w:ascii="Arial" w:hAnsi="Arial"/>
                <w:sz w:val="16"/>
              </w:rPr>
            </w:pPr>
          </w:p>
        </w:tc>
        <w:tc>
          <w:tcPr>
            <w:tcW w:w="2411" w:type="dxa"/>
            <w:tcBorders>
              <w:top w:val="single" w:sz="12" w:space="0" w:color="auto"/>
              <w:left w:val="single" w:sz="12" w:space="0" w:color="auto"/>
              <w:bottom w:val="single" w:sz="12" w:space="0" w:color="auto"/>
              <w:right w:val="single" w:sz="18" w:space="0" w:color="auto"/>
            </w:tcBorders>
          </w:tcPr>
          <w:p w14:paraId="42A21C6E" w14:textId="77777777" w:rsidR="00DF1AF3" w:rsidRDefault="00DF1AF3">
            <w:pPr>
              <w:rPr>
                <w:rFonts w:ascii="Arial" w:hAnsi="Arial"/>
                <w:sz w:val="16"/>
              </w:rPr>
            </w:pPr>
          </w:p>
        </w:tc>
      </w:tr>
      <w:tr w:rsidR="00DF1AF3" w14:paraId="3DD542D3" w14:textId="77777777">
        <w:tc>
          <w:tcPr>
            <w:tcW w:w="851" w:type="dxa"/>
            <w:tcBorders>
              <w:left w:val="single" w:sz="18" w:space="0" w:color="auto"/>
            </w:tcBorders>
          </w:tcPr>
          <w:p w14:paraId="33DB41D8" w14:textId="77777777" w:rsidR="00DF1AF3" w:rsidRDefault="00DF1AF3">
            <w:pPr>
              <w:jc w:val="center"/>
              <w:rPr>
                <w:rFonts w:ascii="Arial" w:hAnsi="Arial"/>
                <w:sz w:val="18"/>
              </w:rPr>
            </w:pPr>
          </w:p>
        </w:tc>
        <w:tc>
          <w:tcPr>
            <w:tcW w:w="3484" w:type="dxa"/>
            <w:tcBorders>
              <w:top w:val="single" w:sz="12" w:space="0" w:color="auto"/>
              <w:left w:val="single" w:sz="18" w:space="0" w:color="auto"/>
              <w:bottom w:val="single" w:sz="18" w:space="0" w:color="auto"/>
              <w:right w:val="single" w:sz="12" w:space="0" w:color="auto"/>
            </w:tcBorders>
          </w:tcPr>
          <w:p w14:paraId="7D79C558" w14:textId="77777777" w:rsidR="00DF1AF3" w:rsidRDefault="00DF1AF3">
            <w:pPr>
              <w:rPr>
                <w:rFonts w:ascii="Arial" w:hAnsi="Arial"/>
                <w:sz w:val="16"/>
              </w:rPr>
            </w:pPr>
            <w:r>
              <w:rPr>
                <w:rFonts w:ascii="Arial" w:hAnsi="Arial"/>
                <w:sz w:val="16"/>
              </w:rPr>
              <w:t>projekční náklady</w:t>
            </w:r>
          </w:p>
        </w:tc>
        <w:tc>
          <w:tcPr>
            <w:tcW w:w="2752" w:type="dxa"/>
            <w:tcBorders>
              <w:top w:val="single" w:sz="12" w:space="0" w:color="auto"/>
              <w:left w:val="single" w:sz="12" w:space="0" w:color="auto"/>
              <w:bottom w:val="single" w:sz="18" w:space="0" w:color="auto"/>
              <w:right w:val="single" w:sz="12" w:space="0" w:color="auto"/>
            </w:tcBorders>
          </w:tcPr>
          <w:p w14:paraId="4394C4EB" w14:textId="77777777" w:rsidR="00DF1AF3" w:rsidRDefault="00DF1AF3">
            <w:pPr>
              <w:rPr>
                <w:rFonts w:ascii="Arial" w:hAnsi="Arial"/>
                <w:sz w:val="16"/>
              </w:rPr>
            </w:pPr>
          </w:p>
        </w:tc>
        <w:tc>
          <w:tcPr>
            <w:tcW w:w="2411" w:type="dxa"/>
            <w:tcBorders>
              <w:top w:val="single" w:sz="12" w:space="0" w:color="auto"/>
              <w:left w:val="single" w:sz="12" w:space="0" w:color="auto"/>
              <w:bottom w:val="single" w:sz="18" w:space="0" w:color="auto"/>
              <w:right w:val="single" w:sz="18" w:space="0" w:color="auto"/>
            </w:tcBorders>
          </w:tcPr>
          <w:p w14:paraId="3D534044" w14:textId="77777777" w:rsidR="00DF1AF3" w:rsidRDefault="00DF1AF3">
            <w:pPr>
              <w:rPr>
                <w:rFonts w:ascii="Arial" w:hAnsi="Arial"/>
                <w:sz w:val="16"/>
              </w:rPr>
            </w:pPr>
          </w:p>
        </w:tc>
      </w:tr>
      <w:tr w:rsidR="00DF1AF3" w14:paraId="12E52054" w14:textId="77777777">
        <w:tc>
          <w:tcPr>
            <w:tcW w:w="851" w:type="dxa"/>
            <w:tcBorders>
              <w:left w:val="single" w:sz="18" w:space="0" w:color="auto"/>
            </w:tcBorders>
          </w:tcPr>
          <w:p w14:paraId="3971757D" w14:textId="77777777" w:rsidR="00DF1AF3" w:rsidRDefault="00DF1AF3">
            <w:pPr>
              <w:jc w:val="center"/>
              <w:rPr>
                <w:rFonts w:ascii="Arial" w:hAnsi="Arial"/>
                <w:sz w:val="18"/>
              </w:rPr>
            </w:pPr>
          </w:p>
        </w:tc>
        <w:tc>
          <w:tcPr>
            <w:tcW w:w="3484" w:type="dxa"/>
            <w:tcBorders>
              <w:left w:val="single" w:sz="6" w:space="0" w:color="auto"/>
            </w:tcBorders>
          </w:tcPr>
          <w:p w14:paraId="50B51846" w14:textId="77777777" w:rsidR="00DF1AF3" w:rsidRDefault="00DF1AF3">
            <w:pPr>
              <w:rPr>
                <w:rFonts w:ascii="Arial" w:hAnsi="Arial"/>
                <w:sz w:val="16"/>
              </w:rPr>
            </w:pPr>
            <w:r>
              <w:rPr>
                <w:rFonts w:ascii="Arial" w:hAnsi="Arial"/>
                <w:sz w:val="16"/>
              </w:rPr>
              <w:t>úprava smluvní ceny:</w:t>
            </w:r>
          </w:p>
        </w:tc>
        <w:tc>
          <w:tcPr>
            <w:tcW w:w="2752" w:type="dxa"/>
          </w:tcPr>
          <w:p w14:paraId="4E71036E" w14:textId="77777777" w:rsidR="00DF1AF3" w:rsidRDefault="00DF1AF3">
            <w:pPr>
              <w:rPr>
                <w:rFonts w:ascii="Arial" w:hAnsi="Arial"/>
                <w:sz w:val="16"/>
              </w:rPr>
            </w:pPr>
          </w:p>
        </w:tc>
        <w:tc>
          <w:tcPr>
            <w:tcW w:w="2411" w:type="dxa"/>
            <w:tcBorders>
              <w:right w:val="single" w:sz="18" w:space="0" w:color="auto"/>
            </w:tcBorders>
          </w:tcPr>
          <w:p w14:paraId="609D702C" w14:textId="77777777" w:rsidR="00DF1AF3" w:rsidRDefault="00DF1AF3">
            <w:pPr>
              <w:rPr>
                <w:rFonts w:ascii="Arial" w:hAnsi="Arial"/>
                <w:sz w:val="16"/>
              </w:rPr>
            </w:pPr>
          </w:p>
        </w:tc>
      </w:tr>
      <w:tr w:rsidR="00DF1AF3" w14:paraId="7706691A" w14:textId="77777777">
        <w:tc>
          <w:tcPr>
            <w:tcW w:w="851" w:type="dxa"/>
            <w:tcBorders>
              <w:left w:val="single" w:sz="18" w:space="0" w:color="auto"/>
            </w:tcBorders>
          </w:tcPr>
          <w:p w14:paraId="7B15EFE8" w14:textId="77777777" w:rsidR="00DF1AF3" w:rsidRDefault="00DF1AF3">
            <w:pPr>
              <w:jc w:val="center"/>
              <w:rPr>
                <w:rFonts w:ascii="Arial" w:hAnsi="Arial"/>
                <w:sz w:val="18"/>
              </w:rPr>
            </w:pPr>
          </w:p>
        </w:tc>
        <w:tc>
          <w:tcPr>
            <w:tcW w:w="3484" w:type="dxa"/>
            <w:tcBorders>
              <w:left w:val="single" w:sz="6" w:space="0" w:color="auto"/>
            </w:tcBorders>
          </w:tcPr>
          <w:p w14:paraId="13A19CBB" w14:textId="77777777" w:rsidR="00DF1AF3" w:rsidRDefault="00DF1AF3">
            <w:pPr>
              <w:rPr>
                <w:rFonts w:ascii="Arial" w:hAnsi="Arial"/>
                <w:sz w:val="16"/>
              </w:rPr>
            </w:pPr>
            <w:r>
              <w:rPr>
                <w:rFonts w:ascii="Arial" w:hAnsi="Arial"/>
                <w:sz w:val="16"/>
              </w:rPr>
              <w:t xml:space="preserve">dosud platná cena dle SOD vč. </w:t>
            </w:r>
            <w:proofErr w:type="spellStart"/>
            <w:r>
              <w:rPr>
                <w:rFonts w:ascii="Arial" w:hAnsi="Arial"/>
                <w:sz w:val="16"/>
              </w:rPr>
              <w:t>dod</w:t>
            </w:r>
            <w:proofErr w:type="spellEnd"/>
            <w:r>
              <w:rPr>
                <w:rFonts w:ascii="Arial" w:hAnsi="Arial"/>
                <w:sz w:val="16"/>
              </w:rPr>
              <w:t>. č.:</w:t>
            </w:r>
          </w:p>
        </w:tc>
        <w:tc>
          <w:tcPr>
            <w:tcW w:w="2752" w:type="dxa"/>
          </w:tcPr>
          <w:p w14:paraId="3A0678BE" w14:textId="77777777" w:rsidR="00DF1AF3" w:rsidRDefault="00DF1AF3">
            <w:pPr>
              <w:rPr>
                <w:rFonts w:ascii="Arial" w:hAnsi="Arial"/>
                <w:sz w:val="16"/>
              </w:rPr>
            </w:pPr>
          </w:p>
        </w:tc>
        <w:tc>
          <w:tcPr>
            <w:tcW w:w="2411" w:type="dxa"/>
            <w:tcBorders>
              <w:right w:val="single" w:sz="18" w:space="0" w:color="auto"/>
            </w:tcBorders>
          </w:tcPr>
          <w:p w14:paraId="2552DD74" w14:textId="77777777" w:rsidR="00DF1AF3" w:rsidRDefault="00DF1AF3">
            <w:pPr>
              <w:rPr>
                <w:rFonts w:ascii="Arial" w:hAnsi="Arial"/>
                <w:sz w:val="16"/>
              </w:rPr>
            </w:pPr>
          </w:p>
        </w:tc>
      </w:tr>
      <w:tr w:rsidR="00DF1AF3" w14:paraId="47AC8C54" w14:textId="77777777">
        <w:tc>
          <w:tcPr>
            <w:tcW w:w="851" w:type="dxa"/>
            <w:tcBorders>
              <w:left w:val="single" w:sz="18" w:space="0" w:color="auto"/>
            </w:tcBorders>
          </w:tcPr>
          <w:p w14:paraId="4BFB12F7" w14:textId="77777777" w:rsidR="00DF1AF3" w:rsidRDefault="00DF1AF3">
            <w:pPr>
              <w:jc w:val="center"/>
              <w:rPr>
                <w:rFonts w:ascii="Arial" w:hAnsi="Arial"/>
                <w:sz w:val="18"/>
              </w:rPr>
            </w:pPr>
            <w:r>
              <w:rPr>
                <w:rFonts w:ascii="Arial" w:hAnsi="Arial"/>
                <w:sz w:val="18"/>
              </w:rPr>
              <w:t>C</w:t>
            </w:r>
          </w:p>
        </w:tc>
        <w:tc>
          <w:tcPr>
            <w:tcW w:w="3484" w:type="dxa"/>
            <w:tcBorders>
              <w:top w:val="single" w:sz="6" w:space="0" w:color="auto"/>
              <w:left w:val="single" w:sz="6" w:space="0" w:color="auto"/>
              <w:bottom w:val="single" w:sz="6" w:space="0" w:color="auto"/>
            </w:tcBorders>
          </w:tcPr>
          <w:p w14:paraId="7A1365C5" w14:textId="77777777" w:rsidR="00DF1AF3" w:rsidRDefault="00DF1AF3">
            <w:pPr>
              <w:rPr>
                <w:rFonts w:ascii="Arial" w:hAnsi="Arial"/>
                <w:sz w:val="16"/>
              </w:rPr>
            </w:pPr>
            <w:r>
              <w:rPr>
                <w:rFonts w:ascii="Arial" w:hAnsi="Arial"/>
                <w:sz w:val="16"/>
              </w:rPr>
              <w:t>zvýšení:</w:t>
            </w:r>
          </w:p>
        </w:tc>
        <w:tc>
          <w:tcPr>
            <w:tcW w:w="2752" w:type="dxa"/>
            <w:tcBorders>
              <w:top w:val="single" w:sz="6" w:space="0" w:color="auto"/>
              <w:left w:val="nil"/>
              <w:bottom w:val="single" w:sz="6" w:space="0" w:color="auto"/>
            </w:tcBorders>
          </w:tcPr>
          <w:p w14:paraId="553420D0" w14:textId="77777777" w:rsidR="00DF1AF3" w:rsidRDefault="00DF1AF3">
            <w:pPr>
              <w:rPr>
                <w:rFonts w:ascii="Arial" w:hAnsi="Arial"/>
                <w:sz w:val="16"/>
              </w:rPr>
            </w:pPr>
          </w:p>
        </w:tc>
        <w:tc>
          <w:tcPr>
            <w:tcW w:w="2411" w:type="dxa"/>
            <w:tcBorders>
              <w:top w:val="single" w:sz="6" w:space="0" w:color="auto"/>
              <w:left w:val="nil"/>
              <w:bottom w:val="single" w:sz="6" w:space="0" w:color="auto"/>
              <w:right w:val="single" w:sz="18" w:space="0" w:color="auto"/>
            </w:tcBorders>
          </w:tcPr>
          <w:p w14:paraId="4BDBBB48" w14:textId="77777777" w:rsidR="00DF1AF3" w:rsidRDefault="00DF1AF3">
            <w:pPr>
              <w:rPr>
                <w:rFonts w:ascii="Arial" w:hAnsi="Arial"/>
                <w:sz w:val="16"/>
              </w:rPr>
            </w:pPr>
          </w:p>
        </w:tc>
      </w:tr>
      <w:tr w:rsidR="00DF1AF3" w14:paraId="70D80C67" w14:textId="77777777">
        <w:tc>
          <w:tcPr>
            <w:tcW w:w="851" w:type="dxa"/>
            <w:tcBorders>
              <w:left w:val="single" w:sz="18" w:space="0" w:color="auto"/>
            </w:tcBorders>
          </w:tcPr>
          <w:p w14:paraId="41903DD2" w14:textId="77777777" w:rsidR="00DF1AF3" w:rsidRDefault="00DF1AF3">
            <w:pPr>
              <w:jc w:val="center"/>
              <w:rPr>
                <w:rFonts w:ascii="Arial" w:hAnsi="Arial"/>
                <w:sz w:val="18"/>
              </w:rPr>
            </w:pPr>
            <w:r>
              <w:rPr>
                <w:rFonts w:ascii="Arial" w:hAnsi="Arial"/>
                <w:sz w:val="18"/>
              </w:rPr>
              <w:t>E</w:t>
            </w:r>
          </w:p>
        </w:tc>
        <w:tc>
          <w:tcPr>
            <w:tcW w:w="3484" w:type="dxa"/>
            <w:tcBorders>
              <w:top w:val="single" w:sz="6" w:space="0" w:color="auto"/>
              <w:left w:val="single" w:sz="6" w:space="0" w:color="auto"/>
              <w:bottom w:val="single" w:sz="6" w:space="0" w:color="auto"/>
            </w:tcBorders>
          </w:tcPr>
          <w:p w14:paraId="55A069D2" w14:textId="77777777" w:rsidR="00DF1AF3" w:rsidRDefault="00DF1AF3">
            <w:pPr>
              <w:rPr>
                <w:rFonts w:ascii="Arial" w:hAnsi="Arial"/>
                <w:sz w:val="16"/>
              </w:rPr>
            </w:pPr>
            <w:r>
              <w:rPr>
                <w:rFonts w:ascii="Arial" w:hAnsi="Arial"/>
                <w:sz w:val="16"/>
              </w:rPr>
              <w:t>snížení:</w:t>
            </w:r>
          </w:p>
        </w:tc>
        <w:tc>
          <w:tcPr>
            <w:tcW w:w="2752" w:type="dxa"/>
            <w:tcBorders>
              <w:top w:val="single" w:sz="6" w:space="0" w:color="auto"/>
              <w:left w:val="nil"/>
              <w:bottom w:val="single" w:sz="6" w:space="0" w:color="auto"/>
            </w:tcBorders>
          </w:tcPr>
          <w:p w14:paraId="0608708A" w14:textId="77777777" w:rsidR="00DF1AF3" w:rsidRDefault="00DF1AF3">
            <w:pPr>
              <w:rPr>
                <w:rFonts w:ascii="Arial" w:hAnsi="Arial"/>
                <w:sz w:val="16"/>
              </w:rPr>
            </w:pPr>
          </w:p>
        </w:tc>
        <w:tc>
          <w:tcPr>
            <w:tcW w:w="2411" w:type="dxa"/>
            <w:tcBorders>
              <w:top w:val="single" w:sz="6" w:space="0" w:color="auto"/>
              <w:left w:val="nil"/>
              <w:bottom w:val="single" w:sz="6" w:space="0" w:color="auto"/>
              <w:right w:val="single" w:sz="18" w:space="0" w:color="auto"/>
            </w:tcBorders>
          </w:tcPr>
          <w:p w14:paraId="0CD20A0B" w14:textId="77777777" w:rsidR="00DF1AF3" w:rsidRDefault="00DF1AF3">
            <w:pPr>
              <w:rPr>
                <w:rFonts w:ascii="Arial" w:hAnsi="Arial"/>
                <w:sz w:val="16"/>
              </w:rPr>
            </w:pPr>
          </w:p>
        </w:tc>
      </w:tr>
      <w:tr w:rsidR="00DF1AF3" w14:paraId="0181B0E2" w14:textId="77777777">
        <w:tc>
          <w:tcPr>
            <w:tcW w:w="851" w:type="dxa"/>
            <w:tcBorders>
              <w:left w:val="single" w:sz="18" w:space="0" w:color="auto"/>
            </w:tcBorders>
          </w:tcPr>
          <w:p w14:paraId="2B60C567" w14:textId="77777777" w:rsidR="00DF1AF3" w:rsidRDefault="00DF1AF3">
            <w:pPr>
              <w:jc w:val="center"/>
              <w:rPr>
                <w:rFonts w:ascii="Arial" w:hAnsi="Arial"/>
                <w:sz w:val="18"/>
              </w:rPr>
            </w:pPr>
            <w:r>
              <w:rPr>
                <w:rFonts w:ascii="Arial" w:hAnsi="Arial"/>
                <w:sz w:val="18"/>
              </w:rPr>
              <w:t>N</w:t>
            </w:r>
          </w:p>
        </w:tc>
        <w:tc>
          <w:tcPr>
            <w:tcW w:w="3484" w:type="dxa"/>
            <w:tcBorders>
              <w:top w:val="single" w:sz="6" w:space="0" w:color="auto"/>
              <w:left w:val="single" w:sz="6" w:space="0" w:color="auto"/>
            </w:tcBorders>
          </w:tcPr>
          <w:p w14:paraId="3A81CF2B" w14:textId="77777777" w:rsidR="00DF1AF3" w:rsidRDefault="00DF1AF3">
            <w:pPr>
              <w:rPr>
                <w:rFonts w:ascii="Arial" w:hAnsi="Arial"/>
                <w:sz w:val="16"/>
              </w:rPr>
            </w:pPr>
            <w:r>
              <w:rPr>
                <w:rFonts w:ascii="Arial" w:hAnsi="Arial"/>
                <w:sz w:val="16"/>
              </w:rPr>
              <w:t>nová cena:</w:t>
            </w:r>
          </w:p>
        </w:tc>
        <w:tc>
          <w:tcPr>
            <w:tcW w:w="2752" w:type="dxa"/>
            <w:tcBorders>
              <w:top w:val="single" w:sz="6" w:space="0" w:color="auto"/>
              <w:left w:val="nil"/>
            </w:tcBorders>
          </w:tcPr>
          <w:p w14:paraId="20F57ACA" w14:textId="77777777" w:rsidR="00DF1AF3" w:rsidRDefault="00DF1AF3">
            <w:pPr>
              <w:rPr>
                <w:rFonts w:ascii="Arial" w:hAnsi="Arial"/>
                <w:sz w:val="16"/>
              </w:rPr>
            </w:pPr>
          </w:p>
        </w:tc>
        <w:tc>
          <w:tcPr>
            <w:tcW w:w="2411" w:type="dxa"/>
            <w:tcBorders>
              <w:top w:val="single" w:sz="6" w:space="0" w:color="auto"/>
              <w:left w:val="nil"/>
              <w:right w:val="single" w:sz="18" w:space="0" w:color="auto"/>
            </w:tcBorders>
          </w:tcPr>
          <w:p w14:paraId="04746CE1" w14:textId="77777777" w:rsidR="00DF1AF3" w:rsidRDefault="00DF1AF3">
            <w:pPr>
              <w:rPr>
                <w:rFonts w:ascii="Arial" w:hAnsi="Arial"/>
                <w:sz w:val="16"/>
              </w:rPr>
            </w:pPr>
          </w:p>
        </w:tc>
      </w:tr>
      <w:tr w:rsidR="00DF1AF3" w14:paraId="7B2F271F" w14:textId="77777777">
        <w:tc>
          <w:tcPr>
            <w:tcW w:w="851" w:type="dxa"/>
            <w:tcBorders>
              <w:left w:val="single" w:sz="18" w:space="0" w:color="auto"/>
            </w:tcBorders>
          </w:tcPr>
          <w:p w14:paraId="676B89F8" w14:textId="77777777" w:rsidR="00DF1AF3" w:rsidRDefault="00DF1AF3">
            <w:pPr>
              <w:jc w:val="center"/>
              <w:rPr>
                <w:rFonts w:ascii="Arial" w:hAnsi="Arial"/>
                <w:sz w:val="18"/>
              </w:rPr>
            </w:pPr>
            <w:r>
              <w:rPr>
                <w:rFonts w:ascii="Arial" w:hAnsi="Arial"/>
                <w:sz w:val="18"/>
              </w:rPr>
              <w:t>A</w:t>
            </w:r>
          </w:p>
        </w:tc>
        <w:tc>
          <w:tcPr>
            <w:tcW w:w="3484" w:type="dxa"/>
            <w:tcBorders>
              <w:top w:val="single" w:sz="18" w:space="0" w:color="auto"/>
              <w:left w:val="single" w:sz="18" w:space="0" w:color="auto"/>
              <w:bottom w:val="single" w:sz="18" w:space="0" w:color="auto"/>
              <w:right w:val="single" w:sz="12" w:space="0" w:color="auto"/>
            </w:tcBorders>
          </w:tcPr>
          <w:p w14:paraId="2398CDF5" w14:textId="77777777" w:rsidR="00DF1AF3" w:rsidRDefault="00DF1AF3">
            <w:pPr>
              <w:rPr>
                <w:rFonts w:ascii="Arial" w:hAnsi="Arial"/>
                <w:sz w:val="16"/>
              </w:rPr>
            </w:pPr>
            <w:r>
              <w:rPr>
                <w:rFonts w:ascii="Arial" w:hAnsi="Arial"/>
                <w:sz w:val="16"/>
              </w:rPr>
              <w:t>odsouhlasení nákladů na změnu:</w:t>
            </w:r>
          </w:p>
        </w:tc>
        <w:tc>
          <w:tcPr>
            <w:tcW w:w="2752" w:type="dxa"/>
            <w:tcBorders>
              <w:top w:val="single" w:sz="18" w:space="0" w:color="auto"/>
              <w:left w:val="single" w:sz="12" w:space="0" w:color="auto"/>
              <w:bottom w:val="single" w:sz="18" w:space="0" w:color="auto"/>
              <w:right w:val="single" w:sz="12" w:space="0" w:color="auto"/>
            </w:tcBorders>
          </w:tcPr>
          <w:p w14:paraId="3821ED4C" w14:textId="77777777" w:rsidR="00DF1AF3" w:rsidRDefault="00DF1AF3">
            <w:pPr>
              <w:rPr>
                <w:rFonts w:ascii="Arial" w:hAnsi="Arial"/>
                <w:sz w:val="16"/>
              </w:rPr>
            </w:pPr>
            <w:r>
              <w:rPr>
                <w:rFonts w:ascii="Arial" w:hAnsi="Arial"/>
                <w:sz w:val="16"/>
              </w:rPr>
              <w:t>Datum</w:t>
            </w:r>
          </w:p>
        </w:tc>
        <w:tc>
          <w:tcPr>
            <w:tcW w:w="2411" w:type="dxa"/>
            <w:tcBorders>
              <w:top w:val="single" w:sz="18" w:space="0" w:color="auto"/>
              <w:left w:val="single" w:sz="12" w:space="0" w:color="auto"/>
              <w:bottom w:val="single" w:sz="18" w:space="0" w:color="auto"/>
              <w:right w:val="single" w:sz="18" w:space="0" w:color="auto"/>
            </w:tcBorders>
          </w:tcPr>
          <w:p w14:paraId="0899466B" w14:textId="77777777" w:rsidR="00DF1AF3" w:rsidRDefault="00DF1AF3">
            <w:pPr>
              <w:rPr>
                <w:rFonts w:ascii="Arial" w:hAnsi="Arial"/>
                <w:sz w:val="16"/>
              </w:rPr>
            </w:pPr>
            <w:r>
              <w:rPr>
                <w:rFonts w:ascii="Arial" w:hAnsi="Arial"/>
                <w:sz w:val="16"/>
              </w:rPr>
              <w:t>Podpis</w:t>
            </w:r>
          </w:p>
        </w:tc>
      </w:tr>
      <w:tr w:rsidR="00DF1AF3" w14:paraId="46BC98A0" w14:textId="77777777">
        <w:tc>
          <w:tcPr>
            <w:tcW w:w="851" w:type="dxa"/>
            <w:tcBorders>
              <w:left w:val="single" w:sz="18" w:space="0" w:color="auto"/>
            </w:tcBorders>
          </w:tcPr>
          <w:p w14:paraId="5AFCCF90" w14:textId="77777777" w:rsidR="00DF1AF3" w:rsidRDefault="00DF1AF3">
            <w:pPr>
              <w:jc w:val="center"/>
              <w:rPr>
                <w:rFonts w:ascii="Arial" w:hAnsi="Arial"/>
                <w:sz w:val="18"/>
              </w:rPr>
            </w:pPr>
          </w:p>
        </w:tc>
        <w:tc>
          <w:tcPr>
            <w:tcW w:w="3484" w:type="dxa"/>
            <w:tcBorders>
              <w:left w:val="single" w:sz="18" w:space="0" w:color="auto"/>
              <w:bottom w:val="single" w:sz="12" w:space="0" w:color="auto"/>
              <w:right w:val="single" w:sz="12" w:space="0" w:color="auto"/>
            </w:tcBorders>
          </w:tcPr>
          <w:p w14:paraId="2FB3B888" w14:textId="77777777" w:rsidR="00DF1AF3" w:rsidRDefault="00DF1AF3">
            <w:pPr>
              <w:rPr>
                <w:rFonts w:ascii="Arial" w:hAnsi="Arial"/>
                <w:sz w:val="16"/>
              </w:rPr>
            </w:pPr>
            <w:r>
              <w:rPr>
                <w:rFonts w:ascii="Arial" w:hAnsi="Arial"/>
                <w:sz w:val="16"/>
              </w:rPr>
              <w:t>zhotovitel:</w:t>
            </w:r>
          </w:p>
        </w:tc>
        <w:tc>
          <w:tcPr>
            <w:tcW w:w="2752" w:type="dxa"/>
            <w:tcBorders>
              <w:left w:val="single" w:sz="12" w:space="0" w:color="auto"/>
              <w:bottom w:val="single" w:sz="12" w:space="0" w:color="auto"/>
              <w:right w:val="single" w:sz="12" w:space="0" w:color="auto"/>
            </w:tcBorders>
          </w:tcPr>
          <w:p w14:paraId="1CBAFE7E" w14:textId="77777777" w:rsidR="00DF1AF3" w:rsidRDefault="00DF1AF3">
            <w:pPr>
              <w:rPr>
                <w:rFonts w:ascii="Arial" w:hAnsi="Arial"/>
                <w:sz w:val="16"/>
              </w:rPr>
            </w:pPr>
          </w:p>
        </w:tc>
        <w:tc>
          <w:tcPr>
            <w:tcW w:w="2411" w:type="dxa"/>
            <w:tcBorders>
              <w:left w:val="single" w:sz="12" w:space="0" w:color="auto"/>
              <w:bottom w:val="single" w:sz="12" w:space="0" w:color="auto"/>
              <w:right w:val="single" w:sz="18" w:space="0" w:color="auto"/>
            </w:tcBorders>
          </w:tcPr>
          <w:p w14:paraId="4CC1ED62" w14:textId="77777777" w:rsidR="00DF1AF3" w:rsidRDefault="00DF1AF3">
            <w:pPr>
              <w:rPr>
                <w:rFonts w:ascii="Arial" w:hAnsi="Arial"/>
                <w:sz w:val="16"/>
              </w:rPr>
            </w:pPr>
          </w:p>
        </w:tc>
      </w:tr>
      <w:tr w:rsidR="00DF1AF3" w14:paraId="6EC316DF" w14:textId="77777777">
        <w:tc>
          <w:tcPr>
            <w:tcW w:w="851" w:type="dxa"/>
            <w:tcBorders>
              <w:left w:val="single" w:sz="18" w:space="0" w:color="auto"/>
            </w:tcBorders>
          </w:tcPr>
          <w:p w14:paraId="4C380BAA" w14:textId="77777777" w:rsidR="00DF1AF3" w:rsidRDefault="00DF1AF3">
            <w:pPr>
              <w:jc w:val="center"/>
              <w:rPr>
                <w:rFonts w:ascii="Arial" w:hAnsi="Arial"/>
                <w:sz w:val="18"/>
              </w:rPr>
            </w:pPr>
          </w:p>
        </w:tc>
        <w:tc>
          <w:tcPr>
            <w:tcW w:w="3484" w:type="dxa"/>
            <w:tcBorders>
              <w:top w:val="single" w:sz="12" w:space="0" w:color="auto"/>
              <w:left w:val="single" w:sz="18" w:space="0" w:color="auto"/>
              <w:bottom w:val="single" w:sz="12" w:space="0" w:color="auto"/>
              <w:right w:val="single" w:sz="12" w:space="0" w:color="auto"/>
            </w:tcBorders>
          </w:tcPr>
          <w:p w14:paraId="1D2454EC" w14:textId="77777777" w:rsidR="00DF1AF3" w:rsidRDefault="00DF1AF3">
            <w:pPr>
              <w:rPr>
                <w:rFonts w:ascii="Arial" w:hAnsi="Arial"/>
                <w:sz w:val="16"/>
              </w:rPr>
            </w:pPr>
            <w:r>
              <w:rPr>
                <w:rFonts w:ascii="Arial" w:hAnsi="Arial"/>
                <w:sz w:val="16"/>
              </w:rPr>
              <w:t>objednatel (investor, uživatel)</w:t>
            </w:r>
          </w:p>
        </w:tc>
        <w:tc>
          <w:tcPr>
            <w:tcW w:w="2752" w:type="dxa"/>
            <w:tcBorders>
              <w:top w:val="single" w:sz="12" w:space="0" w:color="auto"/>
              <w:left w:val="single" w:sz="12" w:space="0" w:color="auto"/>
              <w:bottom w:val="single" w:sz="12" w:space="0" w:color="auto"/>
              <w:right w:val="single" w:sz="12" w:space="0" w:color="auto"/>
            </w:tcBorders>
          </w:tcPr>
          <w:p w14:paraId="15DAA53F" w14:textId="77777777" w:rsidR="00DF1AF3" w:rsidRDefault="00DF1AF3">
            <w:pPr>
              <w:rPr>
                <w:rFonts w:ascii="Arial" w:hAnsi="Arial"/>
                <w:sz w:val="16"/>
              </w:rPr>
            </w:pPr>
          </w:p>
        </w:tc>
        <w:tc>
          <w:tcPr>
            <w:tcW w:w="2411" w:type="dxa"/>
            <w:tcBorders>
              <w:top w:val="single" w:sz="12" w:space="0" w:color="auto"/>
              <w:left w:val="single" w:sz="12" w:space="0" w:color="auto"/>
              <w:bottom w:val="single" w:sz="12" w:space="0" w:color="auto"/>
              <w:right w:val="single" w:sz="18" w:space="0" w:color="auto"/>
            </w:tcBorders>
          </w:tcPr>
          <w:p w14:paraId="00022E9E" w14:textId="77777777" w:rsidR="00DF1AF3" w:rsidRDefault="00DF1AF3">
            <w:pPr>
              <w:rPr>
                <w:rFonts w:ascii="Arial" w:hAnsi="Arial"/>
                <w:sz w:val="16"/>
              </w:rPr>
            </w:pPr>
          </w:p>
        </w:tc>
      </w:tr>
      <w:tr w:rsidR="00DF1AF3" w14:paraId="7E76E817" w14:textId="77777777">
        <w:tc>
          <w:tcPr>
            <w:tcW w:w="851" w:type="dxa"/>
            <w:tcBorders>
              <w:left w:val="single" w:sz="18" w:space="0" w:color="auto"/>
            </w:tcBorders>
          </w:tcPr>
          <w:p w14:paraId="4D51610C" w14:textId="77777777" w:rsidR="00DF1AF3" w:rsidRDefault="00DF1AF3">
            <w:pPr>
              <w:jc w:val="center"/>
              <w:rPr>
                <w:rFonts w:ascii="Arial" w:hAnsi="Arial"/>
                <w:sz w:val="18"/>
              </w:rPr>
            </w:pPr>
          </w:p>
        </w:tc>
        <w:tc>
          <w:tcPr>
            <w:tcW w:w="3484" w:type="dxa"/>
            <w:tcBorders>
              <w:top w:val="single" w:sz="12" w:space="0" w:color="auto"/>
              <w:left w:val="single" w:sz="18" w:space="0" w:color="auto"/>
              <w:bottom w:val="single" w:sz="12" w:space="0" w:color="auto"/>
              <w:right w:val="single" w:sz="12" w:space="0" w:color="auto"/>
            </w:tcBorders>
          </w:tcPr>
          <w:p w14:paraId="4604F0AF" w14:textId="77777777" w:rsidR="00DF1AF3" w:rsidRDefault="00DF1AF3">
            <w:pPr>
              <w:rPr>
                <w:rFonts w:ascii="Arial" w:hAnsi="Arial"/>
                <w:sz w:val="16"/>
              </w:rPr>
            </w:pPr>
            <w:r>
              <w:rPr>
                <w:rFonts w:ascii="Arial" w:hAnsi="Arial"/>
                <w:sz w:val="16"/>
              </w:rPr>
              <w:t>TDI:</w:t>
            </w:r>
          </w:p>
        </w:tc>
        <w:tc>
          <w:tcPr>
            <w:tcW w:w="2752" w:type="dxa"/>
            <w:tcBorders>
              <w:top w:val="single" w:sz="12" w:space="0" w:color="auto"/>
              <w:left w:val="single" w:sz="12" w:space="0" w:color="auto"/>
              <w:bottom w:val="single" w:sz="12" w:space="0" w:color="auto"/>
              <w:right w:val="single" w:sz="12" w:space="0" w:color="auto"/>
            </w:tcBorders>
          </w:tcPr>
          <w:p w14:paraId="469255EC" w14:textId="77777777" w:rsidR="00DF1AF3" w:rsidRDefault="00DF1AF3">
            <w:pPr>
              <w:rPr>
                <w:rFonts w:ascii="Arial" w:hAnsi="Arial"/>
                <w:sz w:val="16"/>
              </w:rPr>
            </w:pPr>
          </w:p>
        </w:tc>
        <w:tc>
          <w:tcPr>
            <w:tcW w:w="2411" w:type="dxa"/>
            <w:tcBorders>
              <w:top w:val="single" w:sz="12" w:space="0" w:color="auto"/>
              <w:left w:val="single" w:sz="12" w:space="0" w:color="auto"/>
              <w:bottom w:val="single" w:sz="12" w:space="0" w:color="auto"/>
              <w:right w:val="single" w:sz="18" w:space="0" w:color="auto"/>
            </w:tcBorders>
          </w:tcPr>
          <w:p w14:paraId="76F70B3C" w14:textId="77777777" w:rsidR="00DF1AF3" w:rsidRDefault="00DF1AF3">
            <w:pPr>
              <w:rPr>
                <w:rFonts w:ascii="Arial" w:hAnsi="Arial"/>
                <w:sz w:val="16"/>
              </w:rPr>
            </w:pPr>
          </w:p>
        </w:tc>
      </w:tr>
      <w:tr w:rsidR="00DF1AF3" w14:paraId="6529934F" w14:textId="77777777">
        <w:tc>
          <w:tcPr>
            <w:tcW w:w="851" w:type="dxa"/>
            <w:tcBorders>
              <w:left w:val="single" w:sz="18" w:space="0" w:color="auto"/>
              <w:bottom w:val="single" w:sz="6" w:space="0" w:color="auto"/>
            </w:tcBorders>
          </w:tcPr>
          <w:p w14:paraId="32B2BEC1" w14:textId="77777777" w:rsidR="00DF1AF3" w:rsidRDefault="00DF1AF3">
            <w:pPr>
              <w:jc w:val="center"/>
              <w:rPr>
                <w:rFonts w:ascii="Arial" w:hAnsi="Arial"/>
                <w:sz w:val="18"/>
              </w:rPr>
            </w:pPr>
          </w:p>
        </w:tc>
        <w:tc>
          <w:tcPr>
            <w:tcW w:w="3484" w:type="dxa"/>
            <w:tcBorders>
              <w:top w:val="single" w:sz="12" w:space="0" w:color="auto"/>
              <w:left w:val="single" w:sz="18" w:space="0" w:color="auto"/>
              <w:bottom w:val="single" w:sz="18" w:space="0" w:color="auto"/>
              <w:right w:val="single" w:sz="12" w:space="0" w:color="auto"/>
            </w:tcBorders>
          </w:tcPr>
          <w:p w14:paraId="0E4CCA75" w14:textId="77777777" w:rsidR="00DF1AF3" w:rsidRDefault="00DF1AF3">
            <w:pPr>
              <w:rPr>
                <w:rFonts w:ascii="Arial" w:hAnsi="Arial"/>
                <w:sz w:val="16"/>
              </w:rPr>
            </w:pPr>
            <w:r>
              <w:rPr>
                <w:rFonts w:ascii="Arial" w:hAnsi="Arial"/>
                <w:sz w:val="16"/>
              </w:rPr>
              <w:t>GP:</w:t>
            </w:r>
          </w:p>
        </w:tc>
        <w:tc>
          <w:tcPr>
            <w:tcW w:w="2752" w:type="dxa"/>
            <w:tcBorders>
              <w:top w:val="single" w:sz="12" w:space="0" w:color="auto"/>
              <w:left w:val="single" w:sz="12" w:space="0" w:color="auto"/>
              <w:bottom w:val="single" w:sz="18" w:space="0" w:color="auto"/>
              <w:right w:val="single" w:sz="12" w:space="0" w:color="auto"/>
            </w:tcBorders>
          </w:tcPr>
          <w:p w14:paraId="32FFA3E6" w14:textId="77777777" w:rsidR="00DF1AF3" w:rsidRDefault="00DF1AF3">
            <w:pPr>
              <w:rPr>
                <w:rFonts w:ascii="Arial" w:hAnsi="Arial"/>
                <w:sz w:val="16"/>
              </w:rPr>
            </w:pPr>
          </w:p>
        </w:tc>
        <w:tc>
          <w:tcPr>
            <w:tcW w:w="2411" w:type="dxa"/>
            <w:tcBorders>
              <w:top w:val="single" w:sz="12" w:space="0" w:color="auto"/>
              <w:left w:val="single" w:sz="12" w:space="0" w:color="auto"/>
              <w:bottom w:val="single" w:sz="18" w:space="0" w:color="auto"/>
              <w:right w:val="single" w:sz="18" w:space="0" w:color="auto"/>
            </w:tcBorders>
          </w:tcPr>
          <w:p w14:paraId="143F8DA4" w14:textId="77777777" w:rsidR="00DF1AF3" w:rsidRDefault="00DF1AF3">
            <w:pPr>
              <w:rPr>
                <w:rFonts w:ascii="Arial" w:hAnsi="Arial"/>
                <w:sz w:val="16"/>
              </w:rPr>
            </w:pPr>
          </w:p>
        </w:tc>
      </w:tr>
      <w:tr w:rsidR="00DF1AF3" w14:paraId="4501D4CB" w14:textId="77777777">
        <w:tc>
          <w:tcPr>
            <w:tcW w:w="851" w:type="dxa"/>
            <w:tcBorders>
              <w:left w:val="single" w:sz="18" w:space="0" w:color="auto"/>
            </w:tcBorders>
          </w:tcPr>
          <w:p w14:paraId="07052986" w14:textId="77777777" w:rsidR="00DF1AF3" w:rsidRDefault="00DF1AF3">
            <w:pPr>
              <w:jc w:val="center"/>
              <w:rPr>
                <w:rFonts w:ascii="Arial" w:hAnsi="Arial"/>
                <w:sz w:val="18"/>
              </w:rPr>
            </w:pPr>
            <w:r>
              <w:rPr>
                <w:rFonts w:ascii="Arial" w:hAnsi="Arial"/>
                <w:sz w:val="18"/>
              </w:rPr>
              <w:t>T</w:t>
            </w:r>
          </w:p>
        </w:tc>
        <w:tc>
          <w:tcPr>
            <w:tcW w:w="3484" w:type="dxa"/>
            <w:tcBorders>
              <w:left w:val="single" w:sz="6" w:space="0" w:color="auto"/>
            </w:tcBorders>
          </w:tcPr>
          <w:p w14:paraId="6C16BBC4" w14:textId="77777777" w:rsidR="00DF1AF3" w:rsidRDefault="00DF1AF3">
            <w:pPr>
              <w:rPr>
                <w:rFonts w:ascii="Arial" w:hAnsi="Arial"/>
                <w:sz w:val="16"/>
              </w:rPr>
            </w:pPr>
            <w:r>
              <w:rPr>
                <w:rFonts w:ascii="Arial" w:hAnsi="Arial"/>
                <w:sz w:val="16"/>
              </w:rPr>
              <w:t>Termín předání PD změny:</w:t>
            </w:r>
          </w:p>
        </w:tc>
        <w:tc>
          <w:tcPr>
            <w:tcW w:w="2752" w:type="dxa"/>
          </w:tcPr>
          <w:p w14:paraId="3F2E2FFC" w14:textId="77777777" w:rsidR="00DF1AF3" w:rsidRDefault="00DF1AF3">
            <w:pPr>
              <w:rPr>
                <w:rFonts w:ascii="Arial" w:hAnsi="Arial"/>
                <w:sz w:val="16"/>
              </w:rPr>
            </w:pPr>
          </w:p>
        </w:tc>
        <w:tc>
          <w:tcPr>
            <w:tcW w:w="2411" w:type="dxa"/>
            <w:tcBorders>
              <w:right w:val="single" w:sz="18" w:space="0" w:color="auto"/>
            </w:tcBorders>
          </w:tcPr>
          <w:p w14:paraId="69F3B208" w14:textId="77777777" w:rsidR="00DF1AF3" w:rsidRDefault="00DF1AF3">
            <w:pPr>
              <w:rPr>
                <w:rFonts w:ascii="Arial" w:hAnsi="Arial"/>
                <w:sz w:val="16"/>
              </w:rPr>
            </w:pPr>
          </w:p>
        </w:tc>
      </w:tr>
      <w:tr w:rsidR="00DF1AF3" w14:paraId="7BB40917" w14:textId="77777777">
        <w:tc>
          <w:tcPr>
            <w:tcW w:w="851" w:type="dxa"/>
            <w:tcBorders>
              <w:left w:val="single" w:sz="18" w:space="0" w:color="auto"/>
            </w:tcBorders>
          </w:tcPr>
          <w:p w14:paraId="724D3B32" w14:textId="77777777" w:rsidR="00DF1AF3" w:rsidRDefault="00DF1AF3">
            <w:pPr>
              <w:jc w:val="center"/>
              <w:rPr>
                <w:rFonts w:ascii="Arial" w:hAnsi="Arial"/>
                <w:sz w:val="18"/>
              </w:rPr>
            </w:pPr>
            <w:r>
              <w:rPr>
                <w:rFonts w:ascii="Arial" w:hAnsi="Arial"/>
                <w:sz w:val="18"/>
              </w:rPr>
              <w:t>E</w:t>
            </w:r>
          </w:p>
        </w:tc>
        <w:tc>
          <w:tcPr>
            <w:tcW w:w="3484" w:type="dxa"/>
            <w:tcBorders>
              <w:left w:val="single" w:sz="6" w:space="0" w:color="auto"/>
            </w:tcBorders>
          </w:tcPr>
          <w:p w14:paraId="17E4E9FF" w14:textId="77777777" w:rsidR="00DF1AF3" w:rsidRDefault="00DF1AF3">
            <w:pPr>
              <w:rPr>
                <w:rFonts w:ascii="Arial" w:hAnsi="Arial"/>
                <w:sz w:val="16"/>
              </w:rPr>
            </w:pPr>
          </w:p>
        </w:tc>
        <w:tc>
          <w:tcPr>
            <w:tcW w:w="2752" w:type="dxa"/>
          </w:tcPr>
          <w:p w14:paraId="43F1A6CA" w14:textId="77777777" w:rsidR="00DF1AF3" w:rsidRDefault="00DF1AF3">
            <w:pPr>
              <w:rPr>
                <w:rFonts w:ascii="Arial" w:hAnsi="Arial"/>
                <w:sz w:val="16"/>
              </w:rPr>
            </w:pPr>
          </w:p>
        </w:tc>
        <w:tc>
          <w:tcPr>
            <w:tcW w:w="2411" w:type="dxa"/>
            <w:tcBorders>
              <w:right w:val="single" w:sz="18" w:space="0" w:color="auto"/>
            </w:tcBorders>
          </w:tcPr>
          <w:p w14:paraId="28987457" w14:textId="77777777" w:rsidR="00DF1AF3" w:rsidRDefault="00DF1AF3">
            <w:pPr>
              <w:rPr>
                <w:rFonts w:ascii="Arial" w:hAnsi="Arial"/>
                <w:sz w:val="16"/>
              </w:rPr>
            </w:pPr>
          </w:p>
        </w:tc>
      </w:tr>
      <w:tr w:rsidR="00DF1AF3" w14:paraId="52C4517C" w14:textId="77777777">
        <w:tc>
          <w:tcPr>
            <w:tcW w:w="851" w:type="dxa"/>
            <w:tcBorders>
              <w:left w:val="single" w:sz="18" w:space="0" w:color="auto"/>
            </w:tcBorders>
          </w:tcPr>
          <w:p w14:paraId="44CDAF3E" w14:textId="77777777" w:rsidR="00DF1AF3" w:rsidRDefault="00DF1AF3">
            <w:pPr>
              <w:jc w:val="center"/>
              <w:rPr>
                <w:rFonts w:ascii="Arial" w:hAnsi="Arial"/>
                <w:sz w:val="18"/>
              </w:rPr>
            </w:pPr>
            <w:r>
              <w:rPr>
                <w:rFonts w:ascii="Arial" w:hAnsi="Arial"/>
                <w:sz w:val="18"/>
              </w:rPr>
              <w:t>R</w:t>
            </w:r>
          </w:p>
        </w:tc>
        <w:tc>
          <w:tcPr>
            <w:tcW w:w="3484" w:type="dxa"/>
            <w:tcBorders>
              <w:top w:val="single" w:sz="6" w:space="0" w:color="auto"/>
              <w:left w:val="single" w:sz="6" w:space="0" w:color="auto"/>
            </w:tcBorders>
          </w:tcPr>
          <w:p w14:paraId="21C8A8FA" w14:textId="77777777" w:rsidR="00DF1AF3" w:rsidRDefault="00DF1AF3">
            <w:pPr>
              <w:rPr>
                <w:rFonts w:ascii="Arial" w:hAnsi="Arial"/>
                <w:sz w:val="16"/>
              </w:rPr>
            </w:pPr>
            <w:r>
              <w:rPr>
                <w:rFonts w:ascii="Arial" w:hAnsi="Arial"/>
                <w:sz w:val="16"/>
              </w:rPr>
              <w:t>Termín realizace změny:</w:t>
            </w:r>
          </w:p>
        </w:tc>
        <w:tc>
          <w:tcPr>
            <w:tcW w:w="2752" w:type="dxa"/>
            <w:tcBorders>
              <w:top w:val="single" w:sz="6" w:space="0" w:color="auto"/>
            </w:tcBorders>
          </w:tcPr>
          <w:p w14:paraId="2A07554A" w14:textId="77777777" w:rsidR="00DF1AF3" w:rsidRDefault="00DF1AF3">
            <w:pPr>
              <w:rPr>
                <w:rFonts w:ascii="Arial" w:hAnsi="Arial"/>
                <w:sz w:val="16"/>
              </w:rPr>
            </w:pPr>
          </w:p>
        </w:tc>
        <w:tc>
          <w:tcPr>
            <w:tcW w:w="2411" w:type="dxa"/>
            <w:tcBorders>
              <w:top w:val="single" w:sz="6" w:space="0" w:color="auto"/>
              <w:right w:val="single" w:sz="18" w:space="0" w:color="auto"/>
            </w:tcBorders>
          </w:tcPr>
          <w:p w14:paraId="765FC2E2" w14:textId="77777777" w:rsidR="00DF1AF3" w:rsidRDefault="00DF1AF3">
            <w:pPr>
              <w:rPr>
                <w:rFonts w:ascii="Arial" w:hAnsi="Arial"/>
                <w:sz w:val="16"/>
              </w:rPr>
            </w:pPr>
          </w:p>
        </w:tc>
      </w:tr>
      <w:tr w:rsidR="00DF1AF3" w14:paraId="44A8149A" w14:textId="77777777">
        <w:tc>
          <w:tcPr>
            <w:tcW w:w="851" w:type="dxa"/>
            <w:tcBorders>
              <w:left w:val="single" w:sz="18" w:space="0" w:color="auto"/>
            </w:tcBorders>
          </w:tcPr>
          <w:p w14:paraId="5076E5C7" w14:textId="77777777" w:rsidR="00DF1AF3" w:rsidRDefault="00DF1AF3">
            <w:pPr>
              <w:jc w:val="center"/>
              <w:rPr>
                <w:rFonts w:ascii="Arial" w:hAnsi="Arial"/>
                <w:sz w:val="18"/>
              </w:rPr>
            </w:pPr>
            <w:r>
              <w:rPr>
                <w:rFonts w:ascii="Arial" w:hAnsi="Arial"/>
                <w:sz w:val="18"/>
              </w:rPr>
              <w:t>M</w:t>
            </w:r>
          </w:p>
        </w:tc>
        <w:tc>
          <w:tcPr>
            <w:tcW w:w="3484" w:type="dxa"/>
            <w:tcBorders>
              <w:left w:val="single" w:sz="6" w:space="0" w:color="auto"/>
            </w:tcBorders>
          </w:tcPr>
          <w:p w14:paraId="7C59D410" w14:textId="77777777" w:rsidR="00DF1AF3" w:rsidRDefault="00DF1AF3">
            <w:pPr>
              <w:rPr>
                <w:rFonts w:ascii="Arial" w:hAnsi="Arial"/>
                <w:sz w:val="16"/>
              </w:rPr>
            </w:pPr>
          </w:p>
        </w:tc>
        <w:tc>
          <w:tcPr>
            <w:tcW w:w="2752" w:type="dxa"/>
          </w:tcPr>
          <w:p w14:paraId="1D2962AD" w14:textId="77777777" w:rsidR="00DF1AF3" w:rsidRDefault="00DF1AF3">
            <w:pPr>
              <w:rPr>
                <w:rFonts w:ascii="Arial" w:hAnsi="Arial"/>
                <w:sz w:val="16"/>
              </w:rPr>
            </w:pPr>
          </w:p>
        </w:tc>
        <w:tc>
          <w:tcPr>
            <w:tcW w:w="2411" w:type="dxa"/>
            <w:tcBorders>
              <w:right w:val="single" w:sz="18" w:space="0" w:color="auto"/>
            </w:tcBorders>
          </w:tcPr>
          <w:p w14:paraId="57BB39DF" w14:textId="77777777" w:rsidR="00DF1AF3" w:rsidRDefault="00DF1AF3">
            <w:pPr>
              <w:rPr>
                <w:rFonts w:ascii="Arial" w:hAnsi="Arial"/>
                <w:sz w:val="16"/>
              </w:rPr>
            </w:pPr>
          </w:p>
        </w:tc>
      </w:tr>
      <w:tr w:rsidR="00DF1AF3" w14:paraId="19901626" w14:textId="77777777">
        <w:trPr>
          <w:cantSplit/>
        </w:trPr>
        <w:tc>
          <w:tcPr>
            <w:tcW w:w="851" w:type="dxa"/>
            <w:tcBorders>
              <w:left w:val="single" w:sz="18" w:space="0" w:color="auto"/>
            </w:tcBorders>
          </w:tcPr>
          <w:p w14:paraId="7F2B23B2" w14:textId="77777777" w:rsidR="00DF1AF3" w:rsidRDefault="00DF1AF3">
            <w:pPr>
              <w:jc w:val="center"/>
              <w:rPr>
                <w:rFonts w:ascii="Arial" w:hAnsi="Arial"/>
                <w:sz w:val="18"/>
              </w:rPr>
            </w:pPr>
            <w:r>
              <w:rPr>
                <w:rFonts w:ascii="Arial" w:hAnsi="Arial"/>
                <w:sz w:val="18"/>
              </w:rPr>
              <w:t>Í</w:t>
            </w:r>
          </w:p>
        </w:tc>
        <w:tc>
          <w:tcPr>
            <w:tcW w:w="6236" w:type="dxa"/>
            <w:gridSpan w:val="2"/>
            <w:tcBorders>
              <w:top w:val="single" w:sz="6" w:space="0" w:color="auto"/>
              <w:left w:val="single" w:sz="6" w:space="0" w:color="auto"/>
            </w:tcBorders>
          </w:tcPr>
          <w:p w14:paraId="35055601" w14:textId="77777777" w:rsidR="00DF1AF3" w:rsidRDefault="00DF1AF3">
            <w:pPr>
              <w:rPr>
                <w:rFonts w:ascii="Arial" w:hAnsi="Arial"/>
                <w:sz w:val="16"/>
              </w:rPr>
            </w:pPr>
            <w:r>
              <w:rPr>
                <w:rFonts w:ascii="Arial" w:hAnsi="Arial"/>
                <w:sz w:val="16"/>
              </w:rPr>
              <w:t>Vliv změny na smluvní termín dokončení stavby:</w:t>
            </w:r>
          </w:p>
        </w:tc>
        <w:tc>
          <w:tcPr>
            <w:tcW w:w="2411" w:type="dxa"/>
            <w:tcBorders>
              <w:top w:val="single" w:sz="6" w:space="0" w:color="auto"/>
              <w:right w:val="single" w:sz="18" w:space="0" w:color="auto"/>
            </w:tcBorders>
          </w:tcPr>
          <w:p w14:paraId="28C14566" w14:textId="77777777" w:rsidR="00DF1AF3" w:rsidRDefault="00DF1AF3">
            <w:pPr>
              <w:rPr>
                <w:rFonts w:ascii="Arial" w:hAnsi="Arial"/>
                <w:sz w:val="16"/>
              </w:rPr>
            </w:pPr>
          </w:p>
        </w:tc>
      </w:tr>
      <w:tr w:rsidR="00DF1AF3" w14:paraId="12086A28" w14:textId="77777777">
        <w:tc>
          <w:tcPr>
            <w:tcW w:w="851" w:type="dxa"/>
            <w:tcBorders>
              <w:left w:val="single" w:sz="18" w:space="0" w:color="auto"/>
            </w:tcBorders>
          </w:tcPr>
          <w:p w14:paraId="47AE7D35" w14:textId="77777777" w:rsidR="00DF1AF3" w:rsidRDefault="00DF1AF3">
            <w:pPr>
              <w:jc w:val="center"/>
              <w:rPr>
                <w:rFonts w:ascii="Arial" w:hAnsi="Arial"/>
                <w:sz w:val="18"/>
              </w:rPr>
            </w:pPr>
            <w:r>
              <w:rPr>
                <w:rFonts w:ascii="Arial" w:hAnsi="Arial"/>
                <w:sz w:val="18"/>
              </w:rPr>
              <w:t>N</w:t>
            </w:r>
          </w:p>
        </w:tc>
        <w:tc>
          <w:tcPr>
            <w:tcW w:w="3484" w:type="dxa"/>
            <w:tcBorders>
              <w:left w:val="single" w:sz="6" w:space="0" w:color="auto"/>
            </w:tcBorders>
          </w:tcPr>
          <w:p w14:paraId="0C062616" w14:textId="77777777" w:rsidR="00DF1AF3" w:rsidRDefault="00DF1AF3">
            <w:pPr>
              <w:rPr>
                <w:rFonts w:ascii="Arial" w:hAnsi="Arial"/>
                <w:sz w:val="16"/>
              </w:rPr>
            </w:pPr>
          </w:p>
        </w:tc>
        <w:tc>
          <w:tcPr>
            <w:tcW w:w="2752" w:type="dxa"/>
          </w:tcPr>
          <w:p w14:paraId="62EFC693" w14:textId="77777777" w:rsidR="00DF1AF3" w:rsidRDefault="00DF1AF3">
            <w:pPr>
              <w:rPr>
                <w:rFonts w:ascii="Arial" w:hAnsi="Arial"/>
                <w:sz w:val="16"/>
              </w:rPr>
            </w:pPr>
          </w:p>
        </w:tc>
        <w:tc>
          <w:tcPr>
            <w:tcW w:w="2411" w:type="dxa"/>
            <w:tcBorders>
              <w:right w:val="single" w:sz="18" w:space="0" w:color="auto"/>
            </w:tcBorders>
          </w:tcPr>
          <w:p w14:paraId="23A1D22A" w14:textId="77777777" w:rsidR="00DF1AF3" w:rsidRDefault="00DF1AF3">
            <w:pPr>
              <w:rPr>
                <w:rFonts w:ascii="Arial" w:hAnsi="Arial"/>
                <w:sz w:val="16"/>
              </w:rPr>
            </w:pPr>
          </w:p>
        </w:tc>
      </w:tr>
      <w:tr w:rsidR="00DF1AF3" w14:paraId="7261EB52" w14:textId="77777777">
        <w:tc>
          <w:tcPr>
            <w:tcW w:w="851" w:type="dxa"/>
            <w:tcBorders>
              <w:left w:val="single" w:sz="18" w:space="0" w:color="auto"/>
              <w:bottom w:val="single" w:sz="6" w:space="0" w:color="auto"/>
            </w:tcBorders>
          </w:tcPr>
          <w:p w14:paraId="67DD2C4A" w14:textId="77777777" w:rsidR="00DF1AF3" w:rsidRDefault="00DF1AF3">
            <w:pPr>
              <w:jc w:val="center"/>
              <w:rPr>
                <w:rFonts w:ascii="Arial" w:hAnsi="Arial"/>
                <w:sz w:val="18"/>
              </w:rPr>
            </w:pPr>
            <w:r>
              <w:rPr>
                <w:rFonts w:ascii="Arial" w:hAnsi="Arial"/>
                <w:sz w:val="18"/>
              </w:rPr>
              <w:t>Y</w:t>
            </w:r>
          </w:p>
        </w:tc>
        <w:tc>
          <w:tcPr>
            <w:tcW w:w="3484" w:type="dxa"/>
            <w:tcBorders>
              <w:left w:val="single" w:sz="6" w:space="0" w:color="auto"/>
            </w:tcBorders>
          </w:tcPr>
          <w:p w14:paraId="2AF8EFB8" w14:textId="77777777" w:rsidR="00DF1AF3" w:rsidRDefault="00DF1AF3">
            <w:pPr>
              <w:rPr>
                <w:rFonts w:ascii="Arial" w:hAnsi="Arial"/>
                <w:sz w:val="16"/>
              </w:rPr>
            </w:pPr>
          </w:p>
        </w:tc>
        <w:tc>
          <w:tcPr>
            <w:tcW w:w="2752" w:type="dxa"/>
          </w:tcPr>
          <w:p w14:paraId="2B1141B5" w14:textId="77777777" w:rsidR="00DF1AF3" w:rsidRDefault="00DF1AF3">
            <w:pPr>
              <w:rPr>
                <w:rFonts w:ascii="Arial" w:hAnsi="Arial"/>
                <w:sz w:val="16"/>
              </w:rPr>
            </w:pPr>
          </w:p>
        </w:tc>
        <w:tc>
          <w:tcPr>
            <w:tcW w:w="2411" w:type="dxa"/>
            <w:tcBorders>
              <w:right w:val="single" w:sz="18" w:space="0" w:color="auto"/>
            </w:tcBorders>
          </w:tcPr>
          <w:p w14:paraId="50128AC1" w14:textId="77777777" w:rsidR="00DF1AF3" w:rsidRDefault="00DF1AF3">
            <w:pPr>
              <w:rPr>
                <w:rFonts w:ascii="Arial" w:hAnsi="Arial"/>
                <w:sz w:val="16"/>
              </w:rPr>
            </w:pPr>
          </w:p>
        </w:tc>
      </w:tr>
      <w:tr w:rsidR="00DF1AF3" w14:paraId="0174F4E4" w14:textId="77777777">
        <w:tc>
          <w:tcPr>
            <w:tcW w:w="851" w:type="dxa"/>
            <w:tcBorders>
              <w:left w:val="single" w:sz="18" w:space="0" w:color="auto"/>
            </w:tcBorders>
          </w:tcPr>
          <w:p w14:paraId="318DA77E" w14:textId="77777777" w:rsidR="00DF1AF3" w:rsidRDefault="00DF1AF3">
            <w:pPr>
              <w:jc w:val="center"/>
              <w:rPr>
                <w:rFonts w:ascii="Arial" w:hAnsi="Arial"/>
                <w:sz w:val="18"/>
              </w:rPr>
            </w:pPr>
          </w:p>
        </w:tc>
        <w:tc>
          <w:tcPr>
            <w:tcW w:w="3484" w:type="dxa"/>
            <w:tcBorders>
              <w:top w:val="single" w:sz="6" w:space="0" w:color="auto"/>
              <w:left w:val="single" w:sz="6" w:space="0" w:color="auto"/>
            </w:tcBorders>
          </w:tcPr>
          <w:p w14:paraId="225F6C9C" w14:textId="77777777" w:rsidR="00DF1AF3" w:rsidRDefault="00DF1AF3">
            <w:pPr>
              <w:rPr>
                <w:rFonts w:ascii="Arial" w:hAnsi="Arial"/>
                <w:sz w:val="16"/>
              </w:rPr>
            </w:pPr>
          </w:p>
        </w:tc>
        <w:tc>
          <w:tcPr>
            <w:tcW w:w="2752" w:type="dxa"/>
            <w:tcBorders>
              <w:top w:val="single" w:sz="6" w:space="0" w:color="auto"/>
            </w:tcBorders>
          </w:tcPr>
          <w:p w14:paraId="41D65C5C" w14:textId="77777777" w:rsidR="00DF1AF3" w:rsidRDefault="00DF1AF3">
            <w:pPr>
              <w:rPr>
                <w:rFonts w:ascii="Arial" w:hAnsi="Arial"/>
                <w:sz w:val="16"/>
              </w:rPr>
            </w:pPr>
          </w:p>
        </w:tc>
        <w:tc>
          <w:tcPr>
            <w:tcW w:w="2411" w:type="dxa"/>
            <w:tcBorders>
              <w:top w:val="single" w:sz="6" w:space="0" w:color="auto"/>
              <w:right w:val="single" w:sz="18" w:space="0" w:color="auto"/>
            </w:tcBorders>
          </w:tcPr>
          <w:p w14:paraId="57A21E65" w14:textId="77777777" w:rsidR="00DF1AF3" w:rsidRDefault="00DF1AF3">
            <w:pPr>
              <w:rPr>
                <w:rFonts w:ascii="Arial" w:hAnsi="Arial"/>
                <w:sz w:val="16"/>
              </w:rPr>
            </w:pPr>
          </w:p>
        </w:tc>
      </w:tr>
      <w:tr w:rsidR="00DF1AF3" w14:paraId="2D9A2819" w14:textId="77777777">
        <w:tc>
          <w:tcPr>
            <w:tcW w:w="851" w:type="dxa"/>
            <w:tcBorders>
              <w:left w:val="single" w:sz="18" w:space="0" w:color="auto"/>
            </w:tcBorders>
          </w:tcPr>
          <w:p w14:paraId="7EE38D64" w14:textId="77777777" w:rsidR="00DF1AF3" w:rsidRDefault="00DF1AF3">
            <w:pPr>
              <w:jc w:val="center"/>
              <w:rPr>
                <w:rFonts w:ascii="Arial" w:hAnsi="Arial"/>
                <w:sz w:val="18"/>
              </w:rPr>
            </w:pPr>
            <w:r>
              <w:rPr>
                <w:rFonts w:ascii="Arial" w:hAnsi="Arial"/>
                <w:sz w:val="18"/>
              </w:rPr>
              <w:t>S</w:t>
            </w:r>
          </w:p>
        </w:tc>
        <w:tc>
          <w:tcPr>
            <w:tcW w:w="3484" w:type="dxa"/>
            <w:tcBorders>
              <w:left w:val="single" w:sz="6" w:space="0" w:color="auto"/>
            </w:tcBorders>
          </w:tcPr>
          <w:p w14:paraId="7AB428DE" w14:textId="77777777" w:rsidR="00DF1AF3" w:rsidRDefault="00DF1AF3">
            <w:pPr>
              <w:rPr>
                <w:rFonts w:ascii="Arial" w:hAnsi="Arial"/>
                <w:sz w:val="16"/>
              </w:rPr>
            </w:pPr>
            <w:r>
              <w:rPr>
                <w:rFonts w:ascii="Arial" w:hAnsi="Arial"/>
                <w:sz w:val="16"/>
              </w:rPr>
              <w:t>Změna je smluvně zakotvena v:</w:t>
            </w:r>
          </w:p>
        </w:tc>
        <w:tc>
          <w:tcPr>
            <w:tcW w:w="2752" w:type="dxa"/>
          </w:tcPr>
          <w:p w14:paraId="6C90B579" w14:textId="77777777" w:rsidR="00DF1AF3" w:rsidRDefault="00DF1AF3">
            <w:pPr>
              <w:rPr>
                <w:rFonts w:ascii="Arial" w:hAnsi="Arial"/>
                <w:sz w:val="16"/>
              </w:rPr>
            </w:pPr>
            <w:r>
              <w:rPr>
                <w:rFonts w:ascii="Arial" w:hAnsi="Arial"/>
                <w:sz w:val="16"/>
              </w:rPr>
              <w:t>stavební práce</w:t>
            </w:r>
          </w:p>
        </w:tc>
        <w:tc>
          <w:tcPr>
            <w:tcW w:w="2411" w:type="dxa"/>
            <w:tcBorders>
              <w:right w:val="single" w:sz="18" w:space="0" w:color="auto"/>
            </w:tcBorders>
          </w:tcPr>
          <w:p w14:paraId="068EC14C" w14:textId="77777777" w:rsidR="00DF1AF3" w:rsidRDefault="00DF1AF3">
            <w:pPr>
              <w:rPr>
                <w:rFonts w:ascii="Arial" w:hAnsi="Arial"/>
                <w:sz w:val="16"/>
              </w:rPr>
            </w:pPr>
            <w:r>
              <w:rPr>
                <w:rFonts w:ascii="Arial" w:hAnsi="Arial"/>
                <w:sz w:val="16"/>
              </w:rPr>
              <w:t>projekční práce</w:t>
            </w:r>
          </w:p>
        </w:tc>
      </w:tr>
      <w:tr w:rsidR="00DF1AF3" w14:paraId="10688458" w14:textId="77777777">
        <w:tc>
          <w:tcPr>
            <w:tcW w:w="851" w:type="dxa"/>
            <w:tcBorders>
              <w:left w:val="single" w:sz="18" w:space="0" w:color="auto"/>
            </w:tcBorders>
          </w:tcPr>
          <w:p w14:paraId="0E01165C" w14:textId="77777777" w:rsidR="00DF1AF3" w:rsidRDefault="00DF1AF3">
            <w:pPr>
              <w:jc w:val="center"/>
              <w:rPr>
                <w:rFonts w:ascii="Arial" w:hAnsi="Arial"/>
                <w:sz w:val="18"/>
              </w:rPr>
            </w:pPr>
            <w:r>
              <w:rPr>
                <w:rFonts w:ascii="Arial" w:hAnsi="Arial"/>
                <w:sz w:val="18"/>
              </w:rPr>
              <w:t>O</w:t>
            </w:r>
          </w:p>
        </w:tc>
        <w:tc>
          <w:tcPr>
            <w:tcW w:w="3484" w:type="dxa"/>
            <w:tcBorders>
              <w:left w:val="single" w:sz="6" w:space="0" w:color="auto"/>
            </w:tcBorders>
          </w:tcPr>
          <w:p w14:paraId="5AC381A4" w14:textId="77777777" w:rsidR="00DF1AF3" w:rsidRDefault="00DF1AF3">
            <w:pPr>
              <w:rPr>
                <w:rFonts w:ascii="Arial" w:hAnsi="Arial"/>
                <w:sz w:val="16"/>
              </w:rPr>
            </w:pPr>
            <w:r>
              <w:rPr>
                <w:rFonts w:ascii="Arial" w:hAnsi="Arial"/>
                <w:sz w:val="16"/>
              </w:rPr>
              <w:t>SOD:</w:t>
            </w:r>
          </w:p>
        </w:tc>
        <w:tc>
          <w:tcPr>
            <w:tcW w:w="2752" w:type="dxa"/>
          </w:tcPr>
          <w:p w14:paraId="19514F97" w14:textId="77777777" w:rsidR="00DF1AF3" w:rsidRDefault="00DF1AF3">
            <w:pPr>
              <w:rPr>
                <w:rFonts w:ascii="Arial" w:hAnsi="Arial"/>
                <w:sz w:val="16"/>
              </w:rPr>
            </w:pPr>
          </w:p>
        </w:tc>
        <w:tc>
          <w:tcPr>
            <w:tcW w:w="2411" w:type="dxa"/>
            <w:tcBorders>
              <w:right w:val="single" w:sz="18" w:space="0" w:color="auto"/>
            </w:tcBorders>
          </w:tcPr>
          <w:p w14:paraId="5F67139E" w14:textId="77777777" w:rsidR="00DF1AF3" w:rsidRDefault="00DF1AF3">
            <w:pPr>
              <w:rPr>
                <w:rFonts w:ascii="Arial" w:hAnsi="Arial"/>
                <w:sz w:val="16"/>
              </w:rPr>
            </w:pPr>
          </w:p>
        </w:tc>
      </w:tr>
      <w:tr w:rsidR="00DF1AF3" w14:paraId="174BE8E1" w14:textId="77777777">
        <w:tc>
          <w:tcPr>
            <w:tcW w:w="851" w:type="dxa"/>
            <w:tcBorders>
              <w:left w:val="single" w:sz="18" w:space="0" w:color="auto"/>
            </w:tcBorders>
          </w:tcPr>
          <w:p w14:paraId="14A9E5AF" w14:textId="77777777" w:rsidR="00DF1AF3" w:rsidRDefault="00DF1AF3">
            <w:pPr>
              <w:jc w:val="center"/>
              <w:rPr>
                <w:rFonts w:ascii="Arial" w:hAnsi="Arial"/>
                <w:sz w:val="18"/>
              </w:rPr>
            </w:pPr>
            <w:r>
              <w:rPr>
                <w:rFonts w:ascii="Arial" w:hAnsi="Arial"/>
                <w:sz w:val="18"/>
              </w:rPr>
              <w:t>D</w:t>
            </w:r>
          </w:p>
        </w:tc>
        <w:tc>
          <w:tcPr>
            <w:tcW w:w="3484" w:type="dxa"/>
            <w:tcBorders>
              <w:left w:val="single" w:sz="6" w:space="0" w:color="auto"/>
            </w:tcBorders>
          </w:tcPr>
          <w:p w14:paraId="54DD2983" w14:textId="77777777" w:rsidR="00DF1AF3" w:rsidRDefault="00DF1AF3">
            <w:pPr>
              <w:rPr>
                <w:rFonts w:ascii="Arial" w:hAnsi="Arial"/>
                <w:sz w:val="16"/>
              </w:rPr>
            </w:pPr>
            <w:proofErr w:type="spellStart"/>
            <w:r>
              <w:rPr>
                <w:rFonts w:ascii="Arial" w:hAnsi="Arial"/>
                <w:sz w:val="16"/>
              </w:rPr>
              <w:t>dod</w:t>
            </w:r>
            <w:proofErr w:type="spellEnd"/>
            <w:r>
              <w:rPr>
                <w:rFonts w:ascii="Arial" w:hAnsi="Arial"/>
                <w:sz w:val="16"/>
              </w:rPr>
              <w:t>. č.:</w:t>
            </w:r>
          </w:p>
        </w:tc>
        <w:tc>
          <w:tcPr>
            <w:tcW w:w="2752" w:type="dxa"/>
          </w:tcPr>
          <w:p w14:paraId="438E769C" w14:textId="77777777" w:rsidR="00DF1AF3" w:rsidRDefault="00DF1AF3">
            <w:pPr>
              <w:rPr>
                <w:rFonts w:ascii="Arial" w:hAnsi="Arial"/>
                <w:sz w:val="16"/>
              </w:rPr>
            </w:pPr>
          </w:p>
        </w:tc>
        <w:tc>
          <w:tcPr>
            <w:tcW w:w="2411" w:type="dxa"/>
            <w:tcBorders>
              <w:right w:val="single" w:sz="18" w:space="0" w:color="auto"/>
            </w:tcBorders>
          </w:tcPr>
          <w:p w14:paraId="4B69075A" w14:textId="77777777" w:rsidR="00DF1AF3" w:rsidRDefault="00DF1AF3">
            <w:pPr>
              <w:rPr>
                <w:rFonts w:ascii="Arial" w:hAnsi="Arial"/>
                <w:sz w:val="16"/>
              </w:rPr>
            </w:pPr>
          </w:p>
        </w:tc>
      </w:tr>
      <w:tr w:rsidR="00DF1AF3" w14:paraId="737FF9AA" w14:textId="77777777">
        <w:tc>
          <w:tcPr>
            <w:tcW w:w="851" w:type="dxa"/>
            <w:tcBorders>
              <w:left w:val="single" w:sz="18" w:space="0" w:color="auto"/>
              <w:bottom w:val="single" w:sz="6" w:space="0" w:color="auto"/>
            </w:tcBorders>
          </w:tcPr>
          <w:p w14:paraId="5631C9C4" w14:textId="77777777" w:rsidR="00DF1AF3" w:rsidRDefault="00DF1AF3">
            <w:pPr>
              <w:jc w:val="center"/>
              <w:rPr>
                <w:rFonts w:ascii="Arial" w:hAnsi="Arial"/>
                <w:sz w:val="18"/>
              </w:rPr>
            </w:pPr>
          </w:p>
        </w:tc>
        <w:tc>
          <w:tcPr>
            <w:tcW w:w="3484" w:type="dxa"/>
            <w:tcBorders>
              <w:left w:val="single" w:sz="6" w:space="0" w:color="auto"/>
            </w:tcBorders>
          </w:tcPr>
          <w:p w14:paraId="4F164FBA" w14:textId="77777777" w:rsidR="00DF1AF3" w:rsidRDefault="00DF1AF3">
            <w:pPr>
              <w:rPr>
                <w:rFonts w:ascii="Arial" w:hAnsi="Arial"/>
                <w:sz w:val="16"/>
              </w:rPr>
            </w:pPr>
          </w:p>
        </w:tc>
        <w:tc>
          <w:tcPr>
            <w:tcW w:w="2752" w:type="dxa"/>
          </w:tcPr>
          <w:p w14:paraId="25FD5F26" w14:textId="77777777" w:rsidR="00DF1AF3" w:rsidRDefault="00DF1AF3">
            <w:pPr>
              <w:rPr>
                <w:rFonts w:ascii="Arial" w:hAnsi="Arial"/>
                <w:sz w:val="16"/>
              </w:rPr>
            </w:pPr>
          </w:p>
        </w:tc>
        <w:tc>
          <w:tcPr>
            <w:tcW w:w="2411" w:type="dxa"/>
            <w:tcBorders>
              <w:right w:val="single" w:sz="18" w:space="0" w:color="auto"/>
            </w:tcBorders>
          </w:tcPr>
          <w:p w14:paraId="043800B6" w14:textId="77777777" w:rsidR="00DF1AF3" w:rsidRDefault="00DF1AF3">
            <w:pPr>
              <w:rPr>
                <w:rFonts w:ascii="Arial" w:hAnsi="Arial"/>
                <w:sz w:val="16"/>
              </w:rPr>
            </w:pPr>
          </w:p>
        </w:tc>
      </w:tr>
      <w:tr w:rsidR="00DF1AF3" w14:paraId="4F2439E8" w14:textId="77777777">
        <w:tc>
          <w:tcPr>
            <w:tcW w:w="851" w:type="dxa"/>
            <w:tcBorders>
              <w:left w:val="single" w:sz="18" w:space="0" w:color="auto"/>
            </w:tcBorders>
          </w:tcPr>
          <w:p w14:paraId="0F99EDC4" w14:textId="77777777" w:rsidR="00DF1AF3" w:rsidRDefault="00DF1AF3">
            <w:pPr>
              <w:jc w:val="center"/>
              <w:rPr>
                <w:rFonts w:ascii="Arial" w:hAnsi="Arial"/>
                <w:sz w:val="18"/>
              </w:rPr>
            </w:pPr>
            <w:r>
              <w:rPr>
                <w:rFonts w:ascii="Arial" w:hAnsi="Arial"/>
                <w:sz w:val="18"/>
              </w:rPr>
              <w:t>P</w:t>
            </w:r>
          </w:p>
        </w:tc>
        <w:tc>
          <w:tcPr>
            <w:tcW w:w="3484" w:type="dxa"/>
            <w:tcBorders>
              <w:top w:val="single" w:sz="6" w:space="0" w:color="auto"/>
              <w:left w:val="single" w:sz="6" w:space="0" w:color="auto"/>
            </w:tcBorders>
          </w:tcPr>
          <w:p w14:paraId="1F43272F" w14:textId="77777777" w:rsidR="00DF1AF3" w:rsidRDefault="00DF1AF3">
            <w:pPr>
              <w:rPr>
                <w:rFonts w:ascii="Arial" w:hAnsi="Arial"/>
                <w:sz w:val="16"/>
              </w:rPr>
            </w:pPr>
            <w:r>
              <w:rPr>
                <w:rFonts w:ascii="Arial" w:hAnsi="Arial"/>
                <w:sz w:val="16"/>
              </w:rPr>
              <w:t>Přílohy protokolu:</w:t>
            </w:r>
          </w:p>
        </w:tc>
        <w:tc>
          <w:tcPr>
            <w:tcW w:w="2752" w:type="dxa"/>
            <w:tcBorders>
              <w:top w:val="single" w:sz="6" w:space="0" w:color="auto"/>
            </w:tcBorders>
          </w:tcPr>
          <w:p w14:paraId="6E430BA4" w14:textId="77777777" w:rsidR="00DF1AF3" w:rsidRDefault="00DF1AF3">
            <w:pPr>
              <w:rPr>
                <w:rFonts w:ascii="Arial" w:hAnsi="Arial"/>
                <w:sz w:val="16"/>
              </w:rPr>
            </w:pPr>
          </w:p>
        </w:tc>
        <w:tc>
          <w:tcPr>
            <w:tcW w:w="2411" w:type="dxa"/>
            <w:tcBorders>
              <w:top w:val="single" w:sz="6" w:space="0" w:color="auto"/>
              <w:right w:val="single" w:sz="18" w:space="0" w:color="auto"/>
            </w:tcBorders>
          </w:tcPr>
          <w:p w14:paraId="1D227D0E" w14:textId="77777777" w:rsidR="00DF1AF3" w:rsidRDefault="00DF1AF3">
            <w:pPr>
              <w:rPr>
                <w:rFonts w:ascii="Arial" w:hAnsi="Arial"/>
                <w:sz w:val="16"/>
              </w:rPr>
            </w:pPr>
          </w:p>
        </w:tc>
      </w:tr>
      <w:tr w:rsidR="00DF1AF3" w14:paraId="184833A3" w14:textId="77777777">
        <w:tc>
          <w:tcPr>
            <w:tcW w:w="851" w:type="dxa"/>
            <w:tcBorders>
              <w:left w:val="single" w:sz="18" w:space="0" w:color="auto"/>
            </w:tcBorders>
          </w:tcPr>
          <w:p w14:paraId="3BCE5F7C" w14:textId="77777777" w:rsidR="00DF1AF3" w:rsidRDefault="00DF1AF3">
            <w:pPr>
              <w:jc w:val="center"/>
              <w:rPr>
                <w:rFonts w:ascii="Arial" w:hAnsi="Arial"/>
                <w:sz w:val="18"/>
              </w:rPr>
            </w:pPr>
            <w:r>
              <w:rPr>
                <w:rFonts w:ascii="Arial" w:hAnsi="Arial"/>
                <w:sz w:val="18"/>
              </w:rPr>
              <w:t>Ř</w:t>
            </w:r>
          </w:p>
        </w:tc>
        <w:tc>
          <w:tcPr>
            <w:tcW w:w="3484" w:type="dxa"/>
            <w:tcBorders>
              <w:left w:val="single" w:sz="6" w:space="0" w:color="auto"/>
            </w:tcBorders>
          </w:tcPr>
          <w:p w14:paraId="7731E897" w14:textId="77777777" w:rsidR="00DF1AF3" w:rsidRDefault="00DF1AF3">
            <w:pPr>
              <w:rPr>
                <w:rFonts w:ascii="Arial" w:hAnsi="Arial"/>
                <w:sz w:val="16"/>
              </w:rPr>
            </w:pPr>
          </w:p>
        </w:tc>
        <w:tc>
          <w:tcPr>
            <w:tcW w:w="2752" w:type="dxa"/>
          </w:tcPr>
          <w:p w14:paraId="50B4F32C" w14:textId="77777777" w:rsidR="00DF1AF3" w:rsidRDefault="00DF1AF3">
            <w:pPr>
              <w:rPr>
                <w:rFonts w:ascii="Arial" w:hAnsi="Arial"/>
                <w:sz w:val="16"/>
              </w:rPr>
            </w:pPr>
          </w:p>
        </w:tc>
        <w:tc>
          <w:tcPr>
            <w:tcW w:w="2411" w:type="dxa"/>
            <w:tcBorders>
              <w:right w:val="single" w:sz="18" w:space="0" w:color="auto"/>
            </w:tcBorders>
          </w:tcPr>
          <w:p w14:paraId="48E1C4D0" w14:textId="77777777" w:rsidR="00DF1AF3" w:rsidRDefault="00DF1AF3">
            <w:pPr>
              <w:rPr>
                <w:rFonts w:ascii="Arial" w:hAnsi="Arial"/>
                <w:sz w:val="16"/>
              </w:rPr>
            </w:pPr>
          </w:p>
        </w:tc>
      </w:tr>
      <w:tr w:rsidR="00DF1AF3" w14:paraId="46A09D90" w14:textId="77777777">
        <w:tc>
          <w:tcPr>
            <w:tcW w:w="851" w:type="dxa"/>
            <w:tcBorders>
              <w:left w:val="single" w:sz="18" w:space="0" w:color="auto"/>
            </w:tcBorders>
          </w:tcPr>
          <w:p w14:paraId="24F1A00D" w14:textId="77777777" w:rsidR="00DF1AF3" w:rsidRDefault="00DF1AF3">
            <w:pPr>
              <w:jc w:val="center"/>
              <w:rPr>
                <w:rFonts w:ascii="Arial" w:hAnsi="Arial"/>
                <w:sz w:val="18"/>
              </w:rPr>
            </w:pPr>
            <w:r>
              <w:rPr>
                <w:rFonts w:ascii="Arial" w:hAnsi="Arial"/>
                <w:sz w:val="18"/>
              </w:rPr>
              <w:t>Í</w:t>
            </w:r>
          </w:p>
        </w:tc>
        <w:tc>
          <w:tcPr>
            <w:tcW w:w="3484" w:type="dxa"/>
            <w:tcBorders>
              <w:left w:val="single" w:sz="6" w:space="0" w:color="auto"/>
            </w:tcBorders>
          </w:tcPr>
          <w:p w14:paraId="6495D029" w14:textId="77777777" w:rsidR="00DF1AF3" w:rsidRDefault="00DF1AF3">
            <w:pPr>
              <w:rPr>
                <w:rFonts w:ascii="Arial" w:hAnsi="Arial"/>
                <w:sz w:val="16"/>
              </w:rPr>
            </w:pPr>
          </w:p>
        </w:tc>
        <w:tc>
          <w:tcPr>
            <w:tcW w:w="2752" w:type="dxa"/>
          </w:tcPr>
          <w:p w14:paraId="625FB2FF" w14:textId="77777777" w:rsidR="00DF1AF3" w:rsidRDefault="00DF1AF3">
            <w:pPr>
              <w:rPr>
                <w:rFonts w:ascii="Arial" w:hAnsi="Arial"/>
                <w:sz w:val="16"/>
              </w:rPr>
            </w:pPr>
          </w:p>
        </w:tc>
        <w:tc>
          <w:tcPr>
            <w:tcW w:w="2411" w:type="dxa"/>
            <w:tcBorders>
              <w:right w:val="single" w:sz="18" w:space="0" w:color="auto"/>
            </w:tcBorders>
          </w:tcPr>
          <w:p w14:paraId="0C62D561" w14:textId="77777777" w:rsidR="00DF1AF3" w:rsidRDefault="00DF1AF3">
            <w:pPr>
              <w:rPr>
                <w:rFonts w:ascii="Arial" w:hAnsi="Arial"/>
                <w:sz w:val="16"/>
              </w:rPr>
            </w:pPr>
          </w:p>
        </w:tc>
      </w:tr>
      <w:tr w:rsidR="00DF1AF3" w14:paraId="4C75D59C" w14:textId="77777777">
        <w:tc>
          <w:tcPr>
            <w:tcW w:w="851" w:type="dxa"/>
            <w:tcBorders>
              <w:left w:val="single" w:sz="18" w:space="0" w:color="auto"/>
            </w:tcBorders>
          </w:tcPr>
          <w:p w14:paraId="1AC9876A" w14:textId="77777777" w:rsidR="00DF1AF3" w:rsidRDefault="00DF1AF3">
            <w:pPr>
              <w:jc w:val="center"/>
              <w:rPr>
                <w:rFonts w:ascii="Arial" w:hAnsi="Arial"/>
                <w:sz w:val="18"/>
              </w:rPr>
            </w:pPr>
            <w:r>
              <w:rPr>
                <w:rFonts w:ascii="Arial" w:hAnsi="Arial"/>
                <w:sz w:val="18"/>
              </w:rPr>
              <w:t>L</w:t>
            </w:r>
          </w:p>
        </w:tc>
        <w:tc>
          <w:tcPr>
            <w:tcW w:w="3484" w:type="dxa"/>
            <w:tcBorders>
              <w:left w:val="single" w:sz="6" w:space="0" w:color="auto"/>
            </w:tcBorders>
          </w:tcPr>
          <w:p w14:paraId="405CA8C7" w14:textId="77777777" w:rsidR="00DF1AF3" w:rsidRDefault="00DF1AF3">
            <w:pPr>
              <w:rPr>
                <w:rFonts w:ascii="Arial" w:hAnsi="Arial"/>
                <w:sz w:val="16"/>
              </w:rPr>
            </w:pPr>
          </w:p>
        </w:tc>
        <w:tc>
          <w:tcPr>
            <w:tcW w:w="2752" w:type="dxa"/>
          </w:tcPr>
          <w:p w14:paraId="3DC3A7C5" w14:textId="77777777" w:rsidR="00DF1AF3" w:rsidRDefault="00DF1AF3">
            <w:pPr>
              <w:rPr>
                <w:rFonts w:ascii="Arial" w:hAnsi="Arial"/>
                <w:sz w:val="16"/>
              </w:rPr>
            </w:pPr>
          </w:p>
        </w:tc>
        <w:tc>
          <w:tcPr>
            <w:tcW w:w="2411" w:type="dxa"/>
            <w:tcBorders>
              <w:right w:val="single" w:sz="18" w:space="0" w:color="auto"/>
            </w:tcBorders>
          </w:tcPr>
          <w:p w14:paraId="1608035D" w14:textId="77777777" w:rsidR="00DF1AF3" w:rsidRDefault="00DF1AF3">
            <w:pPr>
              <w:rPr>
                <w:rFonts w:ascii="Arial" w:hAnsi="Arial"/>
                <w:sz w:val="16"/>
              </w:rPr>
            </w:pPr>
          </w:p>
        </w:tc>
      </w:tr>
      <w:tr w:rsidR="00DF1AF3" w14:paraId="7179FDE1" w14:textId="77777777">
        <w:tc>
          <w:tcPr>
            <w:tcW w:w="851" w:type="dxa"/>
            <w:tcBorders>
              <w:left w:val="single" w:sz="18" w:space="0" w:color="auto"/>
            </w:tcBorders>
          </w:tcPr>
          <w:p w14:paraId="5F909ECE" w14:textId="77777777" w:rsidR="00DF1AF3" w:rsidRDefault="00DF1AF3">
            <w:pPr>
              <w:jc w:val="center"/>
              <w:rPr>
                <w:rFonts w:ascii="Arial" w:hAnsi="Arial"/>
                <w:sz w:val="18"/>
              </w:rPr>
            </w:pPr>
            <w:r>
              <w:rPr>
                <w:rFonts w:ascii="Arial" w:hAnsi="Arial"/>
                <w:sz w:val="18"/>
              </w:rPr>
              <w:t>O</w:t>
            </w:r>
          </w:p>
        </w:tc>
        <w:tc>
          <w:tcPr>
            <w:tcW w:w="3484" w:type="dxa"/>
            <w:tcBorders>
              <w:left w:val="single" w:sz="6" w:space="0" w:color="auto"/>
            </w:tcBorders>
          </w:tcPr>
          <w:p w14:paraId="4A293C92" w14:textId="77777777" w:rsidR="00DF1AF3" w:rsidRDefault="00DF1AF3">
            <w:pPr>
              <w:rPr>
                <w:rFonts w:ascii="Arial" w:hAnsi="Arial"/>
                <w:sz w:val="16"/>
              </w:rPr>
            </w:pPr>
          </w:p>
        </w:tc>
        <w:tc>
          <w:tcPr>
            <w:tcW w:w="2752" w:type="dxa"/>
          </w:tcPr>
          <w:p w14:paraId="2B0590EC" w14:textId="77777777" w:rsidR="00DF1AF3" w:rsidRDefault="00DF1AF3">
            <w:pPr>
              <w:rPr>
                <w:rFonts w:ascii="Arial" w:hAnsi="Arial"/>
                <w:sz w:val="16"/>
              </w:rPr>
            </w:pPr>
          </w:p>
        </w:tc>
        <w:tc>
          <w:tcPr>
            <w:tcW w:w="2411" w:type="dxa"/>
            <w:tcBorders>
              <w:right w:val="single" w:sz="18" w:space="0" w:color="auto"/>
            </w:tcBorders>
          </w:tcPr>
          <w:p w14:paraId="0F956615" w14:textId="77777777" w:rsidR="00DF1AF3" w:rsidRDefault="00DF1AF3">
            <w:pPr>
              <w:rPr>
                <w:rFonts w:ascii="Arial" w:hAnsi="Arial"/>
                <w:sz w:val="16"/>
              </w:rPr>
            </w:pPr>
          </w:p>
        </w:tc>
      </w:tr>
      <w:tr w:rsidR="00DF1AF3" w14:paraId="4E973B01" w14:textId="77777777">
        <w:tc>
          <w:tcPr>
            <w:tcW w:w="851" w:type="dxa"/>
            <w:tcBorders>
              <w:left w:val="single" w:sz="18" w:space="0" w:color="auto"/>
            </w:tcBorders>
          </w:tcPr>
          <w:p w14:paraId="700DA12A" w14:textId="77777777" w:rsidR="00DF1AF3" w:rsidRDefault="00DF1AF3">
            <w:pPr>
              <w:jc w:val="center"/>
              <w:rPr>
                <w:rFonts w:ascii="Arial" w:hAnsi="Arial"/>
                <w:sz w:val="18"/>
              </w:rPr>
            </w:pPr>
            <w:r>
              <w:rPr>
                <w:rFonts w:ascii="Arial" w:hAnsi="Arial"/>
                <w:sz w:val="18"/>
              </w:rPr>
              <w:t>H</w:t>
            </w:r>
          </w:p>
        </w:tc>
        <w:tc>
          <w:tcPr>
            <w:tcW w:w="3484" w:type="dxa"/>
            <w:tcBorders>
              <w:left w:val="single" w:sz="6" w:space="0" w:color="auto"/>
            </w:tcBorders>
          </w:tcPr>
          <w:p w14:paraId="55ECAEFC" w14:textId="77777777" w:rsidR="00DF1AF3" w:rsidRDefault="00DF1AF3">
            <w:pPr>
              <w:rPr>
                <w:rFonts w:ascii="Arial" w:hAnsi="Arial"/>
                <w:sz w:val="16"/>
              </w:rPr>
            </w:pPr>
          </w:p>
        </w:tc>
        <w:tc>
          <w:tcPr>
            <w:tcW w:w="2752" w:type="dxa"/>
          </w:tcPr>
          <w:p w14:paraId="7401D495" w14:textId="77777777" w:rsidR="00DF1AF3" w:rsidRDefault="00DF1AF3">
            <w:pPr>
              <w:rPr>
                <w:rFonts w:ascii="Arial" w:hAnsi="Arial"/>
                <w:sz w:val="16"/>
              </w:rPr>
            </w:pPr>
          </w:p>
        </w:tc>
        <w:tc>
          <w:tcPr>
            <w:tcW w:w="2411" w:type="dxa"/>
            <w:tcBorders>
              <w:right w:val="single" w:sz="18" w:space="0" w:color="auto"/>
            </w:tcBorders>
          </w:tcPr>
          <w:p w14:paraId="05454C92" w14:textId="77777777" w:rsidR="00DF1AF3" w:rsidRDefault="00DF1AF3">
            <w:pPr>
              <w:rPr>
                <w:rFonts w:ascii="Arial" w:hAnsi="Arial"/>
                <w:sz w:val="16"/>
              </w:rPr>
            </w:pPr>
          </w:p>
        </w:tc>
      </w:tr>
      <w:tr w:rsidR="00DF1AF3" w14:paraId="3C99662F" w14:textId="77777777">
        <w:tc>
          <w:tcPr>
            <w:tcW w:w="851" w:type="dxa"/>
            <w:tcBorders>
              <w:left w:val="single" w:sz="18" w:space="0" w:color="auto"/>
              <w:bottom w:val="single" w:sz="6" w:space="0" w:color="auto"/>
            </w:tcBorders>
          </w:tcPr>
          <w:p w14:paraId="1ABF7786" w14:textId="77777777" w:rsidR="00DF1AF3" w:rsidRDefault="00DF1AF3">
            <w:pPr>
              <w:jc w:val="center"/>
              <w:rPr>
                <w:rFonts w:ascii="Arial" w:hAnsi="Arial"/>
                <w:sz w:val="18"/>
              </w:rPr>
            </w:pPr>
            <w:r>
              <w:rPr>
                <w:rFonts w:ascii="Arial" w:hAnsi="Arial"/>
                <w:sz w:val="18"/>
              </w:rPr>
              <w:t>Y</w:t>
            </w:r>
          </w:p>
        </w:tc>
        <w:tc>
          <w:tcPr>
            <w:tcW w:w="3484" w:type="dxa"/>
            <w:tcBorders>
              <w:left w:val="single" w:sz="6" w:space="0" w:color="auto"/>
            </w:tcBorders>
          </w:tcPr>
          <w:p w14:paraId="3E590135" w14:textId="77777777" w:rsidR="00DF1AF3" w:rsidRDefault="00DF1AF3">
            <w:pPr>
              <w:rPr>
                <w:rFonts w:ascii="Arial" w:hAnsi="Arial"/>
                <w:sz w:val="16"/>
              </w:rPr>
            </w:pPr>
          </w:p>
        </w:tc>
        <w:tc>
          <w:tcPr>
            <w:tcW w:w="2752" w:type="dxa"/>
          </w:tcPr>
          <w:p w14:paraId="77902A90" w14:textId="77777777" w:rsidR="00DF1AF3" w:rsidRDefault="00DF1AF3">
            <w:pPr>
              <w:rPr>
                <w:rFonts w:ascii="Arial" w:hAnsi="Arial"/>
                <w:sz w:val="16"/>
              </w:rPr>
            </w:pPr>
          </w:p>
        </w:tc>
        <w:tc>
          <w:tcPr>
            <w:tcW w:w="2411" w:type="dxa"/>
            <w:tcBorders>
              <w:right w:val="single" w:sz="18" w:space="0" w:color="auto"/>
            </w:tcBorders>
          </w:tcPr>
          <w:p w14:paraId="70BDCE1F" w14:textId="77777777" w:rsidR="00DF1AF3" w:rsidRDefault="00DF1AF3">
            <w:pPr>
              <w:rPr>
                <w:rFonts w:ascii="Arial" w:hAnsi="Arial"/>
                <w:sz w:val="16"/>
              </w:rPr>
            </w:pPr>
          </w:p>
        </w:tc>
      </w:tr>
      <w:tr w:rsidR="00DF1AF3" w14:paraId="052F441E" w14:textId="77777777">
        <w:tc>
          <w:tcPr>
            <w:tcW w:w="851" w:type="dxa"/>
            <w:tcBorders>
              <w:left w:val="single" w:sz="18" w:space="0" w:color="auto"/>
              <w:bottom w:val="single" w:sz="18" w:space="0" w:color="auto"/>
            </w:tcBorders>
          </w:tcPr>
          <w:p w14:paraId="63F1FAB4" w14:textId="77777777" w:rsidR="00DF1AF3" w:rsidRDefault="00DF1AF3">
            <w:pPr>
              <w:jc w:val="center"/>
              <w:rPr>
                <w:rFonts w:ascii="Arial" w:hAnsi="Arial"/>
                <w:sz w:val="18"/>
              </w:rPr>
            </w:pPr>
          </w:p>
        </w:tc>
        <w:tc>
          <w:tcPr>
            <w:tcW w:w="3484" w:type="dxa"/>
            <w:tcBorders>
              <w:top w:val="single" w:sz="6" w:space="0" w:color="auto"/>
              <w:left w:val="single" w:sz="6" w:space="0" w:color="auto"/>
              <w:bottom w:val="single" w:sz="18" w:space="0" w:color="auto"/>
            </w:tcBorders>
          </w:tcPr>
          <w:p w14:paraId="552BBF3B" w14:textId="77777777" w:rsidR="00DF1AF3" w:rsidRDefault="00DF1AF3">
            <w:pPr>
              <w:rPr>
                <w:rFonts w:ascii="Arial" w:hAnsi="Arial"/>
                <w:sz w:val="16"/>
              </w:rPr>
            </w:pPr>
            <w:r>
              <w:rPr>
                <w:rFonts w:ascii="Arial" w:hAnsi="Arial"/>
                <w:sz w:val="16"/>
              </w:rPr>
              <w:t>Datum</w:t>
            </w:r>
          </w:p>
        </w:tc>
        <w:tc>
          <w:tcPr>
            <w:tcW w:w="2752" w:type="dxa"/>
            <w:tcBorders>
              <w:top w:val="single" w:sz="6" w:space="0" w:color="auto"/>
              <w:bottom w:val="single" w:sz="18" w:space="0" w:color="auto"/>
            </w:tcBorders>
          </w:tcPr>
          <w:p w14:paraId="0A540D3C" w14:textId="77777777" w:rsidR="00DF1AF3" w:rsidRDefault="00DF1AF3">
            <w:pPr>
              <w:rPr>
                <w:rFonts w:ascii="Arial" w:hAnsi="Arial"/>
                <w:sz w:val="16"/>
              </w:rPr>
            </w:pPr>
          </w:p>
        </w:tc>
        <w:tc>
          <w:tcPr>
            <w:tcW w:w="2411" w:type="dxa"/>
            <w:tcBorders>
              <w:top w:val="single" w:sz="6" w:space="0" w:color="auto"/>
              <w:bottom w:val="single" w:sz="18" w:space="0" w:color="auto"/>
              <w:right w:val="single" w:sz="18" w:space="0" w:color="auto"/>
            </w:tcBorders>
          </w:tcPr>
          <w:p w14:paraId="558C5F42" w14:textId="77777777" w:rsidR="00DF1AF3" w:rsidRDefault="00DF1AF3">
            <w:pPr>
              <w:rPr>
                <w:rFonts w:ascii="Arial" w:hAnsi="Arial"/>
                <w:sz w:val="16"/>
              </w:rPr>
            </w:pPr>
          </w:p>
        </w:tc>
      </w:tr>
    </w:tbl>
    <w:p w14:paraId="0154DDE9" w14:textId="77777777" w:rsidR="00DF1AF3" w:rsidRDefault="00DF1AF3">
      <w:pPr>
        <w:pStyle w:val="Zhlav"/>
        <w:tabs>
          <w:tab w:val="clear" w:pos="4536"/>
          <w:tab w:val="clear" w:pos="9072"/>
        </w:tabs>
      </w:pPr>
    </w:p>
    <w:p w14:paraId="2FD1F129" w14:textId="77777777" w:rsidR="008F59A1" w:rsidRPr="001F0024" w:rsidRDefault="008F59A1" w:rsidP="008F59A1">
      <w:pPr>
        <w:pStyle w:val="Nadpis5"/>
        <w:ind w:left="-284"/>
        <w:rPr>
          <w:rFonts w:ascii="Arial" w:hAnsi="Arial" w:cs="Arial"/>
          <w:sz w:val="22"/>
          <w:szCs w:val="22"/>
        </w:rPr>
      </w:pPr>
      <w:r>
        <w:br w:type="column"/>
      </w:r>
      <w:r w:rsidRPr="001F0024">
        <w:rPr>
          <w:rFonts w:ascii="Arial" w:hAnsi="Arial" w:cs="Arial"/>
          <w:caps/>
          <w:snapToGrid w:val="0"/>
          <w:sz w:val="22"/>
          <w:szCs w:val="22"/>
        </w:rPr>
        <w:t>příloha číslo V smlouvy o dílo číslo DP/</w:t>
      </w:r>
      <w:proofErr w:type="gramStart"/>
      <w:r w:rsidRPr="001F0024">
        <w:rPr>
          <w:rFonts w:ascii="Arial" w:hAnsi="Arial" w:cs="Arial"/>
          <w:caps/>
          <w:snapToGrid w:val="0"/>
          <w:sz w:val="22"/>
          <w:szCs w:val="22"/>
        </w:rPr>
        <w:t>….../201</w:t>
      </w:r>
      <w:r w:rsidR="006A1AB2">
        <w:rPr>
          <w:rFonts w:ascii="Arial" w:hAnsi="Arial" w:cs="Arial"/>
          <w:caps/>
          <w:snapToGrid w:val="0"/>
          <w:sz w:val="22"/>
          <w:szCs w:val="22"/>
        </w:rPr>
        <w:t>7</w:t>
      </w:r>
      <w:proofErr w:type="gramEnd"/>
      <w:r w:rsidRPr="001F0024">
        <w:rPr>
          <w:rFonts w:ascii="Arial" w:hAnsi="Arial" w:cs="Arial"/>
          <w:sz w:val="22"/>
          <w:szCs w:val="22"/>
        </w:rPr>
        <w:t xml:space="preserve"> </w:t>
      </w:r>
    </w:p>
    <w:p w14:paraId="241D909B" w14:textId="77777777" w:rsidR="008F59A1" w:rsidRPr="00BC3652" w:rsidRDefault="008F59A1" w:rsidP="008F59A1">
      <w:pPr>
        <w:keepNext/>
        <w:ind w:left="-284"/>
        <w:jc w:val="center"/>
        <w:outlineLvl w:val="4"/>
        <w:rPr>
          <w:rFonts w:ascii="Arial" w:hAnsi="Arial" w:cs="Arial"/>
          <w:sz w:val="22"/>
          <w:szCs w:val="22"/>
        </w:rPr>
      </w:pPr>
      <w:r w:rsidRPr="00BC3652">
        <w:rPr>
          <w:rFonts w:ascii="Arial" w:hAnsi="Arial" w:cs="Arial"/>
          <w:sz w:val="22"/>
          <w:szCs w:val="22"/>
        </w:rPr>
        <w:t>Smluvní pokuty</w:t>
      </w:r>
      <w:r w:rsidR="00A33A04">
        <w:rPr>
          <w:rFonts w:ascii="Arial" w:hAnsi="Arial" w:cs="Arial"/>
          <w:sz w:val="22"/>
          <w:szCs w:val="22"/>
        </w:rPr>
        <w:t xml:space="preserve"> při nedodržení BOZP</w:t>
      </w:r>
      <w:r w:rsidRPr="00BC3652">
        <w:rPr>
          <w:rFonts w:ascii="Arial" w:hAnsi="Arial" w:cs="Arial"/>
          <w:sz w:val="22"/>
          <w:szCs w:val="22"/>
        </w:rPr>
        <w:t xml:space="preserve">  </w:t>
      </w:r>
    </w:p>
    <w:p w14:paraId="1D416011" w14:textId="77777777" w:rsidR="008F59A1" w:rsidRPr="008F59A1" w:rsidRDefault="008F59A1" w:rsidP="008F59A1">
      <w:pPr>
        <w:spacing w:line="288" w:lineRule="exact"/>
        <w:ind w:left="-284"/>
        <w:jc w:val="both"/>
        <w:rPr>
          <w:rFonts w:ascii="Arial" w:hAnsi="Arial" w:cs="Arial"/>
          <w:bCs/>
          <w:iCs/>
          <w:sz w:val="22"/>
          <w:szCs w:val="22"/>
        </w:rPr>
      </w:pPr>
      <w:r w:rsidRPr="008F59A1">
        <w:rPr>
          <w:rFonts w:ascii="Arial" w:hAnsi="Arial" w:cs="Arial"/>
          <w:bCs/>
          <w:iCs/>
          <w:sz w:val="22"/>
          <w:szCs w:val="22"/>
        </w:rPr>
        <w:t xml:space="preserve">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smlouvy v oblasti bezpečnosti a ochrany zdraví při práci a obecné bezpečnosti osob. </w:t>
      </w:r>
    </w:p>
    <w:p w14:paraId="700F2E86" w14:textId="77777777" w:rsidR="008F59A1" w:rsidRPr="008F59A1" w:rsidRDefault="008F59A1" w:rsidP="008F59A1">
      <w:pPr>
        <w:spacing w:line="288" w:lineRule="exact"/>
        <w:ind w:left="1418"/>
        <w:jc w:val="both"/>
        <w:rPr>
          <w:rFonts w:ascii="Arial" w:hAnsi="Arial" w:cs="Arial"/>
          <w:bCs/>
          <w:iCs/>
          <w:sz w:val="22"/>
          <w:szCs w:val="22"/>
        </w:rPr>
      </w:pPr>
    </w:p>
    <w:p w14:paraId="1178B1AC" w14:textId="77777777" w:rsidR="008F59A1" w:rsidRPr="008F59A1" w:rsidRDefault="008F59A1" w:rsidP="008F59A1">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6989"/>
        <w:gridCol w:w="1460"/>
      </w:tblGrid>
      <w:tr w:rsidR="008F59A1" w:rsidRPr="008F59A1" w14:paraId="6BE9F49E" w14:textId="77777777" w:rsidTr="00D0620C">
        <w:trPr>
          <w:jc w:val="right"/>
        </w:trPr>
        <w:tc>
          <w:tcPr>
            <w:tcW w:w="7988" w:type="dxa"/>
            <w:gridSpan w:val="2"/>
          </w:tcPr>
          <w:p w14:paraId="5E44CD67" w14:textId="77777777" w:rsidR="008F59A1" w:rsidRPr="008F59A1" w:rsidRDefault="008F59A1" w:rsidP="008F59A1">
            <w:pPr>
              <w:tabs>
                <w:tab w:val="left" w:pos="2745"/>
              </w:tabs>
              <w:jc w:val="center"/>
              <w:rPr>
                <w:rFonts w:ascii="Arial" w:hAnsi="Arial" w:cs="Arial"/>
                <w:sz w:val="22"/>
                <w:szCs w:val="22"/>
              </w:rPr>
            </w:pPr>
            <w:r w:rsidRPr="008F59A1">
              <w:rPr>
                <w:rFonts w:ascii="Arial" w:hAnsi="Arial" w:cs="Arial"/>
                <w:sz w:val="22"/>
                <w:szCs w:val="22"/>
              </w:rPr>
              <w:t>Porušení právních a ostatních předpisů</w:t>
            </w:r>
          </w:p>
        </w:tc>
        <w:tc>
          <w:tcPr>
            <w:tcW w:w="1474" w:type="dxa"/>
          </w:tcPr>
          <w:p w14:paraId="1088D1EC" w14:textId="77777777" w:rsidR="008F59A1" w:rsidRPr="008F59A1" w:rsidRDefault="008F59A1" w:rsidP="008F59A1">
            <w:pPr>
              <w:jc w:val="center"/>
              <w:rPr>
                <w:rFonts w:ascii="Arial" w:hAnsi="Arial" w:cs="Arial"/>
                <w:sz w:val="22"/>
                <w:szCs w:val="22"/>
              </w:rPr>
            </w:pPr>
            <w:r w:rsidRPr="008F59A1">
              <w:rPr>
                <w:rFonts w:ascii="Arial" w:hAnsi="Arial" w:cs="Arial"/>
                <w:sz w:val="22"/>
                <w:szCs w:val="22"/>
              </w:rPr>
              <w:t>Pokuty v Kč</w:t>
            </w:r>
          </w:p>
        </w:tc>
      </w:tr>
      <w:tr w:rsidR="008F59A1" w:rsidRPr="008F59A1" w14:paraId="5D85B755" w14:textId="77777777" w:rsidTr="00D0620C">
        <w:trPr>
          <w:jc w:val="right"/>
        </w:trPr>
        <w:tc>
          <w:tcPr>
            <w:tcW w:w="850" w:type="dxa"/>
          </w:tcPr>
          <w:p w14:paraId="095A3FD9"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w:t>
            </w:r>
          </w:p>
        </w:tc>
        <w:tc>
          <w:tcPr>
            <w:tcW w:w="7138" w:type="dxa"/>
          </w:tcPr>
          <w:p w14:paraId="6650116A"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nepředložení požadovaného technologického postupu včetně vytipování rizik, pravidel BOZ, PO, OOPP při provádění prací-§ 16 zákona 309/2006 Sb. nejpozději 8 dnů před zahájením prací</w:t>
            </w:r>
          </w:p>
        </w:tc>
        <w:tc>
          <w:tcPr>
            <w:tcW w:w="1474" w:type="dxa"/>
          </w:tcPr>
          <w:p w14:paraId="28B90872"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20 000,-</w:t>
            </w:r>
          </w:p>
        </w:tc>
      </w:tr>
      <w:tr w:rsidR="008F59A1" w:rsidRPr="008F59A1" w14:paraId="6D30AE84" w14:textId="77777777" w:rsidTr="00D0620C">
        <w:trPr>
          <w:jc w:val="right"/>
        </w:trPr>
        <w:tc>
          <w:tcPr>
            <w:tcW w:w="850" w:type="dxa"/>
          </w:tcPr>
          <w:p w14:paraId="6DD72160"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w:t>
            </w:r>
          </w:p>
        </w:tc>
        <w:tc>
          <w:tcPr>
            <w:tcW w:w="7138" w:type="dxa"/>
          </w:tcPr>
          <w:p w14:paraId="7128567C" w14:textId="77777777" w:rsidR="008F59A1" w:rsidRPr="008F59A1" w:rsidRDefault="008F59A1" w:rsidP="008F59A1">
            <w:pPr>
              <w:tabs>
                <w:tab w:val="left" w:pos="2745"/>
              </w:tabs>
              <w:jc w:val="center"/>
              <w:rPr>
                <w:rFonts w:ascii="Arial" w:hAnsi="Arial" w:cs="Arial"/>
                <w:sz w:val="22"/>
                <w:szCs w:val="22"/>
              </w:rPr>
            </w:pPr>
            <w:r w:rsidRPr="008F59A1">
              <w:rPr>
                <w:rFonts w:ascii="Arial" w:hAnsi="Arial" w:cs="Arial"/>
                <w:sz w:val="22"/>
                <w:szCs w:val="22"/>
              </w:rPr>
              <w:t>staveniště není řádně ohrazeno, vyznačeno</w:t>
            </w:r>
          </w:p>
        </w:tc>
        <w:tc>
          <w:tcPr>
            <w:tcW w:w="1474" w:type="dxa"/>
          </w:tcPr>
          <w:p w14:paraId="338AC191"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20 000,-</w:t>
            </w:r>
          </w:p>
        </w:tc>
      </w:tr>
      <w:tr w:rsidR="008F59A1" w:rsidRPr="008F59A1" w14:paraId="026F645C" w14:textId="77777777" w:rsidTr="00D0620C">
        <w:trPr>
          <w:jc w:val="right"/>
        </w:trPr>
        <w:tc>
          <w:tcPr>
            <w:tcW w:w="850" w:type="dxa"/>
          </w:tcPr>
          <w:p w14:paraId="7FA3EBCB"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3</w:t>
            </w:r>
          </w:p>
        </w:tc>
        <w:tc>
          <w:tcPr>
            <w:tcW w:w="7138" w:type="dxa"/>
          </w:tcPr>
          <w:p w14:paraId="4E99D60A" w14:textId="77777777" w:rsidR="008F59A1" w:rsidRPr="008F59A1" w:rsidRDefault="008F59A1" w:rsidP="008F59A1">
            <w:pPr>
              <w:tabs>
                <w:tab w:val="left" w:pos="2745"/>
              </w:tabs>
              <w:jc w:val="center"/>
              <w:rPr>
                <w:rFonts w:ascii="Arial" w:hAnsi="Arial" w:cs="Arial"/>
                <w:sz w:val="22"/>
                <w:szCs w:val="22"/>
              </w:rPr>
            </w:pPr>
            <w:r w:rsidRPr="008F59A1">
              <w:rPr>
                <w:rFonts w:ascii="Arial" w:hAnsi="Arial" w:cs="Arial"/>
                <w:sz w:val="22"/>
                <w:szCs w:val="22"/>
              </w:rPr>
              <w:t xml:space="preserve">nevedení evidence osob na staveništi </w:t>
            </w:r>
          </w:p>
        </w:tc>
        <w:tc>
          <w:tcPr>
            <w:tcW w:w="1474" w:type="dxa"/>
          </w:tcPr>
          <w:p w14:paraId="7EB50AE1"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1 000,-</w:t>
            </w:r>
          </w:p>
        </w:tc>
      </w:tr>
      <w:tr w:rsidR="008F59A1" w:rsidRPr="008F59A1" w14:paraId="5C6C6078" w14:textId="77777777" w:rsidTr="00D0620C">
        <w:trPr>
          <w:jc w:val="right"/>
        </w:trPr>
        <w:tc>
          <w:tcPr>
            <w:tcW w:w="850" w:type="dxa"/>
          </w:tcPr>
          <w:p w14:paraId="0669D266"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4</w:t>
            </w:r>
          </w:p>
        </w:tc>
        <w:tc>
          <w:tcPr>
            <w:tcW w:w="7138" w:type="dxa"/>
          </w:tcPr>
          <w:p w14:paraId="24B956A5" w14:textId="77777777" w:rsidR="008F59A1" w:rsidRPr="008F59A1" w:rsidRDefault="008F59A1" w:rsidP="008F59A1">
            <w:pPr>
              <w:tabs>
                <w:tab w:val="left" w:pos="2745"/>
              </w:tabs>
              <w:jc w:val="center"/>
              <w:rPr>
                <w:rFonts w:ascii="Arial" w:hAnsi="Arial" w:cs="Arial"/>
                <w:sz w:val="22"/>
                <w:szCs w:val="22"/>
              </w:rPr>
            </w:pPr>
            <w:r w:rsidRPr="008F59A1">
              <w:rPr>
                <w:rFonts w:ascii="Arial" w:hAnsi="Arial" w:cs="Arial"/>
                <w:sz w:val="22"/>
                <w:szCs w:val="22"/>
              </w:rPr>
              <w:t>vede stavební deník v rozporu s požadavky přílohy č. 5 499/2006 Sb.</w:t>
            </w:r>
          </w:p>
        </w:tc>
        <w:tc>
          <w:tcPr>
            <w:tcW w:w="1474" w:type="dxa"/>
          </w:tcPr>
          <w:p w14:paraId="753DBC44"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2 000,-</w:t>
            </w:r>
          </w:p>
        </w:tc>
      </w:tr>
      <w:tr w:rsidR="008F59A1" w:rsidRPr="008F59A1" w14:paraId="7A5E83AB" w14:textId="77777777" w:rsidTr="00D0620C">
        <w:trPr>
          <w:jc w:val="right"/>
        </w:trPr>
        <w:tc>
          <w:tcPr>
            <w:tcW w:w="850" w:type="dxa"/>
          </w:tcPr>
          <w:p w14:paraId="44BDC312"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w:t>
            </w:r>
          </w:p>
        </w:tc>
        <w:tc>
          <w:tcPr>
            <w:tcW w:w="7138" w:type="dxa"/>
          </w:tcPr>
          <w:p w14:paraId="3EF15D76"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neprovedeno předání a převzetí dočasné stavební konstrukce (lešení a konstrukcí pro zvýšení místa práce, žebříku apod.) a používání nevyhovujících konstrukcí – čl. VII, přílohy NV 362/2005 Sb.</w:t>
            </w:r>
          </w:p>
        </w:tc>
        <w:tc>
          <w:tcPr>
            <w:tcW w:w="1474" w:type="dxa"/>
          </w:tcPr>
          <w:p w14:paraId="4C9B3C20"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15 000,-</w:t>
            </w:r>
          </w:p>
        </w:tc>
      </w:tr>
      <w:tr w:rsidR="008F59A1" w:rsidRPr="008F59A1" w14:paraId="5268AA68" w14:textId="77777777" w:rsidTr="00D0620C">
        <w:trPr>
          <w:jc w:val="right"/>
        </w:trPr>
        <w:tc>
          <w:tcPr>
            <w:tcW w:w="850" w:type="dxa"/>
          </w:tcPr>
          <w:p w14:paraId="16EE347B"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6</w:t>
            </w:r>
          </w:p>
        </w:tc>
        <w:tc>
          <w:tcPr>
            <w:tcW w:w="7138" w:type="dxa"/>
          </w:tcPr>
          <w:p w14:paraId="4B6001D0" w14:textId="77777777" w:rsidR="008F59A1" w:rsidRPr="008F59A1" w:rsidRDefault="008F59A1" w:rsidP="008F59A1">
            <w:pPr>
              <w:tabs>
                <w:tab w:val="left" w:pos="2745"/>
              </w:tabs>
              <w:jc w:val="center"/>
              <w:rPr>
                <w:rFonts w:ascii="Arial" w:hAnsi="Arial" w:cs="Arial"/>
                <w:sz w:val="22"/>
                <w:szCs w:val="22"/>
              </w:rPr>
            </w:pPr>
            <w:r w:rsidRPr="008F59A1">
              <w:rPr>
                <w:rFonts w:ascii="Arial" w:hAnsi="Arial" w:cs="Arial"/>
                <w:sz w:val="22"/>
                <w:szCs w:val="22"/>
              </w:rPr>
              <w:t>nezabezpečení práce ve výškách – NV č. 362/2005 Sb., §3</w:t>
            </w:r>
          </w:p>
        </w:tc>
        <w:tc>
          <w:tcPr>
            <w:tcW w:w="1474" w:type="dxa"/>
          </w:tcPr>
          <w:p w14:paraId="3D326C11"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20 000,-</w:t>
            </w:r>
          </w:p>
        </w:tc>
      </w:tr>
      <w:tr w:rsidR="008F59A1" w:rsidRPr="008F59A1" w14:paraId="09CE694B" w14:textId="77777777" w:rsidTr="00D0620C">
        <w:trPr>
          <w:jc w:val="right"/>
        </w:trPr>
        <w:tc>
          <w:tcPr>
            <w:tcW w:w="850" w:type="dxa"/>
          </w:tcPr>
          <w:p w14:paraId="145E36A5"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7</w:t>
            </w:r>
          </w:p>
        </w:tc>
        <w:tc>
          <w:tcPr>
            <w:tcW w:w="7138" w:type="dxa"/>
          </w:tcPr>
          <w:p w14:paraId="7D6309C4" w14:textId="77777777" w:rsidR="008F59A1" w:rsidRPr="008F59A1" w:rsidRDefault="008F59A1" w:rsidP="008F59A1">
            <w:pPr>
              <w:tabs>
                <w:tab w:val="left" w:pos="2745"/>
              </w:tabs>
              <w:jc w:val="center"/>
              <w:rPr>
                <w:rFonts w:ascii="Arial" w:hAnsi="Arial" w:cs="Arial"/>
                <w:sz w:val="22"/>
                <w:szCs w:val="22"/>
              </w:rPr>
            </w:pPr>
            <w:r w:rsidRPr="008F59A1">
              <w:rPr>
                <w:rFonts w:ascii="Arial" w:hAnsi="Arial" w:cs="Arial"/>
                <w:sz w:val="22"/>
                <w:szCs w:val="22"/>
              </w:rPr>
              <w:t>nezakrytý otvor - NV č. 362/2005 Sb., §. 3, odst. 5</w:t>
            </w:r>
          </w:p>
        </w:tc>
        <w:tc>
          <w:tcPr>
            <w:tcW w:w="1474" w:type="dxa"/>
          </w:tcPr>
          <w:p w14:paraId="5B7A9C63"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10 000,-</w:t>
            </w:r>
          </w:p>
        </w:tc>
      </w:tr>
      <w:tr w:rsidR="008F59A1" w:rsidRPr="008F59A1" w14:paraId="0294924D" w14:textId="77777777" w:rsidTr="00D0620C">
        <w:trPr>
          <w:jc w:val="right"/>
        </w:trPr>
        <w:tc>
          <w:tcPr>
            <w:tcW w:w="850" w:type="dxa"/>
          </w:tcPr>
          <w:p w14:paraId="4EAA283B"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8</w:t>
            </w:r>
          </w:p>
        </w:tc>
        <w:tc>
          <w:tcPr>
            <w:tcW w:w="7138" w:type="dxa"/>
          </w:tcPr>
          <w:p w14:paraId="70D62BEF" w14:textId="77777777" w:rsidR="008F59A1" w:rsidRPr="008F59A1" w:rsidRDefault="008F59A1" w:rsidP="008F59A1">
            <w:pPr>
              <w:tabs>
                <w:tab w:val="left" w:pos="2745"/>
              </w:tabs>
              <w:jc w:val="center"/>
              <w:rPr>
                <w:rFonts w:ascii="Arial" w:hAnsi="Arial" w:cs="Arial"/>
                <w:sz w:val="22"/>
                <w:szCs w:val="22"/>
              </w:rPr>
            </w:pPr>
            <w:r w:rsidRPr="008F59A1">
              <w:rPr>
                <w:rFonts w:ascii="Arial" w:hAnsi="Arial" w:cs="Arial"/>
                <w:sz w:val="22"/>
                <w:szCs w:val="22"/>
              </w:rPr>
              <w:t>nezajištěný výkop - NV 591/2006 Sb., čl. III-VI přílohy 3.</w:t>
            </w:r>
          </w:p>
        </w:tc>
        <w:tc>
          <w:tcPr>
            <w:tcW w:w="1474" w:type="dxa"/>
          </w:tcPr>
          <w:p w14:paraId="63605B1F"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10 000,-</w:t>
            </w:r>
          </w:p>
        </w:tc>
      </w:tr>
      <w:tr w:rsidR="008F59A1" w:rsidRPr="008F59A1" w14:paraId="37AA5CE3" w14:textId="77777777" w:rsidTr="00D0620C">
        <w:trPr>
          <w:jc w:val="right"/>
        </w:trPr>
        <w:tc>
          <w:tcPr>
            <w:tcW w:w="850" w:type="dxa"/>
          </w:tcPr>
          <w:p w14:paraId="18BD45E1"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9</w:t>
            </w:r>
          </w:p>
        </w:tc>
        <w:tc>
          <w:tcPr>
            <w:tcW w:w="7138" w:type="dxa"/>
          </w:tcPr>
          <w:p w14:paraId="302E7B2B" w14:textId="77777777" w:rsidR="008F59A1" w:rsidRPr="008F59A1" w:rsidRDefault="008F59A1" w:rsidP="008F59A1">
            <w:pPr>
              <w:tabs>
                <w:tab w:val="left" w:pos="2745"/>
              </w:tabs>
              <w:jc w:val="center"/>
              <w:rPr>
                <w:rFonts w:ascii="Arial" w:hAnsi="Arial" w:cs="Arial"/>
                <w:sz w:val="22"/>
                <w:szCs w:val="22"/>
              </w:rPr>
            </w:pPr>
            <w:r w:rsidRPr="008F59A1">
              <w:rPr>
                <w:rFonts w:ascii="Arial" w:hAnsi="Arial" w:cs="Arial"/>
                <w:sz w:val="22"/>
                <w:szCs w:val="22"/>
              </w:rPr>
              <w:t>dtto 7,8 v kontaktu s veřejným prostranstvím</w:t>
            </w:r>
          </w:p>
        </w:tc>
        <w:tc>
          <w:tcPr>
            <w:tcW w:w="1474" w:type="dxa"/>
          </w:tcPr>
          <w:p w14:paraId="0237F478"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15 000,-</w:t>
            </w:r>
          </w:p>
        </w:tc>
      </w:tr>
      <w:tr w:rsidR="008F59A1" w:rsidRPr="008F59A1" w14:paraId="57CD902A" w14:textId="77777777" w:rsidTr="00D0620C">
        <w:trPr>
          <w:jc w:val="right"/>
        </w:trPr>
        <w:tc>
          <w:tcPr>
            <w:tcW w:w="850" w:type="dxa"/>
          </w:tcPr>
          <w:p w14:paraId="1DBA3A46"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10</w:t>
            </w:r>
          </w:p>
        </w:tc>
        <w:tc>
          <w:tcPr>
            <w:tcW w:w="7138" w:type="dxa"/>
          </w:tcPr>
          <w:p w14:paraId="0C5A56B1"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chybějící ochranné zábradlí na stavbě – čl. I., odst. 4, přílohy NV 362/2005 Sb.</w:t>
            </w:r>
          </w:p>
        </w:tc>
        <w:tc>
          <w:tcPr>
            <w:tcW w:w="1474" w:type="dxa"/>
          </w:tcPr>
          <w:p w14:paraId="00BC6DD1"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2F038307" w14:textId="77777777" w:rsidTr="00D0620C">
        <w:trPr>
          <w:jc w:val="right"/>
        </w:trPr>
        <w:tc>
          <w:tcPr>
            <w:tcW w:w="850" w:type="dxa"/>
          </w:tcPr>
          <w:p w14:paraId="04207FAB"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11</w:t>
            </w:r>
          </w:p>
        </w:tc>
        <w:tc>
          <w:tcPr>
            <w:tcW w:w="7138" w:type="dxa"/>
          </w:tcPr>
          <w:p w14:paraId="6DCE6AFB" w14:textId="77777777" w:rsidR="008F59A1" w:rsidRPr="008F59A1" w:rsidRDefault="008F59A1" w:rsidP="008F59A1">
            <w:pPr>
              <w:tabs>
                <w:tab w:val="left" w:pos="2745"/>
              </w:tabs>
              <w:jc w:val="center"/>
              <w:rPr>
                <w:rFonts w:ascii="Arial" w:hAnsi="Arial" w:cs="Arial"/>
                <w:sz w:val="22"/>
                <w:szCs w:val="22"/>
              </w:rPr>
            </w:pPr>
            <w:r w:rsidRPr="008F59A1">
              <w:rPr>
                <w:rFonts w:ascii="Arial" w:hAnsi="Arial" w:cs="Arial"/>
                <w:sz w:val="22"/>
                <w:szCs w:val="22"/>
              </w:rPr>
              <w:t>dtto 10 v kontaktu s veřejným prostranstvím</w:t>
            </w:r>
          </w:p>
        </w:tc>
        <w:tc>
          <w:tcPr>
            <w:tcW w:w="1474" w:type="dxa"/>
          </w:tcPr>
          <w:p w14:paraId="22EB114D"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15 000,-</w:t>
            </w:r>
          </w:p>
        </w:tc>
      </w:tr>
      <w:tr w:rsidR="008F59A1" w:rsidRPr="008F59A1" w14:paraId="2FE66C9E" w14:textId="77777777" w:rsidTr="00D0620C">
        <w:trPr>
          <w:jc w:val="right"/>
        </w:trPr>
        <w:tc>
          <w:tcPr>
            <w:tcW w:w="850" w:type="dxa"/>
          </w:tcPr>
          <w:p w14:paraId="34C66508" w14:textId="77777777" w:rsidR="008F59A1" w:rsidRPr="008F59A1" w:rsidRDefault="008F59A1" w:rsidP="008F59A1">
            <w:pPr>
              <w:jc w:val="right"/>
              <w:rPr>
                <w:rFonts w:ascii="Arial" w:hAnsi="Arial" w:cs="Arial"/>
                <w:bCs/>
                <w:sz w:val="22"/>
                <w:szCs w:val="22"/>
              </w:rPr>
            </w:pPr>
            <w:r w:rsidRPr="008F59A1">
              <w:rPr>
                <w:rFonts w:ascii="Arial" w:hAnsi="Arial" w:cs="Arial"/>
                <w:sz w:val="22"/>
                <w:szCs w:val="22"/>
              </w:rPr>
              <w:t>12</w:t>
            </w:r>
          </w:p>
        </w:tc>
        <w:tc>
          <w:tcPr>
            <w:tcW w:w="7138" w:type="dxa"/>
          </w:tcPr>
          <w:p w14:paraId="3A1EB44E"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používání nevyhovujících žebříků (poškozených, dřevěných, neodpovídajících NV č. 591/2006 Sb., atd.)</w:t>
            </w:r>
          </w:p>
        </w:tc>
        <w:tc>
          <w:tcPr>
            <w:tcW w:w="1474" w:type="dxa"/>
          </w:tcPr>
          <w:p w14:paraId="46F7EA5B"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07032C71" w14:textId="77777777" w:rsidTr="00D0620C">
        <w:trPr>
          <w:jc w:val="right"/>
        </w:trPr>
        <w:tc>
          <w:tcPr>
            <w:tcW w:w="850" w:type="dxa"/>
          </w:tcPr>
          <w:p w14:paraId="35E1AEC8" w14:textId="77777777" w:rsidR="008F59A1" w:rsidRPr="008F59A1" w:rsidRDefault="008F59A1" w:rsidP="008F59A1">
            <w:pPr>
              <w:jc w:val="right"/>
              <w:rPr>
                <w:rFonts w:ascii="Arial" w:hAnsi="Arial" w:cs="Arial"/>
                <w:bCs/>
                <w:sz w:val="22"/>
                <w:szCs w:val="22"/>
              </w:rPr>
            </w:pPr>
            <w:r w:rsidRPr="008F59A1">
              <w:rPr>
                <w:rFonts w:ascii="Arial" w:hAnsi="Arial" w:cs="Arial"/>
                <w:sz w:val="22"/>
                <w:szCs w:val="22"/>
              </w:rPr>
              <w:t>13</w:t>
            </w:r>
          </w:p>
        </w:tc>
        <w:tc>
          <w:tcPr>
            <w:tcW w:w="7138" w:type="dxa"/>
          </w:tcPr>
          <w:p w14:paraId="2DFB1024" w14:textId="77777777" w:rsidR="008F59A1" w:rsidRPr="008F59A1" w:rsidRDefault="008F59A1" w:rsidP="008F59A1">
            <w:pPr>
              <w:tabs>
                <w:tab w:val="left" w:pos="2745"/>
              </w:tabs>
              <w:jc w:val="both"/>
              <w:rPr>
                <w:rFonts w:ascii="Arial" w:hAnsi="Arial" w:cs="Arial"/>
                <w:bCs/>
                <w:sz w:val="22"/>
                <w:szCs w:val="22"/>
              </w:rPr>
            </w:pPr>
            <w:r w:rsidRPr="008F59A1">
              <w:rPr>
                <w:rFonts w:ascii="Arial" w:hAnsi="Arial" w:cs="Arial"/>
                <w:sz w:val="22"/>
                <w:szCs w:val="22"/>
              </w:rPr>
              <w:t xml:space="preserve">pracovní lávky neodpovídající BOZP (bez zábradlí, </w:t>
            </w:r>
            <w:proofErr w:type="spellStart"/>
            <w:r w:rsidRPr="008F59A1">
              <w:rPr>
                <w:rFonts w:ascii="Arial" w:hAnsi="Arial" w:cs="Arial"/>
                <w:sz w:val="22"/>
                <w:szCs w:val="22"/>
              </w:rPr>
              <w:t>okopové</w:t>
            </w:r>
            <w:proofErr w:type="spellEnd"/>
            <w:r w:rsidRPr="008F59A1">
              <w:rPr>
                <w:rFonts w:ascii="Arial" w:hAnsi="Arial" w:cs="Arial"/>
                <w:sz w:val="22"/>
                <w:szCs w:val="22"/>
              </w:rPr>
              <w:t xml:space="preserve"> lišty, nedostatečné široké, atd.)</w:t>
            </w:r>
          </w:p>
        </w:tc>
        <w:tc>
          <w:tcPr>
            <w:tcW w:w="1474" w:type="dxa"/>
          </w:tcPr>
          <w:p w14:paraId="13A6F49F"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10 000,-</w:t>
            </w:r>
          </w:p>
        </w:tc>
      </w:tr>
      <w:tr w:rsidR="008F59A1" w:rsidRPr="008F59A1" w14:paraId="487D9C67" w14:textId="77777777" w:rsidTr="00D0620C">
        <w:trPr>
          <w:jc w:val="right"/>
        </w:trPr>
        <w:tc>
          <w:tcPr>
            <w:tcW w:w="850" w:type="dxa"/>
          </w:tcPr>
          <w:p w14:paraId="1FCC92C4" w14:textId="77777777" w:rsidR="008F59A1" w:rsidRPr="008F59A1" w:rsidRDefault="008F59A1" w:rsidP="008F59A1">
            <w:pPr>
              <w:jc w:val="right"/>
              <w:rPr>
                <w:rFonts w:ascii="Arial" w:hAnsi="Arial" w:cs="Arial"/>
                <w:bCs/>
                <w:sz w:val="22"/>
                <w:szCs w:val="22"/>
              </w:rPr>
            </w:pPr>
            <w:r w:rsidRPr="008F59A1">
              <w:rPr>
                <w:rFonts w:ascii="Arial" w:hAnsi="Arial" w:cs="Arial"/>
                <w:sz w:val="22"/>
                <w:szCs w:val="22"/>
              </w:rPr>
              <w:t>14</w:t>
            </w:r>
          </w:p>
        </w:tc>
        <w:tc>
          <w:tcPr>
            <w:tcW w:w="7138" w:type="dxa"/>
          </w:tcPr>
          <w:p w14:paraId="06272706" w14:textId="77777777" w:rsidR="008F59A1" w:rsidRPr="008F59A1" w:rsidRDefault="008F59A1" w:rsidP="008F59A1">
            <w:pPr>
              <w:tabs>
                <w:tab w:val="left" w:pos="2745"/>
              </w:tabs>
              <w:jc w:val="center"/>
              <w:rPr>
                <w:rFonts w:ascii="Arial" w:hAnsi="Arial" w:cs="Arial"/>
                <w:bCs/>
                <w:sz w:val="22"/>
                <w:szCs w:val="22"/>
              </w:rPr>
            </w:pPr>
            <w:r w:rsidRPr="008F59A1">
              <w:rPr>
                <w:rFonts w:ascii="Arial" w:hAnsi="Arial" w:cs="Arial"/>
                <w:sz w:val="22"/>
                <w:szCs w:val="22"/>
              </w:rPr>
              <w:t>používání k výstupu konstrukce, které k tomu nejsou určeny (bednění, pažení, židle, bedny, atd.)</w:t>
            </w:r>
          </w:p>
        </w:tc>
        <w:tc>
          <w:tcPr>
            <w:tcW w:w="1474" w:type="dxa"/>
          </w:tcPr>
          <w:p w14:paraId="2710BF0A"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7487CA8D" w14:textId="77777777" w:rsidTr="00D0620C">
        <w:trPr>
          <w:jc w:val="right"/>
        </w:trPr>
        <w:tc>
          <w:tcPr>
            <w:tcW w:w="850" w:type="dxa"/>
          </w:tcPr>
          <w:p w14:paraId="15E5F6FC"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15</w:t>
            </w:r>
          </w:p>
        </w:tc>
        <w:tc>
          <w:tcPr>
            <w:tcW w:w="7138" w:type="dxa"/>
          </w:tcPr>
          <w:p w14:paraId="3240D3AD"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nezajištěné pracoviště pod místem práce ve výškách – čl. V., přílohy NV 362/2005 Sb., v kontaktu s veřejným prostranstvím dvojnásobek</w:t>
            </w:r>
          </w:p>
        </w:tc>
        <w:tc>
          <w:tcPr>
            <w:tcW w:w="1474" w:type="dxa"/>
          </w:tcPr>
          <w:p w14:paraId="7C055B2D"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10 000,-</w:t>
            </w:r>
          </w:p>
        </w:tc>
      </w:tr>
      <w:tr w:rsidR="008F59A1" w:rsidRPr="008F59A1" w14:paraId="7F77ED4A" w14:textId="77777777" w:rsidTr="00D0620C">
        <w:trPr>
          <w:jc w:val="right"/>
        </w:trPr>
        <w:tc>
          <w:tcPr>
            <w:tcW w:w="850" w:type="dxa"/>
          </w:tcPr>
          <w:p w14:paraId="18727125"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16</w:t>
            </w:r>
          </w:p>
        </w:tc>
        <w:tc>
          <w:tcPr>
            <w:tcW w:w="7138" w:type="dxa"/>
          </w:tcPr>
          <w:p w14:paraId="796B5DE6"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 xml:space="preserve">nezajištěný prostor, kde se provádí bourací práce - NV 591/2006 Sb., čl. </w:t>
            </w:r>
            <w:proofErr w:type="gramStart"/>
            <w:r w:rsidRPr="008F59A1">
              <w:rPr>
                <w:rFonts w:ascii="Arial" w:hAnsi="Arial" w:cs="Arial"/>
                <w:sz w:val="22"/>
                <w:szCs w:val="22"/>
              </w:rPr>
              <w:t>XII.,</w:t>
            </w:r>
            <w:proofErr w:type="spellStart"/>
            <w:r w:rsidRPr="008F59A1">
              <w:rPr>
                <w:rFonts w:ascii="Arial" w:hAnsi="Arial" w:cs="Arial"/>
                <w:sz w:val="22"/>
                <w:szCs w:val="22"/>
              </w:rPr>
              <w:t>odst</w:t>
            </w:r>
            <w:proofErr w:type="spellEnd"/>
            <w:r w:rsidRPr="008F59A1">
              <w:rPr>
                <w:rFonts w:ascii="Arial" w:hAnsi="Arial" w:cs="Arial"/>
                <w:sz w:val="22"/>
                <w:szCs w:val="22"/>
              </w:rPr>
              <w:t>.</w:t>
            </w:r>
            <w:proofErr w:type="gramEnd"/>
            <w:r w:rsidRPr="008F59A1">
              <w:rPr>
                <w:rFonts w:ascii="Arial" w:hAnsi="Arial" w:cs="Arial"/>
                <w:sz w:val="22"/>
                <w:szCs w:val="22"/>
              </w:rPr>
              <w:t xml:space="preserve"> 6.,přílohy 3.</w:t>
            </w:r>
          </w:p>
        </w:tc>
        <w:tc>
          <w:tcPr>
            <w:tcW w:w="1474" w:type="dxa"/>
          </w:tcPr>
          <w:p w14:paraId="26FE2902"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375609EF" w14:textId="77777777" w:rsidTr="00D0620C">
        <w:trPr>
          <w:jc w:val="right"/>
        </w:trPr>
        <w:tc>
          <w:tcPr>
            <w:tcW w:w="850" w:type="dxa"/>
          </w:tcPr>
          <w:p w14:paraId="36D73F99" w14:textId="77777777" w:rsidR="008F59A1" w:rsidRPr="008F59A1" w:rsidRDefault="008F59A1" w:rsidP="008F59A1">
            <w:pPr>
              <w:jc w:val="right"/>
              <w:rPr>
                <w:rFonts w:ascii="Arial" w:hAnsi="Arial" w:cs="Arial"/>
                <w:bCs/>
                <w:sz w:val="22"/>
                <w:szCs w:val="22"/>
              </w:rPr>
            </w:pPr>
            <w:r w:rsidRPr="008F59A1">
              <w:rPr>
                <w:rFonts w:ascii="Arial" w:hAnsi="Arial" w:cs="Arial"/>
                <w:sz w:val="22"/>
                <w:szCs w:val="22"/>
              </w:rPr>
              <w:t>17</w:t>
            </w:r>
          </w:p>
        </w:tc>
        <w:tc>
          <w:tcPr>
            <w:tcW w:w="7138" w:type="dxa"/>
          </w:tcPr>
          <w:p w14:paraId="7AAF930A"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 xml:space="preserve">používání poškozených nebo nevyhovujících el. </w:t>
            </w:r>
            <w:proofErr w:type="gramStart"/>
            <w:r w:rsidRPr="008F59A1">
              <w:rPr>
                <w:rFonts w:ascii="Arial" w:hAnsi="Arial" w:cs="Arial"/>
                <w:sz w:val="22"/>
                <w:szCs w:val="22"/>
              </w:rPr>
              <w:t>zařízení</w:t>
            </w:r>
            <w:proofErr w:type="gramEnd"/>
            <w:r w:rsidRPr="008F59A1">
              <w:rPr>
                <w:rFonts w:ascii="Arial" w:hAnsi="Arial" w:cs="Arial"/>
                <w:sz w:val="22"/>
                <w:szCs w:val="22"/>
              </w:rPr>
              <w:t>, prodlužovacích kabelů, atd.</w:t>
            </w:r>
          </w:p>
        </w:tc>
        <w:tc>
          <w:tcPr>
            <w:tcW w:w="1474" w:type="dxa"/>
          </w:tcPr>
          <w:p w14:paraId="3CA8EB42"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0788CB37" w14:textId="77777777" w:rsidTr="00D0620C">
        <w:trPr>
          <w:jc w:val="right"/>
        </w:trPr>
        <w:tc>
          <w:tcPr>
            <w:tcW w:w="850" w:type="dxa"/>
          </w:tcPr>
          <w:p w14:paraId="7AC7F02F"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18</w:t>
            </w:r>
          </w:p>
        </w:tc>
        <w:tc>
          <w:tcPr>
            <w:tcW w:w="7138" w:type="dxa"/>
          </w:tcPr>
          <w:p w14:paraId="63563D86"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 xml:space="preserve">provozování vyhrazeného zdvihacího zařízení dle </w:t>
            </w:r>
            <w:proofErr w:type="spellStart"/>
            <w:r w:rsidRPr="008F59A1">
              <w:rPr>
                <w:rFonts w:ascii="Arial" w:hAnsi="Arial" w:cs="Arial"/>
                <w:sz w:val="22"/>
                <w:szCs w:val="22"/>
              </w:rPr>
              <w:t>vyhl</w:t>
            </w:r>
            <w:proofErr w:type="spellEnd"/>
            <w:r w:rsidRPr="008F59A1">
              <w:rPr>
                <w:rFonts w:ascii="Arial" w:hAnsi="Arial" w:cs="Arial"/>
                <w:sz w:val="22"/>
                <w:szCs w:val="22"/>
              </w:rPr>
              <w:t>. č. 19/1979 Sb. ve znění pozdějších předpisů bez platné revize nebo revizní zkoušky – § 4 zákona 309/2006 Sb.</w:t>
            </w:r>
          </w:p>
        </w:tc>
        <w:tc>
          <w:tcPr>
            <w:tcW w:w="1474" w:type="dxa"/>
          </w:tcPr>
          <w:p w14:paraId="7E8320A8"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10 000,-</w:t>
            </w:r>
          </w:p>
        </w:tc>
      </w:tr>
      <w:tr w:rsidR="008F59A1" w:rsidRPr="008F59A1" w14:paraId="042049B9" w14:textId="77777777" w:rsidTr="00D0620C">
        <w:trPr>
          <w:jc w:val="right"/>
        </w:trPr>
        <w:tc>
          <w:tcPr>
            <w:tcW w:w="850" w:type="dxa"/>
          </w:tcPr>
          <w:p w14:paraId="25E8ABF6"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19</w:t>
            </w:r>
          </w:p>
        </w:tc>
        <w:tc>
          <w:tcPr>
            <w:tcW w:w="7138" w:type="dxa"/>
          </w:tcPr>
          <w:p w14:paraId="6A19D1EF"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obsluha zdvihacího zařízení neproškolenou osobou – ČSN ISO 124 80</w:t>
            </w:r>
          </w:p>
        </w:tc>
        <w:tc>
          <w:tcPr>
            <w:tcW w:w="1474" w:type="dxa"/>
          </w:tcPr>
          <w:p w14:paraId="7B97A84B"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244E3A9F" w14:textId="77777777" w:rsidTr="00D0620C">
        <w:trPr>
          <w:jc w:val="right"/>
        </w:trPr>
        <w:tc>
          <w:tcPr>
            <w:tcW w:w="850" w:type="dxa"/>
          </w:tcPr>
          <w:p w14:paraId="65B8F713"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20</w:t>
            </w:r>
          </w:p>
        </w:tc>
        <w:tc>
          <w:tcPr>
            <w:tcW w:w="7138" w:type="dxa"/>
          </w:tcPr>
          <w:p w14:paraId="03EB8EF0"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používání k dopravě osob zařízení nebo části strojů, které k tomu nejsou určeny, jízda osob v nákladním výtahu</w:t>
            </w:r>
          </w:p>
        </w:tc>
        <w:tc>
          <w:tcPr>
            <w:tcW w:w="1474" w:type="dxa"/>
          </w:tcPr>
          <w:p w14:paraId="7ED74A67"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10 000,-</w:t>
            </w:r>
          </w:p>
        </w:tc>
      </w:tr>
      <w:tr w:rsidR="008F59A1" w:rsidRPr="008F59A1" w14:paraId="3F99A44D" w14:textId="77777777" w:rsidTr="00D0620C">
        <w:trPr>
          <w:jc w:val="right"/>
        </w:trPr>
        <w:tc>
          <w:tcPr>
            <w:tcW w:w="850" w:type="dxa"/>
          </w:tcPr>
          <w:p w14:paraId="682B9A22"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21</w:t>
            </w:r>
          </w:p>
        </w:tc>
        <w:tc>
          <w:tcPr>
            <w:tcW w:w="7138" w:type="dxa"/>
          </w:tcPr>
          <w:p w14:paraId="6BC50947"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jeřábová doprava – vázání břemen bez vazačského oprávnění – ČSN ISO 124 80</w:t>
            </w:r>
          </w:p>
        </w:tc>
        <w:tc>
          <w:tcPr>
            <w:tcW w:w="1474" w:type="dxa"/>
          </w:tcPr>
          <w:p w14:paraId="0101DD76"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10 000,-</w:t>
            </w:r>
          </w:p>
        </w:tc>
      </w:tr>
      <w:tr w:rsidR="008F59A1" w:rsidRPr="008F59A1" w14:paraId="30BFCE21" w14:textId="77777777" w:rsidTr="00D0620C">
        <w:trPr>
          <w:jc w:val="right"/>
        </w:trPr>
        <w:tc>
          <w:tcPr>
            <w:tcW w:w="850" w:type="dxa"/>
          </w:tcPr>
          <w:p w14:paraId="0440ECCD"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22</w:t>
            </w:r>
          </w:p>
        </w:tc>
        <w:tc>
          <w:tcPr>
            <w:tcW w:w="7138" w:type="dxa"/>
          </w:tcPr>
          <w:p w14:paraId="49C936B6"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nepoužití ochranných pomůcek – zejména ochranné přilby – Zákoník práce, § 106, příloha NV 495/2001 Sb. za každý zjištěný případ (pracovníka)</w:t>
            </w:r>
          </w:p>
        </w:tc>
        <w:tc>
          <w:tcPr>
            <w:tcW w:w="1474" w:type="dxa"/>
          </w:tcPr>
          <w:p w14:paraId="4744AD79"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500,-</w:t>
            </w:r>
          </w:p>
        </w:tc>
      </w:tr>
      <w:tr w:rsidR="008F59A1" w:rsidRPr="008F59A1" w14:paraId="22548358" w14:textId="77777777" w:rsidTr="00D0620C">
        <w:trPr>
          <w:trHeight w:val="879"/>
          <w:jc w:val="right"/>
        </w:trPr>
        <w:tc>
          <w:tcPr>
            <w:tcW w:w="850" w:type="dxa"/>
          </w:tcPr>
          <w:p w14:paraId="4953934A"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23</w:t>
            </w:r>
          </w:p>
          <w:p w14:paraId="26466CC7" w14:textId="77777777" w:rsidR="008F59A1" w:rsidRPr="008F59A1" w:rsidRDefault="008F59A1" w:rsidP="008F59A1">
            <w:pPr>
              <w:jc w:val="right"/>
              <w:rPr>
                <w:rFonts w:ascii="Arial" w:hAnsi="Arial" w:cs="Arial"/>
                <w:sz w:val="22"/>
                <w:szCs w:val="22"/>
              </w:rPr>
            </w:pPr>
          </w:p>
        </w:tc>
        <w:tc>
          <w:tcPr>
            <w:tcW w:w="7138" w:type="dxa"/>
          </w:tcPr>
          <w:p w14:paraId="76C7E189"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požití alkoholických nápojů nebo jiné návykové látky na pracovišti, popř. odmítnutí dechové zkoušky – Zákoník práce, § 106 - za každý zjištěný případ</w:t>
            </w:r>
          </w:p>
        </w:tc>
        <w:tc>
          <w:tcPr>
            <w:tcW w:w="1474" w:type="dxa"/>
          </w:tcPr>
          <w:p w14:paraId="6D243D67"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250A44EB" w14:textId="77777777" w:rsidTr="00D0620C">
        <w:trPr>
          <w:jc w:val="right"/>
        </w:trPr>
        <w:tc>
          <w:tcPr>
            <w:tcW w:w="850" w:type="dxa"/>
          </w:tcPr>
          <w:p w14:paraId="1F3F823D"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24</w:t>
            </w:r>
          </w:p>
        </w:tc>
        <w:tc>
          <w:tcPr>
            <w:tcW w:w="7138" w:type="dxa"/>
          </w:tcPr>
          <w:p w14:paraId="62742BA2"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všeobecné porušení platných předpisů BOZP pracovníkem při práci a používání nářadí, strojů a zařízení</w:t>
            </w:r>
          </w:p>
        </w:tc>
        <w:tc>
          <w:tcPr>
            <w:tcW w:w="1474" w:type="dxa"/>
          </w:tcPr>
          <w:p w14:paraId="1DBADF03"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500,-</w:t>
            </w:r>
          </w:p>
        </w:tc>
      </w:tr>
      <w:tr w:rsidR="008F59A1" w:rsidRPr="008F59A1" w14:paraId="7A4CA6D5" w14:textId="77777777" w:rsidTr="00D0620C">
        <w:trPr>
          <w:jc w:val="right"/>
        </w:trPr>
        <w:tc>
          <w:tcPr>
            <w:tcW w:w="850" w:type="dxa"/>
          </w:tcPr>
          <w:p w14:paraId="1602A226"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25</w:t>
            </w:r>
          </w:p>
        </w:tc>
        <w:tc>
          <w:tcPr>
            <w:tcW w:w="7138" w:type="dxa"/>
          </w:tcPr>
          <w:p w14:paraId="7E1336CF"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 xml:space="preserve">porušení příkazu nebo zákazu týkající se požární ochrany na označených místech </w:t>
            </w:r>
          </w:p>
        </w:tc>
        <w:tc>
          <w:tcPr>
            <w:tcW w:w="1474" w:type="dxa"/>
          </w:tcPr>
          <w:p w14:paraId="422AAD71"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1 000,-</w:t>
            </w:r>
          </w:p>
        </w:tc>
      </w:tr>
      <w:tr w:rsidR="008F59A1" w:rsidRPr="008F59A1" w14:paraId="11FEBC32" w14:textId="77777777" w:rsidTr="00D0620C">
        <w:trPr>
          <w:jc w:val="right"/>
        </w:trPr>
        <w:tc>
          <w:tcPr>
            <w:tcW w:w="850" w:type="dxa"/>
          </w:tcPr>
          <w:p w14:paraId="69A930F6"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26</w:t>
            </w:r>
          </w:p>
        </w:tc>
        <w:tc>
          <w:tcPr>
            <w:tcW w:w="7138" w:type="dxa"/>
          </w:tcPr>
          <w:p w14:paraId="1AC849AD"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 xml:space="preserve">porušení zásady bezpečného provozu tepelných, elektrických, plynových a jiných spotřebičů </w:t>
            </w:r>
          </w:p>
        </w:tc>
        <w:tc>
          <w:tcPr>
            <w:tcW w:w="1474" w:type="dxa"/>
          </w:tcPr>
          <w:p w14:paraId="10BF3270"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2D0F1358" w14:textId="77777777" w:rsidTr="00D0620C">
        <w:trPr>
          <w:jc w:val="right"/>
        </w:trPr>
        <w:tc>
          <w:tcPr>
            <w:tcW w:w="850" w:type="dxa"/>
          </w:tcPr>
          <w:p w14:paraId="748684E8"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27</w:t>
            </w:r>
          </w:p>
        </w:tc>
        <w:tc>
          <w:tcPr>
            <w:tcW w:w="7138" w:type="dxa"/>
          </w:tcPr>
          <w:p w14:paraId="67A5A1B4"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Pr>
          <w:p w14:paraId="5839661C"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3914E062" w14:textId="77777777" w:rsidTr="00D0620C">
        <w:trPr>
          <w:jc w:val="right"/>
        </w:trPr>
        <w:tc>
          <w:tcPr>
            <w:tcW w:w="850" w:type="dxa"/>
          </w:tcPr>
          <w:p w14:paraId="3665E246"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28</w:t>
            </w:r>
          </w:p>
        </w:tc>
        <w:tc>
          <w:tcPr>
            <w:tcW w:w="7138" w:type="dxa"/>
          </w:tcPr>
          <w:p w14:paraId="7DA65FF5"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Pr>
          <w:p w14:paraId="72BC339C"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10 000,-</w:t>
            </w:r>
          </w:p>
        </w:tc>
      </w:tr>
      <w:tr w:rsidR="008F59A1" w:rsidRPr="008F59A1" w14:paraId="7C2EAB9D" w14:textId="77777777" w:rsidTr="00D0620C">
        <w:trPr>
          <w:jc w:val="right"/>
        </w:trPr>
        <w:tc>
          <w:tcPr>
            <w:tcW w:w="850" w:type="dxa"/>
          </w:tcPr>
          <w:p w14:paraId="70F0DB0D"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29</w:t>
            </w:r>
          </w:p>
        </w:tc>
        <w:tc>
          <w:tcPr>
            <w:tcW w:w="7138" w:type="dxa"/>
          </w:tcPr>
          <w:p w14:paraId="63107E8D"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nedodržení zásad požární bezpečnosti při používání otevřeného ohně nebo jiného zdroje zapálení</w:t>
            </w:r>
          </w:p>
        </w:tc>
        <w:tc>
          <w:tcPr>
            <w:tcW w:w="1474" w:type="dxa"/>
          </w:tcPr>
          <w:p w14:paraId="0AD3D8BE"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7A8E7124" w14:textId="77777777" w:rsidTr="00D0620C">
        <w:trPr>
          <w:jc w:val="right"/>
        </w:trPr>
        <w:tc>
          <w:tcPr>
            <w:tcW w:w="850" w:type="dxa"/>
          </w:tcPr>
          <w:p w14:paraId="257AA7E3"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30</w:t>
            </w:r>
          </w:p>
        </w:tc>
        <w:tc>
          <w:tcPr>
            <w:tcW w:w="7138" w:type="dxa"/>
          </w:tcPr>
          <w:p w14:paraId="6D87810F"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provádění prací, které mohou vést ke vzniku požáru, ačkoli nemá odbornou způsobilost požadovanou pro výkon takových prací zvláštními právními předpisy</w:t>
            </w:r>
          </w:p>
        </w:tc>
        <w:tc>
          <w:tcPr>
            <w:tcW w:w="1474" w:type="dxa"/>
          </w:tcPr>
          <w:p w14:paraId="026F153D"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20 000,-</w:t>
            </w:r>
          </w:p>
        </w:tc>
      </w:tr>
      <w:tr w:rsidR="008F59A1" w:rsidRPr="008F59A1" w14:paraId="44F1A632" w14:textId="77777777" w:rsidTr="00D0620C">
        <w:trPr>
          <w:jc w:val="right"/>
        </w:trPr>
        <w:tc>
          <w:tcPr>
            <w:tcW w:w="850" w:type="dxa"/>
          </w:tcPr>
          <w:p w14:paraId="459763D2"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31</w:t>
            </w:r>
          </w:p>
        </w:tc>
        <w:tc>
          <w:tcPr>
            <w:tcW w:w="7138" w:type="dxa"/>
          </w:tcPr>
          <w:p w14:paraId="5BDD55DD"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nepořádek na staveništi ohrožující bezpečnost osob (v případě, že nepořádek nebo materiál omezuje únikové cesty je pokuta dvojnásobkem sazby)</w:t>
            </w:r>
          </w:p>
        </w:tc>
        <w:tc>
          <w:tcPr>
            <w:tcW w:w="1474" w:type="dxa"/>
          </w:tcPr>
          <w:p w14:paraId="5533F2AC"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5E91310A" w14:textId="77777777" w:rsidTr="00D0620C">
        <w:trPr>
          <w:jc w:val="right"/>
        </w:trPr>
        <w:tc>
          <w:tcPr>
            <w:tcW w:w="850" w:type="dxa"/>
          </w:tcPr>
          <w:p w14:paraId="0581B3B8"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32</w:t>
            </w:r>
          </w:p>
        </w:tc>
        <w:tc>
          <w:tcPr>
            <w:tcW w:w="7138" w:type="dxa"/>
          </w:tcPr>
          <w:p w14:paraId="5BD84E5E"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odkládání odpadů mimo vyhrazená místa nebo nakládání s odpadem v rozporu se zákonem 185/2001 Sb.</w:t>
            </w:r>
          </w:p>
          <w:p w14:paraId="144352A7"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(pokud se jedná o nebezpečný odpad, je pokuta dvojnásobkem sazby)</w:t>
            </w:r>
          </w:p>
        </w:tc>
        <w:tc>
          <w:tcPr>
            <w:tcW w:w="1474" w:type="dxa"/>
          </w:tcPr>
          <w:p w14:paraId="75C696B9"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0EFEFF78" w14:textId="77777777" w:rsidTr="00D0620C">
        <w:trPr>
          <w:jc w:val="right"/>
        </w:trPr>
        <w:tc>
          <w:tcPr>
            <w:tcW w:w="850" w:type="dxa"/>
          </w:tcPr>
          <w:p w14:paraId="031333F7"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33</w:t>
            </w:r>
          </w:p>
        </w:tc>
        <w:tc>
          <w:tcPr>
            <w:tcW w:w="7138" w:type="dxa"/>
          </w:tcPr>
          <w:p w14:paraId="12BD2A5A"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při porušení povinností Zhotovitele dle 2.15 Podmínek</w:t>
            </w:r>
          </w:p>
        </w:tc>
        <w:tc>
          <w:tcPr>
            <w:tcW w:w="1474" w:type="dxa"/>
          </w:tcPr>
          <w:p w14:paraId="7E0E8B32"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5 000,-</w:t>
            </w:r>
          </w:p>
        </w:tc>
      </w:tr>
      <w:tr w:rsidR="008F59A1" w:rsidRPr="008F59A1" w14:paraId="5E15D8F9" w14:textId="77777777" w:rsidTr="00D0620C">
        <w:trPr>
          <w:jc w:val="right"/>
        </w:trPr>
        <w:tc>
          <w:tcPr>
            <w:tcW w:w="850" w:type="dxa"/>
          </w:tcPr>
          <w:p w14:paraId="679B4D46"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34</w:t>
            </w:r>
          </w:p>
        </w:tc>
        <w:tc>
          <w:tcPr>
            <w:tcW w:w="7138" w:type="dxa"/>
          </w:tcPr>
          <w:p w14:paraId="4BF0567D" w14:textId="77777777" w:rsidR="008F59A1" w:rsidRPr="008F59A1" w:rsidRDefault="008F59A1" w:rsidP="008F59A1">
            <w:pPr>
              <w:tabs>
                <w:tab w:val="left" w:pos="2745"/>
              </w:tabs>
              <w:jc w:val="both"/>
              <w:rPr>
                <w:rFonts w:ascii="Arial" w:hAnsi="Arial" w:cs="Arial"/>
                <w:sz w:val="22"/>
                <w:szCs w:val="22"/>
              </w:rPr>
            </w:pPr>
            <w:r w:rsidRPr="008F59A1">
              <w:rPr>
                <w:rFonts w:ascii="Arial" w:hAnsi="Arial" w:cs="Arial"/>
                <w:sz w:val="22"/>
                <w:szCs w:val="22"/>
              </w:rPr>
              <w:t>porušení staveništních předpisů dle přílohy 1 výše nespecifikované</w:t>
            </w:r>
          </w:p>
        </w:tc>
        <w:tc>
          <w:tcPr>
            <w:tcW w:w="1474" w:type="dxa"/>
          </w:tcPr>
          <w:p w14:paraId="5E32CE01" w14:textId="77777777" w:rsidR="008F59A1" w:rsidRPr="008F59A1" w:rsidRDefault="008F59A1" w:rsidP="008F59A1">
            <w:pPr>
              <w:jc w:val="right"/>
              <w:rPr>
                <w:rFonts w:ascii="Arial" w:hAnsi="Arial" w:cs="Arial"/>
                <w:sz w:val="22"/>
                <w:szCs w:val="22"/>
              </w:rPr>
            </w:pPr>
            <w:r w:rsidRPr="008F59A1">
              <w:rPr>
                <w:rFonts w:ascii="Arial" w:hAnsi="Arial" w:cs="Arial"/>
                <w:sz w:val="22"/>
                <w:szCs w:val="22"/>
              </w:rPr>
              <w:t>1 000,-</w:t>
            </w:r>
          </w:p>
        </w:tc>
      </w:tr>
    </w:tbl>
    <w:p w14:paraId="0731B5C8" w14:textId="77777777" w:rsidR="008F59A1" w:rsidRPr="008F59A1" w:rsidRDefault="008F59A1" w:rsidP="008F59A1">
      <w:pPr>
        <w:spacing w:line="288" w:lineRule="exact"/>
        <w:rPr>
          <w:rFonts w:ascii="Arial" w:hAnsi="Arial" w:cs="Arial"/>
          <w:bCs/>
          <w:iCs/>
          <w:sz w:val="22"/>
          <w:szCs w:val="22"/>
        </w:rPr>
      </w:pPr>
    </w:p>
    <w:p w14:paraId="19176DA9" w14:textId="77777777" w:rsidR="008F59A1" w:rsidRDefault="008F59A1"/>
    <w:sectPr w:rsidR="008F59A1">
      <w:headerReference w:type="default" r:id="rId9"/>
      <w:footerReference w:type="default" r:id="rId10"/>
      <w:pgSz w:w="11906" w:h="16838"/>
      <w:pgMar w:top="1417" w:right="1417" w:bottom="1417"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6A21F" w15:done="0"/>
  <w15:commentEx w15:paraId="43011EAF" w15:done="0"/>
  <w15:commentEx w15:paraId="1D02F91E" w15:done="0"/>
  <w15:commentEx w15:paraId="161BA9B3" w15:done="0"/>
  <w15:commentEx w15:paraId="3E49FB8A" w15:done="0"/>
  <w15:commentEx w15:paraId="3743A9DC" w15:done="0"/>
  <w15:commentEx w15:paraId="39D836C3" w15:done="0"/>
  <w15:commentEx w15:paraId="36B9A883" w15:done="0"/>
  <w15:commentEx w15:paraId="0B8282FC" w15:done="0"/>
  <w15:commentEx w15:paraId="28E7A5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C43C9" w14:textId="77777777" w:rsidR="0055216B" w:rsidRDefault="0055216B">
      <w:r>
        <w:separator/>
      </w:r>
    </w:p>
  </w:endnote>
  <w:endnote w:type="continuationSeparator" w:id="0">
    <w:p w14:paraId="3095DDE8" w14:textId="77777777" w:rsidR="0055216B" w:rsidRDefault="0055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CFE77" w14:textId="77777777" w:rsidR="0055216B" w:rsidRDefault="0055216B">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46C2F">
      <w:rPr>
        <w:b/>
        <w:bCs/>
        <w:noProof/>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46C2F">
      <w:rPr>
        <w:b/>
        <w:bCs/>
        <w:noProof/>
      </w:rPr>
      <w:t>39</w:t>
    </w:r>
    <w:r>
      <w:rPr>
        <w:b/>
        <w:bCs/>
        <w:sz w:val="24"/>
        <w:szCs w:val="24"/>
      </w:rPr>
      <w:fldChar w:fldCharType="end"/>
    </w:r>
  </w:p>
  <w:p w14:paraId="571AF512" w14:textId="77777777" w:rsidR="0055216B" w:rsidRDefault="005521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7DB88" w14:textId="77777777" w:rsidR="0055216B" w:rsidRDefault="0055216B">
      <w:r>
        <w:separator/>
      </w:r>
    </w:p>
  </w:footnote>
  <w:footnote w:type="continuationSeparator" w:id="0">
    <w:p w14:paraId="6E12D879" w14:textId="77777777" w:rsidR="0055216B" w:rsidRDefault="00552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17480" w14:textId="77777777" w:rsidR="0055216B" w:rsidRPr="008D17FE" w:rsidRDefault="0055216B" w:rsidP="00B80008">
    <w:pPr>
      <w:pStyle w:val="Zhlav"/>
      <w:rPr>
        <w:rFonts w:cs="Arial"/>
        <w:u w:val="single"/>
      </w:rPr>
    </w:pPr>
  </w:p>
  <w:p w14:paraId="2B1F2BF8" w14:textId="77777777" w:rsidR="0055216B" w:rsidRPr="008D17FE" w:rsidRDefault="0055216B" w:rsidP="0020281C">
    <w:pPr>
      <w:pStyle w:val="Zhlav"/>
      <w:jc w:val="center"/>
      <w:rPr>
        <w:rFonts w:cs="Arial"/>
        <w:u w:val="single"/>
      </w:rPr>
    </w:pPr>
  </w:p>
  <w:p w14:paraId="65E6836C" w14:textId="77777777" w:rsidR="0055216B" w:rsidRDefault="0055216B">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nsid w:val="01537924"/>
    <w:multiLevelType w:val="singleLevel"/>
    <w:tmpl w:val="0405000F"/>
    <w:lvl w:ilvl="0">
      <w:start w:val="1"/>
      <w:numFmt w:val="decimal"/>
      <w:lvlText w:val="%1."/>
      <w:lvlJc w:val="left"/>
      <w:pPr>
        <w:tabs>
          <w:tab w:val="num" w:pos="360"/>
        </w:tabs>
        <w:ind w:left="360" w:hanging="360"/>
      </w:pPr>
    </w:lvl>
  </w:abstractNum>
  <w:abstractNum w:abstractNumId="3">
    <w:nsid w:val="01611D18"/>
    <w:multiLevelType w:val="hybridMultilevel"/>
    <w:tmpl w:val="CE7AABA6"/>
    <w:lvl w:ilvl="0" w:tplc="A53A407A">
      <w:start w:val="1"/>
      <w:numFmt w:val="decimal"/>
      <w:lvlText w:val="II.%1."/>
      <w:lvlJc w:val="left"/>
      <w:pPr>
        <w:tabs>
          <w:tab w:val="num" w:pos="705"/>
        </w:tabs>
        <w:ind w:left="705" w:hanging="705"/>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25F2907"/>
    <w:multiLevelType w:val="multilevel"/>
    <w:tmpl w:val="49FCC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31"/>
        </w:tabs>
        <w:ind w:left="1431" w:hanging="720"/>
      </w:pPr>
      <w:rPr>
        <w:rFonts w:hint="default"/>
        <w:color w:val="auto"/>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488"/>
        </w:tabs>
        <w:ind w:left="7488" w:hanging="1800"/>
      </w:pPr>
      <w:rPr>
        <w:rFonts w:hint="default"/>
      </w:rPr>
    </w:lvl>
  </w:abstractNum>
  <w:abstractNum w:abstractNumId="5">
    <w:nsid w:val="03C011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nsid w:val="0A441430"/>
    <w:multiLevelType w:val="hybridMultilevel"/>
    <w:tmpl w:val="AA0C3B2C"/>
    <w:lvl w:ilvl="0" w:tplc="8D36EB54">
      <w:numFmt w:val="bullet"/>
      <w:lvlText w:val="-"/>
      <w:lvlJc w:val="left"/>
      <w:pPr>
        <w:tabs>
          <w:tab w:val="num" w:pos="1766"/>
        </w:tabs>
        <w:ind w:left="1766" w:hanging="360"/>
      </w:pPr>
      <w:rPr>
        <w:rFonts w:ascii="Arial" w:eastAsia="Times New Roman" w:hAnsi="Arial" w:cs="Arial" w:hint="default"/>
        <w:color w:val="auto"/>
      </w:rPr>
    </w:lvl>
    <w:lvl w:ilvl="1" w:tplc="04050003">
      <w:start w:val="1"/>
      <w:numFmt w:val="bullet"/>
      <w:lvlText w:val="o"/>
      <w:lvlJc w:val="left"/>
      <w:pPr>
        <w:tabs>
          <w:tab w:val="num" w:pos="2486"/>
        </w:tabs>
        <w:ind w:left="2486" w:hanging="360"/>
      </w:pPr>
      <w:rPr>
        <w:rFonts w:ascii="Courier New" w:hAnsi="Courier New" w:cs="Courier New" w:hint="default"/>
      </w:rPr>
    </w:lvl>
    <w:lvl w:ilvl="2" w:tplc="04050005" w:tentative="1">
      <w:start w:val="1"/>
      <w:numFmt w:val="bullet"/>
      <w:lvlText w:val=""/>
      <w:lvlJc w:val="left"/>
      <w:pPr>
        <w:tabs>
          <w:tab w:val="num" w:pos="3206"/>
        </w:tabs>
        <w:ind w:left="3206" w:hanging="360"/>
      </w:pPr>
      <w:rPr>
        <w:rFonts w:ascii="Wingdings" w:hAnsi="Wingdings" w:hint="default"/>
      </w:rPr>
    </w:lvl>
    <w:lvl w:ilvl="3" w:tplc="04050001" w:tentative="1">
      <w:start w:val="1"/>
      <w:numFmt w:val="bullet"/>
      <w:lvlText w:val=""/>
      <w:lvlJc w:val="left"/>
      <w:pPr>
        <w:tabs>
          <w:tab w:val="num" w:pos="3926"/>
        </w:tabs>
        <w:ind w:left="3926" w:hanging="360"/>
      </w:pPr>
      <w:rPr>
        <w:rFonts w:ascii="Symbol" w:hAnsi="Symbol" w:hint="default"/>
      </w:rPr>
    </w:lvl>
    <w:lvl w:ilvl="4" w:tplc="04050003" w:tentative="1">
      <w:start w:val="1"/>
      <w:numFmt w:val="bullet"/>
      <w:lvlText w:val="o"/>
      <w:lvlJc w:val="left"/>
      <w:pPr>
        <w:tabs>
          <w:tab w:val="num" w:pos="4646"/>
        </w:tabs>
        <w:ind w:left="4646" w:hanging="360"/>
      </w:pPr>
      <w:rPr>
        <w:rFonts w:ascii="Courier New" w:hAnsi="Courier New" w:cs="Courier New" w:hint="default"/>
      </w:rPr>
    </w:lvl>
    <w:lvl w:ilvl="5" w:tplc="04050005" w:tentative="1">
      <w:start w:val="1"/>
      <w:numFmt w:val="bullet"/>
      <w:lvlText w:val=""/>
      <w:lvlJc w:val="left"/>
      <w:pPr>
        <w:tabs>
          <w:tab w:val="num" w:pos="5366"/>
        </w:tabs>
        <w:ind w:left="5366" w:hanging="360"/>
      </w:pPr>
      <w:rPr>
        <w:rFonts w:ascii="Wingdings" w:hAnsi="Wingdings" w:hint="default"/>
      </w:rPr>
    </w:lvl>
    <w:lvl w:ilvl="6" w:tplc="04050001" w:tentative="1">
      <w:start w:val="1"/>
      <w:numFmt w:val="bullet"/>
      <w:lvlText w:val=""/>
      <w:lvlJc w:val="left"/>
      <w:pPr>
        <w:tabs>
          <w:tab w:val="num" w:pos="6086"/>
        </w:tabs>
        <w:ind w:left="6086" w:hanging="360"/>
      </w:pPr>
      <w:rPr>
        <w:rFonts w:ascii="Symbol" w:hAnsi="Symbol" w:hint="default"/>
      </w:rPr>
    </w:lvl>
    <w:lvl w:ilvl="7" w:tplc="04050003" w:tentative="1">
      <w:start w:val="1"/>
      <w:numFmt w:val="bullet"/>
      <w:lvlText w:val="o"/>
      <w:lvlJc w:val="left"/>
      <w:pPr>
        <w:tabs>
          <w:tab w:val="num" w:pos="6806"/>
        </w:tabs>
        <w:ind w:left="6806" w:hanging="360"/>
      </w:pPr>
      <w:rPr>
        <w:rFonts w:ascii="Courier New" w:hAnsi="Courier New" w:cs="Courier New" w:hint="default"/>
      </w:rPr>
    </w:lvl>
    <w:lvl w:ilvl="8" w:tplc="04050005" w:tentative="1">
      <w:start w:val="1"/>
      <w:numFmt w:val="bullet"/>
      <w:lvlText w:val=""/>
      <w:lvlJc w:val="left"/>
      <w:pPr>
        <w:tabs>
          <w:tab w:val="num" w:pos="7526"/>
        </w:tabs>
        <w:ind w:left="7526" w:hanging="360"/>
      </w:pPr>
      <w:rPr>
        <w:rFonts w:ascii="Wingdings" w:hAnsi="Wingdings" w:hint="default"/>
      </w:rPr>
    </w:lvl>
  </w:abstractNum>
  <w:abstractNum w:abstractNumId="7">
    <w:nsid w:val="0BCD6B75"/>
    <w:multiLevelType w:val="hybridMultilevel"/>
    <w:tmpl w:val="AEEC00AC"/>
    <w:lvl w:ilvl="0" w:tplc="01849D78">
      <w:start w:val="1"/>
      <w:numFmt w:val="decimal"/>
      <w:lvlText w:val="XI.%1."/>
      <w:lvlJc w:val="left"/>
      <w:pPr>
        <w:tabs>
          <w:tab w:val="num" w:pos="705"/>
        </w:tabs>
        <w:ind w:left="705" w:hanging="705"/>
      </w:pPr>
      <w:rPr>
        <w:rFonts w:ascii="Arial" w:hAnsi="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C485C0F"/>
    <w:multiLevelType w:val="singleLevel"/>
    <w:tmpl w:val="04050001"/>
    <w:lvl w:ilvl="0">
      <w:start w:val="1"/>
      <w:numFmt w:val="bullet"/>
      <w:lvlText w:val=""/>
      <w:lvlJc w:val="left"/>
      <w:pPr>
        <w:ind w:left="720" w:hanging="360"/>
      </w:pPr>
      <w:rPr>
        <w:rFonts w:ascii="Symbol" w:hAnsi="Symbol" w:hint="default"/>
      </w:rPr>
    </w:lvl>
  </w:abstractNum>
  <w:abstractNum w:abstractNumId="9">
    <w:nsid w:val="0D604263"/>
    <w:multiLevelType w:val="hybridMultilevel"/>
    <w:tmpl w:val="070E0F1A"/>
    <w:lvl w:ilvl="0" w:tplc="04050001">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F527153"/>
    <w:multiLevelType w:val="multilevel"/>
    <w:tmpl w:val="A8B84502"/>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1">
    <w:nsid w:val="0FA0230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nsid w:val="10F7767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nsid w:val="12934C14"/>
    <w:multiLevelType w:val="hybridMultilevel"/>
    <w:tmpl w:val="1AD6D790"/>
    <w:lvl w:ilvl="0" w:tplc="2ED8693E">
      <w:start w:val="1"/>
      <w:numFmt w:val="decimal"/>
      <w:lvlText w:val="VII.%1."/>
      <w:lvlJc w:val="left"/>
      <w:pPr>
        <w:tabs>
          <w:tab w:val="num" w:pos="705"/>
        </w:tabs>
        <w:ind w:left="705" w:hanging="705"/>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15">
    <w:nsid w:val="15970025"/>
    <w:multiLevelType w:val="hybridMultilevel"/>
    <w:tmpl w:val="D0004B78"/>
    <w:lvl w:ilvl="0" w:tplc="ABE2AB48">
      <w:start w:val="1"/>
      <w:numFmt w:val="decimal"/>
      <w:lvlText w:val="XIV.%1."/>
      <w:lvlJc w:val="left"/>
      <w:pPr>
        <w:tabs>
          <w:tab w:val="num" w:pos="705"/>
        </w:tabs>
        <w:ind w:left="705" w:hanging="705"/>
      </w:pPr>
      <w:rPr>
        <w:rFonts w:ascii="Arial" w:hAnsi="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C4374FB"/>
    <w:multiLevelType w:val="hybridMultilevel"/>
    <w:tmpl w:val="F12E1EEC"/>
    <w:lvl w:ilvl="0" w:tplc="884EB8F0">
      <w:start w:val="1"/>
      <w:numFmt w:val="decimal"/>
      <w:lvlText w:val="VIII.%1."/>
      <w:lvlJc w:val="left"/>
      <w:pPr>
        <w:tabs>
          <w:tab w:val="num" w:pos="705"/>
        </w:tabs>
        <w:ind w:left="705" w:hanging="705"/>
      </w:pPr>
      <w:rPr>
        <w:rFonts w:ascii="Arial" w:hAnsi="Arial" w:cs="Arial"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C8C53B9"/>
    <w:multiLevelType w:val="multilevel"/>
    <w:tmpl w:val="535ED20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CE81D3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nsid w:val="1D806A6A"/>
    <w:multiLevelType w:val="hybridMultilevel"/>
    <w:tmpl w:val="8C24BAB4"/>
    <w:lvl w:ilvl="0" w:tplc="34A4FA00">
      <w:start w:val="1"/>
      <w:numFmt w:val="decimal"/>
      <w:lvlText w:val="IV.%1."/>
      <w:lvlJc w:val="left"/>
      <w:pPr>
        <w:tabs>
          <w:tab w:val="num" w:pos="705"/>
        </w:tabs>
        <w:ind w:left="705" w:hanging="705"/>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E0E342A"/>
    <w:multiLevelType w:val="hybridMultilevel"/>
    <w:tmpl w:val="BDF4AADE"/>
    <w:lvl w:ilvl="0" w:tplc="A9C6ACE2">
      <w:start w:val="1"/>
      <w:numFmt w:val="decimal"/>
      <w:lvlText w:val="VI.%1."/>
      <w:lvlJc w:val="left"/>
      <w:pPr>
        <w:tabs>
          <w:tab w:val="num" w:pos="705"/>
        </w:tabs>
        <w:ind w:left="705" w:hanging="705"/>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F3E4FBA"/>
    <w:multiLevelType w:val="hybridMultilevel"/>
    <w:tmpl w:val="B366D7D2"/>
    <w:lvl w:ilvl="0" w:tplc="1EEEF552">
      <w:start w:val="1"/>
      <w:numFmt w:val="decimal"/>
      <w:lvlText w:val="V.%1."/>
      <w:lvlJc w:val="left"/>
      <w:pPr>
        <w:tabs>
          <w:tab w:val="num" w:pos="705"/>
        </w:tabs>
        <w:ind w:left="705" w:hanging="705"/>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3">
    <w:nsid w:val="21951A60"/>
    <w:multiLevelType w:val="hybridMultilevel"/>
    <w:tmpl w:val="110EB2C0"/>
    <w:lvl w:ilvl="0" w:tplc="F3BE4D24">
      <w:start w:val="1"/>
      <w:numFmt w:val="decimal"/>
      <w:lvlText w:val="XV.%1."/>
      <w:lvlJc w:val="left"/>
      <w:pPr>
        <w:tabs>
          <w:tab w:val="num" w:pos="705"/>
        </w:tabs>
        <w:ind w:left="705" w:hanging="705"/>
      </w:pPr>
      <w:rPr>
        <w:rFonts w:ascii="Arial" w:hAnsi="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20065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nsid w:val="29A71FF6"/>
    <w:multiLevelType w:val="hybridMultilevel"/>
    <w:tmpl w:val="D32608AC"/>
    <w:lvl w:ilvl="0" w:tplc="0EC60584">
      <w:start w:val="1"/>
      <w:numFmt w:val="decimal"/>
      <w:lvlText w:val="XVIII.%1."/>
      <w:lvlJc w:val="left"/>
      <w:pPr>
        <w:tabs>
          <w:tab w:val="num" w:pos="705"/>
        </w:tabs>
        <w:ind w:left="705" w:hanging="705"/>
      </w:pPr>
      <w:rPr>
        <w:rFonts w:ascii="Arial" w:hAnsi="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76F6C9E"/>
    <w:multiLevelType w:val="hybridMultilevel"/>
    <w:tmpl w:val="83780FD8"/>
    <w:lvl w:ilvl="0" w:tplc="227AFE40">
      <w:start w:val="1"/>
      <w:numFmt w:val="decimal"/>
      <w:lvlText w:val="I.%1."/>
      <w:lvlJc w:val="left"/>
      <w:pPr>
        <w:tabs>
          <w:tab w:val="num" w:pos="705"/>
        </w:tabs>
        <w:ind w:left="705" w:hanging="705"/>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7A609F3"/>
    <w:multiLevelType w:val="hybridMultilevel"/>
    <w:tmpl w:val="6B32C2C4"/>
    <w:lvl w:ilvl="0" w:tplc="6D06F4CC">
      <w:start w:val="1"/>
      <w:numFmt w:val="decimal"/>
      <w:lvlText w:val="XVI.%1."/>
      <w:lvlJc w:val="left"/>
      <w:pPr>
        <w:tabs>
          <w:tab w:val="num" w:pos="705"/>
        </w:tabs>
        <w:ind w:left="705" w:hanging="705"/>
      </w:pPr>
      <w:rPr>
        <w:rFonts w:ascii="Arial" w:hAnsi="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F4A49A2"/>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9">
    <w:nsid w:val="3F933DE7"/>
    <w:multiLevelType w:val="hybridMultilevel"/>
    <w:tmpl w:val="A3488DB4"/>
    <w:lvl w:ilvl="0" w:tplc="BBC61BEC">
      <w:start w:val="1"/>
      <w:numFmt w:val="decimal"/>
      <w:lvlText w:val="IX.%1."/>
      <w:lvlJc w:val="left"/>
      <w:pPr>
        <w:tabs>
          <w:tab w:val="num" w:pos="705"/>
        </w:tabs>
        <w:ind w:left="705" w:hanging="705"/>
      </w:pPr>
      <w:rPr>
        <w:rFonts w:ascii="Arial" w:hAnsi="Arial"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32F2858"/>
    <w:multiLevelType w:val="multilevel"/>
    <w:tmpl w:val="F7AC03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1"/>
        </w:tabs>
        <w:ind w:left="1431" w:hanging="720"/>
      </w:pPr>
      <w:rPr>
        <w:rFonts w:hint="default"/>
        <w:color w:val="auto"/>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488"/>
        </w:tabs>
        <w:ind w:left="7488" w:hanging="1800"/>
      </w:pPr>
      <w:rPr>
        <w:rFonts w:hint="default"/>
      </w:rPr>
    </w:lvl>
  </w:abstractNum>
  <w:abstractNum w:abstractNumId="31">
    <w:nsid w:val="45922ABC"/>
    <w:multiLevelType w:val="hybridMultilevel"/>
    <w:tmpl w:val="E61A2B2E"/>
    <w:lvl w:ilvl="0" w:tplc="071C0AF6">
      <w:start w:val="1"/>
      <w:numFmt w:val="decimal"/>
      <w:lvlText w:val="XII.%1."/>
      <w:lvlJc w:val="left"/>
      <w:pPr>
        <w:tabs>
          <w:tab w:val="num" w:pos="705"/>
        </w:tabs>
        <w:ind w:left="705" w:hanging="705"/>
      </w:pPr>
      <w:rPr>
        <w:rFonts w:ascii="Arial" w:hAnsi="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5F630E5"/>
    <w:multiLevelType w:val="hybridMultilevel"/>
    <w:tmpl w:val="B0F64920"/>
    <w:lvl w:ilvl="0" w:tplc="C13EDCB2">
      <w:start w:val="1"/>
      <w:numFmt w:val="decimal"/>
      <w:lvlText w:val="X.%1."/>
      <w:lvlJc w:val="left"/>
      <w:pPr>
        <w:tabs>
          <w:tab w:val="num" w:pos="705"/>
        </w:tabs>
        <w:ind w:left="705" w:hanging="705"/>
      </w:pPr>
      <w:rPr>
        <w:rFonts w:ascii="Arial" w:hAnsi="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D352D1E"/>
    <w:multiLevelType w:val="hybridMultilevel"/>
    <w:tmpl w:val="EAB26096"/>
    <w:lvl w:ilvl="0" w:tplc="B5528C9E">
      <w:start w:val="1"/>
      <w:numFmt w:val="decimal"/>
      <w:lvlText w:val="XIII.%1."/>
      <w:lvlJc w:val="left"/>
      <w:pPr>
        <w:tabs>
          <w:tab w:val="num" w:pos="705"/>
        </w:tabs>
        <w:ind w:left="705" w:hanging="705"/>
      </w:pPr>
      <w:rPr>
        <w:rFonts w:ascii="Arial" w:hAnsi="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F8E3FBE"/>
    <w:multiLevelType w:val="hybridMultilevel"/>
    <w:tmpl w:val="4172341E"/>
    <w:lvl w:ilvl="0" w:tplc="CEC25E84">
      <w:numFmt w:val="bullet"/>
      <w:lvlText w:val="-"/>
      <w:lvlJc w:val="left"/>
      <w:pPr>
        <w:tabs>
          <w:tab w:val="num" w:pos="1766"/>
        </w:tabs>
        <w:ind w:left="1766"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DA3229"/>
    <w:multiLevelType w:val="multilevel"/>
    <w:tmpl w:val="2DD6F77A"/>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1413"/>
        </w:tabs>
        <w:ind w:left="1413" w:hanging="705"/>
      </w:pPr>
      <w:rPr>
        <w:rFonts w:hint="default"/>
        <w:color w:val="auto"/>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6">
    <w:nsid w:val="562346D5"/>
    <w:multiLevelType w:val="multilevel"/>
    <w:tmpl w:val="5EB6CDE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7">
    <w:nsid w:val="5A86185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nsid w:val="6633094E"/>
    <w:multiLevelType w:val="multilevel"/>
    <w:tmpl w:val="3A88FB3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31"/>
        </w:tabs>
        <w:ind w:left="1431" w:hanging="720"/>
      </w:pPr>
      <w:rPr>
        <w:rFonts w:ascii="Symbol" w:hAnsi="Symbol" w:hint="default"/>
        <w:color w:val="auto"/>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488"/>
        </w:tabs>
        <w:ind w:left="7488" w:hanging="1800"/>
      </w:pPr>
      <w:rPr>
        <w:rFonts w:hint="default"/>
      </w:rPr>
    </w:lvl>
  </w:abstractNum>
  <w:abstractNum w:abstractNumId="39">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40">
    <w:nsid w:val="6A1B6B1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1">
    <w:nsid w:val="77B6504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2">
    <w:nsid w:val="7A6002B6"/>
    <w:multiLevelType w:val="hybridMultilevel"/>
    <w:tmpl w:val="098A44C4"/>
    <w:lvl w:ilvl="0" w:tplc="A998A874">
      <w:start w:val="1"/>
      <w:numFmt w:val="decimal"/>
      <w:lvlText w:val="III.%1."/>
      <w:lvlJc w:val="left"/>
      <w:pPr>
        <w:ind w:left="360" w:hanging="360"/>
      </w:pPr>
      <w:rPr>
        <w:rFonts w:hint="default"/>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AE16A90"/>
    <w:multiLevelType w:val="hybridMultilevel"/>
    <w:tmpl w:val="A1689D06"/>
    <w:lvl w:ilvl="0" w:tplc="9782F1DE">
      <w:start w:val="1"/>
      <w:numFmt w:val="decimal"/>
      <w:lvlText w:val="XVII.%1."/>
      <w:lvlJc w:val="left"/>
      <w:pPr>
        <w:tabs>
          <w:tab w:val="num" w:pos="705"/>
        </w:tabs>
        <w:ind w:left="705" w:hanging="705"/>
      </w:pPr>
      <w:rPr>
        <w:rFonts w:ascii="Arial" w:hAnsi="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3F40B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5">
    <w:nsid w:val="7F3A339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4"/>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0" w:legacyIndent="284"/>
        <w:lvlJc w:val="left"/>
        <w:pPr>
          <w:ind w:left="341" w:hanging="284"/>
        </w:pPr>
        <w:rPr>
          <w:rFonts w:ascii="Symbol" w:hAnsi="Symbol" w:hint="default"/>
        </w:rPr>
      </w:lvl>
    </w:lvlOverride>
  </w:num>
  <w:num w:numId="7">
    <w:abstractNumId w:val="2"/>
  </w:num>
  <w:num w:numId="8">
    <w:abstractNumId w:val="18"/>
  </w:num>
  <w:num w:numId="9">
    <w:abstractNumId w:val="12"/>
  </w:num>
  <w:num w:numId="10">
    <w:abstractNumId w:val="44"/>
  </w:num>
  <w:num w:numId="11">
    <w:abstractNumId w:val="41"/>
  </w:num>
  <w:num w:numId="12">
    <w:abstractNumId w:val="37"/>
  </w:num>
  <w:num w:numId="13">
    <w:abstractNumId w:val="40"/>
  </w:num>
  <w:num w:numId="14">
    <w:abstractNumId w:val="5"/>
  </w:num>
  <w:num w:numId="15">
    <w:abstractNumId w:val="11"/>
  </w:num>
  <w:num w:numId="16">
    <w:abstractNumId w:val="24"/>
  </w:num>
  <w:num w:numId="17">
    <w:abstractNumId w:val="45"/>
  </w:num>
  <w:num w:numId="18">
    <w:abstractNumId w:val="4"/>
  </w:num>
  <w:num w:numId="19">
    <w:abstractNumId w:val="28"/>
  </w:num>
  <w:num w:numId="20">
    <w:abstractNumId w:val="22"/>
  </w:num>
  <w:num w:numId="21">
    <w:abstractNumId w:val="39"/>
  </w:num>
  <w:num w:numId="22">
    <w:abstractNumId w:val="10"/>
  </w:num>
  <w:num w:numId="23">
    <w:abstractNumId w:val="36"/>
  </w:num>
  <w:num w:numId="24">
    <w:abstractNumId w:val="35"/>
  </w:num>
  <w:num w:numId="25">
    <w:abstractNumId w:val="6"/>
  </w:num>
  <w:num w:numId="26">
    <w:abstractNumId w:val="34"/>
  </w:num>
  <w:num w:numId="27">
    <w:abstractNumId w:val="26"/>
  </w:num>
  <w:num w:numId="28">
    <w:abstractNumId w:val="23"/>
  </w:num>
  <w:num w:numId="29">
    <w:abstractNumId w:val="27"/>
  </w:num>
  <w:num w:numId="30">
    <w:abstractNumId w:val="25"/>
  </w:num>
  <w:num w:numId="31">
    <w:abstractNumId w:val="3"/>
  </w:num>
  <w:num w:numId="32">
    <w:abstractNumId w:val="19"/>
  </w:num>
  <w:num w:numId="33">
    <w:abstractNumId w:val="21"/>
  </w:num>
  <w:num w:numId="34">
    <w:abstractNumId w:val="20"/>
  </w:num>
  <w:num w:numId="35">
    <w:abstractNumId w:val="13"/>
  </w:num>
  <w:num w:numId="36">
    <w:abstractNumId w:val="16"/>
  </w:num>
  <w:num w:numId="37">
    <w:abstractNumId w:val="29"/>
  </w:num>
  <w:num w:numId="38">
    <w:abstractNumId w:val="32"/>
  </w:num>
  <w:num w:numId="39">
    <w:abstractNumId w:val="7"/>
  </w:num>
  <w:num w:numId="40">
    <w:abstractNumId w:val="31"/>
  </w:num>
  <w:num w:numId="41">
    <w:abstractNumId w:val="33"/>
  </w:num>
  <w:num w:numId="42">
    <w:abstractNumId w:val="15"/>
  </w:num>
  <w:num w:numId="43">
    <w:abstractNumId w:val="43"/>
  </w:num>
  <w:num w:numId="44">
    <w:abstractNumId w:val="9"/>
  </w:num>
  <w:num w:numId="45">
    <w:abstractNumId w:val="42"/>
  </w:num>
  <w:num w:numId="46">
    <w:abstractNumId w:val="38"/>
  </w:num>
  <w:num w:numId="47">
    <w:abstractNumId w:val="30"/>
  </w:num>
  <w:num w:numId="48">
    <w:abstractNumId w:val="17"/>
  </w:num>
  <w:num w:numId="49">
    <w:abstractNumId w:val="1"/>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áková Tereza">
    <w15:presenceInfo w15:providerId="AD" w15:userId="S-1-5-21-195237392-171596132-1846952604-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B0"/>
    <w:rsid w:val="0001318B"/>
    <w:rsid w:val="00014313"/>
    <w:rsid w:val="00017636"/>
    <w:rsid w:val="00024CAB"/>
    <w:rsid w:val="000345DF"/>
    <w:rsid w:val="0003504B"/>
    <w:rsid w:val="00040BA7"/>
    <w:rsid w:val="00043367"/>
    <w:rsid w:val="0004403A"/>
    <w:rsid w:val="0005052D"/>
    <w:rsid w:val="00062421"/>
    <w:rsid w:val="000665CE"/>
    <w:rsid w:val="000668F9"/>
    <w:rsid w:val="00070B00"/>
    <w:rsid w:val="00076798"/>
    <w:rsid w:val="000972F8"/>
    <w:rsid w:val="000A0DBD"/>
    <w:rsid w:val="000A1ABD"/>
    <w:rsid w:val="000A4593"/>
    <w:rsid w:val="000B0DE1"/>
    <w:rsid w:val="000B2D19"/>
    <w:rsid w:val="000C48B3"/>
    <w:rsid w:val="000D3598"/>
    <w:rsid w:val="00110190"/>
    <w:rsid w:val="00123EDC"/>
    <w:rsid w:val="00132CD6"/>
    <w:rsid w:val="001401F4"/>
    <w:rsid w:val="00141AC3"/>
    <w:rsid w:val="00154672"/>
    <w:rsid w:val="001553D3"/>
    <w:rsid w:val="0015604E"/>
    <w:rsid w:val="001602FD"/>
    <w:rsid w:val="001720A4"/>
    <w:rsid w:val="0018134F"/>
    <w:rsid w:val="00181E2D"/>
    <w:rsid w:val="00182B86"/>
    <w:rsid w:val="00184B4B"/>
    <w:rsid w:val="00191239"/>
    <w:rsid w:val="00197267"/>
    <w:rsid w:val="001A34F7"/>
    <w:rsid w:val="001B09A3"/>
    <w:rsid w:val="001B5210"/>
    <w:rsid w:val="001D56AD"/>
    <w:rsid w:val="001E2421"/>
    <w:rsid w:val="001E69EF"/>
    <w:rsid w:val="001F0024"/>
    <w:rsid w:val="001F4955"/>
    <w:rsid w:val="001F4D15"/>
    <w:rsid w:val="0020063C"/>
    <w:rsid w:val="00200DB2"/>
    <w:rsid w:val="002018AB"/>
    <w:rsid w:val="0020281C"/>
    <w:rsid w:val="002153ED"/>
    <w:rsid w:val="00216B60"/>
    <w:rsid w:val="00223AE8"/>
    <w:rsid w:val="00231A12"/>
    <w:rsid w:val="002346CE"/>
    <w:rsid w:val="00237547"/>
    <w:rsid w:val="00242FB8"/>
    <w:rsid w:val="00244564"/>
    <w:rsid w:val="00247EF9"/>
    <w:rsid w:val="0025527A"/>
    <w:rsid w:val="002640E4"/>
    <w:rsid w:val="002806E7"/>
    <w:rsid w:val="00281D0F"/>
    <w:rsid w:val="002847A9"/>
    <w:rsid w:val="002875B8"/>
    <w:rsid w:val="00293759"/>
    <w:rsid w:val="0029464D"/>
    <w:rsid w:val="002A0298"/>
    <w:rsid w:val="002A0590"/>
    <w:rsid w:val="002A3760"/>
    <w:rsid w:val="002A693F"/>
    <w:rsid w:val="002B03B6"/>
    <w:rsid w:val="002B0984"/>
    <w:rsid w:val="002B4C06"/>
    <w:rsid w:val="002B4F8D"/>
    <w:rsid w:val="002B6443"/>
    <w:rsid w:val="002C084D"/>
    <w:rsid w:val="002C19A8"/>
    <w:rsid w:val="002C3D85"/>
    <w:rsid w:val="002C6690"/>
    <w:rsid w:val="002D5917"/>
    <w:rsid w:val="002D79BB"/>
    <w:rsid w:val="002E4379"/>
    <w:rsid w:val="002F1438"/>
    <w:rsid w:val="002F1DE4"/>
    <w:rsid w:val="002F5DF1"/>
    <w:rsid w:val="003040D6"/>
    <w:rsid w:val="00314BF7"/>
    <w:rsid w:val="00340B78"/>
    <w:rsid w:val="00347720"/>
    <w:rsid w:val="003536AA"/>
    <w:rsid w:val="00353F09"/>
    <w:rsid w:val="0035734E"/>
    <w:rsid w:val="003611A3"/>
    <w:rsid w:val="0038625E"/>
    <w:rsid w:val="00387EED"/>
    <w:rsid w:val="0039695C"/>
    <w:rsid w:val="00396D4C"/>
    <w:rsid w:val="00397386"/>
    <w:rsid w:val="003A18A9"/>
    <w:rsid w:val="003B2B81"/>
    <w:rsid w:val="003C2D26"/>
    <w:rsid w:val="003D2A72"/>
    <w:rsid w:val="003D6DCE"/>
    <w:rsid w:val="003F144B"/>
    <w:rsid w:val="003F4ED7"/>
    <w:rsid w:val="00413036"/>
    <w:rsid w:val="004213CE"/>
    <w:rsid w:val="00425647"/>
    <w:rsid w:val="00430E89"/>
    <w:rsid w:val="00441117"/>
    <w:rsid w:val="004441CD"/>
    <w:rsid w:val="00446054"/>
    <w:rsid w:val="0045420B"/>
    <w:rsid w:val="00456210"/>
    <w:rsid w:val="00456EA5"/>
    <w:rsid w:val="004618EB"/>
    <w:rsid w:val="0046452C"/>
    <w:rsid w:val="00465D2A"/>
    <w:rsid w:val="00467279"/>
    <w:rsid w:val="0047314C"/>
    <w:rsid w:val="00474930"/>
    <w:rsid w:val="00475635"/>
    <w:rsid w:val="00476452"/>
    <w:rsid w:val="00476C2C"/>
    <w:rsid w:val="0049061F"/>
    <w:rsid w:val="00491AA8"/>
    <w:rsid w:val="00493C21"/>
    <w:rsid w:val="004A542D"/>
    <w:rsid w:val="004A7847"/>
    <w:rsid w:val="004B565E"/>
    <w:rsid w:val="004B578C"/>
    <w:rsid w:val="004B741A"/>
    <w:rsid w:val="004C05DA"/>
    <w:rsid w:val="004C3DB3"/>
    <w:rsid w:val="004C4A4A"/>
    <w:rsid w:val="004C66EA"/>
    <w:rsid w:val="004D2643"/>
    <w:rsid w:val="004D4A33"/>
    <w:rsid w:val="004D76F8"/>
    <w:rsid w:val="004E0A2C"/>
    <w:rsid w:val="004E4CB0"/>
    <w:rsid w:val="004F325B"/>
    <w:rsid w:val="004F5165"/>
    <w:rsid w:val="00505788"/>
    <w:rsid w:val="005107F7"/>
    <w:rsid w:val="00521A00"/>
    <w:rsid w:val="0052583E"/>
    <w:rsid w:val="00542B8D"/>
    <w:rsid w:val="0054739A"/>
    <w:rsid w:val="0055216B"/>
    <w:rsid w:val="005734E3"/>
    <w:rsid w:val="00574C35"/>
    <w:rsid w:val="00582F48"/>
    <w:rsid w:val="00583723"/>
    <w:rsid w:val="005853F4"/>
    <w:rsid w:val="00592352"/>
    <w:rsid w:val="005A1123"/>
    <w:rsid w:val="005A51EE"/>
    <w:rsid w:val="005B1507"/>
    <w:rsid w:val="005B34D8"/>
    <w:rsid w:val="005C2F04"/>
    <w:rsid w:val="005C7F58"/>
    <w:rsid w:val="005F17DC"/>
    <w:rsid w:val="005F4DDD"/>
    <w:rsid w:val="005F54C1"/>
    <w:rsid w:val="006006CA"/>
    <w:rsid w:val="006053B1"/>
    <w:rsid w:val="00607CF1"/>
    <w:rsid w:val="00610399"/>
    <w:rsid w:val="006276AF"/>
    <w:rsid w:val="00643845"/>
    <w:rsid w:val="00647EEF"/>
    <w:rsid w:val="00650DDE"/>
    <w:rsid w:val="00653D70"/>
    <w:rsid w:val="0066450D"/>
    <w:rsid w:val="00672CE9"/>
    <w:rsid w:val="0068002E"/>
    <w:rsid w:val="00683A4B"/>
    <w:rsid w:val="00686283"/>
    <w:rsid w:val="006A0655"/>
    <w:rsid w:val="006A1AB2"/>
    <w:rsid w:val="006A1C3F"/>
    <w:rsid w:val="006B7D2F"/>
    <w:rsid w:val="006C33D1"/>
    <w:rsid w:val="006C45AC"/>
    <w:rsid w:val="006C7768"/>
    <w:rsid w:val="006F5EA2"/>
    <w:rsid w:val="0072173F"/>
    <w:rsid w:val="0072287F"/>
    <w:rsid w:val="0075029D"/>
    <w:rsid w:val="0076456E"/>
    <w:rsid w:val="00774D55"/>
    <w:rsid w:val="00780E1D"/>
    <w:rsid w:val="007816CD"/>
    <w:rsid w:val="00781EBA"/>
    <w:rsid w:val="00782EEF"/>
    <w:rsid w:val="00794355"/>
    <w:rsid w:val="00794D2B"/>
    <w:rsid w:val="00795F32"/>
    <w:rsid w:val="007B3397"/>
    <w:rsid w:val="007B3904"/>
    <w:rsid w:val="007B55AA"/>
    <w:rsid w:val="007B6594"/>
    <w:rsid w:val="007C202D"/>
    <w:rsid w:val="007D15A3"/>
    <w:rsid w:val="007E123F"/>
    <w:rsid w:val="007E59F8"/>
    <w:rsid w:val="007F0142"/>
    <w:rsid w:val="0082289B"/>
    <w:rsid w:val="0083087F"/>
    <w:rsid w:val="00846218"/>
    <w:rsid w:val="00850E99"/>
    <w:rsid w:val="008531E8"/>
    <w:rsid w:val="00856FD8"/>
    <w:rsid w:val="008571C7"/>
    <w:rsid w:val="00870C2B"/>
    <w:rsid w:val="00885ADA"/>
    <w:rsid w:val="00890E41"/>
    <w:rsid w:val="00897698"/>
    <w:rsid w:val="00897B26"/>
    <w:rsid w:val="008B2D85"/>
    <w:rsid w:val="008C3AF2"/>
    <w:rsid w:val="008C6D78"/>
    <w:rsid w:val="008D1656"/>
    <w:rsid w:val="008D363D"/>
    <w:rsid w:val="008D45E5"/>
    <w:rsid w:val="008F32F5"/>
    <w:rsid w:val="008F59A1"/>
    <w:rsid w:val="009210D7"/>
    <w:rsid w:val="0095620D"/>
    <w:rsid w:val="0096042E"/>
    <w:rsid w:val="009730FA"/>
    <w:rsid w:val="00984F78"/>
    <w:rsid w:val="009904EA"/>
    <w:rsid w:val="009A3AE9"/>
    <w:rsid w:val="009A66DA"/>
    <w:rsid w:val="009C1438"/>
    <w:rsid w:val="009C209B"/>
    <w:rsid w:val="009C5D1D"/>
    <w:rsid w:val="009C698B"/>
    <w:rsid w:val="009D1912"/>
    <w:rsid w:val="009D2706"/>
    <w:rsid w:val="009D45B0"/>
    <w:rsid w:val="009D6F92"/>
    <w:rsid w:val="009E155F"/>
    <w:rsid w:val="009E23F4"/>
    <w:rsid w:val="009E6D40"/>
    <w:rsid w:val="009F11AC"/>
    <w:rsid w:val="009F4CA5"/>
    <w:rsid w:val="00A31693"/>
    <w:rsid w:val="00A33A04"/>
    <w:rsid w:val="00A33EC3"/>
    <w:rsid w:val="00A34509"/>
    <w:rsid w:val="00A42C2C"/>
    <w:rsid w:val="00A47EF0"/>
    <w:rsid w:val="00A60A9D"/>
    <w:rsid w:val="00A704B6"/>
    <w:rsid w:val="00A73EC9"/>
    <w:rsid w:val="00A751B9"/>
    <w:rsid w:val="00A82A76"/>
    <w:rsid w:val="00A87A22"/>
    <w:rsid w:val="00A9706D"/>
    <w:rsid w:val="00AA4955"/>
    <w:rsid w:val="00AD3E81"/>
    <w:rsid w:val="00AD50EF"/>
    <w:rsid w:val="00AD737E"/>
    <w:rsid w:val="00AE1EBC"/>
    <w:rsid w:val="00AE6179"/>
    <w:rsid w:val="00AF49E0"/>
    <w:rsid w:val="00B40CA7"/>
    <w:rsid w:val="00B53E89"/>
    <w:rsid w:val="00B667BC"/>
    <w:rsid w:val="00B76B75"/>
    <w:rsid w:val="00B80008"/>
    <w:rsid w:val="00B84DDA"/>
    <w:rsid w:val="00BA3810"/>
    <w:rsid w:val="00BB6E32"/>
    <w:rsid w:val="00BC3652"/>
    <w:rsid w:val="00BC4D6C"/>
    <w:rsid w:val="00BD504E"/>
    <w:rsid w:val="00BE70EE"/>
    <w:rsid w:val="00C12BE8"/>
    <w:rsid w:val="00C14BE2"/>
    <w:rsid w:val="00C25A5F"/>
    <w:rsid w:val="00C476F2"/>
    <w:rsid w:val="00C504A8"/>
    <w:rsid w:val="00C54F11"/>
    <w:rsid w:val="00C66BC7"/>
    <w:rsid w:val="00C76B03"/>
    <w:rsid w:val="00C8249A"/>
    <w:rsid w:val="00C82DD1"/>
    <w:rsid w:val="00C8724E"/>
    <w:rsid w:val="00C90498"/>
    <w:rsid w:val="00C93188"/>
    <w:rsid w:val="00CA73AB"/>
    <w:rsid w:val="00CB2EE8"/>
    <w:rsid w:val="00CC1D77"/>
    <w:rsid w:val="00CD00A7"/>
    <w:rsid w:val="00CD4E88"/>
    <w:rsid w:val="00CE4F4E"/>
    <w:rsid w:val="00CF6C4C"/>
    <w:rsid w:val="00D0620C"/>
    <w:rsid w:val="00D0639A"/>
    <w:rsid w:val="00D25129"/>
    <w:rsid w:val="00D3234B"/>
    <w:rsid w:val="00D404F0"/>
    <w:rsid w:val="00D41FE9"/>
    <w:rsid w:val="00D4618A"/>
    <w:rsid w:val="00D46C2F"/>
    <w:rsid w:val="00D60257"/>
    <w:rsid w:val="00D62FC1"/>
    <w:rsid w:val="00D6575B"/>
    <w:rsid w:val="00D67318"/>
    <w:rsid w:val="00D73150"/>
    <w:rsid w:val="00D76637"/>
    <w:rsid w:val="00D810C3"/>
    <w:rsid w:val="00D850BF"/>
    <w:rsid w:val="00D95B17"/>
    <w:rsid w:val="00D97A53"/>
    <w:rsid w:val="00DA0E77"/>
    <w:rsid w:val="00DA2605"/>
    <w:rsid w:val="00DA52E5"/>
    <w:rsid w:val="00DB0933"/>
    <w:rsid w:val="00DB0EEA"/>
    <w:rsid w:val="00DB152A"/>
    <w:rsid w:val="00DB4EEE"/>
    <w:rsid w:val="00DC1BD6"/>
    <w:rsid w:val="00DC1CE1"/>
    <w:rsid w:val="00DC209F"/>
    <w:rsid w:val="00DD04AE"/>
    <w:rsid w:val="00DD201C"/>
    <w:rsid w:val="00DE10AE"/>
    <w:rsid w:val="00DE3565"/>
    <w:rsid w:val="00DF1AF3"/>
    <w:rsid w:val="00DF27B4"/>
    <w:rsid w:val="00DF2DBD"/>
    <w:rsid w:val="00DF3F8B"/>
    <w:rsid w:val="00DF59A8"/>
    <w:rsid w:val="00E242AA"/>
    <w:rsid w:val="00E26DCC"/>
    <w:rsid w:val="00E3071C"/>
    <w:rsid w:val="00E32097"/>
    <w:rsid w:val="00E34755"/>
    <w:rsid w:val="00E34E08"/>
    <w:rsid w:val="00E37BB1"/>
    <w:rsid w:val="00E463A9"/>
    <w:rsid w:val="00E46E88"/>
    <w:rsid w:val="00E47AEA"/>
    <w:rsid w:val="00E50C95"/>
    <w:rsid w:val="00E54D7F"/>
    <w:rsid w:val="00E72C8F"/>
    <w:rsid w:val="00E830FD"/>
    <w:rsid w:val="00E9166F"/>
    <w:rsid w:val="00E924A3"/>
    <w:rsid w:val="00E929A8"/>
    <w:rsid w:val="00E97FA0"/>
    <w:rsid w:val="00EA0C2A"/>
    <w:rsid w:val="00EA6E20"/>
    <w:rsid w:val="00EB50AF"/>
    <w:rsid w:val="00EC114A"/>
    <w:rsid w:val="00EC2D3E"/>
    <w:rsid w:val="00ED3154"/>
    <w:rsid w:val="00ED469B"/>
    <w:rsid w:val="00EF72C1"/>
    <w:rsid w:val="00F014D6"/>
    <w:rsid w:val="00F01D0A"/>
    <w:rsid w:val="00F02D3C"/>
    <w:rsid w:val="00F062BB"/>
    <w:rsid w:val="00F107AF"/>
    <w:rsid w:val="00F13F22"/>
    <w:rsid w:val="00F14C25"/>
    <w:rsid w:val="00F24B9B"/>
    <w:rsid w:val="00F274C4"/>
    <w:rsid w:val="00F328C2"/>
    <w:rsid w:val="00F35C52"/>
    <w:rsid w:val="00F37AE7"/>
    <w:rsid w:val="00F435DE"/>
    <w:rsid w:val="00F517F1"/>
    <w:rsid w:val="00F5326D"/>
    <w:rsid w:val="00F60D68"/>
    <w:rsid w:val="00F67B2A"/>
    <w:rsid w:val="00F73AC9"/>
    <w:rsid w:val="00F83037"/>
    <w:rsid w:val="00F940FA"/>
    <w:rsid w:val="00FC0F03"/>
    <w:rsid w:val="00FD6663"/>
    <w:rsid w:val="00FF6F72"/>
    <w:rsid w:val="00FF7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30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eastAsia="Times New Roman" w:hAnsi="Times New Roman"/>
    </w:rPr>
  </w:style>
  <w:style w:type="paragraph" w:styleId="Nadpis1">
    <w:name w:val="heading 1"/>
    <w:basedOn w:val="Normln"/>
    <w:next w:val="Normln"/>
    <w:link w:val="Nadpis1Char"/>
    <w:qFormat/>
    <w:pPr>
      <w:keepNext/>
      <w:spacing w:before="120"/>
      <w:outlineLvl w:val="0"/>
    </w:pPr>
    <w:rPr>
      <w:rFonts w:ascii="Arial" w:hAnsi="Arial"/>
      <w:b/>
      <w:sz w:val="22"/>
    </w:rPr>
  </w:style>
  <w:style w:type="paragraph" w:styleId="Nadpis2">
    <w:name w:val="heading 2"/>
    <w:basedOn w:val="Normln"/>
    <w:next w:val="Normln"/>
    <w:link w:val="Nadpis2Char"/>
    <w:qFormat/>
    <w:pPr>
      <w:keepNext/>
      <w:spacing w:before="240"/>
      <w:ind w:left="-76"/>
      <w:jc w:val="center"/>
      <w:outlineLvl w:val="1"/>
    </w:pPr>
    <w:rPr>
      <w:rFonts w:ascii="Arial" w:hAnsi="Arial"/>
      <w:caps/>
      <w:snapToGrid w:val="0"/>
      <w:sz w:val="28"/>
    </w:rPr>
  </w:style>
  <w:style w:type="paragraph" w:styleId="Nadpis3">
    <w:name w:val="heading 3"/>
    <w:basedOn w:val="Normln"/>
    <w:next w:val="Normln"/>
    <w:link w:val="Nadpis3Char"/>
    <w:qFormat/>
    <w:pPr>
      <w:keepNext/>
      <w:jc w:val="center"/>
      <w:outlineLvl w:val="2"/>
    </w:pPr>
    <w:rPr>
      <w:rFonts w:ascii="Arial" w:hAnsi="Arial"/>
      <w:b/>
      <w:sz w:val="36"/>
    </w:rPr>
  </w:style>
  <w:style w:type="paragraph" w:styleId="Nadpis5">
    <w:name w:val="heading 5"/>
    <w:basedOn w:val="Normln"/>
    <w:next w:val="Normln"/>
    <w:link w:val="Nadpis5Char"/>
    <w:qFormat/>
    <w:pPr>
      <w:keepNext/>
      <w:jc w:val="center"/>
      <w:outlineLvl w:val="4"/>
    </w:pPr>
    <w:rPr>
      <w:rFonts w:ascii="Arial Black" w:hAnsi="Arial Black"/>
      <w:sz w:val="36"/>
      <w14:shadow w14:blurRad="50800" w14:dist="38100" w14:dir="2700000" w14:sx="100000" w14:sy="100000" w14:kx="0" w14:ky="0" w14:algn="tl">
        <w14:srgbClr w14:val="000000">
          <w14:alpha w14:val="60000"/>
        </w14:srgbClr>
      </w14:shadow>
    </w:rPr>
  </w:style>
  <w:style w:type="paragraph" w:styleId="Nadpis6">
    <w:name w:val="heading 6"/>
    <w:basedOn w:val="Normln"/>
    <w:next w:val="Normln"/>
    <w:link w:val="Nadpis6Char"/>
    <w:qFormat/>
    <w:pPr>
      <w:keepNext/>
      <w:jc w:val="both"/>
      <w:outlineLvl w:val="5"/>
    </w:pPr>
    <w:rPr>
      <w:rFonts w:ascii="Arial Black" w:hAnsi="Arial Black"/>
      <w:b/>
      <w:sz w:val="22"/>
      <w:u w:val="single"/>
    </w:rPr>
  </w:style>
  <w:style w:type="paragraph" w:styleId="Nadpis7">
    <w:name w:val="heading 7"/>
    <w:basedOn w:val="Normln"/>
    <w:next w:val="Normln"/>
    <w:link w:val="Nadpis7Char"/>
    <w:qFormat/>
    <w:pPr>
      <w:keepNext/>
      <w:ind w:left="2835" w:hanging="2835"/>
      <w:jc w:val="both"/>
      <w:outlineLvl w:val="6"/>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Times New Roman" w:hAnsi="Arial" w:cs="Times New Roman"/>
      <w:b/>
      <w:szCs w:val="20"/>
      <w:lang w:eastAsia="cs-CZ"/>
    </w:rPr>
  </w:style>
  <w:style w:type="character" w:customStyle="1" w:styleId="Nadpis2Char">
    <w:name w:val="Nadpis 2 Char"/>
    <w:link w:val="Nadpis2"/>
    <w:rPr>
      <w:rFonts w:ascii="Arial" w:eastAsia="Times New Roman" w:hAnsi="Arial" w:cs="Times New Roman"/>
      <w:caps/>
      <w:snapToGrid w:val="0"/>
      <w:sz w:val="28"/>
      <w:szCs w:val="20"/>
      <w:lang w:eastAsia="cs-CZ"/>
    </w:rPr>
  </w:style>
  <w:style w:type="character" w:customStyle="1" w:styleId="Nadpis3Char">
    <w:name w:val="Nadpis 3 Char"/>
    <w:link w:val="Nadpis3"/>
    <w:rPr>
      <w:rFonts w:ascii="Arial" w:eastAsia="Times New Roman" w:hAnsi="Arial" w:cs="Times New Roman"/>
      <w:b/>
      <w:sz w:val="36"/>
      <w:szCs w:val="20"/>
      <w:lang w:eastAsia="cs-CZ"/>
    </w:rPr>
  </w:style>
  <w:style w:type="character" w:customStyle="1" w:styleId="Nadpis5Char">
    <w:name w:val="Nadpis 5 Char"/>
    <w:link w:val="Nadpis5"/>
    <w:rPr>
      <w:rFonts w:ascii="Arial Black" w:eastAsia="Times New Roman" w:hAnsi="Arial Black" w:cs="Times New Roman"/>
      <w:sz w:val="36"/>
      <w:szCs w:val="20"/>
      <w:lang w:eastAsia="cs-CZ"/>
      <w14:shadow w14:blurRad="50800" w14:dist="38100" w14:dir="2700000" w14:sx="100000" w14:sy="100000" w14:kx="0" w14:ky="0" w14:algn="tl">
        <w14:srgbClr w14:val="000000">
          <w14:alpha w14:val="60000"/>
        </w14:srgbClr>
      </w14:shadow>
    </w:rPr>
  </w:style>
  <w:style w:type="character" w:customStyle="1" w:styleId="Nadpis6Char">
    <w:name w:val="Nadpis 6 Char"/>
    <w:link w:val="Nadpis6"/>
    <w:rPr>
      <w:rFonts w:ascii="Arial Black" w:eastAsia="Times New Roman" w:hAnsi="Arial Black" w:cs="Times New Roman"/>
      <w:b/>
      <w:szCs w:val="20"/>
      <w:u w:val="single"/>
      <w:lang w:eastAsia="cs-CZ"/>
    </w:rPr>
  </w:style>
  <w:style w:type="character" w:customStyle="1" w:styleId="Nadpis7Char">
    <w:name w:val="Nadpis 7 Char"/>
    <w:link w:val="Nadpis7"/>
    <w:rPr>
      <w:rFonts w:ascii="Arial" w:eastAsia="Times New Roman" w:hAnsi="Arial" w:cs="Times New Roman"/>
      <w:b/>
      <w:szCs w:val="20"/>
      <w:lang w:eastAsia="cs-CZ"/>
    </w:rPr>
  </w:style>
  <w:style w:type="paragraph" w:customStyle="1" w:styleId="Import1">
    <w:name w:val="Import 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pPr>
      <w:suppressAutoHyphens/>
      <w:spacing w:line="276" w:lineRule="auto"/>
    </w:pPr>
    <w:rPr>
      <w:rFonts w:ascii="Courier New" w:hAnsi="Courier New"/>
      <w:sz w:val="24"/>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4">
    <w:name w:val="Import 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styleId="Zkladntext3">
    <w:name w:val="Body Text 3"/>
    <w:basedOn w:val="Normln"/>
    <w:link w:val="Zkladntext3Char"/>
    <w:semiHidden/>
    <w:pPr>
      <w:jc w:val="center"/>
    </w:pPr>
    <w:rPr>
      <w:rFonts w:ascii="Arial" w:hAnsi="Arial"/>
      <w:b/>
      <w:sz w:val="28"/>
    </w:rPr>
  </w:style>
  <w:style w:type="character" w:customStyle="1" w:styleId="Zkladntext3Char">
    <w:name w:val="Základní text 3 Char"/>
    <w:link w:val="Zkladntext3"/>
    <w:semiHidden/>
    <w:rPr>
      <w:rFonts w:ascii="Arial" w:eastAsia="Times New Roman" w:hAnsi="Arial" w:cs="Times New Roman"/>
      <w:b/>
      <w:sz w:val="28"/>
      <w:szCs w:val="20"/>
      <w:lang w:eastAsia="cs-CZ"/>
    </w:rPr>
  </w:style>
  <w:style w:type="paragraph" w:customStyle="1" w:styleId="Import5">
    <w:name w:val="Import 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6">
    <w:name w:val="Import 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7">
    <w:name w:val="Import 7"/>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styleId="Zhlav">
    <w:name w:val="header"/>
    <w:basedOn w:val="Normln"/>
    <w:link w:val="ZhlavChar"/>
    <w:uiPriority w:val="99"/>
    <w:pPr>
      <w:tabs>
        <w:tab w:val="center" w:pos="4536"/>
        <w:tab w:val="right" w:pos="9072"/>
      </w:tabs>
    </w:pPr>
    <w:rPr>
      <w:rFonts w:ascii="Arial" w:hAnsi="Arial"/>
    </w:rPr>
  </w:style>
  <w:style w:type="character" w:customStyle="1" w:styleId="ZhlavChar">
    <w:name w:val="Záhlaví Char"/>
    <w:link w:val="Zhlav"/>
    <w:uiPriority w:val="99"/>
    <w:rPr>
      <w:rFonts w:ascii="Arial" w:eastAsia="Times New Roman" w:hAnsi="Arial" w:cs="Times New Roman"/>
      <w:sz w:val="20"/>
      <w:szCs w:val="20"/>
      <w:lang w:eastAsia="cs-CZ"/>
    </w:rPr>
  </w:style>
  <w:style w:type="paragraph" w:customStyle="1" w:styleId="Import9">
    <w:name w:val="Import 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styleId="Zkladntextodsazen3">
    <w:name w:val="Body Text Indent 3"/>
    <w:basedOn w:val="Normln"/>
    <w:link w:val="Zkladntextodsazen3Char"/>
    <w:semiHidden/>
    <w:pPr>
      <w:ind w:left="397" w:hanging="397"/>
      <w:jc w:val="both"/>
    </w:pPr>
    <w:rPr>
      <w:rFonts w:ascii="Arial" w:hAnsi="Arial"/>
      <w:b/>
      <w:sz w:val="28"/>
    </w:rPr>
  </w:style>
  <w:style w:type="character" w:customStyle="1" w:styleId="Zkladntextodsazen3Char">
    <w:name w:val="Základní text odsazený 3 Char"/>
    <w:link w:val="Zkladntextodsazen3"/>
    <w:semiHidden/>
    <w:rPr>
      <w:rFonts w:ascii="Arial" w:eastAsia="Times New Roman" w:hAnsi="Arial" w:cs="Times New Roman"/>
      <w:b/>
      <w:sz w:val="28"/>
      <w:szCs w:val="20"/>
      <w:lang w:eastAsia="cs-CZ"/>
    </w:rPr>
  </w:style>
  <w:style w:type="paragraph" w:customStyle="1" w:styleId="Zkladntextodsazen21">
    <w:name w:val="Základní text odsazený 21"/>
    <w:basedOn w:val="Normln"/>
    <w:pPr>
      <w:ind w:left="709"/>
    </w:pPr>
    <w:rPr>
      <w:sz w:val="24"/>
    </w:rPr>
  </w:style>
  <w:style w:type="paragraph" w:styleId="Zkladntext2">
    <w:name w:val="Body Text 2"/>
    <w:basedOn w:val="Normln"/>
    <w:link w:val="Zkladntext2Char"/>
    <w:semiHidden/>
    <w:pPr>
      <w:jc w:val="both"/>
    </w:pPr>
    <w:rPr>
      <w:rFonts w:ascii="Arial" w:hAnsi="Arial"/>
    </w:rPr>
  </w:style>
  <w:style w:type="character" w:customStyle="1" w:styleId="Zkladntext2Char">
    <w:name w:val="Základní text 2 Char"/>
    <w:link w:val="Zkladntext2"/>
    <w:semiHidden/>
    <w:rPr>
      <w:rFonts w:ascii="Arial" w:eastAsia="Times New Roman" w:hAnsi="Arial" w:cs="Times New Roman"/>
      <w:sz w:val="20"/>
      <w:szCs w:val="20"/>
      <w:lang w:eastAsia="cs-CZ"/>
    </w:rPr>
  </w:style>
  <w:style w:type="paragraph" w:styleId="Zkladntext">
    <w:name w:val="Body Text"/>
    <w:basedOn w:val="Normln"/>
    <w:link w:val="ZkladntextChar"/>
    <w:semiHidden/>
    <w:rPr>
      <w:rFonts w:ascii="Arial" w:hAnsi="Arial"/>
      <w:sz w:val="18"/>
    </w:rPr>
  </w:style>
  <w:style w:type="character" w:customStyle="1" w:styleId="ZkladntextChar">
    <w:name w:val="Základní text Char"/>
    <w:link w:val="Zkladntext"/>
    <w:semiHidden/>
    <w:rPr>
      <w:rFonts w:ascii="Arial" w:eastAsia="Times New Roman" w:hAnsi="Arial" w:cs="Times New Roman"/>
      <w:sz w:val="18"/>
      <w:szCs w:val="20"/>
      <w:lang w:eastAsia="cs-CZ"/>
    </w:rPr>
  </w:style>
  <w:style w:type="paragraph" w:customStyle="1" w:styleId="Import16">
    <w:name w:val="Import 16"/>
    <w:basedOn w:val="Import0"/>
    <w:pPr>
      <w:tabs>
        <w:tab w:val="left" w:pos="5904"/>
      </w:tabs>
      <w:spacing w:line="230" w:lineRule="auto"/>
    </w:pPr>
  </w:style>
  <w:style w:type="paragraph" w:customStyle="1" w:styleId="standard">
    <w:name w:val="standard"/>
    <w:basedOn w:val="Normln"/>
    <w:pPr>
      <w:spacing w:line="288" w:lineRule="auto"/>
      <w:jc w:val="both"/>
    </w:pPr>
    <w:rPr>
      <w:sz w:val="24"/>
    </w:rPr>
  </w:style>
  <w:style w:type="paragraph" w:styleId="Zkladntextodsazen">
    <w:name w:val="Body Text Indent"/>
    <w:basedOn w:val="Normln"/>
    <w:link w:val="ZkladntextodsazenChar"/>
    <w:semiHidden/>
    <w:pPr>
      <w:ind w:left="426" w:firstLine="708"/>
      <w:jc w:val="both"/>
    </w:pPr>
    <w:rPr>
      <w:rFonts w:ascii="Arial" w:hAnsi="Arial"/>
      <w:sz w:val="22"/>
    </w:rPr>
  </w:style>
  <w:style w:type="character" w:customStyle="1" w:styleId="ZkladntextodsazenChar">
    <w:name w:val="Základní text odsazený Char"/>
    <w:link w:val="Zkladntextodsazen"/>
    <w:semiHidden/>
    <w:rPr>
      <w:rFonts w:ascii="Arial" w:eastAsia="Times New Roman" w:hAnsi="Arial" w:cs="Times New Roman"/>
      <w:szCs w:val="20"/>
      <w:lang w:eastAsia="cs-CZ"/>
    </w:rPr>
  </w:style>
  <w:style w:type="paragraph" w:styleId="Zkladntextodsazen2">
    <w:name w:val="Body Text Indent 2"/>
    <w:basedOn w:val="Normln"/>
    <w:link w:val="Zkladntextodsazen2Char"/>
    <w:semiHidden/>
    <w:pPr>
      <w:ind w:left="2127" w:hanging="1701"/>
      <w:jc w:val="both"/>
    </w:pPr>
    <w:rPr>
      <w:rFonts w:ascii="Arial" w:hAnsi="Arial"/>
      <w:sz w:val="22"/>
    </w:rPr>
  </w:style>
  <w:style w:type="character" w:customStyle="1" w:styleId="Zkladntextodsazen2Char">
    <w:name w:val="Základní text odsazený 2 Char"/>
    <w:link w:val="Zkladntextodsazen2"/>
    <w:semiHidden/>
    <w:rPr>
      <w:rFonts w:ascii="Arial" w:eastAsia="Times New Roman" w:hAnsi="Arial" w:cs="Times New Roman"/>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link w:val="Textbubliny"/>
    <w:semiHidden/>
    <w:rPr>
      <w:rFonts w:ascii="Tahoma" w:eastAsia="Times New Roman" w:hAnsi="Tahoma" w:cs="Tahoma"/>
      <w:sz w:val="16"/>
      <w:szCs w:val="16"/>
      <w:lang w:eastAsia="cs-CZ"/>
    </w:rPr>
  </w:style>
  <w:style w:type="character" w:customStyle="1" w:styleId="platne1">
    <w:name w:val="platne1"/>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Odstavecseseznamem">
    <w:name w:val="List Paragraph"/>
    <w:basedOn w:val="Normln"/>
    <w:uiPriority w:val="34"/>
    <w:qFormat/>
    <w:rsid w:val="008571C7"/>
    <w:pPr>
      <w:ind w:left="720"/>
      <w:contextualSpacing/>
    </w:pPr>
  </w:style>
  <w:style w:type="paragraph" w:styleId="Revize">
    <w:name w:val="Revision"/>
    <w:hidden/>
    <w:uiPriority w:val="99"/>
    <w:semiHidden/>
    <w:rsid w:val="00D4618A"/>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eastAsia="Times New Roman" w:hAnsi="Times New Roman"/>
    </w:rPr>
  </w:style>
  <w:style w:type="paragraph" w:styleId="Nadpis1">
    <w:name w:val="heading 1"/>
    <w:basedOn w:val="Normln"/>
    <w:next w:val="Normln"/>
    <w:link w:val="Nadpis1Char"/>
    <w:qFormat/>
    <w:pPr>
      <w:keepNext/>
      <w:spacing w:before="120"/>
      <w:outlineLvl w:val="0"/>
    </w:pPr>
    <w:rPr>
      <w:rFonts w:ascii="Arial" w:hAnsi="Arial"/>
      <w:b/>
      <w:sz w:val="22"/>
    </w:rPr>
  </w:style>
  <w:style w:type="paragraph" w:styleId="Nadpis2">
    <w:name w:val="heading 2"/>
    <w:basedOn w:val="Normln"/>
    <w:next w:val="Normln"/>
    <w:link w:val="Nadpis2Char"/>
    <w:qFormat/>
    <w:pPr>
      <w:keepNext/>
      <w:spacing w:before="240"/>
      <w:ind w:left="-76"/>
      <w:jc w:val="center"/>
      <w:outlineLvl w:val="1"/>
    </w:pPr>
    <w:rPr>
      <w:rFonts w:ascii="Arial" w:hAnsi="Arial"/>
      <w:caps/>
      <w:snapToGrid w:val="0"/>
      <w:sz w:val="28"/>
    </w:rPr>
  </w:style>
  <w:style w:type="paragraph" w:styleId="Nadpis3">
    <w:name w:val="heading 3"/>
    <w:basedOn w:val="Normln"/>
    <w:next w:val="Normln"/>
    <w:link w:val="Nadpis3Char"/>
    <w:qFormat/>
    <w:pPr>
      <w:keepNext/>
      <w:jc w:val="center"/>
      <w:outlineLvl w:val="2"/>
    </w:pPr>
    <w:rPr>
      <w:rFonts w:ascii="Arial" w:hAnsi="Arial"/>
      <w:b/>
      <w:sz w:val="36"/>
    </w:rPr>
  </w:style>
  <w:style w:type="paragraph" w:styleId="Nadpis5">
    <w:name w:val="heading 5"/>
    <w:basedOn w:val="Normln"/>
    <w:next w:val="Normln"/>
    <w:link w:val="Nadpis5Char"/>
    <w:qFormat/>
    <w:pPr>
      <w:keepNext/>
      <w:jc w:val="center"/>
      <w:outlineLvl w:val="4"/>
    </w:pPr>
    <w:rPr>
      <w:rFonts w:ascii="Arial Black" w:hAnsi="Arial Black"/>
      <w:sz w:val="36"/>
      <w14:shadow w14:blurRad="50800" w14:dist="38100" w14:dir="2700000" w14:sx="100000" w14:sy="100000" w14:kx="0" w14:ky="0" w14:algn="tl">
        <w14:srgbClr w14:val="000000">
          <w14:alpha w14:val="60000"/>
        </w14:srgbClr>
      </w14:shadow>
    </w:rPr>
  </w:style>
  <w:style w:type="paragraph" w:styleId="Nadpis6">
    <w:name w:val="heading 6"/>
    <w:basedOn w:val="Normln"/>
    <w:next w:val="Normln"/>
    <w:link w:val="Nadpis6Char"/>
    <w:qFormat/>
    <w:pPr>
      <w:keepNext/>
      <w:jc w:val="both"/>
      <w:outlineLvl w:val="5"/>
    </w:pPr>
    <w:rPr>
      <w:rFonts w:ascii="Arial Black" w:hAnsi="Arial Black"/>
      <w:b/>
      <w:sz w:val="22"/>
      <w:u w:val="single"/>
    </w:rPr>
  </w:style>
  <w:style w:type="paragraph" w:styleId="Nadpis7">
    <w:name w:val="heading 7"/>
    <w:basedOn w:val="Normln"/>
    <w:next w:val="Normln"/>
    <w:link w:val="Nadpis7Char"/>
    <w:qFormat/>
    <w:pPr>
      <w:keepNext/>
      <w:ind w:left="2835" w:hanging="2835"/>
      <w:jc w:val="both"/>
      <w:outlineLvl w:val="6"/>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Times New Roman" w:hAnsi="Arial" w:cs="Times New Roman"/>
      <w:b/>
      <w:szCs w:val="20"/>
      <w:lang w:eastAsia="cs-CZ"/>
    </w:rPr>
  </w:style>
  <w:style w:type="character" w:customStyle="1" w:styleId="Nadpis2Char">
    <w:name w:val="Nadpis 2 Char"/>
    <w:link w:val="Nadpis2"/>
    <w:rPr>
      <w:rFonts w:ascii="Arial" w:eastAsia="Times New Roman" w:hAnsi="Arial" w:cs="Times New Roman"/>
      <w:caps/>
      <w:snapToGrid w:val="0"/>
      <w:sz w:val="28"/>
      <w:szCs w:val="20"/>
      <w:lang w:eastAsia="cs-CZ"/>
    </w:rPr>
  </w:style>
  <w:style w:type="character" w:customStyle="1" w:styleId="Nadpis3Char">
    <w:name w:val="Nadpis 3 Char"/>
    <w:link w:val="Nadpis3"/>
    <w:rPr>
      <w:rFonts w:ascii="Arial" w:eastAsia="Times New Roman" w:hAnsi="Arial" w:cs="Times New Roman"/>
      <w:b/>
      <w:sz w:val="36"/>
      <w:szCs w:val="20"/>
      <w:lang w:eastAsia="cs-CZ"/>
    </w:rPr>
  </w:style>
  <w:style w:type="character" w:customStyle="1" w:styleId="Nadpis5Char">
    <w:name w:val="Nadpis 5 Char"/>
    <w:link w:val="Nadpis5"/>
    <w:rPr>
      <w:rFonts w:ascii="Arial Black" w:eastAsia="Times New Roman" w:hAnsi="Arial Black" w:cs="Times New Roman"/>
      <w:sz w:val="36"/>
      <w:szCs w:val="20"/>
      <w:lang w:eastAsia="cs-CZ"/>
      <w14:shadow w14:blurRad="50800" w14:dist="38100" w14:dir="2700000" w14:sx="100000" w14:sy="100000" w14:kx="0" w14:ky="0" w14:algn="tl">
        <w14:srgbClr w14:val="000000">
          <w14:alpha w14:val="60000"/>
        </w14:srgbClr>
      </w14:shadow>
    </w:rPr>
  </w:style>
  <w:style w:type="character" w:customStyle="1" w:styleId="Nadpis6Char">
    <w:name w:val="Nadpis 6 Char"/>
    <w:link w:val="Nadpis6"/>
    <w:rPr>
      <w:rFonts w:ascii="Arial Black" w:eastAsia="Times New Roman" w:hAnsi="Arial Black" w:cs="Times New Roman"/>
      <w:b/>
      <w:szCs w:val="20"/>
      <w:u w:val="single"/>
      <w:lang w:eastAsia="cs-CZ"/>
    </w:rPr>
  </w:style>
  <w:style w:type="character" w:customStyle="1" w:styleId="Nadpis7Char">
    <w:name w:val="Nadpis 7 Char"/>
    <w:link w:val="Nadpis7"/>
    <w:rPr>
      <w:rFonts w:ascii="Arial" w:eastAsia="Times New Roman" w:hAnsi="Arial" w:cs="Times New Roman"/>
      <w:b/>
      <w:szCs w:val="20"/>
      <w:lang w:eastAsia="cs-CZ"/>
    </w:rPr>
  </w:style>
  <w:style w:type="paragraph" w:customStyle="1" w:styleId="Import1">
    <w:name w:val="Import 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pPr>
      <w:suppressAutoHyphens/>
      <w:spacing w:line="276" w:lineRule="auto"/>
    </w:pPr>
    <w:rPr>
      <w:rFonts w:ascii="Courier New" w:hAnsi="Courier New"/>
      <w:sz w:val="24"/>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4">
    <w:name w:val="Import 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styleId="Zkladntext3">
    <w:name w:val="Body Text 3"/>
    <w:basedOn w:val="Normln"/>
    <w:link w:val="Zkladntext3Char"/>
    <w:semiHidden/>
    <w:pPr>
      <w:jc w:val="center"/>
    </w:pPr>
    <w:rPr>
      <w:rFonts w:ascii="Arial" w:hAnsi="Arial"/>
      <w:b/>
      <w:sz w:val="28"/>
    </w:rPr>
  </w:style>
  <w:style w:type="character" w:customStyle="1" w:styleId="Zkladntext3Char">
    <w:name w:val="Základní text 3 Char"/>
    <w:link w:val="Zkladntext3"/>
    <w:semiHidden/>
    <w:rPr>
      <w:rFonts w:ascii="Arial" w:eastAsia="Times New Roman" w:hAnsi="Arial" w:cs="Times New Roman"/>
      <w:b/>
      <w:sz w:val="28"/>
      <w:szCs w:val="20"/>
      <w:lang w:eastAsia="cs-CZ"/>
    </w:rPr>
  </w:style>
  <w:style w:type="paragraph" w:customStyle="1" w:styleId="Import5">
    <w:name w:val="Import 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6">
    <w:name w:val="Import 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7">
    <w:name w:val="Import 7"/>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styleId="Zhlav">
    <w:name w:val="header"/>
    <w:basedOn w:val="Normln"/>
    <w:link w:val="ZhlavChar"/>
    <w:uiPriority w:val="99"/>
    <w:pPr>
      <w:tabs>
        <w:tab w:val="center" w:pos="4536"/>
        <w:tab w:val="right" w:pos="9072"/>
      </w:tabs>
    </w:pPr>
    <w:rPr>
      <w:rFonts w:ascii="Arial" w:hAnsi="Arial"/>
    </w:rPr>
  </w:style>
  <w:style w:type="character" w:customStyle="1" w:styleId="ZhlavChar">
    <w:name w:val="Záhlaví Char"/>
    <w:link w:val="Zhlav"/>
    <w:uiPriority w:val="99"/>
    <w:rPr>
      <w:rFonts w:ascii="Arial" w:eastAsia="Times New Roman" w:hAnsi="Arial" w:cs="Times New Roman"/>
      <w:sz w:val="20"/>
      <w:szCs w:val="20"/>
      <w:lang w:eastAsia="cs-CZ"/>
    </w:rPr>
  </w:style>
  <w:style w:type="paragraph" w:customStyle="1" w:styleId="Import9">
    <w:name w:val="Import 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styleId="Zkladntextodsazen3">
    <w:name w:val="Body Text Indent 3"/>
    <w:basedOn w:val="Normln"/>
    <w:link w:val="Zkladntextodsazen3Char"/>
    <w:semiHidden/>
    <w:pPr>
      <w:ind w:left="397" w:hanging="397"/>
      <w:jc w:val="both"/>
    </w:pPr>
    <w:rPr>
      <w:rFonts w:ascii="Arial" w:hAnsi="Arial"/>
      <w:b/>
      <w:sz w:val="28"/>
    </w:rPr>
  </w:style>
  <w:style w:type="character" w:customStyle="1" w:styleId="Zkladntextodsazen3Char">
    <w:name w:val="Základní text odsazený 3 Char"/>
    <w:link w:val="Zkladntextodsazen3"/>
    <w:semiHidden/>
    <w:rPr>
      <w:rFonts w:ascii="Arial" w:eastAsia="Times New Roman" w:hAnsi="Arial" w:cs="Times New Roman"/>
      <w:b/>
      <w:sz w:val="28"/>
      <w:szCs w:val="20"/>
      <w:lang w:eastAsia="cs-CZ"/>
    </w:rPr>
  </w:style>
  <w:style w:type="paragraph" w:customStyle="1" w:styleId="Zkladntextodsazen21">
    <w:name w:val="Základní text odsazený 21"/>
    <w:basedOn w:val="Normln"/>
    <w:pPr>
      <w:ind w:left="709"/>
    </w:pPr>
    <w:rPr>
      <w:sz w:val="24"/>
    </w:rPr>
  </w:style>
  <w:style w:type="paragraph" w:styleId="Zkladntext2">
    <w:name w:val="Body Text 2"/>
    <w:basedOn w:val="Normln"/>
    <w:link w:val="Zkladntext2Char"/>
    <w:semiHidden/>
    <w:pPr>
      <w:jc w:val="both"/>
    </w:pPr>
    <w:rPr>
      <w:rFonts w:ascii="Arial" w:hAnsi="Arial"/>
    </w:rPr>
  </w:style>
  <w:style w:type="character" w:customStyle="1" w:styleId="Zkladntext2Char">
    <w:name w:val="Základní text 2 Char"/>
    <w:link w:val="Zkladntext2"/>
    <w:semiHidden/>
    <w:rPr>
      <w:rFonts w:ascii="Arial" w:eastAsia="Times New Roman" w:hAnsi="Arial" w:cs="Times New Roman"/>
      <w:sz w:val="20"/>
      <w:szCs w:val="20"/>
      <w:lang w:eastAsia="cs-CZ"/>
    </w:rPr>
  </w:style>
  <w:style w:type="paragraph" w:styleId="Zkladntext">
    <w:name w:val="Body Text"/>
    <w:basedOn w:val="Normln"/>
    <w:link w:val="ZkladntextChar"/>
    <w:semiHidden/>
    <w:rPr>
      <w:rFonts w:ascii="Arial" w:hAnsi="Arial"/>
      <w:sz w:val="18"/>
    </w:rPr>
  </w:style>
  <w:style w:type="character" w:customStyle="1" w:styleId="ZkladntextChar">
    <w:name w:val="Základní text Char"/>
    <w:link w:val="Zkladntext"/>
    <w:semiHidden/>
    <w:rPr>
      <w:rFonts w:ascii="Arial" w:eastAsia="Times New Roman" w:hAnsi="Arial" w:cs="Times New Roman"/>
      <w:sz w:val="18"/>
      <w:szCs w:val="20"/>
      <w:lang w:eastAsia="cs-CZ"/>
    </w:rPr>
  </w:style>
  <w:style w:type="paragraph" w:customStyle="1" w:styleId="Import16">
    <w:name w:val="Import 16"/>
    <w:basedOn w:val="Import0"/>
    <w:pPr>
      <w:tabs>
        <w:tab w:val="left" w:pos="5904"/>
      </w:tabs>
      <w:spacing w:line="230" w:lineRule="auto"/>
    </w:pPr>
  </w:style>
  <w:style w:type="paragraph" w:customStyle="1" w:styleId="standard">
    <w:name w:val="standard"/>
    <w:basedOn w:val="Normln"/>
    <w:pPr>
      <w:spacing w:line="288" w:lineRule="auto"/>
      <w:jc w:val="both"/>
    </w:pPr>
    <w:rPr>
      <w:sz w:val="24"/>
    </w:rPr>
  </w:style>
  <w:style w:type="paragraph" w:styleId="Zkladntextodsazen">
    <w:name w:val="Body Text Indent"/>
    <w:basedOn w:val="Normln"/>
    <w:link w:val="ZkladntextodsazenChar"/>
    <w:semiHidden/>
    <w:pPr>
      <w:ind w:left="426" w:firstLine="708"/>
      <w:jc w:val="both"/>
    </w:pPr>
    <w:rPr>
      <w:rFonts w:ascii="Arial" w:hAnsi="Arial"/>
      <w:sz w:val="22"/>
    </w:rPr>
  </w:style>
  <w:style w:type="character" w:customStyle="1" w:styleId="ZkladntextodsazenChar">
    <w:name w:val="Základní text odsazený Char"/>
    <w:link w:val="Zkladntextodsazen"/>
    <w:semiHidden/>
    <w:rPr>
      <w:rFonts w:ascii="Arial" w:eastAsia="Times New Roman" w:hAnsi="Arial" w:cs="Times New Roman"/>
      <w:szCs w:val="20"/>
      <w:lang w:eastAsia="cs-CZ"/>
    </w:rPr>
  </w:style>
  <w:style w:type="paragraph" w:styleId="Zkladntextodsazen2">
    <w:name w:val="Body Text Indent 2"/>
    <w:basedOn w:val="Normln"/>
    <w:link w:val="Zkladntextodsazen2Char"/>
    <w:semiHidden/>
    <w:pPr>
      <w:ind w:left="2127" w:hanging="1701"/>
      <w:jc w:val="both"/>
    </w:pPr>
    <w:rPr>
      <w:rFonts w:ascii="Arial" w:hAnsi="Arial"/>
      <w:sz w:val="22"/>
    </w:rPr>
  </w:style>
  <w:style w:type="character" w:customStyle="1" w:styleId="Zkladntextodsazen2Char">
    <w:name w:val="Základní text odsazený 2 Char"/>
    <w:link w:val="Zkladntextodsazen2"/>
    <w:semiHidden/>
    <w:rPr>
      <w:rFonts w:ascii="Arial" w:eastAsia="Times New Roman" w:hAnsi="Arial" w:cs="Times New Roman"/>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link w:val="Textbubliny"/>
    <w:semiHidden/>
    <w:rPr>
      <w:rFonts w:ascii="Tahoma" w:eastAsia="Times New Roman" w:hAnsi="Tahoma" w:cs="Tahoma"/>
      <w:sz w:val="16"/>
      <w:szCs w:val="16"/>
      <w:lang w:eastAsia="cs-CZ"/>
    </w:rPr>
  </w:style>
  <w:style w:type="character" w:customStyle="1" w:styleId="platne1">
    <w:name w:val="platne1"/>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Odstavecseseznamem">
    <w:name w:val="List Paragraph"/>
    <w:basedOn w:val="Normln"/>
    <w:uiPriority w:val="34"/>
    <w:qFormat/>
    <w:rsid w:val="008571C7"/>
    <w:pPr>
      <w:ind w:left="720"/>
      <w:contextualSpacing/>
    </w:pPr>
  </w:style>
  <w:style w:type="paragraph" w:styleId="Revize">
    <w:name w:val="Revision"/>
    <w:hidden/>
    <w:uiPriority w:val="99"/>
    <w:semiHidden/>
    <w:rsid w:val="00D4618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6716">
      <w:bodyDiv w:val="1"/>
      <w:marLeft w:val="0"/>
      <w:marRight w:val="0"/>
      <w:marTop w:val="0"/>
      <w:marBottom w:val="0"/>
      <w:divBdr>
        <w:top w:val="none" w:sz="0" w:space="0" w:color="auto"/>
        <w:left w:val="none" w:sz="0" w:space="0" w:color="auto"/>
        <w:bottom w:val="none" w:sz="0" w:space="0" w:color="auto"/>
        <w:right w:val="none" w:sz="0" w:space="0" w:color="auto"/>
      </w:divBdr>
    </w:div>
    <w:div w:id="557208142">
      <w:bodyDiv w:val="1"/>
      <w:marLeft w:val="0"/>
      <w:marRight w:val="0"/>
      <w:marTop w:val="0"/>
      <w:marBottom w:val="0"/>
      <w:divBdr>
        <w:top w:val="none" w:sz="0" w:space="0" w:color="auto"/>
        <w:left w:val="none" w:sz="0" w:space="0" w:color="auto"/>
        <w:bottom w:val="none" w:sz="0" w:space="0" w:color="auto"/>
        <w:right w:val="none" w:sz="0" w:space="0" w:color="auto"/>
      </w:divBdr>
    </w:div>
    <w:div w:id="1208765100">
      <w:bodyDiv w:val="1"/>
      <w:marLeft w:val="0"/>
      <w:marRight w:val="0"/>
      <w:marTop w:val="0"/>
      <w:marBottom w:val="0"/>
      <w:divBdr>
        <w:top w:val="none" w:sz="0" w:space="0" w:color="auto"/>
        <w:left w:val="none" w:sz="0" w:space="0" w:color="auto"/>
        <w:bottom w:val="none" w:sz="0" w:space="0" w:color="auto"/>
        <w:right w:val="none" w:sz="0" w:space="0" w:color="auto"/>
      </w:divBdr>
    </w:div>
    <w:div w:id="20760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26AFE-505F-4DA8-A8E4-D0BE245E4E43}"/>
</file>

<file path=customXml/itemProps2.xml><?xml version="1.0" encoding="utf-8"?>
<ds:datastoreItem xmlns:ds="http://schemas.openxmlformats.org/officeDocument/2006/customXml" ds:itemID="{D7558166-0130-4D15-8B1A-89347EBE37B1}"/>
</file>

<file path=customXml/itemProps3.xml><?xml version="1.0" encoding="utf-8"?>
<ds:datastoreItem xmlns:ds="http://schemas.openxmlformats.org/officeDocument/2006/customXml" ds:itemID="{A92B5B9A-B0A5-4438-A677-975028877D49}"/>
</file>

<file path=customXml/itemProps4.xml><?xml version="1.0" encoding="utf-8"?>
<ds:datastoreItem xmlns:ds="http://schemas.openxmlformats.org/officeDocument/2006/customXml" ds:itemID="{C11B5F0E-4883-4C77-A438-ED9BA482DC74}"/>
</file>

<file path=docProps/app.xml><?xml version="1.0" encoding="utf-8"?>
<Properties xmlns="http://schemas.openxmlformats.org/officeDocument/2006/extended-properties" xmlns:vt="http://schemas.openxmlformats.org/officeDocument/2006/docPropsVTypes">
  <Template>Normal</Template>
  <TotalTime>41</TotalTime>
  <Pages>39</Pages>
  <Words>16068</Words>
  <Characters>94808</Characters>
  <Application>Microsoft Office Word</Application>
  <DocSecurity>0</DocSecurity>
  <Lines>790</Lines>
  <Paragraphs>221</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110655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Radousova Petra</dc:creator>
  <cp:lastModifiedBy>Oškrdalová Tereza</cp:lastModifiedBy>
  <cp:revision>14</cp:revision>
  <cp:lastPrinted>2017-02-14T08:34:00Z</cp:lastPrinted>
  <dcterms:created xsi:type="dcterms:W3CDTF">2017-03-07T09:15:00Z</dcterms:created>
  <dcterms:modified xsi:type="dcterms:W3CDTF">2017-04-27T06:11:00Z</dcterms:modified>
</cp:coreProperties>
</file>