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bookmarkStart w:id="0" w:name="_GoBack"/>
      <w:bookmarkEnd w:id="0"/>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5E25F5" w:rsidRPr="00B13507"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r w:rsidRPr="00B13507">
        <w:rPr>
          <w:rFonts w:ascii="Times New Roman" w:hAnsi="Times New Roman"/>
          <w:b/>
          <w:sz w:val="28"/>
          <w:szCs w:val="28"/>
        </w:rPr>
        <w:t>Statutární město Karlovy Vary</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szCs w:val="28"/>
        </w:rPr>
      </w:pPr>
    </w:p>
    <w:p w:rsidR="005E25F5"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p>
    <w:p w:rsidR="005E25F5" w:rsidRPr="006B3340"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r w:rsidRPr="006B3340">
        <w:rPr>
          <w:rFonts w:ascii="Times New Roman" w:hAnsi="Times New Roman"/>
          <w:b/>
          <w:snapToGrid w:val="0"/>
          <w:sz w:val="28"/>
          <w:szCs w:val="28"/>
        </w:rPr>
        <w:t>a</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szCs w:val="28"/>
        </w:rPr>
      </w:pP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683564" w:rsidRDefault="005E25F5" w:rsidP="005E25F5">
      <w:pPr>
        <w:tabs>
          <w:tab w:val="left" w:pos="1545"/>
        </w:tabs>
        <w:jc w:val="center"/>
        <w:rPr>
          <w:rFonts w:ascii="Times New Roman" w:hAnsi="Times New Roman"/>
          <w:b/>
          <w:sz w:val="28"/>
          <w:szCs w:val="28"/>
        </w:rPr>
      </w:pPr>
    </w:p>
    <w:p w:rsidR="005E25F5" w:rsidRPr="000C1209"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r w:rsidRPr="00A41721">
        <w:rPr>
          <w:rFonts w:ascii="Times New Roman" w:hAnsi="Times New Roman"/>
          <w:b/>
          <w:snapToGrid w:val="0"/>
          <w:sz w:val="28"/>
          <w:szCs w:val="28"/>
        </w:rPr>
        <w:t>Ing. Jiří Štěrba</w:t>
      </w:r>
      <w:ins w:id="1" w:author="Murčo Michal" w:date="2022-06-30T14:58:00Z">
        <w:r w:rsidR="00187F74">
          <w:rPr>
            <w:rFonts w:ascii="Times New Roman" w:hAnsi="Times New Roman"/>
            <w:b/>
            <w:snapToGrid w:val="0"/>
            <w:sz w:val="28"/>
            <w:szCs w:val="28"/>
          </w:rPr>
          <w:t>, Ph.D.</w:t>
        </w:r>
      </w:ins>
    </w:p>
    <w:p w:rsid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A41721" w:rsidRPr="00A41721" w:rsidRDefault="00A41721" w:rsidP="00A4172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703EBD" w:rsidRDefault="00703EBD" w:rsidP="005E25F5">
      <w:pPr>
        <w:jc w:val="center"/>
        <w:rPr>
          <w:rFonts w:ascii="Times New Roman" w:hAnsi="Times New Roman"/>
          <w:b/>
          <w:bCs/>
          <w:sz w:val="32"/>
          <w:szCs w:val="32"/>
        </w:rPr>
      </w:pPr>
      <w:r>
        <w:rPr>
          <w:rFonts w:ascii="Times New Roman" w:hAnsi="Times New Roman"/>
          <w:b/>
          <w:bCs/>
          <w:sz w:val="32"/>
          <w:szCs w:val="32"/>
        </w:rPr>
        <w:t>DODATEK č. 1</w:t>
      </w:r>
    </w:p>
    <w:p w:rsidR="00703EBD" w:rsidRDefault="00703EBD" w:rsidP="005E25F5">
      <w:pPr>
        <w:jc w:val="center"/>
        <w:rPr>
          <w:rFonts w:ascii="Times New Roman" w:hAnsi="Times New Roman"/>
          <w:b/>
          <w:bCs/>
          <w:sz w:val="32"/>
          <w:szCs w:val="32"/>
        </w:rPr>
      </w:pPr>
    </w:p>
    <w:p w:rsidR="005E25F5" w:rsidRPr="00F574BD" w:rsidRDefault="00703EBD" w:rsidP="005E25F5">
      <w:pPr>
        <w:jc w:val="center"/>
        <w:rPr>
          <w:rFonts w:ascii="Times New Roman" w:hAnsi="Times New Roman"/>
          <w:b/>
          <w:bCs/>
          <w:sz w:val="32"/>
          <w:szCs w:val="32"/>
        </w:rPr>
      </w:pPr>
      <w:r>
        <w:rPr>
          <w:rFonts w:ascii="Times New Roman" w:hAnsi="Times New Roman"/>
          <w:b/>
          <w:bCs/>
          <w:sz w:val="32"/>
          <w:szCs w:val="32"/>
        </w:rPr>
        <w:t>Smlouvy o dílo č. 39-58923/2022</w:t>
      </w: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Pr="00B13507" w:rsidRDefault="005E25F5" w:rsidP="005E25F5">
      <w:pPr>
        <w:pStyle w:val="Nadpis2"/>
        <w:numPr>
          <w:ilvl w:val="0"/>
          <w:numId w:val="0"/>
        </w:numPr>
        <w:jc w:val="center"/>
      </w:pPr>
      <w:r w:rsidRPr="00D92EF4">
        <w:t>K</w:t>
      </w:r>
      <w:r>
        <w:t xml:space="preserve"> A R L O V Y   V A R Y   </w:t>
      </w:r>
      <w:r w:rsidRPr="00B13507">
        <w:t xml:space="preserve">2 0 </w:t>
      </w:r>
      <w:r>
        <w:t xml:space="preserve">2 </w:t>
      </w:r>
      <w:r w:rsidR="00D70B8A">
        <w:t>2</w:t>
      </w:r>
    </w:p>
    <w:p w:rsidR="005E25F5" w:rsidRPr="00D92EF4" w:rsidRDefault="005E25F5" w:rsidP="005E25F5"/>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 w:rsidR="005E25F5" w:rsidRDefault="005E25F5" w:rsidP="005E25F5"/>
    <w:p w:rsidR="005E25F5" w:rsidRDefault="005E25F5" w:rsidP="005E25F5"/>
    <w:p w:rsidR="005E25F5" w:rsidRPr="00D92EF4" w:rsidRDefault="005E25F5" w:rsidP="005E25F5"/>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646EF0" w:rsidRPr="00646EF0" w:rsidRDefault="00646EF0" w:rsidP="00646EF0"/>
    <w:p w:rsidR="001471BE" w:rsidRDefault="001471BE"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t>Dnešního dne, měsíce a roku:</w:t>
      </w: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Pr="00B13507" w:rsidRDefault="005E25F5" w:rsidP="005E25F5">
      <w:pPr>
        <w:rPr>
          <w:rFonts w:ascii="Times New Roman" w:hAnsi="Times New Roman"/>
          <w:b/>
          <w:szCs w:val="22"/>
        </w:rPr>
      </w:pPr>
      <w:r w:rsidRPr="00B13507">
        <w:rPr>
          <w:rFonts w:ascii="Times New Roman" w:hAnsi="Times New Roman"/>
          <w:b/>
          <w:szCs w:val="22"/>
        </w:rPr>
        <w:t>Statutární město Karlovy Vary</w:t>
      </w:r>
    </w:p>
    <w:p w:rsidR="005E25F5" w:rsidRDefault="005E25F5" w:rsidP="005E25F5">
      <w:pPr>
        <w:rPr>
          <w:rFonts w:ascii="Times New Roman" w:hAnsi="Times New Roman"/>
          <w:szCs w:val="22"/>
        </w:rPr>
      </w:pPr>
      <w:r>
        <w:rPr>
          <w:rFonts w:ascii="Times New Roman" w:hAnsi="Times New Roman"/>
          <w:szCs w:val="22"/>
        </w:rPr>
        <w:t xml:space="preserve">se sídlem: </w:t>
      </w:r>
      <w:r>
        <w:rPr>
          <w:rFonts w:ascii="Times New Roman" w:hAnsi="Times New Roman"/>
          <w:szCs w:val="22"/>
        </w:rPr>
        <w:tab/>
      </w:r>
      <w:r>
        <w:rPr>
          <w:rFonts w:ascii="Times New Roman" w:hAnsi="Times New Roman"/>
          <w:szCs w:val="22"/>
        </w:rPr>
        <w:tab/>
        <w:t>Moskevská 2035/21, Karlovy Vary, PSČ 360 01</w:t>
      </w:r>
    </w:p>
    <w:p w:rsidR="005E25F5" w:rsidRDefault="005E25F5" w:rsidP="005E25F5">
      <w:pPr>
        <w:rPr>
          <w:rFonts w:ascii="Times New Roman" w:hAnsi="Times New Roman"/>
          <w:szCs w:val="22"/>
        </w:rPr>
      </w:pPr>
      <w:r>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t>002 54 657</w:t>
      </w:r>
    </w:p>
    <w:p w:rsidR="005E25F5" w:rsidRDefault="005E25F5" w:rsidP="005E25F5">
      <w:pPr>
        <w:rPr>
          <w:rFonts w:ascii="Times New Roman" w:hAnsi="Times New Roman"/>
          <w:szCs w:val="22"/>
        </w:rPr>
      </w:pPr>
      <w:r>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t>CZ00254657</w:t>
      </w:r>
    </w:p>
    <w:p w:rsidR="005E25F5" w:rsidRDefault="005E25F5" w:rsidP="005E25F5">
      <w:pPr>
        <w:ind w:left="1701" w:hanging="1701"/>
        <w:jc w:val="both"/>
        <w:rPr>
          <w:rFonts w:ascii="Times New Roman" w:hAnsi="Times New Roman"/>
          <w:b/>
          <w:bCs/>
          <w:szCs w:val="22"/>
        </w:rPr>
      </w:pPr>
      <w:r w:rsidRPr="00B13507">
        <w:rPr>
          <w:rFonts w:ascii="Times New Roman" w:hAnsi="Times New Roman"/>
          <w:szCs w:val="22"/>
        </w:rPr>
        <w:t xml:space="preserve">bankovní spojení: č. ú.: </w:t>
      </w:r>
      <w:r>
        <w:rPr>
          <w:rFonts w:ascii="Times New Roman" w:hAnsi="Times New Roman"/>
          <w:szCs w:val="22"/>
        </w:rPr>
        <w:tab/>
        <w:t>27</w:t>
      </w:r>
      <w:r w:rsidRPr="006A2E73">
        <w:rPr>
          <w:rFonts w:ascii="Times New Roman" w:hAnsi="Times New Roman"/>
          <w:b/>
          <w:bCs/>
          <w:szCs w:val="22"/>
        </w:rPr>
        <w:t>-</w:t>
      </w:r>
      <w:r w:rsidRPr="006A2E73">
        <w:rPr>
          <w:rFonts w:ascii="Times New Roman" w:hAnsi="Times New Roman"/>
          <w:bCs/>
          <w:szCs w:val="22"/>
        </w:rPr>
        <w:t>0800424389/0800, vedený u České spořitelny a.s.,</w:t>
      </w:r>
      <w:r w:rsidRPr="00C32751">
        <w:rPr>
          <w:rFonts w:ascii="Times New Roman" w:hAnsi="Times New Roman"/>
          <w:bCs/>
          <w:szCs w:val="22"/>
        </w:rPr>
        <w:t xml:space="preserve"> pobočka Karlovy Vary,</w:t>
      </w:r>
      <w:r w:rsidRPr="0035065B">
        <w:rPr>
          <w:rFonts w:ascii="Times New Roman" w:hAnsi="Times New Roman"/>
          <w:b/>
          <w:bCs/>
          <w:szCs w:val="22"/>
        </w:rPr>
        <w:t xml:space="preserve"> </w:t>
      </w:r>
    </w:p>
    <w:p w:rsidR="005E25F5" w:rsidRDefault="005E25F5" w:rsidP="005E25F5">
      <w:pPr>
        <w:jc w:val="both"/>
        <w:rPr>
          <w:rFonts w:ascii="Times New Roman" w:hAnsi="Times New Roman"/>
          <w:bCs/>
          <w:szCs w:val="22"/>
        </w:rPr>
      </w:pPr>
      <w:r>
        <w:rPr>
          <w:rFonts w:ascii="Times New Roman" w:hAnsi="Times New Roman"/>
          <w:bCs/>
          <w:szCs w:val="22"/>
        </w:rPr>
        <w:t>zastoupené ve věcech smluvních: Ing. Rostislavem Matyášem, vedoucím odboru majetku města Magistrátu města Karlovy Vary</w:t>
      </w:r>
    </w:p>
    <w:p w:rsidR="005E25F5" w:rsidRDefault="005E25F5" w:rsidP="005E25F5">
      <w:pPr>
        <w:jc w:val="both"/>
        <w:rPr>
          <w:rFonts w:ascii="Times New Roman" w:hAnsi="Times New Roman"/>
          <w:bCs/>
          <w:szCs w:val="22"/>
        </w:rPr>
      </w:pPr>
      <w:r>
        <w:rPr>
          <w:rFonts w:ascii="Times New Roman" w:hAnsi="Times New Roman"/>
          <w:bCs/>
          <w:szCs w:val="22"/>
        </w:rPr>
        <w:t xml:space="preserve">zastoupené ve věcech technických: </w:t>
      </w:r>
      <w:r w:rsidR="00A41721">
        <w:rPr>
          <w:rFonts w:ascii="Times New Roman" w:hAnsi="Times New Roman"/>
          <w:bCs/>
          <w:szCs w:val="22"/>
        </w:rPr>
        <w:t>Danielou Čáslavkovou</w:t>
      </w:r>
      <w:r>
        <w:rPr>
          <w:rFonts w:ascii="Times New Roman" w:hAnsi="Times New Roman"/>
          <w:bCs/>
          <w:szCs w:val="22"/>
        </w:rPr>
        <w:t xml:space="preserve">, technikem odboru majetku města </w:t>
      </w:r>
    </w:p>
    <w:p w:rsidR="005E25F5" w:rsidRDefault="005E25F5" w:rsidP="005E25F5">
      <w:pPr>
        <w:jc w:val="both"/>
        <w:rPr>
          <w:rFonts w:ascii="Times New Roman" w:hAnsi="Times New Roman"/>
          <w:bCs/>
          <w:szCs w:val="22"/>
        </w:rPr>
      </w:pPr>
    </w:p>
    <w:p w:rsidR="005E25F5" w:rsidRDefault="005E25F5" w:rsidP="005E25F5">
      <w:pPr>
        <w:jc w:val="both"/>
        <w:rPr>
          <w:rFonts w:ascii="Times New Roman" w:hAnsi="Times New Roman"/>
          <w:bCs/>
          <w:i/>
          <w:szCs w:val="22"/>
        </w:rPr>
      </w:pPr>
      <w:r>
        <w:rPr>
          <w:rFonts w:ascii="Times New Roman" w:hAnsi="Times New Roman"/>
          <w:bCs/>
          <w:i/>
          <w:szCs w:val="22"/>
        </w:rPr>
        <w:t>na straně jedné jako objednatel</w:t>
      </w:r>
    </w:p>
    <w:p w:rsidR="005E25F5" w:rsidRPr="00C32751" w:rsidRDefault="005E25F5" w:rsidP="005E25F5">
      <w:pPr>
        <w:jc w:val="both"/>
        <w:rPr>
          <w:rFonts w:ascii="Times New Roman" w:hAnsi="Times New Roman"/>
          <w:bCs/>
          <w:i/>
          <w:szCs w:val="22"/>
        </w:rPr>
      </w:pPr>
    </w:p>
    <w:p w:rsidR="005E25F5" w:rsidRPr="0074235F" w:rsidRDefault="005E25F5" w:rsidP="005E25F5">
      <w:pPr>
        <w:rPr>
          <w:rFonts w:ascii="Times New Roman" w:hAnsi="Times New Roman"/>
          <w:b/>
          <w:bCs/>
          <w:szCs w:val="22"/>
        </w:rPr>
      </w:pPr>
      <w:r w:rsidRPr="0074235F">
        <w:rPr>
          <w:rFonts w:ascii="Times New Roman" w:hAnsi="Times New Roman"/>
          <w:b/>
          <w:bCs/>
          <w:szCs w:val="22"/>
        </w:rPr>
        <w:t>a</w:t>
      </w:r>
    </w:p>
    <w:p w:rsidR="005E25F5" w:rsidRPr="000C1209" w:rsidRDefault="005E25F5" w:rsidP="005E25F5">
      <w:pPr>
        <w:rPr>
          <w:rFonts w:ascii="Times New Roman" w:hAnsi="Times New Roman"/>
          <w:b/>
          <w:szCs w:val="22"/>
        </w:rPr>
      </w:pPr>
    </w:p>
    <w:p w:rsidR="005E25F5" w:rsidRPr="00683564" w:rsidRDefault="00A41721" w:rsidP="005E25F5">
      <w:pPr>
        <w:tabs>
          <w:tab w:val="left" w:pos="1545"/>
        </w:tabs>
        <w:rPr>
          <w:rFonts w:ascii="Times New Roman" w:hAnsi="Times New Roman"/>
          <w:b/>
          <w:szCs w:val="22"/>
        </w:rPr>
      </w:pPr>
      <w:r>
        <w:rPr>
          <w:rFonts w:ascii="Times New Roman" w:hAnsi="Times New Roman"/>
          <w:b/>
          <w:szCs w:val="22"/>
        </w:rPr>
        <w:t>Ing. Jiří Štěrba</w:t>
      </w:r>
      <w:ins w:id="2" w:author="Murčo Michal" w:date="2022-06-30T14:58:00Z">
        <w:r w:rsidR="00187F74">
          <w:rPr>
            <w:rFonts w:ascii="Times New Roman" w:hAnsi="Times New Roman"/>
            <w:b/>
            <w:szCs w:val="22"/>
          </w:rPr>
          <w:t>, Ph.</w:t>
        </w:r>
      </w:ins>
      <w:ins w:id="3" w:author="Murčo Michal" w:date="2022-06-30T14:59:00Z">
        <w:r w:rsidR="00187F74">
          <w:rPr>
            <w:rFonts w:ascii="Times New Roman" w:hAnsi="Times New Roman"/>
            <w:b/>
            <w:szCs w:val="22"/>
          </w:rPr>
          <w:t>D.</w:t>
        </w:r>
      </w:ins>
    </w:p>
    <w:p w:rsidR="005E25F5" w:rsidRPr="00CA1D1A" w:rsidRDefault="005E25F5" w:rsidP="005E25F5">
      <w:pPr>
        <w:tabs>
          <w:tab w:val="left" w:pos="1545"/>
        </w:tabs>
        <w:rPr>
          <w:rFonts w:ascii="Times New Roman" w:hAnsi="Times New Roman"/>
          <w:szCs w:val="22"/>
        </w:rPr>
      </w:pPr>
      <w:r>
        <w:rPr>
          <w:rFonts w:ascii="Times New Roman" w:hAnsi="Times New Roman"/>
          <w:szCs w:val="22"/>
        </w:rPr>
        <w:t xml:space="preserve">se sídlem: </w:t>
      </w:r>
      <w:r w:rsidR="00A41721">
        <w:rPr>
          <w:rFonts w:ascii="Times New Roman" w:hAnsi="Times New Roman"/>
          <w:szCs w:val="22"/>
        </w:rPr>
        <w:tab/>
      </w:r>
      <w:r w:rsidR="00A41721">
        <w:rPr>
          <w:rFonts w:ascii="Times New Roman" w:hAnsi="Times New Roman"/>
          <w:szCs w:val="22"/>
        </w:rPr>
        <w:tab/>
        <w:t>Plzeňská 1489/45</w:t>
      </w:r>
      <w:r>
        <w:rPr>
          <w:rFonts w:ascii="Times New Roman" w:hAnsi="Times New Roman"/>
          <w:szCs w:val="22"/>
        </w:rPr>
        <w:tab/>
      </w:r>
      <w:r>
        <w:rPr>
          <w:rFonts w:ascii="Times New Roman" w:hAnsi="Times New Roman"/>
          <w:szCs w:val="22"/>
        </w:rPr>
        <w:tab/>
      </w:r>
    </w:p>
    <w:p w:rsidR="005E25F5" w:rsidRPr="00643B0A" w:rsidRDefault="005E25F5" w:rsidP="005E25F5">
      <w:pPr>
        <w:tabs>
          <w:tab w:val="left" w:pos="1545"/>
        </w:tabs>
        <w:rPr>
          <w:rFonts w:ascii="Times New Roman" w:hAnsi="Times New Roman"/>
          <w:szCs w:val="22"/>
        </w:rPr>
      </w:pPr>
      <w:r w:rsidRPr="00643B0A">
        <w:rPr>
          <w:rFonts w:ascii="Times New Roman" w:hAnsi="Times New Roman"/>
          <w:szCs w:val="22"/>
        </w:rPr>
        <w:t xml:space="preserve">zastoupené: </w:t>
      </w:r>
      <w:r>
        <w:rPr>
          <w:rFonts w:ascii="Times New Roman" w:hAnsi="Times New Roman"/>
          <w:szCs w:val="22"/>
        </w:rPr>
        <w:tab/>
      </w:r>
      <w:r>
        <w:rPr>
          <w:rFonts w:ascii="Times New Roman" w:hAnsi="Times New Roman"/>
          <w:szCs w:val="22"/>
        </w:rPr>
        <w:tab/>
      </w:r>
      <w:r w:rsidR="00A41721">
        <w:rPr>
          <w:rFonts w:ascii="Times New Roman" w:hAnsi="Times New Roman"/>
          <w:szCs w:val="22"/>
        </w:rPr>
        <w:t>Ing. Jiřím Štěrbou</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r>
      <w:r w:rsidR="00A41721">
        <w:rPr>
          <w:rFonts w:ascii="Times New Roman" w:hAnsi="Times New Roman"/>
          <w:szCs w:val="22"/>
        </w:rPr>
        <w:t>100 50 906</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r>
      <w:r w:rsidR="00A41721">
        <w:rPr>
          <w:rFonts w:ascii="Times New Roman" w:hAnsi="Times New Roman"/>
          <w:szCs w:val="22"/>
        </w:rPr>
        <w:t>CZ6</w:t>
      </w:r>
      <w:r w:rsidR="00732062">
        <w:rPr>
          <w:rFonts w:ascii="Times New Roman" w:hAnsi="Times New Roman"/>
          <w:szCs w:val="22"/>
        </w:rPr>
        <w:t>99003839</w:t>
      </w:r>
    </w:p>
    <w:p w:rsidR="005E25F5" w:rsidRPr="000E6E3B" w:rsidRDefault="005E25F5" w:rsidP="005E25F5">
      <w:pPr>
        <w:jc w:val="both"/>
        <w:rPr>
          <w:rFonts w:ascii="Times New Roman" w:hAnsi="Times New Roman"/>
          <w:color w:val="FF0000"/>
          <w:szCs w:val="22"/>
        </w:rPr>
      </w:pPr>
      <w:proofErr w:type="spellStart"/>
      <w:proofErr w:type="gramStart"/>
      <w:r w:rsidRPr="00482ABA">
        <w:rPr>
          <w:rFonts w:ascii="Times New Roman" w:hAnsi="Times New Roman"/>
          <w:szCs w:val="22"/>
        </w:rPr>
        <w:t>č.ú</w:t>
      </w:r>
      <w:proofErr w:type="spellEnd"/>
      <w:r w:rsidRPr="00482ABA">
        <w:rPr>
          <w:rFonts w:ascii="Times New Roman" w:hAnsi="Times New Roman"/>
          <w:szCs w:val="22"/>
        </w:rPr>
        <w:t>.:</w:t>
      </w:r>
      <w:r w:rsidRPr="00482ABA">
        <w:rPr>
          <w:rFonts w:ascii="Times New Roman" w:hAnsi="Times New Roman"/>
          <w:color w:val="FF0000"/>
          <w:szCs w:val="22"/>
        </w:rPr>
        <w:t xml:space="preserve"> </w:t>
      </w:r>
      <w:r>
        <w:rPr>
          <w:rFonts w:ascii="Times New Roman" w:hAnsi="Times New Roman"/>
          <w:color w:val="FF0000"/>
          <w:szCs w:val="22"/>
        </w:rPr>
        <w:tab/>
      </w:r>
      <w:r>
        <w:rPr>
          <w:rFonts w:ascii="Times New Roman" w:hAnsi="Times New Roman"/>
          <w:color w:val="FF0000"/>
          <w:szCs w:val="22"/>
        </w:rPr>
        <w:tab/>
      </w:r>
      <w:r>
        <w:rPr>
          <w:rFonts w:ascii="Times New Roman" w:hAnsi="Times New Roman"/>
          <w:color w:val="FF0000"/>
          <w:szCs w:val="22"/>
        </w:rPr>
        <w:tab/>
      </w:r>
      <w:r w:rsidR="007C122E" w:rsidRPr="007C122E">
        <w:rPr>
          <w:rFonts w:ascii="Times New Roman" w:hAnsi="Times New Roman"/>
          <w:szCs w:val="22"/>
        </w:rPr>
        <w:t>48641341/0100</w:t>
      </w:r>
      <w:proofErr w:type="gramEnd"/>
      <w:r w:rsidR="007C122E" w:rsidRPr="007C122E">
        <w:rPr>
          <w:rFonts w:ascii="Times New Roman" w:hAnsi="Times New Roman"/>
          <w:szCs w:val="22"/>
        </w:rPr>
        <w:t>, vedený u Komerční banky a.s.</w:t>
      </w:r>
      <w:r w:rsidRPr="007C122E">
        <w:rPr>
          <w:rStyle w:val="Siln"/>
          <w:rFonts w:ascii="Times New Roman" w:hAnsi="Times New Roman"/>
        </w:rPr>
        <w:t> </w:t>
      </w:r>
    </w:p>
    <w:p w:rsidR="005E25F5" w:rsidRDefault="005E25F5" w:rsidP="005E25F5">
      <w:pPr>
        <w:jc w:val="both"/>
        <w:rPr>
          <w:rFonts w:ascii="Times New Roman" w:hAnsi="Times New Roman"/>
          <w:i/>
          <w:szCs w:val="22"/>
        </w:rPr>
      </w:pPr>
    </w:p>
    <w:p w:rsidR="005E25F5" w:rsidRPr="00CA1D1A" w:rsidRDefault="005E25F5" w:rsidP="005E25F5">
      <w:pPr>
        <w:jc w:val="both"/>
        <w:rPr>
          <w:rFonts w:ascii="Times New Roman" w:hAnsi="Times New Roman"/>
          <w:i/>
          <w:szCs w:val="22"/>
        </w:rPr>
      </w:pPr>
      <w:r w:rsidRPr="00CA1D1A">
        <w:rPr>
          <w:rFonts w:ascii="Times New Roman" w:hAnsi="Times New Roman"/>
          <w:i/>
          <w:szCs w:val="22"/>
        </w:rPr>
        <w:t>na straně druhé jako zhotovitel (dále jen „zhotovitel“)</w:t>
      </w:r>
    </w:p>
    <w:p w:rsidR="005E25F5" w:rsidRPr="000C1209" w:rsidRDefault="005E25F5" w:rsidP="005E25F5">
      <w:pPr>
        <w:jc w:val="both"/>
        <w:rPr>
          <w:rFonts w:ascii="Times New Roman" w:hAnsi="Times New Roman"/>
          <w:i/>
          <w:szCs w:val="22"/>
        </w:rPr>
      </w:pPr>
    </w:p>
    <w:p w:rsidR="005E25F5" w:rsidRDefault="00703EBD" w:rsidP="005E25F5">
      <w:pPr>
        <w:jc w:val="both"/>
        <w:rPr>
          <w:rFonts w:ascii="Times New Roman" w:hAnsi="Times New Roman"/>
          <w:szCs w:val="22"/>
        </w:rPr>
      </w:pPr>
      <w:r>
        <w:rPr>
          <w:rFonts w:ascii="Times New Roman" w:hAnsi="Times New Roman"/>
          <w:szCs w:val="22"/>
        </w:rPr>
        <w:t xml:space="preserve">dohodly se smluvní strany na uzavření této </w:t>
      </w:r>
    </w:p>
    <w:p w:rsidR="00703EBD" w:rsidRPr="0074235F" w:rsidRDefault="00703EBD" w:rsidP="005E25F5">
      <w:pPr>
        <w:jc w:val="both"/>
        <w:rPr>
          <w:rFonts w:ascii="Times New Roman" w:hAnsi="Times New Roman"/>
          <w:szCs w:val="22"/>
        </w:rPr>
      </w:pPr>
    </w:p>
    <w:p w:rsidR="005E25F5" w:rsidRPr="0074235F" w:rsidRDefault="005E25F5" w:rsidP="005E25F5">
      <w:pPr>
        <w:jc w:val="center"/>
        <w:rPr>
          <w:rFonts w:ascii="Times New Roman" w:hAnsi="Times New Roman"/>
          <w:b/>
          <w:szCs w:val="22"/>
        </w:rPr>
      </w:pPr>
      <w:r w:rsidRPr="0074235F">
        <w:rPr>
          <w:rFonts w:ascii="Times New Roman" w:hAnsi="Times New Roman"/>
          <w:b/>
          <w:szCs w:val="22"/>
        </w:rPr>
        <w:t>PREAMBULE</w:t>
      </w:r>
    </w:p>
    <w:p w:rsidR="005E25F5" w:rsidRPr="0074235F" w:rsidRDefault="005E25F5" w:rsidP="005E25F5">
      <w:pPr>
        <w:jc w:val="center"/>
        <w:rPr>
          <w:rFonts w:ascii="Times New Roman" w:hAnsi="Times New Roman"/>
          <w:b/>
          <w:szCs w:val="22"/>
        </w:rPr>
      </w:pPr>
    </w:p>
    <w:p w:rsidR="005E25F5" w:rsidRPr="004238EE" w:rsidRDefault="005E25F5" w:rsidP="005E25F5">
      <w:pPr>
        <w:rPr>
          <w:rFonts w:ascii="Times New Roman" w:hAnsi="Times New Roman"/>
          <w:color w:val="FF0000"/>
          <w:szCs w:val="22"/>
        </w:rPr>
      </w:pPr>
      <w:r w:rsidRPr="0074235F">
        <w:rPr>
          <w:rFonts w:ascii="Times New Roman" w:hAnsi="Times New Roman"/>
          <w:szCs w:val="22"/>
        </w:rPr>
        <w:t xml:space="preserve">Vzhledem k tomu, že: </w:t>
      </w:r>
    </w:p>
    <w:p w:rsidR="005E25F5" w:rsidRPr="0074235F" w:rsidRDefault="005E25F5" w:rsidP="005E25F5">
      <w:pPr>
        <w:jc w:val="both"/>
        <w:rPr>
          <w:rFonts w:ascii="Times New Roman" w:hAnsi="Times New Roman"/>
          <w:szCs w:val="22"/>
        </w:rPr>
      </w:pPr>
    </w:p>
    <w:p w:rsidR="005E25F5" w:rsidRPr="004B5393" w:rsidRDefault="00660698" w:rsidP="005E25F5">
      <w:pPr>
        <w:numPr>
          <w:ilvl w:val="0"/>
          <w:numId w:val="6"/>
        </w:numPr>
        <w:suppressAutoHyphens/>
        <w:jc w:val="both"/>
        <w:rPr>
          <w:rFonts w:ascii="Times New Roman" w:hAnsi="Times New Roman"/>
          <w:szCs w:val="22"/>
        </w:rPr>
      </w:pPr>
      <w:r>
        <w:rPr>
          <w:rFonts w:ascii="Times New Roman" w:hAnsi="Times New Roman"/>
          <w:szCs w:val="22"/>
        </w:rPr>
        <w:t xml:space="preserve">Smluvní strany uzavřely dne </w:t>
      </w:r>
      <w:proofErr w:type="gramStart"/>
      <w:r>
        <w:rPr>
          <w:rFonts w:ascii="Times New Roman" w:hAnsi="Times New Roman"/>
          <w:szCs w:val="22"/>
        </w:rPr>
        <w:t>14.4.2022</w:t>
      </w:r>
      <w:proofErr w:type="gramEnd"/>
      <w:r>
        <w:rPr>
          <w:rFonts w:ascii="Times New Roman" w:hAnsi="Times New Roman"/>
          <w:szCs w:val="22"/>
        </w:rPr>
        <w:t xml:space="preserve"> smlouvu o dílo, jejímž předmětem se stál závazek zhotovitele provést pro objednatele řádně a včas dílo</w:t>
      </w:r>
      <w:r w:rsidR="008A58C3">
        <w:rPr>
          <w:rFonts w:ascii="Times New Roman" w:hAnsi="Times New Roman"/>
          <w:szCs w:val="22"/>
        </w:rPr>
        <w:t xml:space="preserve"> „</w:t>
      </w:r>
      <w:r w:rsidR="008A58C3" w:rsidRPr="00A41721">
        <w:rPr>
          <w:rFonts w:ascii="Times New Roman" w:hAnsi="Times New Roman"/>
          <w:i/>
          <w:szCs w:val="22"/>
        </w:rPr>
        <w:t>Havárie části opěrných zdí zajišťujících pěší komunikaci na pozemku p. č. 1977, k. ú. Karlovy Vary – zabezpečovací práce</w:t>
      </w:r>
      <w:r w:rsidR="008A58C3" w:rsidRPr="00A41721">
        <w:rPr>
          <w:rFonts w:ascii="Times New Roman" w:hAnsi="Times New Roman"/>
          <w:szCs w:val="22"/>
        </w:rPr>
        <w:t>“</w:t>
      </w:r>
      <w:r w:rsidR="008A58C3">
        <w:rPr>
          <w:rFonts w:ascii="Times New Roman" w:hAnsi="Times New Roman"/>
          <w:szCs w:val="22"/>
          <w:lang w:eastAsia="en-US"/>
        </w:rPr>
        <w:t>;</w:t>
      </w:r>
    </w:p>
    <w:p w:rsidR="005E25F5" w:rsidRPr="000C1209" w:rsidRDefault="005E25F5" w:rsidP="005E25F5">
      <w:pPr>
        <w:ind w:left="705"/>
        <w:jc w:val="both"/>
        <w:rPr>
          <w:rFonts w:ascii="Times New Roman" w:hAnsi="Times New Roman"/>
          <w:szCs w:val="22"/>
        </w:rPr>
      </w:pPr>
    </w:p>
    <w:p w:rsidR="005E25F5" w:rsidRPr="00CA1D1A" w:rsidRDefault="00242268" w:rsidP="005E25F5">
      <w:pPr>
        <w:numPr>
          <w:ilvl w:val="0"/>
          <w:numId w:val="6"/>
        </w:numPr>
        <w:suppressAutoHyphens/>
        <w:jc w:val="both"/>
        <w:rPr>
          <w:rFonts w:ascii="Times New Roman" w:hAnsi="Times New Roman"/>
          <w:szCs w:val="22"/>
        </w:rPr>
      </w:pPr>
      <w:r>
        <w:rPr>
          <w:rFonts w:ascii="Times New Roman" w:hAnsi="Times New Roman"/>
          <w:szCs w:val="22"/>
        </w:rPr>
        <w:t>V průběhu stavebních prací byly zjištěny nové</w:t>
      </w:r>
      <w:r w:rsidR="000D7A53">
        <w:rPr>
          <w:rFonts w:ascii="Times New Roman" w:hAnsi="Times New Roman"/>
          <w:szCs w:val="22"/>
        </w:rPr>
        <w:t xml:space="preserve"> skutečnosti, že smyková plocha sesuvu pokryvných vrstev pokračuje až k původní zárubní opěrné stěně za objektem </w:t>
      </w:r>
      <w:proofErr w:type="spellStart"/>
      <w:r w:rsidR="000D7A53">
        <w:rPr>
          <w:rFonts w:ascii="Times New Roman" w:hAnsi="Times New Roman"/>
          <w:szCs w:val="22"/>
        </w:rPr>
        <w:t>Humbolt</w:t>
      </w:r>
      <w:proofErr w:type="spellEnd"/>
      <w:r w:rsidR="000D7A53">
        <w:rPr>
          <w:rFonts w:ascii="Times New Roman" w:hAnsi="Times New Roman"/>
          <w:szCs w:val="22"/>
        </w:rPr>
        <w:t xml:space="preserve">, </w:t>
      </w:r>
      <w:r w:rsidR="000D7A53" w:rsidRPr="00EC09B2">
        <w:rPr>
          <w:rFonts w:ascii="Times New Roman" w:hAnsi="Times New Roman"/>
          <w:szCs w:val="22"/>
        </w:rPr>
        <w:t>na p.p.č.2027</w:t>
      </w:r>
      <w:r w:rsidR="000D7A53">
        <w:rPr>
          <w:rFonts w:ascii="Times New Roman" w:hAnsi="Times New Roman"/>
          <w:szCs w:val="22"/>
        </w:rPr>
        <w:t xml:space="preserve">, </w:t>
      </w:r>
      <w:proofErr w:type="spellStart"/>
      <w:proofErr w:type="gramStart"/>
      <w:r w:rsidR="000D7A53">
        <w:rPr>
          <w:rFonts w:ascii="Times New Roman" w:hAnsi="Times New Roman"/>
          <w:szCs w:val="22"/>
        </w:rPr>
        <w:t>k.ú</w:t>
      </w:r>
      <w:proofErr w:type="spellEnd"/>
      <w:r w:rsidR="000D7A53">
        <w:rPr>
          <w:rFonts w:ascii="Times New Roman" w:hAnsi="Times New Roman"/>
          <w:szCs w:val="22"/>
        </w:rPr>
        <w:t>.</w:t>
      </w:r>
      <w:proofErr w:type="gramEnd"/>
      <w:r w:rsidR="000D7A53">
        <w:rPr>
          <w:rFonts w:ascii="Times New Roman" w:hAnsi="Times New Roman"/>
          <w:szCs w:val="22"/>
        </w:rPr>
        <w:t xml:space="preserve"> Karlovy Vary. Z tohoto důvodu musí  být zajiš</w:t>
      </w:r>
      <w:r w:rsidR="00D029BA">
        <w:rPr>
          <w:rFonts w:ascii="Times New Roman" w:hAnsi="Times New Roman"/>
          <w:szCs w:val="22"/>
        </w:rPr>
        <w:t xml:space="preserve">ťovaná část půdorysně protažena; </w:t>
      </w:r>
      <w:r w:rsidR="005E25F5" w:rsidRPr="00CA1D1A">
        <w:rPr>
          <w:rFonts w:ascii="Times New Roman" w:hAnsi="Times New Roman"/>
          <w:szCs w:val="22"/>
        </w:rPr>
        <w:t xml:space="preserve"> </w:t>
      </w:r>
    </w:p>
    <w:p w:rsidR="005E25F5" w:rsidRPr="00EC6D4C" w:rsidRDefault="005E25F5" w:rsidP="005E25F5">
      <w:pPr>
        <w:ind w:left="709"/>
        <w:jc w:val="both"/>
        <w:rPr>
          <w:rFonts w:ascii="Times New Roman" w:hAnsi="Times New Roman"/>
          <w:szCs w:val="22"/>
        </w:rPr>
      </w:pPr>
    </w:p>
    <w:p w:rsidR="005E25F5" w:rsidRPr="000C1209" w:rsidRDefault="00D029BA" w:rsidP="005E25F5">
      <w:pPr>
        <w:numPr>
          <w:ilvl w:val="0"/>
          <w:numId w:val="6"/>
        </w:numPr>
        <w:suppressAutoHyphens/>
        <w:jc w:val="both"/>
        <w:rPr>
          <w:rFonts w:ascii="Times New Roman" w:hAnsi="Times New Roman"/>
          <w:szCs w:val="22"/>
        </w:rPr>
      </w:pPr>
      <w:r>
        <w:rPr>
          <w:rFonts w:ascii="Times New Roman" w:hAnsi="Times New Roman"/>
          <w:szCs w:val="22"/>
        </w:rPr>
        <w:t>Nepředpokládané práce si vyžádaly navýšení ceny díla;</w:t>
      </w:r>
    </w:p>
    <w:p w:rsidR="005E25F5" w:rsidRPr="000C1209" w:rsidRDefault="005E25F5" w:rsidP="005E25F5">
      <w:pPr>
        <w:jc w:val="both"/>
        <w:rPr>
          <w:rFonts w:ascii="Times New Roman" w:hAnsi="Times New Roman"/>
          <w:szCs w:val="22"/>
        </w:rPr>
      </w:pPr>
    </w:p>
    <w:p w:rsidR="005E25F5" w:rsidRPr="00B13507"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 xml:space="preserve">Rada města Karlovy Vary schválila uzavření </w:t>
      </w:r>
      <w:r w:rsidR="00D029BA">
        <w:rPr>
          <w:rFonts w:ascii="Times New Roman" w:hAnsi="Times New Roman"/>
          <w:szCs w:val="22"/>
        </w:rPr>
        <w:t xml:space="preserve">tohoto Dodatku č. 1 Smlouvy o dílo </w:t>
      </w:r>
      <w:r w:rsidRPr="000C1209">
        <w:rPr>
          <w:rFonts w:ascii="Times New Roman" w:hAnsi="Times New Roman"/>
          <w:szCs w:val="22"/>
        </w:rPr>
        <w:t xml:space="preserve"> na svém</w:t>
      </w:r>
      <w:r w:rsidRPr="000C1209">
        <w:rPr>
          <w:rFonts w:ascii="Times New Roman" w:hAnsi="Times New Roman"/>
          <w:b/>
          <w:szCs w:val="22"/>
        </w:rPr>
        <w:t xml:space="preserve"> </w:t>
      </w:r>
      <w:r>
        <w:rPr>
          <w:rFonts w:ascii="Times New Roman" w:hAnsi="Times New Roman"/>
          <w:szCs w:val="22"/>
        </w:rPr>
        <w:t xml:space="preserve">jednání konaném dne </w:t>
      </w:r>
      <w:proofErr w:type="gramStart"/>
      <w:r w:rsidR="00D029BA">
        <w:rPr>
          <w:rFonts w:ascii="Times New Roman" w:hAnsi="Times New Roman"/>
          <w:szCs w:val="22"/>
        </w:rPr>
        <w:t>7.6</w:t>
      </w:r>
      <w:r w:rsidR="00A41721">
        <w:rPr>
          <w:rFonts w:ascii="Times New Roman" w:hAnsi="Times New Roman"/>
          <w:szCs w:val="22"/>
        </w:rPr>
        <w:t>.</w:t>
      </w:r>
      <w:r>
        <w:rPr>
          <w:rFonts w:ascii="Times New Roman" w:hAnsi="Times New Roman"/>
          <w:szCs w:val="22"/>
        </w:rPr>
        <w:t xml:space="preserve"> 202</w:t>
      </w:r>
      <w:r w:rsidR="00216F54">
        <w:rPr>
          <w:rFonts w:ascii="Times New Roman" w:hAnsi="Times New Roman"/>
          <w:szCs w:val="22"/>
        </w:rPr>
        <w:t>2</w:t>
      </w:r>
      <w:proofErr w:type="gramEnd"/>
      <w:r w:rsidRPr="00B13507">
        <w:rPr>
          <w:rFonts w:ascii="Times New Roman" w:hAnsi="Times New Roman"/>
          <w:szCs w:val="22"/>
        </w:rPr>
        <w:t xml:space="preserve"> </w:t>
      </w:r>
      <w:r>
        <w:rPr>
          <w:rFonts w:ascii="Times New Roman" w:hAnsi="Times New Roman"/>
          <w:szCs w:val="22"/>
        </w:rPr>
        <w:t>usnesením</w:t>
      </w:r>
      <w:r w:rsidRPr="00B13507">
        <w:rPr>
          <w:rFonts w:ascii="Times New Roman" w:hAnsi="Times New Roman"/>
          <w:szCs w:val="22"/>
        </w:rPr>
        <w:t xml:space="preserve"> č. </w:t>
      </w:r>
      <w:r w:rsidRPr="00B52C47">
        <w:rPr>
          <w:rFonts w:ascii="Times New Roman" w:hAnsi="Times New Roman"/>
          <w:szCs w:val="22"/>
        </w:rPr>
        <w:t>RM/</w:t>
      </w:r>
      <w:r w:rsidR="00D029BA">
        <w:rPr>
          <w:rFonts w:ascii="Times New Roman" w:hAnsi="Times New Roman"/>
          <w:szCs w:val="22"/>
        </w:rPr>
        <w:t>671/6/</w:t>
      </w:r>
      <w:r w:rsidRPr="00B52C47">
        <w:rPr>
          <w:rFonts w:ascii="Times New Roman" w:hAnsi="Times New Roman"/>
          <w:szCs w:val="22"/>
        </w:rPr>
        <w:t>2</w:t>
      </w:r>
      <w:r w:rsidR="00216F54">
        <w:rPr>
          <w:rFonts w:ascii="Times New Roman" w:hAnsi="Times New Roman"/>
          <w:szCs w:val="22"/>
        </w:rPr>
        <w:t>2</w:t>
      </w:r>
      <w:r w:rsidR="00D029BA">
        <w:rPr>
          <w:rFonts w:ascii="Times New Roman" w:hAnsi="Times New Roman"/>
          <w:szCs w:val="22"/>
        </w:rPr>
        <w:t xml:space="preserve"> </w:t>
      </w:r>
      <w:r>
        <w:rPr>
          <w:rFonts w:ascii="Times New Roman" w:hAnsi="Times New Roman"/>
          <w:szCs w:val="22"/>
        </w:rPr>
        <w:t>,</w:t>
      </w:r>
    </w:p>
    <w:p w:rsidR="005E25F5" w:rsidRDefault="005E25F5" w:rsidP="005E25F5">
      <w:pPr>
        <w:jc w:val="both"/>
        <w:rPr>
          <w:rFonts w:ascii="Times New Roman" w:hAnsi="Times New Roman"/>
          <w:szCs w:val="22"/>
        </w:rPr>
      </w:pPr>
    </w:p>
    <w:p w:rsidR="005E25F5" w:rsidRPr="0074235F" w:rsidRDefault="005E25F5" w:rsidP="005E25F5">
      <w:pPr>
        <w:pStyle w:val="BodyText21"/>
        <w:widowControl/>
        <w:rPr>
          <w:rFonts w:ascii="Times New Roman" w:hAnsi="Times New Roman"/>
          <w:szCs w:val="22"/>
        </w:rPr>
      </w:pPr>
      <w:r w:rsidRPr="0074235F">
        <w:rPr>
          <w:rFonts w:ascii="Times New Roman" w:hAnsi="Times New Roman"/>
          <w:szCs w:val="22"/>
        </w:rPr>
        <w:t>dohodly se</w:t>
      </w:r>
      <w:r w:rsidR="00D029BA">
        <w:rPr>
          <w:rFonts w:ascii="Times New Roman" w:hAnsi="Times New Roman"/>
          <w:szCs w:val="22"/>
        </w:rPr>
        <w:t xml:space="preserve"> smluvní strany na uzavření tohoto </w:t>
      </w: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D029BA" w:rsidRDefault="00D029BA" w:rsidP="00D029BA">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Pr>
          <w:rFonts w:ascii="Times New Roman" w:hAnsi="Times New Roman"/>
          <w:b/>
          <w:sz w:val="24"/>
          <w:szCs w:val="24"/>
        </w:rPr>
        <w:t xml:space="preserve">D O D A T K U č. 1 </w:t>
      </w:r>
    </w:p>
    <w:p w:rsidR="00D029BA" w:rsidRPr="0014097A" w:rsidRDefault="00D029BA" w:rsidP="00D029BA">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Pr>
          <w:rFonts w:ascii="Times New Roman" w:hAnsi="Times New Roman"/>
          <w:b/>
          <w:sz w:val="24"/>
          <w:szCs w:val="24"/>
        </w:rPr>
        <w:t>Smlouvy o dílo</w:t>
      </w:r>
    </w:p>
    <w:p w:rsidR="00D029BA" w:rsidRPr="00B3117A" w:rsidRDefault="00D029BA" w:rsidP="00D029BA">
      <w:pPr>
        <w:pStyle w:val="Bezmezer"/>
        <w:spacing w:before="120"/>
        <w:jc w:val="center"/>
        <w:rPr>
          <w:rFonts w:ascii="Times New Roman" w:hAnsi="Times New Roman"/>
        </w:rPr>
      </w:pPr>
      <w:r w:rsidRPr="00B3117A">
        <w:rPr>
          <w:rFonts w:ascii="Times New Roman" w:hAnsi="Times New Roman"/>
        </w:rPr>
        <w:t>(dále jen „</w:t>
      </w:r>
      <w:r>
        <w:rPr>
          <w:rFonts w:ascii="Times New Roman" w:hAnsi="Times New Roman"/>
        </w:rPr>
        <w:t>dodatek</w:t>
      </w:r>
      <w:r w:rsidRPr="00B3117A">
        <w:rPr>
          <w:rFonts w:ascii="Times New Roman" w:hAnsi="Times New Roman"/>
        </w:rPr>
        <w:t>“)</w:t>
      </w:r>
    </w:p>
    <w:p w:rsidR="00D029BA" w:rsidRDefault="00D029BA" w:rsidP="00D029BA">
      <w:pPr>
        <w:pStyle w:val="Bezmezer"/>
        <w:spacing w:before="120"/>
        <w:jc w:val="center"/>
        <w:rPr>
          <w:rFonts w:ascii="Times New Roman" w:hAnsi="Times New Roman"/>
        </w:rPr>
      </w:pPr>
      <w:r w:rsidRPr="00B3117A">
        <w:rPr>
          <w:rFonts w:ascii="Times New Roman" w:hAnsi="Times New Roman"/>
        </w:rPr>
        <w:t>dle § 2586 a následujících občanského zákoníku č. 89/2012 Sb., ve znění pozdějších předpisů</w:t>
      </w:r>
    </w:p>
    <w:p w:rsidR="00D70B8A" w:rsidRDefault="00D70B8A" w:rsidP="005E25F5">
      <w:pPr>
        <w:pStyle w:val="BodyText21"/>
        <w:widowControl/>
        <w:rPr>
          <w:rFonts w:ascii="Times New Roman" w:hAnsi="Times New Roman"/>
          <w:szCs w:val="22"/>
        </w:rPr>
      </w:pPr>
    </w:p>
    <w:p w:rsidR="00ED6334" w:rsidRDefault="00ED6334" w:rsidP="005E25F5">
      <w:pPr>
        <w:pStyle w:val="BodyText21"/>
        <w:widowControl/>
        <w:rPr>
          <w:rFonts w:ascii="Times New Roman" w:hAnsi="Times New Roman"/>
          <w:szCs w:val="22"/>
        </w:rPr>
      </w:pPr>
    </w:p>
    <w:p w:rsidR="00ED6334" w:rsidRPr="0074235F" w:rsidRDefault="00ED6334" w:rsidP="005E25F5">
      <w:pPr>
        <w:pStyle w:val="BodyText21"/>
        <w:widowControl/>
        <w:rPr>
          <w:rFonts w:ascii="Times New Roman" w:hAnsi="Times New Roman"/>
          <w:szCs w:val="22"/>
        </w:rPr>
      </w:pPr>
    </w:p>
    <w:p w:rsidR="005E25F5" w:rsidRDefault="005E25F5" w:rsidP="005E25F5"/>
    <w:p w:rsidR="005E25F5" w:rsidRDefault="0054708A" w:rsidP="0054708A">
      <w:pPr>
        <w:pStyle w:val="Odstavecseseznamem"/>
        <w:numPr>
          <w:ilvl w:val="0"/>
          <w:numId w:val="10"/>
        </w:numPr>
        <w:rPr>
          <w:rFonts w:ascii="Times New Roman" w:hAnsi="Times New Roman"/>
          <w:b/>
          <w:sz w:val="24"/>
        </w:rPr>
      </w:pPr>
      <w:r w:rsidRPr="0054708A">
        <w:rPr>
          <w:rFonts w:ascii="Times New Roman" w:hAnsi="Times New Roman"/>
          <w:b/>
          <w:sz w:val="24"/>
        </w:rPr>
        <w:t xml:space="preserve">Změna smluvních ustanovení </w:t>
      </w:r>
    </w:p>
    <w:p w:rsidR="00ED6334" w:rsidRPr="0054708A" w:rsidRDefault="00ED6334" w:rsidP="0054708A">
      <w:pPr>
        <w:pStyle w:val="Odstavecseseznamem"/>
        <w:numPr>
          <w:ilvl w:val="0"/>
          <w:numId w:val="10"/>
        </w:numPr>
        <w:rPr>
          <w:rFonts w:ascii="Times New Roman" w:hAnsi="Times New Roman"/>
          <w:b/>
          <w:sz w:val="24"/>
        </w:rPr>
      </w:pPr>
    </w:p>
    <w:p w:rsidR="0054708A" w:rsidRDefault="0054708A" w:rsidP="0054708A">
      <w:pPr>
        <w:pStyle w:val="Odstavecseseznamem"/>
        <w:ind w:left="720"/>
      </w:pPr>
    </w:p>
    <w:p w:rsidR="005E25F5" w:rsidRPr="002E65A0" w:rsidRDefault="0054708A" w:rsidP="0054708A">
      <w:pPr>
        <w:pStyle w:val="Nadpis2"/>
        <w:numPr>
          <w:ilvl w:val="0"/>
          <w:numId w:val="0"/>
        </w:numPr>
        <w:jc w:val="both"/>
        <w:rPr>
          <w:rFonts w:ascii="Times New Roman" w:hAnsi="Times New Roman"/>
          <w:szCs w:val="22"/>
        </w:rPr>
      </w:pPr>
      <w:proofErr w:type="gramStart"/>
      <w:r>
        <w:rPr>
          <w:rFonts w:ascii="Times New Roman" w:hAnsi="Times New Roman"/>
          <w:szCs w:val="22"/>
        </w:rPr>
        <w:t>A.1 Smluvní</w:t>
      </w:r>
      <w:proofErr w:type="gramEnd"/>
      <w:r>
        <w:rPr>
          <w:rFonts w:ascii="Times New Roman" w:hAnsi="Times New Roman"/>
          <w:szCs w:val="22"/>
        </w:rPr>
        <w:t xml:space="preserve"> strany se ve smyslu článku </w:t>
      </w:r>
      <w:r w:rsidR="00683A9F">
        <w:rPr>
          <w:rFonts w:ascii="Times New Roman" w:hAnsi="Times New Roman"/>
          <w:szCs w:val="22"/>
        </w:rPr>
        <w:t xml:space="preserve">14 odstavec </w:t>
      </w:r>
      <w:r>
        <w:rPr>
          <w:rFonts w:ascii="Times New Roman" w:hAnsi="Times New Roman"/>
          <w:szCs w:val="22"/>
        </w:rPr>
        <w:t>14.4 dohodly na změně ustanovení článku 2. „Specifikace díla“</w:t>
      </w:r>
      <w:r w:rsidR="00CE5C15">
        <w:rPr>
          <w:rFonts w:ascii="Times New Roman" w:hAnsi="Times New Roman"/>
          <w:szCs w:val="22"/>
        </w:rPr>
        <w:t xml:space="preserve"> Smlouvy o dílo č.39-58923/2022 ze dne </w:t>
      </w:r>
      <w:proofErr w:type="gramStart"/>
      <w:r w:rsidR="00CE5C15">
        <w:rPr>
          <w:rFonts w:ascii="Times New Roman" w:hAnsi="Times New Roman"/>
          <w:szCs w:val="22"/>
        </w:rPr>
        <w:t>14.4.2022</w:t>
      </w:r>
      <w:proofErr w:type="gramEnd"/>
      <w:r w:rsidR="00CE5C15">
        <w:rPr>
          <w:rFonts w:ascii="Times New Roman" w:hAnsi="Times New Roman"/>
          <w:szCs w:val="22"/>
        </w:rPr>
        <w:t xml:space="preserve"> tak, že tento článek</w:t>
      </w:r>
      <w:r w:rsidR="00ED6334">
        <w:rPr>
          <w:rFonts w:ascii="Times New Roman" w:hAnsi="Times New Roman"/>
          <w:szCs w:val="22"/>
        </w:rPr>
        <w:t xml:space="preserve"> se doplňuje o </w:t>
      </w:r>
      <w:r>
        <w:rPr>
          <w:rFonts w:ascii="Times New Roman" w:hAnsi="Times New Roman"/>
          <w:szCs w:val="22"/>
        </w:rPr>
        <w:t xml:space="preserve"> </w:t>
      </w:r>
      <w:r w:rsidR="005E25F5" w:rsidRPr="002E65A0">
        <w:rPr>
          <w:rFonts w:ascii="Times New Roman" w:hAnsi="Times New Roman"/>
          <w:szCs w:val="22"/>
        </w:rPr>
        <w:t xml:space="preserve">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ED6334" w:rsidRDefault="00ED6334" w:rsidP="00AA0DE6">
      <w:pPr>
        <w:pStyle w:val="Nadpis2"/>
        <w:numPr>
          <w:ilvl w:val="1"/>
          <w:numId w:val="4"/>
        </w:numPr>
        <w:spacing w:line="20" w:lineRule="atLeast"/>
        <w:ind w:left="567" w:hanging="567"/>
        <w:jc w:val="both"/>
        <w:rPr>
          <w:rFonts w:ascii="Times New Roman" w:hAnsi="Times New Roman"/>
          <w:szCs w:val="22"/>
        </w:rPr>
      </w:pPr>
      <w:r w:rsidRPr="00ED6334">
        <w:rPr>
          <w:rFonts w:ascii="Times New Roman" w:hAnsi="Times New Roman"/>
          <w:szCs w:val="22"/>
        </w:rPr>
        <w:t xml:space="preserve">Předmětem dodatku č. 1  je dle zjištění v průběhu prací nutnost půdorysného protažení zajišťované části opěrných stěn  až k původní zárubní opěrné stěně za objektem </w:t>
      </w:r>
      <w:proofErr w:type="spellStart"/>
      <w:r w:rsidRPr="00ED6334">
        <w:rPr>
          <w:rFonts w:ascii="Times New Roman" w:hAnsi="Times New Roman"/>
          <w:szCs w:val="22"/>
        </w:rPr>
        <w:t>Humbolt</w:t>
      </w:r>
      <w:proofErr w:type="spellEnd"/>
      <w:r w:rsidRPr="00ED6334">
        <w:rPr>
          <w:rFonts w:ascii="Times New Roman" w:hAnsi="Times New Roman"/>
          <w:szCs w:val="22"/>
        </w:rPr>
        <w:t xml:space="preserve">, na </w:t>
      </w:r>
      <w:proofErr w:type="spellStart"/>
      <w:r w:rsidRPr="00ED6334">
        <w:rPr>
          <w:rFonts w:ascii="Times New Roman" w:hAnsi="Times New Roman"/>
          <w:szCs w:val="22"/>
        </w:rPr>
        <w:t>p.p.č</w:t>
      </w:r>
      <w:proofErr w:type="spellEnd"/>
      <w:r w:rsidRPr="00ED6334">
        <w:rPr>
          <w:rFonts w:ascii="Times New Roman" w:hAnsi="Times New Roman"/>
          <w:szCs w:val="22"/>
        </w:rPr>
        <w:t xml:space="preserve">. 2077, </w:t>
      </w:r>
      <w:proofErr w:type="gramStart"/>
      <w:r w:rsidRPr="00ED6334">
        <w:rPr>
          <w:rFonts w:ascii="Times New Roman" w:hAnsi="Times New Roman"/>
          <w:szCs w:val="22"/>
        </w:rPr>
        <w:t>k.ú.</w:t>
      </w:r>
      <w:proofErr w:type="gramEnd"/>
      <w:r w:rsidRPr="00ED6334">
        <w:rPr>
          <w:rFonts w:ascii="Times New Roman" w:hAnsi="Times New Roman"/>
          <w:szCs w:val="22"/>
        </w:rPr>
        <w:t xml:space="preserve"> Karlovy Vary, v rozsahu dle podrobné kalkulace zhotovitele ( příloha č. 2 Dodatku </w:t>
      </w:r>
      <w:proofErr w:type="gramStart"/>
      <w:r w:rsidRPr="00ED6334">
        <w:rPr>
          <w:rFonts w:ascii="Times New Roman" w:hAnsi="Times New Roman"/>
          <w:szCs w:val="22"/>
        </w:rPr>
        <w:t>č.1)</w:t>
      </w:r>
      <w:proofErr w:type="gramEnd"/>
      <w:r w:rsidR="005E25F5" w:rsidRPr="00ED6334">
        <w:rPr>
          <w:rFonts w:ascii="Times New Roman" w:hAnsi="Times New Roman"/>
          <w:szCs w:val="22"/>
        </w:rPr>
        <w:t xml:space="preserve"> </w:t>
      </w:r>
    </w:p>
    <w:p w:rsidR="00ED6334" w:rsidRDefault="00ED6334" w:rsidP="00ED6334"/>
    <w:p w:rsidR="00ED6334" w:rsidRPr="00ED6334" w:rsidRDefault="00ED6334" w:rsidP="00ED6334"/>
    <w:p w:rsidR="005E25F5" w:rsidRPr="00B06CAD" w:rsidRDefault="00683A9F" w:rsidP="00B06CAD">
      <w:pPr>
        <w:pStyle w:val="Nadpis1"/>
        <w:numPr>
          <w:ilvl w:val="0"/>
          <w:numId w:val="0"/>
        </w:numPr>
        <w:spacing w:after="120"/>
        <w:ind w:left="360" w:hanging="360"/>
        <w:jc w:val="both"/>
        <w:rPr>
          <w:rFonts w:ascii="Times New Roman" w:hAnsi="Times New Roman"/>
          <w:b w:val="0"/>
          <w:sz w:val="24"/>
          <w:u w:val="none"/>
        </w:rPr>
      </w:pPr>
      <w:r w:rsidRPr="00683A9F">
        <w:rPr>
          <w:rFonts w:ascii="Times New Roman" w:hAnsi="Times New Roman"/>
          <w:b w:val="0"/>
          <w:sz w:val="24"/>
          <w:u w:val="none"/>
        </w:rPr>
        <w:t xml:space="preserve">A.2 Smluvní strany se ve smyslu článku 14. odstavec </w:t>
      </w:r>
      <w:r>
        <w:rPr>
          <w:rFonts w:ascii="Times New Roman" w:hAnsi="Times New Roman"/>
          <w:b w:val="0"/>
          <w:sz w:val="24"/>
          <w:u w:val="none"/>
        </w:rPr>
        <w:t>14.4. dohod</w:t>
      </w:r>
      <w:r w:rsidR="00B06CAD">
        <w:rPr>
          <w:rFonts w:ascii="Times New Roman" w:hAnsi="Times New Roman"/>
          <w:b w:val="0"/>
          <w:sz w:val="24"/>
          <w:u w:val="none"/>
        </w:rPr>
        <w:t xml:space="preserve">ly na změně ustanovení článku 5 </w:t>
      </w:r>
      <w:r>
        <w:rPr>
          <w:rFonts w:ascii="Times New Roman" w:hAnsi="Times New Roman"/>
          <w:b w:val="0"/>
          <w:sz w:val="24"/>
          <w:u w:val="none"/>
        </w:rPr>
        <w:t xml:space="preserve">„Cena a způsob plnění“ </w:t>
      </w:r>
      <w:r w:rsidRPr="00B06CAD">
        <w:rPr>
          <w:rFonts w:ascii="Times New Roman" w:hAnsi="Times New Roman"/>
          <w:b w:val="0"/>
          <w:sz w:val="24"/>
          <w:u w:val="none"/>
        </w:rPr>
        <w:t>Smlouvy o dílo č.39-58923/2022 ze dne 14.4.2022 tak, že tento článek</w:t>
      </w:r>
      <w:r w:rsidR="00B06CAD">
        <w:rPr>
          <w:rFonts w:ascii="Times New Roman" w:hAnsi="Times New Roman"/>
          <w:b w:val="0"/>
          <w:sz w:val="24"/>
          <w:u w:val="none"/>
        </w:rPr>
        <w:t xml:space="preserve"> nově zní takto : </w:t>
      </w:r>
      <w:r w:rsidRPr="00B06CAD">
        <w:rPr>
          <w:rFonts w:ascii="Times New Roman" w:hAnsi="Times New Roman"/>
          <w:b w:val="0"/>
          <w:sz w:val="24"/>
          <w:u w:val="none"/>
        </w:rPr>
        <w:t xml:space="preserve">   </w:t>
      </w:r>
    </w:p>
    <w:p w:rsidR="00667EBC" w:rsidRPr="00667EBC" w:rsidRDefault="005E25F5" w:rsidP="00B06CAD">
      <w:pPr>
        <w:pStyle w:val="Nadpis2"/>
        <w:numPr>
          <w:ilvl w:val="0"/>
          <w:numId w:val="11"/>
        </w:numPr>
        <w:jc w:val="both"/>
        <w:rPr>
          <w:rFonts w:ascii="Times New Roman" w:hAnsi="Times New Roman"/>
          <w:szCs w:val="22"/>
        </w:rPr>
      </w:pPr>
      <w:r w:rsidRPr="002E65A0">
        <w:rPr>
          <w:rFonts w:ascii="Times New Roman" w:hAnsi="Times New Roman"/>
          <w:szCs w:val="22"/>
        </w:rPr>
        <w:t xml:space="preserve">Smluvní </w:t>
      </w:r>
      <w:r w:rsidR="00784AD4">
        <w:rPr>
          <w:rFonts w:ascii="Times New Roman" w:hAnsi="Times New Roman"/>
          <w:szCs w:val="22"/>
        </w:rPr>
        <w:t xml:space="preserve"> </w:t>
      </w:r>
      <w:r w:rsidRPr="002E65A0">
        <w:rPr>
          <w:rFonts w:ascii="Times New Roman" w:hAnsi="Times New Roman"/>
          <w:szCs w:val="22"/>
        </w:rPr>
        <w:t>strany</w:t>
      </w:r>
      <w:r w:rsidR="00784AD4">
        <w:rPr>
          <w:rFonts w:ascii="Times New Roman" w:hAnsi="Times New Roman"/>
          <w:szCs w:val="22"/>
        </w:rPr>
        <w:t xml:space="preserve">  </w:t>
      </w:r>
      <w:r w:rsidRPr="002E65A0">
        <w:rPr>
          <w:rFonts w:ascii="Times New Roman" w:hAnsi="Times New Roman"/>
          <w:szCs w:val="22"/>
        </w:rPr>
        <w:t xml:space="preserve"> se dohodly na ceně, tzn. </w:t>
      </w:r>
      <w:r w:rsidR="00784AD4">
        <w:rPr>
          <w:rFonts w:ascii="Times New Roman" w:hAnsi="Times New Roman"/>
          <w:szCs w:val="22"/>
        </w:rPr>
        <w:t xml:space="preserve">  </w:t>
      </w:r>
      <w:r w:rsidRPr="002E65A0">
        <w:rPr>
          <w:rFonts w:ascii="Times New Roman" w:hAnsi="Times New Roman"/>
          <w:szCs w:val="22"/>
        </w:rPr>
        <w:t xml:space="preserve">ceně maximální, za </w:t>
      </w:r>
      <w:r w:rsidR="00784AD4">
        <w:rPr>
          <w:rFonts w:ascii="Times New Roman" w:hAnsi="Times New Roman"/>
          <w:szCs w:val="22"/>
        </w:rPr>
        <w:t xml:space="preserve">  </w:t>
      </w:r>
      <w:r w:rsidRPr="002E65A0">
        <w:rPr>
          <w:rFonts w:ascii="Times New Roman" w:hAnsi="Times New Roman"/>
          <w:szCs w:val="22"/>
        </w:rPr>
        <w:t xml:space="preserve">provedení díla, ve výši </w:t>
      </w:r>
      <w:r w:rsidR="00B06CAD" w:rsidRPr="00B06CAD">
        <w:rPr>
          <w:rFonts w:ascii="Times New Roman" w:hAnsi="Times New Roman"/>
          <w:b/>
          <w:szCs w:val="22"/>
        </w:rPr>
        <w:t>7 852 906</w:t>
      </w:r>
      <w:r w:rsidRPr="00B06CAD">
        <w:rPr>
          <w:rFonts w:ascii="Times New Roman" w:hAnsi="Times New Roman"/>
          <w:b/>
          <w:szCs w:val="22"/>
        </w:rPr>
        <w:t>,-</w:t>
      </w:r>
      <w:r w:rsidRPr="002E65A0">
        <w:rPr>
          <w:rFonts w:ascii="Times New Roman" w:hAnsi="Times New Roman"/>
          <w:b/>
          <w:szCs w:val="22"/>
        </w:rPr>
        <w:t xml:space="preserve"> </w:t>
      </w:r>
    </w:p>
    <w:p w:rsidR="00B06CAD" w:rsidRDefault="005E25F5" w:rsidP="00B06CAD">
      <w:pPr>
        <w:pStyle w:val="Nadpis2"/>
        <w:numPr>
          <w:ilvl w:val="0"/>
          <w:numId w:val="0"/>
        </w:numPr>
        <w:ind w:left="567"/>
        <w:jc w:val="both"/>
        <w:rPr>
          <w:rFonts w:ascii="Times New Roman" w:hAnsi="Times New Roman"/>
          <w:szCs w:val="22"/>
        </w:rPr>
      </w:pPr>
      <w:r w:rsidRPr="002E65A0">
        <w:rPr>
          <w:rFonts w:ascii="Times New Roman" w:hAnsi="Times New Roman"/>
          <w:b/>
          <w:szCs w:val="22"/>
        </w:rPr>
        <w:t xml:space="preserve">Kč </w:t>
      </w:r>
      <w:r w:rsidRPr="002E65A0">
        <w:rPr>
          <w:rFonts w:ascii="Times New Roman" w:hAnsi="Times New Roman"/>
          <w:szCs w:val="22"/>
        </w:rPr>
        <w:t xml:space="preserve"> včetně DPH (dále jen „Cena za provedení díla“), tj. cena za provedení díla</w:t>
      </w:r>
      <w:r w:rsidR="00AD32A2">
        <w:rPr>
          <w:rFonts w:ascii="Times New Roman" w:hAnsi="Times New Roman"/>
          <w:szCs w:val="22"/>
        </w:rPr>
        <w:t xml:space="preserve"> </w:t>
      </w:r>
      <w:r w:rsidR="00B06CAD" w:rsidRPr="00B06CAD">
        <w:rPr>
          <w:rFonts w:ascii="Times New Roman" w:hAnsi="Times New Roman"/>
          <w:b/>
          <w:szCs w:val="22"/>
        </w:rPr>
        <w:t>6 490 005</w:t>
      </w:r>
      <w:r w:rsidR="00AD32A2" w:rsidRPr="00B06CAD">
        <w:rPr>
          <w:rFonts w:ascii="Times New Roman" w:hAnsi="Times New Roman"/>
          <w:b/>
          <w:szCs w:val="22"/>
        </w:rPr>
        <w:t>,</w:t>
      </w:r>
      <w:r w:rsidRPr="00B06CAD">
        <w:rPr>
          <w:rFonts w:ascii="Times New Roman" w:hAnsi="Times New Roman"/>
          <w:b/>
          <w:szCs w:val="22"/>
        </w:rPr>
        <w:t>-</w:t>
      </w:r>
      <w:r w:rsidRPr="002E65A0">
        <w:rPr>
          <w:rFonts w:ascii="Times New Roman" w:hAnsi="Times New Roman"/>
          <w:b/>
          <w:szCs w:val="22"/>
        </w:rPr>
        <w:t xml:space="preserve"> Kč</w:t>
      </w:r>
      <w:r w:rsidR="00784AD4">
        <w:rPr>
          <w:rFonts w:ascii="Times New Roman" w:hAnsi="Times New Roman"/>
          <w:b/>
          <w:szCs w:val="22"/>
        </w:rPr>
        <w:t xml:space="preserve"> </w:t>
      </w:r>
      <w:r w:rsidRPr="002E65A0">
        <w:rPr>
          <w:rFonts w:ascii="Times New Roman" w:hAnsi="Times New Roman"/>
          <w:szCs w:val="22"/>
        </w:rPr>
        <w:t>bez DPH a DPH</w:t>
      </w:r>
      <w:r w:rsidR="00E436B3">
        <w:rPr>
          <w:rFonts w:ascii="Times New Roman" w:hAnsi="Times New Roman"/>
          <w:szCs w:val="22"/>
        </w:rPr>
        <w:t xml:space="preserve"> </w:t>
      </w:r>
      <w:r w:rsidRPr="002E65A0">
        <w:rPr>
          <w:rFonts w:ascii="Times New Roman" w:hAnsi="Times New Roman"/>
          <w:szCs w:val="22"/>
        </w:rPr>
        <w:t xml:space="preserve"> </w:t>
      </w:r>
      <w:r w:rsidR="00784AD4">
        <w:rPr>
          <w:rFonts w:ascii="Times New Roman" w:hAnsi="Times New Roman"/>
          <w:szCs w:val="22"/>
        </w:rPr>
        <w:t xml:space="preserve">ve výši </w:t>
      </w:r>
      <w:r w:rsidR="00B06CAD">
        <w:rPr>
          <w:rFonts w:ascii="Times New Roman" w:hAnsi="Times New Roman"/>
          <w:b/>
          <w:szCs w:val="22"/>
        </w:rPr>
        <w:t>1 362 901</w:t>
      </w:r>
      <w:r w:rsidRPr="00784AD4">
        <w:rPr>
          <w:rFonts w:ascii="Times New Roman" w:hAnsi="Times New Roman"/>
          <w:b/>
          <w:szCs w:val="22"/>
        </w:rPr>
        <w:t>,-</w:t>
      </w:r>
      <w:r w:rsidRPr="002E65A0">
        <w:rPr>
          <w:rFonts w:ascii="Times New Roman" w:hAnsi="Times New Roman"/>
          <w:b/>
          <w:szCs w:val="22"/>
        </w:rPr>
        <w:t xml:space="preserve"> Kč</w:t>
      </w:r>
      <w:r w:rsidRPr="002E65A0">
        <w:rPr>
          <w:rFonts w:ascii="Times New Roman" w:hAnsi="Times New Roman"/>
          <w:szCs w:val="22"/>
        </w:rPr>
        <w:t xml:space="preserve">. </w:t>
      </w:r>
    </w:p>
    <w:p w:rsidR="00B06CAD" w:rsidRPr="00B06CAD" w:rsidRDefault="00B06CAD" w:rsidP="00B06CAD"/>
    <w:p w:rsidR="00B06CAD" w:rsidRDefault="005E25F5" w:rsidP="00B06CAD">
      <w:pPr>
        <w:pStyle w:val="Nadpis2"/>
        <w:numPr>
          <w:ilvl w:val="0"/>
          <w:numId w:val="11"/>
        </w:numPr>
        <w:jc w:val="both"/>
        <w:rPr>
          <w:rFonts w:ascii="Times New Roman" w:hAnsi="Times New Roman"/>
          <w:szCs w:val="22"/>
        </w:rPr>
      </w:pPr>
      <w:r w:rsidRPr="002E65A0">
        <w:rPr>
          <w:rFonts w:ascii="Times New Roman" w:hAnsi="Times New Roman"/>
          <w:szCs w:val="22"/>
        </w:rPr>
        <w:t xml:space="preserve">Tato cena je cenou nejvýše přípustnou po celou dobu výstavby s tím, že tuto cenu je možno překročit jen za podmínek stanovených v této smlouvě. </w:t>
      </w:r>
    </w:p>
    <w:p w:rsidR="00B06CAD" w:rsidRPr="00B06CAD" w:rsidRDefault="00B06CAD" w:rsidP="00B06CAD"/>
    <w:p w:rsidR="00B06CAD" w:rsidRDefault="005E25F5" w:rsidP="00B06CAD">
      <w:pPr>
        <w:pStyle w:val="Nadpis2"/>
        <w:numPr>
          <w:ilvl w:val="0"/>
          <w:numId w:val="11"/>
        </w:numPr>
        <w:jc w:val="both"/>
        <w:rPr>
          <w:rFonts w:ascii="Times New Roman" w:hAnsi="Times New Roman"/>
          <w:szCs w:val="22"/>
        </w:rPr>
      </w:pPr>
      <w:r w:rsidRPr="00B06CAD">
        <w:rPr>
          <w:rFonts w:ascii="Times New Roman" w:hAnsi="Times New Roman"/>
          <w:szCs w:val="22"/>
        </w:rPr>
        <w:t>Podrobná kalkulace celkové ceny díla včetně jednotkových cen (oceněný soupis prací) je uvedena v příloze č. 3</w:t>
      </w:r>
      <w:r w:rsidR="00B06CAD">
        <w:rPr>
          <w:rFonts w:ascii="Times New Roman" w:hAnsi="Times New Roman"/>
          <w:szCs w:val="22"/>
        </w:rPr>
        <w:t xml:space="preserve"> Smlouvy + v Příloze </w:t>
      </w:r>
      <w:proofErr w:type="gramStart"/>
      <w:r w:rsidR="00B06CAD">
        <w:rPr>
          <w:rFonts w:ascii="Times New Roman" w:hAnsi="Times New Roman"/>
          <w:szCs w:val="22"/>
        </w:rPr>
        <w:t>č. 2 tohoto</w:t>
      </w:r>
      <w:proofErr w:type="gramEnd"/>
      <w:r w:rsidR="00B06CAD">
        <w:rPr>
          <w:rFonts w:ascii="Times New Roman" w:hAnsi="Times New Roman"/>
          <w:szCs w:val="22"/>
        </w:rPr>
        <w:t xml:space="preserve"> dodatku č. 1.</w:t>
      </w:r>
    </w:p>
    <w:p w:rsidR="00B06CAD" w:rsidRPr="00B06CAD" w:rsidRDefault="00B06CAD" w:rsidP="00B06CAD"/>
    <w:p w:rsidR="00B06CAD" w:rsidRDefault="005E25F5" w:rsidP="00B06CAD">
      <w:pPr>
        <w:pStyle w:val="Nadpis2"/>
        <w:numPr>
          <w:ilvl w:val="0"/>
          <w:numId w:val="11"/>
        </w:numPr>
        <w:jc w:val="both"/>
        <w:rPr>
          <w:rFonts w:ascii="Times New Roman" w:hAnsi="Times New Roman"/>
          <w:szCs w:val="22"/>
        </w:rPr>
      </w:pPr>
      <w:r w:rsidRPr="00B06CAD">
        <w:rPr>
          <w:rFonts w:ascii="Times New Roman" w:hAnsi="Times New Roman"/>
          <w:szCs w:val="22"/>
        </w:rPr>
        <w:t>V Ceně za provedení díla jsou zahrnuty veškeré náklady zhotovitele, které při plnění svého závazku dle této smlouvy vynaloží.</w:t>
      </w:r>
    </w:p>
    <w:p w:rsidR="00B06CAD" w:rsidRPr="00B06CAD" w:rsidRDefault="00B06CAD" w:rsidP="00B06CAD"/>
    <w:p w:rsidR="001877B3" w:rsidRDefault="005E25F5" w:rsidP="001877B3">
      <w:pPr>
        <w:pStyle w:val="Nadpis2"/>
        <w:numPr>
          <w:ilvl w:val="0"/>
          <w:numId w:val="11"/>
        </w:numPr>
        <w:jc w:val="both"/>
        <w:rPr>
          <w:rFonts w:ascii="Times New Roman" w:hAnsi="Times New Roman"/>
          <w:szCs w:val="22"/>
        </w:rPr>
      </w:pPr>
      <w:r w:rsidRPr="00B06CAD">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1877B3" w:rsidRPr="001877B3" w:rsidRDefault="001877B3" w:rsidP="001877B3"/>
    <w:p w:rsidR="001877B3" w:rsidRDefault="005E25F5" w:rsidP="001877B3">
      <w:pPr>
        <w:pStyle w:val="Nadpis2"/>
        <w:numPr>
          <w:ilvl w:val="0"/>
          <w:numId w:val="11"/>
        </w:numPr>
        <w:jc w:val="both"/>
        <w:rPr>
          <w:rFonts w:ascii="Times New Roman" w:hAnsi="Times New Roman"/>
          <w:szCs w:val="22"/>
        </w:rPr>
      </w:pPr>
      <w:r w:rsidRPr="001877B3">
        <w:rPr>
          <w:rFonts w:ascii="Times New Roman" w:hAnsi="Times New Roman"/>
          <w:szCs w:val="22"/>
        </w:rPr>
        <w:t xml:space="preserve">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 Splatnost dílčí faktury bude činit 21 (dvacet jedna) kalendářních dnů. </w:t>
      </w:r>
    </w:p>
    <w:p w:rsidR="001877B3" w:rsidRPr="001877B3" w:rsidRDefault="001877B3" w:rsidP="001877B3"/>
    <w:p w:rsidR="001877B3" w:rsidRDefault="005E25F5" w:rsidP="001877B3">
      <w:pPr>
        <w:pStyle w:val="Nadpis2"/>
        <w:numPr>
          <w:ilvl w:val="0"/>
          <w:numId w:val="11"/>
        </w:numPr>
        <w:jc w:val="both"/>
        <w:rPr>
          <w:rFonts w:ascii="Times New Roman" w:hAnsi="Times New Roman"/>
          <w:szCs w:val="22"/>
        </w:rPr>
      </w:pPr>
      <w:r w:rsidRPr="001877B3">
        <w:rPr>
          <w:rFonts w:ascii="Times New Roman" w:hAnsi="Times New Roman"/>
          <w:szCs w:val="22"/>
        </w:rPr>
        <w:t xml:space="preserve">Do 15 (patnáct) kalendářních dnů po řádném protokolárním předání a převzetí díla bude  zhotovitelem  vystaven a  objednateli  předán  daňový doklad – konečná faktura. Konečná faktura </w:t>
      </w:r>
      <w:r w:rsidRPr="001877B3">
        <w:rPr>
          <w:rFonts w:ascii="Times New Roman" w:hAnsi="Times New Roman"/>
          <w:szCs w:val="22"/>
        </w:rPr>
        <w:lastRenderedPageBreak/>
        <w:t>bude vystavena se splatností 21 (dvacet jedna) kalendářních dnů. Objednatel je povinen konečnou fakturu uhradit zhotoviteli ve lhůtě splatnosti konečné faktury nebo ve lhůtě 14 (čtrnáct) kalendářních dnů ode dne odstranění všech vad a nedodělků zjištěných při předání díla, a to toho dne určeného k plnění, který nastane později.</w:t>
      </w:r>
    </w:p>
    <w:p w:rsidR="001877B3" w:rsidRPr="001877B3" w:rsidRDefault="001877B3" w:rsidP="001877B3"/>
    <w:p w:rsidR="001877B3" w:rsidRPr="001877B3" w:rsidRDefault="005E25F5" w:rsidP="001877B3">
      <w:pPr>
        <w:pStyle w:val="Nadpis2"/>
        <w:numPr>
          <w:ilvl w:val="0"/>
          <w:numId w:val="11"/>
        </w:numPr>
        <w:jc w:val="both"/>
        <w:rPr>
          <w:rFonts w:ascii="Times New Roman" w:hAnsi="Times New Roman"/>
          <w:szCs w:val="22"/>
        </w:rPr>
      </w:pPr>
      <w:r w:rsidRPr="001877B3">
        <w:rPr>
          <w:rFonts w:ascii="Times New Roman" w:hAnsi="Times New Roman"/>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1877B3" w:rsidRDefault="001877B3" w:rsidP="001877B3">
      <w:pPr>
        <w:pStyle w:val="Nadpis2"/>
        <w:numPr>
          <w:ilvl w:val="0"/>
          <w:numId w:val="0"/>
        </w:numPr>
        <w:ind w:left="720"/>
        <w:jc w:val="both"/>
        <w:rPr>
          <w:rFonts w:ascii="Times New Roman" w:hAnsi="Times New Roman"/>
          <w:szCs w:val="22"/>
        </w:rPr>
      </w:pPr>
      <w:r>
        <w:rPr>
          <w:rFonts w:ascii="Times New Roman" w:hAnsi="Times New Roman"/>
          <w:szCs w:val="22"/>
        </w:rPr>
        <w:t xml:space="preserve"> </w:t>
      </w:r>
    </w:p>
    <w:p w:rsidR="001877B3" w:rsidRDefault="001877B3" w:rsidP="001877B3">
      <w:pPr>
        <w:pStyle w:val="Nadpis2"/>
        <w:numPr>
          <w:ilvl w:val="0"/>
          <w:numId w:val="11"/>
        </w:numPr>
        <w:jc w:val="both"/>
        <w:rPr>
          <w:rFonts w:ascii="Times New Roman" w:hAnsi="Times New Roman"/>
          <w:szCs w:val="22"/>
        </w:rPr>
      </w:pPr>
      <w:r>
        <w:rPr>
          <w:rFonts w:ascii="Times New Roman" w:hAnsi="Times New Roman"/>
          <w:szCs w:val="22"/>
        </w:rPr>
        <w:t>S</w:t>
      </w:r>
      <w:r w:rsidR="005E25F5" w:rsidRPr="001877B3">
        <w:rPr>
          <w:rFonts w:ascii="Times New Roman" w:hAnsi="Times New Roman"/>
          <w:szCs w:val="22"/>
        </w:rPr>
        <w:t>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1877B3" w:rsidRPr="001877B3" w:rsidRDefault="001877B3" w:rsidP="001877B3"/>
    <w:p w:rsidR="001877B3" w:rsidRDefault="005E25F5" w:rsidP="001877B3">
      <w:pPr>
        <w:pStyle w:val="Nadpis2"/>
        <w:numPr>
          <w:ilvl w:val="0"/>
          <w:numId w:val="11"/>
        </w:numPr>
        <w:jc w:val="both"/>
        <w:rPr>
          <w:rFonts w:ascii="Times New Roman" w:hAnsi="Times New Roman"/>
          <w:szCs w:val="22"/>
        </w:rPr>
      </w:pPr>
      <w:r w:rsidRPr="001877B3">
        <w:rPr>
          <w:rFonts w:ascii="Times New Roman" w:hAnsi="Times New Roman"/>
          <w:szCs w:val="22"/>
        </w:rPr>
        <w:t xml:space="preserve">Daňový doklad dle tohoto článku smlouvy bude obsahovat název stavby </w:t>
      </w:r>
      <w:r w:rsidR="00E26C3A" w:rsidRPr="001877B3">
        <w:rPr>
          <w:rFonts w:ascii="Times New Roman" w:hAnsi="Times New Roman"/>
          <w:szCs w:val="22"/>
        </w:rPr>
        <w:t xml:space="preserve">„ </w:t>
      </w:r>
      <w:r w:rsidR="00E26C3A" w:rsidRPr="001877B3">
        <w:rPr>
          <w:rFonts w:ascii="Times New Roman" w:hAnsi="Times New Roman"/>
          <w:i/>
          <w:szCs w:val="22"/>
        </w:rPr>
        <w:t>Havárie části opěrných zdí zajišťujících pěší komunikaci na pozemku p. č. 1977, k. ú. Karlovy Vary – zabezpečovací práce</w:t>
      </w:r>
      <w:r w:rsidR="00E26C3A" w:rsidRPr="001877B3">
        <w:rPr>
          <w:rFonts w:ascii="Times New Roman" w:hAnsi="Times New Roman"/>
          <w:szCs w:val="22"/>
        </w:rPr>
        <w:t>“</w:t>
      </w:r>
      <w:r w:rsidR="00E26C3A" w:rsidRPr="001877B3">
        <w:rPr>
          <w:rFonts w:ascii="Times New Roman" w:hAnsi="Times New Roman"/>
          <w:szCs w:val="22"/>
          <w:lang w:eastAsia="en-US"/>
        </w:rPr>
        <w:t xml:space="preserve"> </w:t>
      </w:r>
      <w:r w:rsidRPr="001877B3">
        <w:rPr>
          <w:rFonts w:ascii="Times New Roman" w:hAnsi="Times New Roman"/>
          <w:szCs w:val="22"/>
        </w:rPr>
        <w:t>a pojmové náležitosti daňového dokladu stanovené zákonem č. 235/2004 Sb., o dani z přidané hodnoty, ve znění pozdějších předpisů, a zákonem č. 563/1991 Sb., o účetnictví, ve znění pozdějších předpisů.</w:t>
      </w:r>
    </w:p>
    <w:p w:rsidR="001877B3" w:rsidRPr="001877B3" w:rsidRDefault="001877B3" w:rsidP="001877B3"/>
    <w:p w:rsidR="005E25F5" w:rsidRPr="001877B3" w:rsidRDefault="005E25F5" w:rsidP="001877B3">
      <w:pPr>
        <w:pStyle w:val="Nadpis2"/>
        <w:numPr>
          <w:ilvl w:val="0"/>
          <w:numId w:val="11"/>
        </w:numPr>
        <w:jc w:val="both"/>
        <w:rPr>
          <w:rFonts w:ascii="Times New Roman" w:hAnsi="Times New Roman"/>
          <w:szCs w:val="22"/>
        </w:rPr>
      </w:pPr>
      <w:r w:rsidRPr="001877B3">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00231171" w:rsidRPr="001877B3">
        <w:rPr>
          <w:rFonts w:ascii="Times New Roman" w:hAnsi="Times New Roman"/>
          <w:szCs w:val="22"/>
        </w:rPr>
        <w:t>.</w:t>
      </w:r>
    </w:p>
    <w:p w:rsidR="005E25F5" w:rsidRDefault="005E25F5" w:rsidP="005E25F5">
      <w:pPr>
        <w:ind w:left="567" w:hanging="567"/>
        <w:jc w:val="both"/>
        <w:rPr>
          <w:rFonts w:ascii="Times New Roman" w:hAnsi="Times New Roman"/>
          <w:szCs w:val="22"/>
        </w:rPr>
      </w:pPr>
      <w:r w:rsidRPr="002E65A0">
        <w:rPr>
          <w:rFonts w:ascii="Times New Roman" w:hAnsi="Times New Roman"/>
          <w:szCs w:val="22"/>
        </w:rPr>
        <w:t xml:space="preserve">  </w:t>
      </w:r>
    </w:p>
    <w:p w:rsidR="00ED6334" w:rsidRDefault="00ED6334" w:rsidP="005E25F5">
      <w:pPr>
        <w:ind w:left="567" w:hanging="567"/>
        <w:jc w:val="both"/>
        <w:rPr>
          <w:rFonts w:ascii="Times New Roman" w:hAnsi="Times New Roman"/>
          <w:szCs w:val="22"/>
        </w:rPr>
      </w:pPr>
    </w:p>
    <w:p w:rsidR="005E25F5" w:rsidRPr="00ED6334" w:rsidRDefault="001877B3" w:rsidP="00ED6334">
      <w:pPr>
        <w:pStyle w:val="Odstavecseseznamem"/>
        <w:numPr>
          <w:ilvl w:val="0"/>
          <w:numId w:val="10"/>
        </w:numPr>
        <w:jc w:val="both"/>
        <w:rPr>
          <w:rFonts w:ascii="Times New Roman" w:hAnsi="Times New Roman"/>
          <w:b/>
          <w:szCs w:val="22"/>
        </w:rPr>
      </w:pPr>
      <w:r>
        <w:rPr>
          <w:rFonts w:ascii="Times New Roman" w:hAnsi="Times New Roman"/>
          <w:b/>
          <w:szCs w:val="22"/>
        </w:rPr>
        <w:t xml:space="preserve">Ostatní ustanovení Smlouvy o dílo č. </w:t>
      </w:r>
      <w:r w:rsidRPr="001877B3">
        <w:rPr>
          <w:rFonts w:ascii="Times New Roman" w:hAnsi="Times New Roman"/>
          <w:b/>
          <w:bCs/>
          <w:szCs w:val="22"/>
        </w:rPr>
        <w:t>39-58923/2022</w:t>
      </w:r>
    </w:p>
    <w:p w:rsidR="005E25F5" w:rsidRDefault="005E25F5" w:rsidP="005E25F5">
      <w:pPr>
        <w:pStyle w:val="Nadpis1"/>
        <w:numPr>
          <w:ilvl w:val="0"/>
          <w:numId w:val="0"/>
        </w:numPr>
        <w:ind w:left="360" w:hanging="360"/>
        <w:jc w:val="both"/>
        <w:rPr>
          <w:rFonts w:ascii="Times New Roman" w:hAnsi="Times New Roman"/>
          <w:sz w:val="22"/>
          <w:szCs w:val="22"/>
          <w:u w:val="none"/>
        </w:rPr>
      </w:pPr>
    </w:p>
    <w:p w:rsidR="00ED6334" w:rsidRPr="00ED6334" w:rsidRDefault="00ED6334" w:rsidP="00ED6334"/>
    <w:p w:rsidR="001877B3" w:rsidRDefault="001877B3" w:rsidP="001877B3">
      <w:pPr>
        <w:pStyle w:val="Nadpis2"/>
        <w:numPr>
          <w:ilvl w:val="0"/>
          <w:numId w:val="12"/>
        </w:numPr>
        <w:jc w:val="both"/>
        <w:rPr>
          <w:rFonts w:ascii="Times New Roman" w:hAnsi="Times New Roman"/>
          <w:szCs w:val="22"/>
        </w:rPr>
      </w:pPr>
      <w:r>
        <w:rPr>
          <w:rFonts w:ascii="Times New Roman" w:hAnsi="Times New Roman"/>
          <w:szCs w:val="22"/>
        </w:rPr>
        <w:t>Tento dodatek  nabývá platnosti v den je</w:t>
      </w:r>
      <w:r w:rsidR="005E25F5" w:rsidRPr="002E65A0">
        <w:rPr>
          <w:rFonts w:ascii="Times New Roman" w:hAnsi="Times New Roman"/>
          <w:szCs w:val="22"/>
        </w:rPr>
        <w:t>ho podpisu oprávněnými zástupci obou smluvních stran a</w:t>
      </w:r>
      <w:r w:rsidR="005E25F5">
        <w:rPr>
          <w:rFonts w:ascii="Times New Roman" w:hAnsi="Times New Roman"/>
          <w:szCs w:val="22"/>
        </w:rPr>
        <w:t> </w:t>
      </w:r>
      <w:r w:rsidR="005E25F5" w:rsidRPr="002E65A0">
        <w:rPr>
          <w:rFonts w:ascii="Times New Roman" w:hAnsi="Times New Roman"/>
          <w:szCs w:val="22"/>
        </w:rPr>
        <w:t>účinnosti uveřejněním v registru smluv dle zákona č. 340/2015 Sb., o zvláštních podmínkách účinnosti některých smluv, uveřejňování těchto smluv a o registru (zákon o registru smluv).</w:t>
      </w:r>
    </w:p>
    <w:p w:rsidR="001877B3" w:rsidRPr="001877B3" w:rsidRDefault="001877B3" w:rsidP="001877B3"/>
    <w:p w:rsidR="00C566C4" w:rsidRDefault="005E25F5" w:rsidP="00C566C4">
      <w:pPr>
        <w:pStyle w:val="Nadpis2"/>
        <w:numPr>
          <w:ilvl w:val="0"/>
          <w:numId w:val="12"/>
        </w:numPr>
        <w:jc w:val="both"/>
        <w:rPr>
          <w:rFonts w:ascii="Times New Roman" w:hAnsi="Times New Roman"/>
          <w:szCs w:val="22"/>
        </w:rPr>
      </w:pPr>
      <w:r w:rsidRPr="001877B3">
        <w:rPr>
          <w:rFonts w:ascii="Times New Roman" w:hAnsi="Times New Roman"/>
          <w:szCs w:val="22"/>
        </w:rPr>
        <w:t>Statutární město Karlovy Vary ve smyslu ustanovení § 41 zákona č. 128/2000 Sb., o obcích, ve znění pozdějších předpisů, potvrzuje, že u právních jednání obsažených v </w:t>
      </w:r>
      <w:del w:id="4" w:author="Murčo Michal" w:date="2022-06-30T14:57:00Z">
        <w:r w:rsidRPr="001877B3" w:rsidDel="00187F74">
          <w:rPr>
            <w:rFonts w:ascii="Times New Roman" w:hAnsi="Times New Roman"/>
            <w:szCs w:val="22"/>
          </w:rPr>
          <w:delText>této smlouvě</w:delText>
        </w:r>
      </w:del>
      <w:ins w:id="5" w:author="Murčo Michal" w:date="2022-06-30T14:57:00Z">
        <w:r w:rsidR="00187F74">
          <w:rPr>
            <w:rFonts w:ascii="Times New Roman" w:hAnsi="Times New Roman"/>
            <w:szCs w:val="22"/>
          </w:rPr>
          <w:t>tomto dodatku</w:t>
        </w:r>
      </w:ins>
      <w:r w:rsidRPr="001877B3">
        <w:rPr>
          <w:rFonts w:ascii="Times New Roman" w:hAnsi="Times New Roman"/>
          <w:szCs w:val="22"/>
        </w:rPr>
        <w:t xml:space="preserve">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C566C4" w:rsidRPr="00C566C4" w:rsidRDefault="00C566C4" w:rsidP="00C566C4"/>
    <w:p w:rsidR="005E25F5" w:rsidRPr="00C566C4" w:rsidRDefault="005E25F5" w:rsidP="00C566C4">
      <w:pPr>
        <w:pStyle w:val="Nadpis2"/>
        <w:numPr>
          <w:ilvl w:val="0"/>
          <w:numId w:val="12"/>
        </w:numPr>
        <w:jc w:val="both"/>
        <w:rPr>
          <w:rFonts w:ascii="Times New Roman" w:hAnsi="Times New Roman"/>
          <w:szCs w:val="22"/>
        </w:rPr>
      </w:pPr>
      <w:r w:rsidRPr="00C566C4">
        <w:rPr>
          <w:rFonts w:ascii="Times New Roman" w:hAnsi="Times New Roman"/>
          <w:szCs w:val="22"/>
        </w:rPr>
        <w:t xml:space="preserve">Obě smluvní strany potvrzují autentičnost </w:t>
      </w:r>
      <w:del w:id="6" w:author="Murčo Michal" w:date="2022-06-30T14:57:00Z">
        <w:r w:rsidRPr="00C566C4" w:rsidDel="00187F74">
          <w:rPr>
            <w:rFonts w:ascii="Times New Roman" w:hAnsi="Times New Roman"/>
            <w:szCs w:val="22"/>
          </w:rPr>
          <w:delText>této smlouvy</w:delText>
        </w:r>
      </w:del>
      <w:ins w:id="7" w:author="Murčo Michal" w:date="2022-06-30T14:57:00Z">
        <w:r w:rsidR="00187F74">
          <w:rPr>
            <w:rFonts w:ascii="Times New Roman" w:hAnsi="Times New Roman"/>
            <w:szCs w:val="22"/>
          </w:rPr>
          <w:t>tohoto dodatku</w:t>
        </w:r>
      </w:ins>
      <w:r w:rsidRPr="00C566C4">
        <w:rPr>
          <w:rFonts w:ascii="Times New Roman" w:hAnsi="Times New Roman"/>
          <w:szCs w:val="22"/>
        </w:rPr>
        <w:t xml:space="preserve"> a prohlašují, že si </w:t>
      </w:r>
      <w:del w:id="8" w:author="Murčo Michal" w:date="2022-06-30T14:58:00Z">
        <w:r w:rsidRPr="00C566C4" w:rsidDel="00187F74">
          <w:rPr>
            <w:rFonts w:ascii="Times New Roman" w:hAnsi="Times New Roman"/>
            <w:szCs w:val="22"/>
          </w:rPr>
          <w:delText xml:space="preserve">smlouvu </w:delText>
        </w:r>
      </w:del>
      <w:ins w:id="9" w:author="Murčo Michal" w:date="2022-06-30T14:58:00Z">
        <w:r w:rsidR="00187F74">
          <w:rPr>
            <w:rFonts w:ascii="Times New Roman" w:hAnsi="Times New Roman"/>
            <w:szCs w:val="22"/>
          </w:rPr>
          <w:t>dodatek</w:t>
        </w:r>
        <w:r w:rsidR="00187F74" w:rsidRPr="00C566C4">
          <w:rPr>
            <w:rFonts w:ascii="Times New Roman" w:hAnsi="Times New Roman"/>
            <w:szCs w:val="22"/>
          </w:rPr>
          <w:t xml:space="preserve"> </w:t>
        </w:r>
      </w:ins>
      <w:r w:rsidRPr="00C566C4">
        <w:rPr>
          <w:rFonts w:ascii="Times New Roman" w:hAnsi="Times New Roman"/>
          <w:szCs w:val="22"/>
        </w:rPr>
        <w:t>(včetně Příloh) přečetly, s </w:t>
      </w:r>
      <w:del w:id="10" w:author="Murčo Michal" w:date="2022-06-30T14:58:00Z">
        <w:r w:rsidRPr="00C566C4" w:rsidDel="00187F74">
          <w:rPr>
            <w:rFonts w:ascii="Times New Roman" w:hAnsi="Times New Roman"/>
            <w:szCs w:val="22"/>
          </w:rPr>
          <w:delText xml:space="preserve">jejím </w:delText>
        </w:r>
      </w:del>
      <w:ins w:id="11" w:author="Murčo Michal" w:date="2022-06-30T14:58:00Z">
        <w:r w:rsidR="00187F74">
          <w:rPr>
            <w:rFonts w:ascii="Times New Roman" w:hAnsi="Times New Roman"/>
            <w:szCs w:val="22"/>
          </w:rPr>
          <w:t>jeho</w:t>
        </w:r>
        <w:r w:rsidR="00187F74" w:rsidRPr="00C566C4">
          <w:rPr>
            <w:rFonts w:ascii="Times New Roman" w:hAnsi="Times New Roman"/>
            <w:szCs w:val="22"/>
          </w:rPr>
          <w:t xml:space="preserve"> </w:t>
        </w:r>
      </w:ins>
      <w:r w:rsidRPr="00C566C4">
        <w:rPr>
          <w:rFonts w:ascii="Times New Roman" w:hAnsi="Times New Roman"/>
          <w:szCs w:val="22"/>
        </w:rPr>
        <w:t xml:space="preserve">obsahem (včetně Příloh) souhlasí, že </w:t>
      </w:r>
      <w:del w:id="12" w:author="Murčo Michal" w:date="2022-06-30T14:58:00Z">
        <w:r w:rsidRPr="00C566C4" w:rsidDel="00187F74">
          <w:rPr>
            <w:rFonts w:ascii="Times New Roman" w:hAnsi="Times New Roman"/>
            <w:szCs w:val="22"/>
          </w:rPr>
          <w:delText xml:space="preserve">smlouva </w:delText>
        </w:r>
      </w:del>
      <w:ins w:id="13" w:author="Murčo Michal" w:date="2022-06-30T14:58:00Z">
        <w:r w:rsidR="00187F74">
          <w:rPr>
            <w:rFonts w:ascii="Times New Roman" w:hAnsi="Times New Roman"/>
            <w:szCs w:val="22"/>
          </w:rPr>
          <w:t>dodatek</w:t>
        </w:r>
        <w:r w:rsidR="00187F74" w:rsidRPr="00C566C4">
          <w:rPr>
            <w:rFonts w:ascii="Times New Roman" w:hAnsi="Times New Roman"/>
            <w:szCs w:val="22"/>
          </w:rPr>
          <w:t xml:space="preserve"> </w:t>
        </w:r>
      </w:ins>
      <w:r w:rsidRPr="00C566C4">
        <w:rPr>
          <w:rFonts w:ascii="Times New Roman" w:hAnsi="Times New Roman"/>
          <w:szCs w:val="22"/>
        </w:rPr>
        <w:t>byl</w:t>
      </w:r>
      <w:del w:id="14" w:author="Murčo Michal" w:date="2022-06-30T14:58:00Z">
        <w:r w:rsidRPr="00C566C4" w:rsidDel="00187F74">
          <w:rPr>
            <w:rFonts w:ascii="Times New Roman" w:hAnsi="Times New Roman"/>
            <w:szCs w:val="22"/>
          </w:rPr>
          <w:delText>a</w:delText>
        </w:r>
      </w:del>
      <w:r w:rsidRPr="00C566C4">
        <w:rPr>
          <w:rFonts w:ascii="Times New Roman" w:hAnsi="Times New Roman"/>
          <w:szCs w:val="22"/>
        </w:rPr>
        <w:t xml:space="preserve"> sepsán</w:t>
      </w:r>
      <w:del w:id="15" w:author="Murčo Michal" w:date="2022-06-30T14:58:00Z">
        <w:r w:rsidRPr="00C566C4" w:rsidDel="00187F74">
          <w:rPr>
            <w:rFonts w:ascii="Times New Roman" w:hAnsi="Times New Roman"/>
            <w:szCs w:val="22"/>
          </w:rPr>
          <w:delText>a</w:delText>
        </w:r>
      </w:del>
      <w:r w:rsidRPr="00C566C4">
        <w:rPr>
          <w:rFonts w:ascii="Times New Roman" w:hAnsi="Times New Roman"/>
          <w:szCs w:val="22"/>
        </w:rPr>
        <w:t xml:space="preserve"> na základě pravdivých údajů, z jejich pravé a svobodné vůle a nebyl</w:t>
      </w:r>
      <w:del w:id="16" w:author="Murčo Michal" w:date="2022-06-30T14:58:00Z">
        <w:r w:rsidRPr="00C566C4" w:rsidDel="00187F74">
          <w:rPr>
            <w:rFonts w:ascii="Times New Roman" w:hAnsi="Times New Roman"/>
            <w:szCs w:val="22"/>
          </w:rPr>
          <w:delText>a</w:delText>
        </w:r>
      </w:del>
      <w:r w:rsidRPr="00C566C4">
        <w:rPr>
          <w:rFonts w:ascii="Times New Roman" w:hAnsi="Times New Roman"/>
          <w:szCs w:val="22"/>
        </w:rPr>
        <w:t xml:space="preserve"> uzavřen</w:t>
      </w:r>
      <w:del w:id="17" w:author="Murčo Michal" w:date="2022-06-30T14:58:00Z">
        <w:r w:rsidRPr="00C566C4" w:rsidDel="00187F74">
          <w:rPr>
            <w:rFonts w:ascii="Times New Roman" w:hAnsi="Times New Roman"/>
            <w:szCs w:val="22"/>
          </w:rPr>
          <w:delText>a</w:delText>
        </w:r>
      </w:del>
      <w:r w:rsidRPr="00C566C4">
        <w:rPr>
          <w:rFonts w:ascii="Times New Roman" w:hAnsi="Times New Roman"/>
          <w:szCs w:val="22"/>
        </w:rPr>
        <w:t xml:space="preserve"> v tísni ani za jinak jednostranně nevýhodných podmínek, což stvrzují svým podpisem, resp. podpisem svého oprávněného zástupce.</w:t>
      </w:r>
    </w:p>
    <w:p w:rsidR="005E25F5" w:rsidRDefault="005E25F5" w:rsidP="005E25F5"/>
    <w:p w:rsidR="00ED6334" w:rsidRDefault="00ED6334" w:rsidP="005E25F5"/>
    <w:p w:rsidR="00ED6334" w:rsidRDefault="00ED6334" w:rsidP="005E25F5"/>
    <w:p w:rsidR="00ED6334" w:rsidRDefault="00ED6334" w:rsidP="005E25F5"/>
    <w:p w:rsidR="00ED6334" w:rsidRDefault="00ED6334" w:rsidP="005E25F5"/>
    <w:p w:rsidR="00ED6334" w:rsidRDefault="00ED6334" w:rsidP="005E25F5"/>
    <w:p w:rsidR="005E25F5" w:rsidRPr="002E65A0" w:rsidRDefault="005E25F5" w:rsidP="005E25F5">
      <w:pPr>
        <w:pStyle w:val="Zkladntext"/>
        <w:ind w:left="567"/>
        <w:jc w:val="both"/>
        <w:rPr>
          <w:rFonts w:ascii="Times New Roman" w:hAnsi="Times New Roman"/>
          <w:szCs w:val="22"/>
        </w:rPr>
      </w:pPr>
    </w:p>
    <w:p w:rsidR="005E25F5" w:rsidRPr="00D31981" w:rsidRDefault="005E25F5" w:rsidP="005E25F5">
      <w:pPr>
        <w:jc w:val="both"/>
        <w:rPr>
          <w:rFonts w:ascii="Times New Roman" w:hAnsi="Times New Roman"/>
          <w:bCs/>
        </w:rPr>
      </w:pPr>
      <w:r w:rsidRPr="00DA0FE3">
        <w:rPr>
          <w:rFonts w:ascii="Times New Roman" w:hAnsi="Times New Roman"/>
          <w:b/>
          <w:bCs/>
        </w:rPr>
        <w:lastRenderedPageBreak/>
        <w:t xml:space="preserve">Příloha č. 1 : </w:t>
      </w:r>
      <w:r w:rsidRPr="00DA0FE3">
        <w:rPr>
          <w:rFonts w:ascii="Times New Roman" w:hAnsi="Times New Roman"/>
          <w:b/>
          <w:bCs/>
        </w:rPr>
        <w:tab/>
      </w:r>
      <w:r w:rsidR="00C566C4">
        <w:rPr>
          <w:rFonts w:ascii="Times New Roman" w:hAnsi="Times New Roman"/>
          <w:bCs/>
        </w:rPr>
        <w:t xml:space="preserve">Usnesení rady města ze dne </w:t>
      </w:r>
      <w:proofErr w:type="gramStart"/>
      <w:r w:rsidR="000D1F53">
        <w:rPr>
          <w:rFonts w:ascii="Times New Roman" w:hAnsi="Times New Roman"/>
          <w:bCs/>
        </w:rPr>
        <w:t>7.6.2022</w:t>
      </w:r>
      <w:proofErr w:type="gramEnd"/>
    </w:p>
    <w:p w:rsidR="005E25F5" w:rsidRPr="00D31981" w:rsidRDefault="005E25F5" w:rsidP="005E25F5">
      <w:pPr>
        <w:jc w:val="both"/>
        <w:rPr>
          <w:rFonts w:ascii="Times New Roman" w:hAnsi="Times New Roman"/>
        </w:rPr>
      </w:pPr>
      <w:r w:rsidRPr="00D31981">
        <w:rPr>
          <w:rFonts w:ascii="Times New Roman" w:hAnsi="Times New Roman"/>
          <w:b/>
          <w:bCs/>
        </w:rPr>
        <w:t xml:space="preserve">Příloha č. 2 : </w:t>
      </w:r>
      <w:r w:rsidRPr="00D31981">
        <w:rPr>
          <w:rFonts w:ascii="Times New Roman" w:hAnsi="Times New Roman"/>
          <w:b/>
          <w:bCs/>
        </w:rPr>
        <w:tab/>
      </w:r>
      <w:r w:rsidR="00ED6334" w:rsidRPr="00ED6334">
        <w:rPr>
          <w:rFonts w:ascii="Times New Roman" w:hAnsi="Times New Roman"/>
          <w:bCs/>
        </w:rPr>
        <w:t>Podrobná kalkulace</w:t>
      </w:r>
      <w:r w:rsidR="00ED6334">
        <w:rPr>
          <w:rFonts w:ascii="Times New Roman" w:hAnsi="Times New Roman"/>
          <w:b/>
          <w:bCs/>
        </w:rPr>
        <w:t xml:space="preserve"> - </w:t>
      </w:r>
      <w:r w:rsidR="000D1F53">
        <w:rPr>
          <w:rFonts w:ascii="Times New Roman" w:hAnsi="Times New Roman"/>
          <w:bCs/>
        </w:rPr>
        <w:t xml:space="preserve">Cenová nabídka zhotovitele </w:t>
      </w:r>
    </w:p>
    <w:p w:rsidR="005E25F5" w:rsidRPr="00377C1B" w:rsidRDefault="005E25F5" w:rsidP="00ED6334">
      <w:pPr>
        <w:overflowPunct w:val="0"/>
        <w:autoSpaceDE w:val="0"/>
        <w:autoSpaceDN w:val="0"/>
        <w:adjustRightInd w:val="0"/>
        <w:jc w:val="both"/>
        <w:textAlignment w:val="baseline"/>
        <w:rPr>
          <w:rFonts w:ascii="Times New Roman" w:hAnsi="Times New Roman"/>
          <w:szCs w:val="22"/>
        </w:rPr>
      </w:pPr>
    </w:p>
    <w:p w:rsidR="005E25F5" w:rsidRDefault="005E25F5" w:rsidP="005E25F5">
      <w:pPr>
        <w:tabs>
          <w:tab w:val="left" w:pos="3600"/>
          <w:tab w:val="left" w:pos="4320"/>
        </w:tabs>
        <w:jc w:val="both"/>
        <w:rPr>
          <w:rFonts w:ascii="Times New Roman" w:hAnsi="Times New Roman"/>
        </w:rPr>
      </w:pPr>
    </w:p>
    <w:p w:rsidR="005E25F5" w:rsidRPr="00377C1B" w:rsidRDefault="005E25F5" w:rsidP="005E25F5">
      <w:pPr>
        <w:tabs>
          <w:tab w:val="left" w:pos="3600"/>
          <w:tab w:val="left" w:pos="4320"/>
        </w:tabs>
        <w:jc w:val="both"/>
        <w:rPr>
          <w:rFonts w:ascii="Times New Roman" w:hAnsi="Times New Roman"/>
        </w:rPr>
      </w:pPr>
      <w:r w:rsidRPr="00DA0FE3">
        <w:rPr>
          <w:rFonts w:ascii="Times New Roman" w:hAnsi="Times New Roman"/>
        </w:rPr>
        <w:t xml:space="preserve">V Karlových Varech, </w:t>
      </w:r>
      <w:r>
        <w:rPr>
          <w:rFonts w:ascii="Times New Roman" w:hAnsi="Times New Roman"/>
        </w:rPr>
        <w:t xml:space="preserve">dne </w:t>
      </w:r>
      <w:proofErr w:type="gramStart"/>
      <w:r w:rsidR="000D1F53">
        <w:rPr>
          <w:rFonts w:ascii="Times New Roman" w:hAnsi="Times New Roman"/>
        </w:rPr>
        <w:t>30.6</w:t>
      </w:r>
      <w:r w:rsidR="00AA44F2">
        <w:rPr>
          <w:rFonts w:ascii="Times New Roman" w:hAnsi="Times New Roman"/>
        </w:rPr>
        <w:t>.2022</w:t>
      </w:r>
      <w:proofErr w:type="gramEnd"/>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Pr="007047ED" w:rsidRDefault="005E25F5" w:rsidP="005E25F5">
      <w:pPr>
        <w:pStyle w:val="BodyText21"/>
        <w:widowControl/>
        <w:rPr>
          <w:rFonts w:ascii="Times New Roman" w:hAnsi="Times New Roman"/>
          <w:b/>
          <w:szCs w:val="22"/>
        </w:rPr>
      </w:pPr>
      <w:r w:rsidRPr="007047ED">
        <w:rPr>
          <w:rFonts w:ascii="Times New Roman" w:hAnsi="Times New Roman"/>
          <w:b/>
          <w:szCs w:val="22"/>
        </w:rPr>
        <w:t xml:space="preserve">________________________               </w:t>
      </w:r>
      <w:r w:rsidRPr="007047ED">
        <w:rPr>
          <w:rFonts w:ascii="Times New Roman" w:hAnsi="Times New Roman"/>
          <w:b/>
          <w:szCs w:val="22"/>
        </w:rPr>
        <w:tab/>
        <w:t xml:space="preserve">                   __</w:t>
      </w:r>
      <w:r>
        <w:rPr>
          <w:rFonts w:ascii="Times New Roman" w:hAnsi="Times New Roman"/>
          <w:b/>
          <w:szCs w:val="22"/>
        </w:rPr>
        <w:t>________________________________________</w:t>
      </w:r>
    </w:p>
    <w:p w:rsidR="005E25F5" w:rsidRDefault="005E25F5" w:rsidP="005E25F5">
      <w:pPr>
        <w:rPr>
          <w:rFonts w:ascii="Times New Roman" w:hAnsi="Times New Roman"/>
          <w:b/>
          <w:szCs w:val="22"/>
        </w:rPr>
      </w:pPr>
      <w:r>
        <w:rPr>
          <w:rFonts w:ascii="Times New Roman" w:hAnsi="Times New Roman"/>
          <w:b/>
          <w:szCs w:val="28"/>
        </w:rPr>
        <w:t>Statutární město Karlovy Vary</w:t>
      </w:r>
      <w:r w:rsidRPr="007047ED">
        <w:rPr>
          <w:rFonts w:ascii="Times New Roman" w:hAnsi="Times New Roman"/>
          <w:b/>
          <w:szCs w:val="22"/>
        </w:rPr>
        <w:tab/>
      </w:r>
      <w:r w:rsidRPr="007047ED">
        <w:rPr>
          <w:rFonts w:ascii="Times New Roman" w:hAnsi="Times New Roman"/>
          <w:b/>
          <w:szCs w:val="22"/>
        </w:rPr>
        <w:tab/>
      </w:r>
      <w:r w:rsidRPr="007047ED">
        <w:rPr>
          <w:rFonts w:ascii="Times New Roman" w:hAnsi="Times New Roman"/>
          <w:b/>
          <w:szCs w:val="22"/>
        </w:rPr>
        <w:tab/>
      </w:r>
      <w:r w:rsidR="00AA44F2">
        <w:rPr>
          <w:rFonts w:ascii="Times New Roman" w:hAnsi="Times New Roman"/>
          <w:b/>
          <w:szCs w:val="22"/>
        </w:rPr>
        <w:t>Ing. Jiří Štěrba</w:t>
      </w:r>
    </w:p>
    <w:p w:rsidR="005E25F5" w:rsidRDefault="005E25F5" w:rsidP="005E25F5">
      <w:pPr>
        <w:rPr>
          <w:rFonts w:ascii="Times New Roman" w:hAnsi="Times New Roman"/>
          <w:bCs/>
          <w:szCs w:val="22"/>
        </w:rPr>
      </w:pPr>
      <w:r>
        <w:rPr>
          <w:rFonts w:ascii="Times New Roman" w:hAnsi="Times New Roman"/>
          <w:bCs/>
          <w:szCs w:val="22"/>
        </w:rPr>
        <w:t>zastoupené</w:t>
      </w:r>
      <w:r w:rsidRPr="002A209B">
        <w:rPr>
          <w:rFonts w:ascii="Times New Roman" w:hAnsi="Times New Roman"/>
          <w:bCs/>
          <w:szCs w:val="22"/>
        </w:rPr>
        <w:tab/>
        <w:t xml:space="preserve">        </w:t>
      </w:r>
      <w:r>
        <w:rPr>
          <w:rFonts w:ascii="Times New Roman" w:hAnsi="Times New Roman"/>
          <w:bCs/>
          <w:szCs w:val="22"/>
        </w:rPr>
        <w:t xml:space="preserve">                                       </w:t>
      </w:r>
      <w:r w:rsidRPr="002A209B">
        <w:rPr>
          <w:rFonts w:ascii="Times New Roman" w:hAnsi="Times New Roman"/>
          <w:bCs/>
          <w:szCs w:val="22"/>
        </w:rPr>
        <w:t xml:space="preserve"> </w:t>
      </w:r>
      <w:r>
        <w:rPr>
          <w:rFonts w:ascii="Times New Roman" w:hAnsi="Times New Roman"/>
          <w:bCs/>
          <w:szCs w:val="22"/>
        </w:rPr>
        <w:t xml:space="preserve">                </w:t>
      </w:r>
    </w:p>
    <w:p w:rsidR="00470D04" w:rsidRDefault="005E25F5" w:rsidP="005E25F5">
      <w:pPr>
        <w:rPr>
          <w:rFonts w:ascii="Times New Roman" w:hAnsi="Times New Roman"/>
          <w:bCs/>
          <w:szCs w:val="22"/>
        </w:rPr>
      </w:pPr>
      <w:r>
        <w:rPr>
          <w:rFonts w:ascii="Times New Roman" w:hAnsi="Times New Roman"/>
          <w:bCs/>
          <w:szCs w:val="22"/>
        </w:rPr>
        <w:t xml:space="preserve">Ing. Rostislavem Matyášem                  </w:t>
      </w:r>
      <w:r>
        <w:rPr>
          <w:rFonts w:ascii="Times New Roman" w:hAnsi="Times New Roman"/>
          <w:bCs/>
          <w:szCs w:val="22"/>
        </w:rPr>
        <w:tab/>
        <w:t xml:space="preserve">                         </w:t>
      </w:r>
    </w:p>
    <w:p w:rsidR="005E25F5" w:rsidRDefault="005E25F5" w:rsidP="005E25F5">
      <w:pPr>
        <w:rPr>
          <w:rFonts w:ascii="Times New Roman" w:hAnsi="Times New Roman"/>
          <w:bCs/>
          <w:szCs w:val="22"/>
        </w:rPr>
      </w:pPr>
      <w:r>
        <w:rPr>
          <w:rFonts w:ascii="Times New Roman" w:hAnsi="Times New Roman"/>
          <w:bCs/>
          <w:szCs w:val="22"/>
        </w:rPr>
        <w:t xml:space="preserve">vedoucím odboru majetku města       </w:t>
      </w:r>
      <w:r w:rsidR="00470D04">
        <w:rPr>
          <w:rFonts w:ascii="Times New Roman" w:hAnsi="Times New Roman"/>
          <w:bCs/>
          <w:szCs w:val="22"/>
        </w:rPr>
        <w:t xml:space="preserve">                               </w:t>
      </w:r>
    </w:p>
    <w:p w:rsidR="005E25F5" w:rsidRDefault="005E25F5" w:rsidP="005E25F5">
      <w:pPr>
        <w:rPr>
          <w:rFonts w:ascii="Times New Roman" w:hAnsi="Times New Roman"/>
          <w:bCs/>
          <w:szCs w:val="22"/>
        </w:rPr>
      </w:pPr>
    </w:p>
    <w:p w:rsidR="0047658D" w:rsidRDefault="0047658D"/>
    <w:sectPr w:rsidR="0047658D" w:rsidSect="00F0615F">
      <w:footerReference w:type="default" r:id="rId8"/>
      <w:footerReference w:type="first" r:id="rId9"/>
      <w:pgSz w:w="12240" w:h="15840" w:code="1"/>
      <w:pgMar w:top="1134" w:right="1418" w:bottom="1418" w:left="1418" w:header="709"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F8" w:rsidRDefault="00D64DF8">
      <w:r>
        <w:separator/>
      </w:r>
    </w:p>
  </w:endnote>
  <w:endnote w:type="continuationSeparator" w:id="0">
    <w:p w:rsidR="00D64DF8" w:rsidRDefault="00D6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B" w:rsidRPr="00C05774" w:rsidRDefault="0094038B" w:rsidP="00F0615F">
    <w:pPr>
      <w:pStyle w:val="Zpat"/>
      <w:pBdr>
        <w:bottom w:val="single" w:sz="4" w:space="1" w:color="auto"/>
      </w:pBdr>
      <w:shd w:val="clear" w:color="auto" w:fill="D9D9D9"/>
      <w:tabs>
        <w:tab w:val="clear" w:pos="9072"/>
        <w:tab w:val="left" w:pos="240"/>
        <w:tab w:val="right" w:pos="9070"/>
      </w:tabs>
      <w:rPr>
        <w:i/>
        <w:sz w:val="4"/>
        <w:szCs w:val="18"/>
      </w:rPr>
    </w:pPr>
  </w:p>
  <w:p w:rsidR="0094038B" w:rsidRPr="00C05774" w:rsidRDefault="0094038B" w:rsidP="00F0615F">
    <w:pPr>
      <w:pStyle w:val="Zpat"/>
      <w:tabs>
        <w:tab w:val="clear" w:pos="9072"/>
        <w:tab w:val="left" w:pos="240"/>
        <w:tab w:val="right" w:pos="9070"/>
      </w:tabs>
      <w:rPr>
        <w:i/>
        <w:sz w:val="10"/>
        <w:szCs w:val="18"/>
      </w:rPr>
    </w:pPr>
  </w:p>
  <w:p w:rsidR="0094038B" w:rsidRDefault="0094038B" w:rsidP="00F0615F">
    <w:pPr>
      <w:jc w:val="both"/>
      <w:rPr>
        <w:rFonts w:ascii="Times New Roman" w:hAnsi="Times New Roman"/>
        <w:i/>
        <w:sz w:val="16"/>
        <w:szCs w:val="16"/>
      </w:rPr>
    </w:pPr>
    <w:r w:rsidRPr="007D72D6">
      <w:rPr>
        <w:rFonts w:ascii="Times New Roman" w:hAnsi="Times New Roman"/>
        <w:i/>
        <w:sz w:val="16"/>
        <w:szCs w:val="16"/>
      </w:rPr>
      <w:t xml:space="preserve"> </w:t>
    </w:r>
    <w:proofErr w:type="spellStart"/>
    <w:proofErr w:type="gramStart"/>
    <w:r>
      <w:rPr>
        <w:rFonts w:ascii="Times New Roman" w:hAnsi="Times New Roman"/>
        <w:i/>
        <w:sz w:val="16"/>
        <w:szCs w:val="16"/>
      </w:rPr>
      <w:t>SoD</w:t>
    </w:r>
    <w:proofErr w:type="spellEnd"/>
    <w:r>
      <w:rPr>
        <w:rFonts w:ascii="Times New Roman" w:hAnsi="Times New Roman"/>
        <w:i/>
        <w:sz w:val="16"/>
        <w:szCs w:val="16"/>
      </w:rPr>
      <w:t xml:space="preserve"> : Havárie</w:t>
    </w:r>
    <w:proofErr w:type="gramEnd"/>
    <w:r>
      <w:rPr>
        <w:rFonts w:ascii="Times New Roman" w:hAnsi="Times New Roman"/>
        <w:i/>
        <w:sz w:val="16"/>
        <w:szCs w:val="16"/>
      </w:rPr>
      <w:t xml:space="preserve"> části opěrných zdí zajišťujících pěší komunikaci na pozemku p. č. 1977, k. ú. Karlovy Vary – zabezpečovací práce</w:t>
    </w:r>
  </w:p>
  <w:p w:rsidR="0094038B" w:rsidRDefault="0094038B" w:rsidP="00F0615F">
    <w:pPr>
      <w:jc w:val="both"/>
      <w:rPr>
        <w:rFonts w:ascii="Times New Roman" w:hAnsi="Times New Roman"/>
        <w:i/>
        <w:sz w:val="16"/>
        <w:szCs w:val="16"/>
      </w:rPr>
    </w:pPr>
    <w:r>
      <w:rPr>
        <w:rFonts w:ascii="Times New Roman" w:hAnsi="Times New Roman"/>
        <w:i/>
        <w:sz w:val="16"/>
        <w:szCs w:val="16"/>
      </w:rPr>
      <w:t>Číslo smlouvy objednatele: 39-58923/2022</w:t>
    </w:r>
    <w:r w:rsidR="000D1F53">
      <w:rPr>
        <w:rFonts w:ascii="Times New Roman" w:hAnsi="Times New Roman"/>
        <w:i/>
        <w:sz w:val="16"/>
        <w:szCs w:val="16"/>
      </w:rPr>
      <w:t xml:space="preserve"> dodatek </w:t>
    </w:r>
    <w:proofErr w:type="gramStart"/>
    <w:r w:rsidR="000D1F53">
      <w:rPr>
        <w:rFonts w:ascii="Times New Roman" w:hAnsi="Times New Roman"/>
        <w:i/>
        <w:sz w:val="16"/>
        <w:szCs w:val="16"/>
      </w:rPr>
      <w:t>č.1</w:t>
    </w:r>
    <w:proofErr w:type="gramEnd"/>
  </w:p>
  <w:p w:rsidR="0094038B" w:rsidRPr="007D72D6" w:rsidRDefault="0094038B"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D72D6">
      <w:rPr>
        <w:rFonts w:ascii="Times New Roman" w:hAnsi="Times New Roman"/>
        <w:i/>
        <w:sz w:val="16"/>
        <w:szCs w:val="16"/>
      </w:rPr>
      <w:t xml:space="preserve">stránka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PAGE </w:instrText>
    </w:r>
    <w:r w:rsidRPr="007D72D6">
      <w:rPr>
        <w:rFonts w:ascii="Times New Roman" w:hAnsi="Times New Roman"/>
        <w:i/>
        <w:sz w:val="16"/>
        <w:szCs w:val="16"/>
      </w:rPr>
      <w:fldChar w:fldCharType="separate"/>
    </w:r>
    <w:r w:rsidR="00B75222">
      <w:rPr>
        <w:rFonts w:ascii="Times New Roman" w:hAnsi="Times New Roman"/>
        <w:i/>
        <w:noProof/>
        <w:sz w:val="16"/>
        <w:szCs w:val="16"/>
      </w:rPr>
      <w:t>5</w:t>
    </w:r>
    <w:r w:rsidRPr="007D72D6">
      <w:rPr>
        <w:rFonts w:ascii="Times New Roman" w:hAnsi="Times New Roman"/>
        <w:i/>
        <w:sz w:val="16"/>
        <w:szCs w:val="16"/>
      </w:rPr>
      <w:fldChar w:fldCharType="end"/>
    </w:r>
    <w:r w:rsidRPr="007D72D6">
      <w:rPr>
        <w:rFonts w:ascii="Times New Roman" w:hAnsi="Times New Roman"/>
        <w:i/>
        <w:sz w:val="16"/>
        <w:szCs w:val="16"/>
      </w:rPr>
      <w:t xml:space="preserve"> z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NUMPAGES  </w:instrText>
    </w:r>
    <w:r w:rsidRPr="007D72D6">
      <w:rPr>
        <w:rFonts w:ascii="Times New Roman" w:hAnsi="Times New Roman"/>
        <w:i/>
        <w:sz w:val="16"/>
        <w:szCs w:val="16"/>
      </w:rPr>
      <w:fldChar w:fldCharType="separate"/>
    </w:r>
    <w:r w:rsidR="00B75222">
      <w:rPr>
        <w:rFonts w:ascii="Times New Roman" w:hAnsi="Times New Roman"/>
        <w:i/>
        <w:noProof/>
        <w:sz w:val="16"/>
        <w:szCs w:val="16"/>
      </w:rPr>
      <w:t>5</w:t>
    </w:r>
    <w:r w:rsidRPr="007D72D6">
      <w:rPr>
        <w:rFonts w:ascii="Times New Roman" w:hAnsi="Times New Roman"/>
        <w:i/>
        <w:sz w:val="16"/>
        <w:szCs w:val="16"/>
      </w:rPr>
      <w:fldChar w:fldCharType="end"/>
    </w:r>
  </w:p>
  <w:p w:rsidR="0094038B" w:rsidRPr="00C43944" w:rsidRDefault="0094038B" w:rsidP="00F0615F">
    <w:pPr>
      <w:pStyle w:val="Zpat"/>
      <w:rPr>
        <w:rFonts w:ascii="Times New Roman" w:hAnsi="Times New Roman"/>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8B" w:rsidRPr="00C05774" w:rsidRDefault="0094038B" w:rsidP="00F0615F">
    <w:pPr>
      <w:pStyle w:val="Zpat"/>
      <w:pBdr>
        <w:bottom w:val="single" w:sz="4" w:space="1" w:color="auto"/>
      </w:pBdr>
      <w:shd w:val="clear" w:color="auto" w:fill="D9D9D9"/>
      <w:tabs>
        <w:tab w:val="clear" w:pos="9072"/>
        <w:tab w:val="left" w:pos="240"/>
        <w:tab w:val="right" w:pos="9070"/>
      </w:tabs>
      <w:rPr>
        <w:i/>
        <w:sz w:val="4"/>
        <w:szCs w:val="18"/>
      </w:rPr>
    </w:pPr>
  </w:p>
  <w:p w:rsidR="0094038B" w:rsidRPr="00C05774" w:rsidRDefault="0094038B" w:rsidP="00F0615F">
    <w:pPr>
      <w:pStyle w:val="Zpat"/>
      <w:tabs>
        <w:tab w:val="clear" w:pos="9072"/>
        <w:tab w:val="left" w:pos="240"/>
        <w:tab w:val="right" w:pos="9070"/>
      </w:tabs>
      <w:rPr>
        <w:i/>
        <w:sz w:val="10"/>
        <w:szCs w:val="18"/>
      </w:rPr>
    </w:pPr>
  </w:p>
  <w:p w:rsidR="0094038B" w:rsidRPr="00EC0F58" w:rsidRDefault="0094038B" w:rsidP="00F0615F">
    <w:pPr>
      <w:pStyle w:val="Zpat"/>
      <w:tabs>
        <w:tab w:val="left" w:pos="240"/>
      </w:tabs>
      <w:rPr>
        <w:rFonts w:ascii="Times New Roman" w:hAnsi="Times New Roman"/>
        <w:sz w:val="18"/>
        <w:szCs w:val="18"/>
      </w:rPr>
    </w:pPr>
    <w:r w:rsidRPr="00EC0F58">
      <w:rPr>
        <w:rFonts w:ascii="Times New Roman" w:hAnsi="Times New Roman"/>
        <w:i/>
        <w:sz w:val="18"/>
        <w:szCs w:val="18"/>
      </w:rPr>
      <w:t xml:space="preserve">Výzva </w:t>
    </w:r>
    <w:r w:rsidRPr="00EC0F58">
      <w:rPr>
        <w:rFonts w:ascii="Times New Roman" w:hAnsi="Times New Roman"/>
        <w:b/>
        <w:i/>
        <w:sz w:val="18"/>
        <w:szCs w:val="18"/>
        <w:highlight w:val="cyan"/>
      </w:rPr>
      <w:t xml:space="preserve">„Karlovy Vary, Zámecká věž, </w:t>
    </w:r>
    <w:proofErr w:type="gramStart"/>
    <w:r w:rsidRPr="00EC0F58">
      <w:rPr>
        <w:rFonts w:ascii="Times New Roman" w:hAnsi="Times New Roman"/>
        <w:b/>
        <w:i/>
        <w:sz w:val="18"/>
        <w:szCs w:val="18"/>
        <w:highlight w:val="cyan"/>
      </w:rPr>
      <w:t xml:space="preserve">revitalizace, </w:t>
    </w:r>
    <w:proofErr w:type="spellStart"/>
    <w:r w:rsidRPr="00EC0F58">
      <w:rPr>
        <w:rFonts w:ascii="Times New Roman" w:hAnsi="Times New Roman"/>
        <w:b/>
        <w:i/>
        <w:sz w:val="18"/>
        <w:szCs w:val="18"/>
        <w:highlight w:val="cyan"/>
      </w:rPr>
      <w:t>I.etapa</w:t>
    </w:r>
    <w:proofErr w:type="spellEnd"/>
    <w:proofErr w:type="gramEnd"/>
    <w:r w:rsidRPr="00EC0F58">
      <w:rPr>
        <w:rFonts w:ascii="Times New Roman" w:hAnsi="Times New Roman"/>
        <w:b/>
        <w:i/>
        <w:sz w:val="18"/>
        <w:szCs w:val="18"/>
        <w:highlight w:val="cyan"/>
      </w:rPr>
      <w:t xml:space="preserve"> – zpřístupnění historických sklepení“</w:t>
    </w:r>
    <w:r w:rsidRPr="00EC0F58">
      <w:rPr>
        <w:rFonts w:ascii="Times New Roman" w:hAnsi="Times New Roman"/>
        <w:sz w:val="18"/>
        <w:szCs w:val="18"/>
      </w:rPr>
      <w:tab/>
    </w:r>
    <w:r w:rsidRPr="00EC0F58">
      <w:rPr>
        <w:rFonts w:ascii="Times New Roman" w:hAnsi="Times New Roman"/>
        <w:sz w:val="18"/>
        <w:szCs w:val="18"/>
      </w:rPr>
      <w:fldChar w:fldCharType="begin"/>
    </w:r>
    <w:r w:rsidRPr="00EC0F58">
      <w:rPr>
        <w:rFonts w:ascii="Times New Roman" w:hAnsi="Times New Roman"/>
        <w:sz w:val="18"/>
        <w:szCs w:val="18"/>
      </w:rPr>
      <w:instrText xml:space="preserve"> PAGE   \* MERGEFORMAT </w:instrText>
    </w:r>
    <w:r w:rsidRPr="00EC0F58">
      <w:rPr>
        <w:rFonts w:ascii="Times New Roman" w:hAnsi="Times New Roman"/>
        <w:sz w:val="18"/>
        <w:szCs w:val="18"/>
      </w:rPr>
      <w:fldChar w:fldCharType="separate"/>
    </w:r>
    <w:r>
      <w:rPr>
        <w:rFonts w:ascii="Times New Roman" w:hAnsi="Times New Roman"/>
        <w:noProof/>
        <w:sz w:val="18"/>
        <w:szCs w:val="18"/>
      </w:rPr>
      <w:t>1</w:t>
    </w:r>
    <w:r w:rsidRPr="00EC0F58">
      <w:rPr>
        <w:rFonts w:ascii="Times New Roman" w:hAnsi="Times New Roman"/>
        <w:sz w:val="18"/>
        <w:szCs w:val="18"/>
      </w:rPr>
      <w:fldChar w:fldCharType="end"/>
    </w:r>
  </w:p>
  <w:p w:rsidR="0094038B" w:rsidRPr="00EC0F58" w:rsidRDefault="0094038B">
    <w:pPr>
      <w:pStyle w:val="Zpat"/>
      <w:rPr>
        <w:rFonts w:ascii="Times New Roman" w:hAnsi="Times New Roman"/>
        <w:i/>
        <w:sz w:val="18"/>
        <w:szCs w:val="18"/>
      </w:rPr>
    </w:pPr>
    <w:r w:rsidRPr="00326107">
      <w:rPr>
        <w:rFonts w:ascii="Times New Roman" w:hAnsi="Times New Roman"/>
        <w:i/>
        <w:sz w:val="18"/>
        <w:szCs w:val="18"/>
      </w:rPr>
      <w:t xml:space="preserve"> číslo smlouvy objednatele 2016</w:t>
    </w:r>
    <w:r>
      <w:rPr>
        <w:rFonts w:ascii="Times New Roman" w:hAnsi="Times New Roman"/>
        <w:i/>
        <w:sz w:val="18"/>
        <w:szCs w:val="18"/>
      </w:rPr>
      <w:t>-</w:t>
    </w:r>
    <w:proofErr w:type="gramStart"/>
    <w:r>
      <w:rPr>
        <w:rFonts w:ascii="Times New Roman" w:hAnsi="Times New Roman"/>
        <w:i/>
        <w:sz w:val="18"/>
        <w:szCs w:val="18"/>
      </w:rPr>
      <w:t>000   ../ORI</w:t>
    </w:r>
    <w:proofErr w:type="gramEnd"/>
    <w:r>
      <w:rPr>
        <w:rFonts w:ascii="Times New Roman" w:hAnsi="Times New Roman"/>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F8" w:rsidRDefault="00D64DF8">
      <w:r>
        <w:separator/>
      </w:r>
    </w:p>
  </w:footnote>
  <w:footnote w:type="continuationSeparator" w:id="0">
    <w:p w:rsidR="00D64DF8" w:rsidRDefault="00D6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6BD26CD"/>
    <w:multiLevelType w:val="hybridMultilevel"/>
    <w:tmpl w:val="31B2CE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EA0FFE"/>
    <w:multiLevelType w:val="hybridMultilevel"/>
    <w:tmpl w:val="22E8A976"/>
    <w:lvl w:ilvl="0" w:tplc="2654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8BC01DC"/>
    <w:multiLevelType w:val="multilevel"/>
    <w:tmpl w:val="BE0ED51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rPr>
        <w:rFonts w:cs="Times New Roman"/>
        <w:bCs w:val="0"/>
        <w:i w:val="0"/>
        <w:iCs w:val="0"/>
        <w:caps w:val="0"/>
        <w:smallCaps w:val="0"/>
        <w:strike w:val="0"/>
        <w:dstrike w:val="0"/>
        <w:outline w:val="0"/>
        <w:shadow w:val="0"/>
        <w:emboss w:val="0"/>
        <w:imprint w:val="0"/>
        <w:snapToGrid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4" w15:restartNumberingAfterBreak="0">
    <w:nsid w:val="29EC6F63"/>
    <w:multiLevelType w:val="hybridMultilevel"/>
    <w:tmpl w:val="45CCFF1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11594D"/>
    <w:multiLevelType w:val="hybridMultilevel"/>
    <w:tmpl w:val="F2B6F6FE"/>
    <w:lvl w:ilvl="0" w:tplc="2A6E2818">
      <w:start w:val="1"/>
      <w:numFmt w:val="decimal"/>
      <w:pStyle w:val="StylZM"/>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86387"/>
    <w:multiLevelType w:val="hybridMultilevel"/>
    <w:tmpl w:val="24CC2176"/>
    <w:lvl w:ilvl="0" w:tplc="3750513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8" w15:restartNumberingAfterBreak="0">
    <w:nsid w:val="492D01F8"/>
    <w:multiLevelType w:val="multilevel"/>
    <w:tmpl w:val="0AF00B06"/>
    <w:lvl w:ilvl="0">
      <w:start w:val="1"/>
      <w:numFmt w:val="decimal"/>
      <w:lvlText w:val="%1."/>
      <w:lvlJc w:val="left"/>
      <w:pPr>
        <w:ind w:left="927" w:hanging="360"/>
      </w:pPr>
      <w:rPr>
        <w:rFonts w:hint="default"/>
        <w:b/>
      </w:rPr>
    </w:lvl>
    <w:lvl w:ilvl="1">
      <w:start w:val="1"/>
      <w:numFmt w:val="decimal"/>
      <w:isLgl/>
      <w:lvlText w:val="%1.%2."/>
      <w:lvlJc w:val="left"/>
      <w:pPr>
        <w:ind w:left="720" w:hanging="72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10" w15:restartNumberingAfterBreak="0">
    <w:nsid w:val="674D532C"/>
    <w:multiLevelType w:val="hybridMultilevel"/>
    <w:tmpl w:val="AC327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F519D0"/>
    <w:multiLevelType w:val="hybridMultilevel"/>
    <w:tmpl w:val="B1160E32"/>
    <w:lvl w:ilvl="0" w:tplc="5F28F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9"/>
  </w:num>
  <w:num w:numId="2">
    <w:abstractNumId w:val="3"/>
  </w:num>
  <w:num w:numId="3">
    <w:abstractNumId w:val="0"/>
  </w:num>
  <w:num w:numId="4">
    <w:abstractNumId w:val="8"/>
  </w:num>
  <w:num w:numId="5">
    <w:abstractNumId w:val="5"/>
  </w:num>
  <w:num w:numId="6">
    <w:abstractNumId w:val="7"/>
  </w:num>
  <w:num w:numId="7">
    <w:abstractNumId w:val="2"/>
  </w:num>
  <w:num w:numId="8">
    <w:abstractNumId w:val="11"/>
  </w:num>
  <w:num w:numId="9">
    <w:abstractNumId w:val="6"/>
  </w:num>
  <w:num w:numId="10">
    <w:abstractNumId w:val="4"/>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čo Michal">
    <w15:presenceInfo w15:providerId="AD" w15:userId="S-1-5-21-1547161642-1993962763-1801674531-9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5"/>
    <w:rsid w:val="000D1F53"/>
    <w:rsid w:val="000D7A53"/>
    <w:rsid w:val="001471BE"/>
    <w:rsid w:val="001877B3"/>
    <w:rsid w:val="00187A27"/>
    <w:rsid w:val="00187F74"/>
    <w:rsid w:val="001D2DF5"/>
    <w:rsid w:val="00216F54"/>
    <w:rsid w:val="002240D1"/>
    <w:rsid w:val="00231171"/>
    <w:rsid w:val="00242268"/>
    <w:rsid w:val="002711A2"/>
    <w:rsid w:val="00271FBF"/>
    <w:rsid w:val="002F1CD3"/>
    <w:rsid w:val="003001E3"/>
    <w:rsid w:val="003D047E"/>
    <w:rsid w:val="00422712"/>
    <w:rsid w:val="00460D8B"/>
    <w:rsid w:val="00470D04"/>
    <w:rsid w:val="0047658D"/>
    <w:rsid w:val="004E78FC"/>
    <w:rsid w:val="0054708A"/>
    <w:rsid w:val="005849BD"/>
    <w:rsid w:val="005D0BCE"/>
    <w:rsid w:val="005E25F5"/>
    <w:rsid w:val="00646EF0"/>
    <w:rsid w:val="00660698"/>
    <w:rsid w:val="00667EBC"/>
    <w:rsid w:val="00683A9F"/>
    <w:rsid w:val="00691222"/>
    <w:rsid w:val="0069491B"/>
    <w:rsid w:val="00703EBD"/>
    <w:rsid w:val="00732062"/>
    <w:rsid w:val="00764014"/>
    <w:rsid w:val="007823D2"/>
    <w:rsid w:val="00784AD4"/>
    <w:rsid w:val="007C122E"/>
    <w:rsid w:val="007C2107"/>
    <w:rsid w:val="007D68EF"/>
    <w:rsid w:val="008A58C3"/>
    <w:rsid w:val="00917657"/>
    <w:rsid w:val="00927E30"/>
    <w:rsid w:val="00932F06"/>
    <w:rsid w:val="0094038B"/>
    <w:rsid w:val="00950ED0"/>
    <w:rsid w:val="009908DE"/>
    <w:rsid w:val="00A16FAF"/>
    <w:rsid w:val="00A41721"/>
    <w:rsid w:val="00A54320"/>
    <w:rsid w:val="00AA44F2"/>
    <w:rsid w:val="00AD32A2"/>
    <w:rsid w:val="00B06CAD"/>
    <w:rsid w:val="00B60D02"/>
    <w:rsid w:val="00B75222"/>
    <w:rsid w:val="00BA027A"/>
    <w:rsid w:val="00C0671E"/>
    <w:rsid w:val="00C31631"/>
    <w:rsid w:val="00C566C4"/>
    <w:rsid w:val="00C66E8B"/>
    <w:rsid w:val="00C70568"/>
    <w:rsid w:val="00CD6A78"/>
    <w:rsid w:val="00CE5C15"/>
    <w:rsid w:val="00D029BA"/>
    <w:rsid w:val="00D2739E"/>
    <w:rsid w:val="00D64DF8"/>
    <w:rsid w:val="00D70B8A"/>
    <w:rsid w:val="00D90882"/>
    <w:rsid w:val="00E26C3A"/>
    <w:rsid w:val="00E436B3"/>
    <w:rsid w:val="00E75300"/>
    <w:rsid w:val="00E8077D"/>
    <w:rsid w:val="00EA6734"/>
    <w:rsid w:val="00EC09B2"/>
    <w:rsid w:val="00ED6334"/>
    <w:rsid w:val="00F0615F"/>
    <w:rsid w:val="00F7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D4BE65-2C2F-4340-B243-566A5D4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5F5"/>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5E25F5"/>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5E25F5"/>
    <w:pPr>
      <w:keepNext/>
      <w:numPr>
        <w:ilvl w:val="1"/>
        <w:numId w:val="2"/>
      </w:numPr>
      <w:outlineLvl w:val="1"/>
    </w:pPr>
    <w:rPr>
      <w:bCs/>
    </w:rPr>
  </w:style>
  <w:style w:type="paragraph" w:styleId="Nadpis3">
    <w:name w:val="heading 3"/>
    <w:basedOn w:val="Normln"/>
    <w:next w:val="Normln"/>
    <w:link w:val="Nadpis3Char"/>
    <w:qFormat/>
    <w:rsid w:val="005E25F5"/>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5E25F5"/>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5E25F5"/>
    <w:pPr>
      <w:keepNext/>
      <w:widowControl w:val="0"/>
      <w:tabs>
        <w:tab w:val="left" w:pos="567"/>
      </w:tabs>
      <w:jc w:val="both"/>
      <w:outlineLvl w:val="4"/>
    </w:pPr>
    <w:rPr>
      <w:szCs w:val="20"/>
    </w:rPr>
  </w:style>
  <w:style w:type="paragraph" w:styleId="Nadpis6">
    <w:name w:val="heading 6"/>
    <w:basedOn w:val="Normln"/>
    <w:next w:val="Normln"/>
    <w:link w:val="Nadpis6Char"/>
    <w:qFormat/>
    <w:rsid w:val="005E25F5"/>
    <w:pPr>
      <w:keepNext/>
      <w:numPr>
        <w:ilvl w:val="5"/>
        <w:numId w:val="2"/>
      </w:numPr>
      <w:jc w:val="both"/>
      <w:outlineLvl w:val="5"/>
    </w:pPr>
    <w:rPr>
      <w:bCs/>
    </w:rPr>
  </w:style>
  <w:style w:type="paragraph" w:styleId="Nadpis7">
    <w:name w:val="heading 7"/>
    <w:basedOn w:val="Normln"/>
    <w:next w:val="Normln"/>
    <w:link w:val="Nadpis7Char"/>
    <w:qFormat/>
    <w:rsid w:val="005E25F5"/>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5E25F5"/>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5E25F5"/>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25F5"/>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5E25F5"/>
    <w:rPr>
      <w:rFonts w:ascii="Arial" w:eastAsia="Calibri" w:hAnsi="Arial" w:cs="Times New Roman"/>
      <w:bCs/>
      <w:szCs w:val="24"/>
      <w:lang w:eastAsia="cs-CZ"/>
    </w:rPr>
  </w:style>
  <w:style w:type="character" w:customStyle="1" w:styleId="Nadpis3Char">
    <w:name w:val="Nadpis 3 Char"/>
    <w:basedOn w:val="Standardnpsmoodstavce"/>
    <w:link w:val="Nadpis3"/>
    <w:rsid w:val="005E25F5"/>
    <w:rPr>
      <w:rFonts w:ascii="Arial" w:eastAsia="Calibri" w:hAnsi="Arial" w:cs="Times New Roman"/>
      <w:b/>
      <w:sz w:val="48"/>
      <w:szCs w:val="20"/>
      <w:lang w:eastAsia="cs-CZ"/>
    </w:rPr>
  </w:style>
  <w:style w:type="character" w:customStyle="1" w:styleId="Nadpis4Char">
    <w:name w:val="Nadpis 4 Char"/>
    <w:basedOn w:val="Standardnpsmoodstavce"/>
    <w:link w:val="Nadpis4"/>
    <w:rsid w:val="005E25F5"/>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5E25F5"/>
    <w:rPr>
      <w:rFonts w:ascii="Arial" w:eastAsia="Calibri" w:hAnsi="Arial" w:cs="Times New Roman"/>
      <w:szCs w:val="20"/>
      <w:lang w:eastAsia="cs-CZ"/>
    </w:rPr>
  </w:style>
  <w:style w:type="character" w:customStyle="1" w:styleId="Nadpis6Char">
    <w:name w:val="Nadpis 6 Char"/>
    <w:basedOn w:val="Standardnpsmoodstavce"/>
    <w:link w:val="Nadpis6"/>
    <w:rsid w:val="005E25F5"/>
    <w:rPr>
      <w:rFonts w:ascii="Arial" w:eastAsia="Calibri" w:hAnsi="Arial" w:cs="Times New Roman"/>
      <w:bCs/>
      <w:szCs w:val="24"/>
      <w:lang w:eastAsia="cs-CZ"/>
    </w:rPr>
  </w:style>
  <w:style w:type="character" w:customStyle="1" w:styleId="Nadpis7Char">
    <w:name w:val="Nadpis 7 Char"/>
    <w:basedOn w:val="Standardnpsmoodstavce"/>
    <w:link w:val="Nadpis7"/>
    <w:rsid w:val="005E25F5"/>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rsid w:val="005E25F5"/>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rsid w:val="005E25F5"/>
    <w:rPr>
      <w:rFonts w:ascii="Cambria" w:eastAsia="Times New Roman" w:hAnsi="Cambria" w:cs="Times New Roman"/>
      <w:sz w:val="20"/>
      <w:szCs w:val="20"/>
      <w:lang w:eastAsia="cs-CZ"/>
    </w:rPr>
  </w:style>
  <w:style w:type="paragraph" w:customStyle="1" w:styleId="BodyText21">
    <w:name w:val="Body Text 21"/>
    <w:basedOn w:val="Normln"/>
    <w:uiPriority w:val="99"/>
    <w:rsid w:val="005E25F5"/>
    <w:pPr>
      <w:widowControl w:val="0"/>
      <w:jc w:val="both"/>
    </w:pPr>
    <w:rPr>
      <w:snapToGrid w:val="0"/>
      <w:szCs w:val="20"/>
    </w:rPr>
  </w:style>
  <w:style w:type="paragraph" w:styleId="Zkladntext">
    <w:name w:val="Body Text"/>
    <w:basedOn w:val="Normln"/>
    <w:link w:val="ZkladntextChar"/>
    <w:semiHidden/>
    <w:rsid w:val="005E25F5"/>
    <w:pPr>
      <w:jc w:val="center"/>
    </w:pPr>
    <w:rPr>
      <w:szCs w:val="20"/>
    </w:rPr>
  </w:style>
  <w:style w:type="character" w:customStyle="1" w:styleId="ZkladntextChar">
    <w:name w:val="Základní text Char"/>
    <w:basedOn w:val="Standardnpsmoodstavce"/>
    <w:link w:val="Zkladntext"/>
    <w:semiHidden/>
    <w:rsid w:val="005E25F5"/>
    <w:rPr>
      <w:rFonts w:ascii="Arial" w:eastAsia="Calibri" w:hAnsi="Arial" w:cs="Times New Roman"/>
      <w:szCs w:val="20"/>
      <w:lang w:eastAsia="cs-CZ"/>
    </w:rPr>
  </w:style>
  <w:style w:type="paragraph" w:styleId="Zpat">
    <w:name w:val="footer"/>
    <w:basedOn w:val="Normln"/>
    <w:link w:val="ZpatChar"/>
    <w:uiPriority w:val="99"/>
    <w:rsid w:val="005E25F5"/>
    <w:pPr>
      <w:tabs>
        <w:tab w:val="center" w:pos="4536"/>
        <w:tab w:val="right" w:pos="9072"/>
      </w:tabs>
    </w:pPr>
  </w:style>
  <w:style w:type="character" w:customStyle="1" w:styleId="ZpatChar">
    <w:name w:val="Zápatí Char"/>
    <w:basedOn w:val="Standardnpsmoodstavce"/>
    <w:link w:val="Zpat"/>
    <w:uiPriority w:val="99"/>
    <w:rsid w:val="005E25F5"/>
    <w:rPr>
      <w:rFonts w:ascii="Arial" w:eastAsia="Calibri" w:hAnsi="Arial" w:cs="Times New Roman"/>
      <w:szCs w:val="24"/>
      <w:lang w:eastAsia="cs-CZ"/>
    </w:rPr>
  </w:style>
  <w:style w:type="character" w:customStyle="1" w:styleId="BezmezerChar">
    <w:name w:val="Bez mezer Char"/>
    <w:basedOn w:val="Standardnpsmoodstavce"/>
    <w:link w:val="Bezmezer"/>
    <w:uiPriority w:val="99"/>
    <w:locked/>
    <w:rsid w:val="005E25F5"/>
  </w:style>
  <w:style w:type="paragraph" w:styleId="Bezmezer">
    <w:name w:val="No Spacing"/>
    <w:basedOn w:val="Normln"/>
    <w:link w:val="BezmezerChar"/>
    <w:uiPriority w:val="99"/>
    <w:qFormat/>
    <w:rsid w:val="005E25F5"/>
    <w:rPr>
      <w:rFonts w:asciiTheme="minorHAnsi" w:eastAsiaTheme="minorHAnsi" w:hAnsiTheme="minorHAnsi" w:cstheme="minorBidi"/>
      <w:szCs w:val="22"/>
      <w:lang w:eastAsia="en-US"/>
    </w:rPr>
  </w:style>
  <w:style w:type="paragraph" w:customStyle="1" w:styleId="Zkladntextodsazen31">
    <w:name w:val="Základní text odsazený 31"/>
    <w:basedOn w:val="Normln"/>
    <w:rsid w:val="005E25F5"/>
    <w:pPr>
      <w:suppressAutoHyphens/>
      <w:ind w:left="709" w:hanging="709"/>
      <w:jc w:val="both"/>
    </w:pPr>
    <w:rPr>
      <w:rFonts w:ascii="Times New Roman" w:eastAsia="Times New Roman" w:hAnsi="Times New Roman"/>
      <w:szCs w:val="20"/>
      <w:lang w:eastAsia="ar-SA"/>
    </w:rPr>
  </w:style>
  <w:style w:type="paragraph" w:styleId="Odstavecseseznamem">
    <w:name w:val="List Paragraph"/>
    <w:basedOn w:val="Normln"/>
    <w:uiPriority w:val="34"/>
    <w:qFormat/>
    <w:rsid w:val="005E25F5"/>
    <w:pPr>
      <w:ind w:left="708"/>
    </w:pPr>
  </w:style>
  <w:style w:type="paragraph" w:customStyle="1" w:styleId="Textvbloku1">
    <w:name w:val="Text v bloku1"/>
    <w:basedOn w:val="Normln"/>
    <w:rsid w:val="005E25F5"/>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StylZM">
    <w:name w:val="Styl ZM"/>
    <w:basedOn w:val="Normln"/>
    <w:link w:val="StylZMChar"/>
    <w:qFormat/>
    <w:rsid w:val="005E25F5"/>
    <w:pPr>
      <w:numPr>
        <w:numId w:val="5"/>
      </w:numPr>
      <w:ind w:left="567" w:hanging="567"/>
      <w:jc w:val="both"/>
    </w:pPr>
    <w:rPr>
      <w:rFonts w:ascii="Times New Roman" w:hAnsi="Times New Roman"/>
      <w:szCs w:val="22"/>
    </w:rPr>
  </w:style>
  <w:style w:type="character" w:customStyle="1" w:styleId="StylZMChar">
    <w:name w:val="Styl ZM Char"/>
    <w:link w:val="StylZM"/>
    <w:rsid w:val="005E25F5"/>
    <w:rPr>
      <w:rFonts w:ascii="Times New Roman" w:eastAsia="Calibri" w:hAnsi="Times New Roman" w:cs="Times New Roman"/>
      <w:lang w:eastAsia="cs-CZ"/>
    </w:rPr>
  </w:style>
  <w:style w:type="character" w:customStyle="1" w:styleId="preformatted">
    <w:name w:val="preformatted"/>
    <w:rsid w:val="005E25F5"/>
  </w:style>
  <w:style w:type="character" w:styleId="Siln">
    <w:name w:val="Strong"/>
    <w:uiPriority w:val="22"/>
    <w:qFormat/>
    <w:rsid w:val="005E25F5"/>
    <w:rPr>
      <w:b/>
      <w:bCs/>
    </w:rPr>
  </w:style>
  <w:style w:type="paragraph" w:styleId="Zhlav">
    <w:name w:val="header"/>
    <w:basedOn w:val="Normln"/>
    <w:link w:val="ZhlavChar"/>
    <w:uiPriority w:val="99"/>
    <w:unhideWhenUsed/>
    <w:rsid w:val="00D70B8A"/>
    <w:pPr>
      <w:tabs>
        <w:tab w:val="center" w:pos="4536"/>
        <w:tab w:val="right" w:pos="9072"/>
      </w:tabs>
    </w:pPr>
  </w:style>
  <w:style w:type="character" w:customStyle="1" w:styleId="ZhlavChar">
    <w:name w:val="Záhlaví Char"/>
    <w:basedOn w:val="Standardnpsmoodstavce"/>
    <w:link w:val="Zhlav"/>
    <w:uiPriority w:val="99"/>
    <w:rsid w:val="00D70B8A"/>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3D04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47E"/>
    <w:rPr>
      <w:rFonts w:ascii="Segoe UI" w:eastAsia="Calibri" w:hAnsi="Segoe UI" w:cs="Segoe UI"/>
      <w:sz w:val="18"/>
      <w:szCs w:val="18"/>
      <w:lang w:eastAsia="cs-CZ"/>
    </w:rPr>
  </w:style>
  <w:style w:type="paragraph" w:styleId="Revize">
    <w:name w:val="Revision"/>
    <w:hidden/>
    <w:uiPriority w:val="99"/>
    <w:semiHidden/>
    <w:rsid w:val="00B75222"/>
    <w:pPr>
      <w:spacing w:after="0" w:line="240" w:lineRule="auto"/>
    </w:pPr>
    <w:rPr>
      <w:rFonts w:ascii="Arial" w:eastAsia="Calibri"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A2FFA-7DC0-4850-AB12-EEAFC652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1101</Words>
  <Characters>6501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Moskvová Romana</dc:creator>
  <cp:keywords/>
  <dc:description/>
  <cp:lastModifiedBy>Čáslavková Daniela</cp:lastModifiedBy>
  <cp:revision>4</cp:revision>
  <cp:lastPrinted>2022-06-30T10:08:00Z</cp:lastPrinted>
  <dcterms:created xsi:type="dcterms:W3CDTF">2022-07-01T06:37:00Z</dcterms:created>
  <dcterms:modified xsi:type="dcterms:W3CDTF">2022-07-01T06:39:00Z</dcterms:modified>
</cp:coreProperties>
</file>