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5E" w:rsidRPr="00190F92" w:rsidRDefault="00190F92" w:rsidP="00190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F92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837C82">
        <w:rPr>
          <w:rFonts w:ascii="Times New Roman" w:hAnsi="Times New Roman" w:cs="Times New Roman"/>
          <w:b/>
          <w:sz w:val="28"/>
          <w:szCs w:val="28"/>
        </w:rPr>
        <w:t xml:space="preserve">servisu </w:t>
      </w:r>
      <w:r w:rsidRPr="00190F92">
        <w:rPr>
          <w:rFonts w:ascii="Times New Roman" w:hAnsi="Times New Roman" w:cs="Times New Roman"/>
          <w:b/>
          <w:sz w:val="28"/>
          <w:szCs w:val="28"/>
        </w:rPr>
        <w:t>knižního skeneru</w:t>
      </w:r>
    </w:p>
    <w:p w:rsidR="00190F92" w:rsidRDefault="00190F92" w:rsidP="00190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F92" w:rsidRDefault="00190F92" w:rsidP="00190F92">
      <w:pPr>
        <w:rPr>
          <w:rFonts w:ascii="Times New Roman" w:hAnsi="Times New Roman" w:cs="Times New Roman"/>
          <w:b/>
          <w:sz w:val="24"/>
          <w:szCs w:val="24"/>
        </w:rPr>
      </w:pPr>
    </w:p>
    <w:p w:rsidR="00190F92" w:rsidRPr="00190F92" w:rsidRDefault="00190F92" w:rsidP="00190F92">
      <w:pPr>
        <w:rPr>
          <w:rFonts w:ascii="Times New Roman" w:hAnsi="Times New Roman" w:cs="Times New Roman"/>
          <w:b/>
          <w:sz w:val="24"/>
          <w:szCs w:val="24"/>
        </w:rPr>
      </w:pPr>
    </w:p>
    <w:p w:rsidR="00190F92" w:rsidRPr="00190F92" w:rsidRDefault="00190F92" w:rsidP="00190F92">
      <w:pPr>
        <w:rPr>
          <w:rFonts w:ascii="Times New Roman" w:hAnsi="Times New Roman" w:cs="Times New Roman"/>
          <w:sz w:val="24"/>
          <w:szCs w:val="24"/>
        </w:rPr>
      </w:pPr>
      <w:r w:rsidRPr="00190F92">
        <w:rPr>
          <w:rFonts w:ascii="Times New Roman" w:hAnsi="Times New Roman" w:cs="Times New Roman"/>
          <w:b/>
          <w:sz w:val="24"/>
          <w:szCs w:val="24"/>
        </w:rPr>
        <w:t>Moravská zemská knihovna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90F92">
        <w:rPr>
          <w:rFonts w:ascii="Times New Roman" w:hAnsi="Times New Roman" w:cs="Times New Roman"/>
          <w:b/>
          <w:sz w:val="24"/>
          <w:szCs w:val="24"/>
        </w:rPr>
        <w:t>Brně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90F92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F9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F92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F92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F92">
        <w:rPr>
          <w:rFonts w:ascii="Times New Roman" w:hAnsi="Times New Roman" w:cs="Times New Roman"/>
          <w:sz w:val="24"/>
          <w:szCs w:val="24"/>
        </w:rPr>
        <w:t>43</w:t>
      </w:r>
    </w:p>
    <w:p w:rsidR="00190F92" w:rsidRPr="00190F92" w:rsidRDefault="00190F92" w:rsidP="00190F92">
      <w:pPr>
        <w:rPr>
          <w:rFonts w:ascii="Times New Roman" w:hAnsi="Times New Roman" w:cs="Times New Roman"/>
          <w:sz w:val="24"/>
          <w:szCs w:val="24"/>
        </w:rPr>
      </w:pPr>
      <w:r w:rsidRPr="00190F92">
        <w:rPr>
          <w:rFonts w:ascii="Times New Roman" w:hAnsi="Times New Roman" w:cs="Times New Roman"/>
          <w:sz w:val="24"/>
          <w:szCs w:val="24"/>
        </w:rPr>
        <w:t xml:space="preserve">sídlo: </w:t>
      </w:r>
      <w:r w:rsidRPr="00190F92">
        <w:rPr>
          <w:rFonts w:ascii="Times New Roman" w:hAnsi="Times New Roman" w:cs="Times New Roman"/>
          <w:sz w:val="24"/>
          <w:szCs w:val="24"/>
        </w:rPr>
        <w:tab/>
      </w:r>
      <w:r w:rsidRPr="00190F92">
        <w:rPr>
          <w:rFonts w:ascii="Times New Roman" w:hAnsi="Times New Roman" w:cs="Times New Roman"/>
          <w:sz w:val="24"/>
          <w:szCs w:val="24"/>
        </w:rPr>
        <w:tab/>
      </w:r>
      <w:r w:rsidRPr="00190F92">
        <w:rPr>
          <w:rFonts w:ascii="Times New Roman" w:hAnsi="Times New Roman" w:cs="Times New Roman"/>
          <w:sz w:val="24"/>
          <w:szCs w:val="24"/>
        </w:rPr>
        <w:tab/>
        <w:t>Kounicova 65a, 601 87 Brno</w:t>
      </w:r>
    </w:p>
    <w:p w:rsidR="00190F92" w:rsidRPr="00190F92" w:rsidRDefault="00190F92" w:rsidP="00190F92">
      <w:pPr>
        <w:rPr>
          <w:rFonts w:ascii="Times New Roman" w:hAnsi="Times New Roman" w:cs="Times New Roman"/>
          <w:sz w:val="24"/>
          <w:szCs w:val="24"/>
        </w:rPr>
      </w:pPr>
      <w:r w:rsidRPr="00190F92">
        <w:rPr>
          <w:rFonts w:ascii="Times New Roman" w:hAnsi="Times New Roman" w:cs="Times New Roman"/>
          <w:sz w:val="24"/>
          <w:szCs w:val="24"/>
        </w:rPr>
        <w:t xml:space="preserve">DIČ: </w:t>
      </w:r>
      <w:r w:rsidRPr="00190F92">
        <w:rPr>
          <w:rFonts w:ascii="Times New Roman" w:hAnsi="Times New Roman" w:cs="Times New Roman"/>
          <w:sz w:val="24"/>
          <w:szCs w:val="24"/>
        </w:rPr>
        <w:tab/>
      </w:r>
      <w:r w:rsidRPr="00190F92">
        <w:rPr>
          <w:rFonts w:ascii="Times New Roman" w:hAnsi="Times New Roman" w:cs="Times New Roman"/>
          <w:sz w:val="24"/>
          <w:szCs w:val="24"/>
        </w:rPr>
        <w:tab/>
      </w:r>
      <w:r w:rsidRPr="00190F92">
        <w:rPr>
          <w:rFonts w:ascii="Times New Roman" w:hAnsi="Times New Roman" w:cs="Times New Roman"/>
          <w:sz w:val="24"/>
          <w:szCs w:val="24"/>
        </w:rPr>
        <w:tab/>
        <w:t>CZ00094943</w:t>
      </w:r>
    </w:p>
    <w:p w:rsidR="00190F92" w:rsidRPr="00190F92" w:rsidRDefault="00190F92" w:rsidP="00190F92">
      <w:pPr>
        <w:rPr>
          <w:rFonts w:ascii="Times New Roman" w:hAnsi="Times New Roman" w:cs="Times New Roman"/>
          <w:sz w:val="24"/>
          <w:szCs w:val="24"/>
        </w:rPr>
      </w:pPr>
      <w:r w:rsidRPr="00190F92">
        <w:rPr>
          <w:rFonts w:ascii="Times New Roman" w:hAnsi="Times New Roman" w:cs="Times New Roman"/>
          <w:sz w:val="24"/>
          <w:szCs w:val="24"/>
        </w:rPr>
        <w:t>zastoupená:</w:t>
      </w:r>
      <w:r w:rsidRPr="00190F92">
        <w:rPr>
          <w:rFonts w:ascii="Times New Roman" w:hAnsi="Times New Roman" w:cs="Times New Roman"/>
          <w:sz w:val="24"/>
          <w:szCs w:val="24"/>
        </w:rPr>
        <w:tab/>
        <w:t>ve věcech smluvních:</w:t>
      </w:r>
      <w:r w:rsidRPr="00190F92">
        <w:rPr>
          <w:rFonts w:ascii="Times New Roman" w:hAnsi="Times New Roman" w:cs="Times New Roman"/>
          <w:sz w:val="24"/>
          <w:szCs w:val="24"/>
        </w:rPr>
        <w:tab/>
        <w:t xml:space="preserve"> prof. PhDr. Tomášem Kubíčkem, Ph.D., ředitelem</w:t>
      </w:r>
    </w:p>
    <w:p w:rsidR="00190F92" w:rsidRPr="00190F92" w:rsidRDefault="00190F92" w:rsidP="00190F92">
      <w:pPr>
        <w:rPr>
          <w:rFonts w:ascii="Times New Roman" w:hAnsi="Times New Roman" w:cs="Times New Roman"/>
          <w:sz w:val="24"/>
          <w:szCs w:val="24"/>
        </w:rPr>
      </w:pPr>
      <w:r w:rsidRPr="00190F92">
        <w:rPr>
          <w:rFonts w:ascii="Times New Roman" w:hAnsi="Times New Roman" w:cs="Times New Roman"/>
          <w:sz w:val="24"/>
          <w:szCs w:val="24"/>
        </w:rPr>
        <w:tab/>
      </w:r>
      <w:r w:rsidRPr="00190F92">
        <w:rPr>
          <w:rFonts w:ascii="Times New Roman" w:hAnsi="Times New Roman" w:cs="Times New Roman"/>
          <w:sz w:val="24"/>
          <w:szCs w:val="24"/>
        </w:rPr>
        <w:tab/>
        <w:t xml:space="preserve"> ve věcech technických: ing. Petrem Žabičkou, náměstkem ředitele</w:t>
      </w:r>
      <w:r w:rsidRPr="00190F92">
        <w:rPr>
          <w:rFonts w:ascii="Times New Roman" w:hAnsi="Times New Roman" w:cs="Times New Roman"/>
          <w:sz w:val="24"/>
          <w:szCs w:val="24"/>
        </w:rPr>
        <w:tab/>
      </w:r>
    </w:p>
    <w:p w:rsidR="00190F92" w:rsidRPr="00190F92" w:rsidRDefault="00190F92" w:rsidP="00190F9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jako objednatel</w:t>
      </w:r>
    </w:p>
    <w:p w:rsidR="00190F92" w:rsidRDefault="00190F92" w:rsidP="00190F92">
      <w:pPr>
        <w:rPr>
          <w:rFonts w:ascii="Times New Roman" w:hAnsi="Times New Roman" w:cs="Times New Roman"/>
          <w:b/>
          <w:sz w:val="24"/>
          <w:szCs w:val="24"/>
        </w:rPr>
      </w:pPr>
    </w:p>
    <w:p w:rsidR="00190F92" w:rsidRPr="00190F92" w:rsidRDefault="00190F92" w:rsidP="00190F92">
      <w:pPr>
        <w:rPr>
          <w:rFonts w:ascii="Times New Roman" w:hAnsi="Times New Roman" w:cs="Times New Roman"/>
          <w:sz w:val="24"/>
          <w:szCs w:val="24"/>
        </w:rPr>
      </w:pPr>
      <w:r w:rsidRPr="00190F92">
        <w:rPr>
          <w:rFonts w:ascii="Times New Roman" w:hAnsi="Times New Roman" w:cs="Times New Roman"/>
          <w:sz w:val="24"/>
          <w:szCs w:val="24"/>
        </w:rPr>
        <w:t>a</w:t>
      </w:r>
    </w:p>
    <w:p w:rsidR="00190F92" w:rsidRPr="00190F92" w:rsidRDefault="00190F92" w:rsidP="00190F92">
      <w:pPr>
        <w:rPr>
          <w:rFonts w:ascii="Times New Roman" w:hAnsi="Times New Roman" w:cs="Times New Roman"/>
          <w:b/>
          <w:sz w:val="24"/>
          <w:szCs w:val="24"/>
        </w:rPr>
      </w:pPr>
    </w:p>
    <w:p w:rsidR="00190F92" w:rsidRPr="00190F92" w:rsidRDefault="00190F92" w:rsidP="00190F92">
      <w:pPr>
        <w:rPr>
          <w:rFonts w:ascii="Times New Roman" w:hAnsi="Times New Roman" w:cs="Times New Roman"/>
          <w:sz w:val="24"/>
          <w:szCs w:val="24"/>
        </w:rPr>
      </w:pPr>
      <w:r w:rsidRPr="00190F92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90F92">
        <w:rPr>
          <w:rFonts w:ascii="Times New Roman" w:hAnsi="Times New Roman" w:cs="Times New Roman"/>
          <w:b/>
          <w:sz w:val="24"/>
          <w:szCs w:val="24"/>
        </w:rPr>
        <w:t>GIS, spol. s r.</w:t>
      </w:r>
      <w:proofErr w:type="gramStart"/>
      <w:r w:rsidRPr="00190F92">
        <w:rPr>
          <w:rFonts w:ascii="Times New Roman" w:hAnsi="Times New Roman" w:cs="Times New Roman"/>
          <w:b/>
          <w:sz w:val="24"/>
          <w:szCs w:val="24"/>
        </w:rPr>
        <w:t xml:space="preserve">o. 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90F92">
        <w:rPr>
          <w:rFonts w:ascii="Times New Roman" w:hAnsi="Times New Roman" w:cs="Times New Roman"/>
          <w:sz w:val="24"/>
          <w:szCs w:val="24"/>
        </w:rPr>
        <w:t>IČ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F9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F9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F9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F92">
        <w:rPr>
          <w:rFonts w:ascii="Times New Roman" w:hAnsi="Times New Roman" w:cs="Times New Roman"/>
          <w:sz w:val="24"/>
          <w:szCs w:val="24"/>
        </w:rPr>
        <w:t>76</w:t>
      </w:r>
    </w:p>
    <w:p w:rsidR="00190F92" w:rsidRPr="00190F92" w:rsidRDefault="00190F92" w:rsidP="00190F92">
      <w:pPr>
        <w:rPr>
          <w:rFonts w:ascii="Times New Roman" w:hAnsi="Times New Roman" w:cs="Times New Roman"/>
          <w:sz w:val="24"/>
          <w:szCs w:val="24"/>
        </w:rPr>
      </w:pPr>
      <w:r w:rsidRPr="00190F92">
        <w:rPr>
          <w:rFonts w:ascii="Times New Roman" w:hAnsi="Times New Roman" w:cs="Times New Roman"/>
          <w:sz w:val="24"/>
          <w:szCs w:val="24"/>
        </w:rPr>
        <w:t>sídlo:</w:t>
      </w:r>
      <w:r w:rsidRPr="00190F92">
        <w:rPr>
          <w:rFonts w:ascii="Times New Roman" w:hAnsi="Times New Roman" w:cs="Times New Roman"/>
          <w:sz w:val="24"/>
          <w:szCs w:val="24"/>
        </w:rPr>
        <w:tab/>
        <w:t xml:space="preserve"> Výstavní 292/13, 702 00 Ostrava</w:t>
      </w:r>
    </w:p>
    <w:p w:rsidR="00190F92" w:rsidRPr="00190F92" w:rsidRDefault="00190F92" w:rsidP="00190F92">
      <w:pPr>
        <w:rPr>
          <w:rFonts w:ascii="Times New Roman" w:hAnsi="Times New Roman" w:cs="Times New Roman"/>
          <w:sz w:val="24"/>
          <w:szCs w:val="24"/>
        </w:rPr>
      </w:pPr>
      <w:r w:rsidRPr="00190F92">
        <w:rPr>
          <w:rFonts w:ascii="Times New Roman" w:hAnsi="Times New Roman" w:cs="Times New Roman"/>
          <w:sz w:val="24"/>
          <w:szCs w:val="24"/>
        </w:rPr>
        <w:t>DIČ:</w:t>
      </w:r>
      <w:r w:rsidRPr="00190F92">
        <w:rPr>
          <w:rFonts w:ascii="Times New Roman" w:hAnsi="Times New Roman" w:cs="Times New Roman"/>
          <w:sz w:val="24"/>
          <w:szCs w:val="24"/>
        </w:rPr>
        <w:tab/>
        <w:t>CZ19012276</w:t>
      </w:r>
    </w:p>
    <w:p w:rsidR="00190F92" w:rsidRPr="00190F92" w:rsidRDefault="00190F92" w:rsidP="00190F92">
      <w:pPr>
        <w:rPr>
          <w:rFonts w:ascii="Times New Roman" w:hAnsi="Times New Roman" w:cs="Times New Roman"/>
          <w:sz w:val="24"/>
          <w:szCs w:val="24"/>
        </w:rPr>
      </w:pPr>
      <w:r w:rsidRPr="00190F92">
        <w:rPr>
          <w:rFonts w:ascii="Times New Roman" w:hAnsi="Times New Roman" w:cs="Times New Roman"/>
          <w:sz w:val="24"/>
          <w:szCs w:val="24"/>
        </w:rPr>
        <w:t>je plátcem DPH</w:t>
      </w:r>
    </w:p>
    <w:p w:rsidR="00190F92" w:rsidRPr="00190F92" w:rsidRDefault="00190F92" w:rsidP="00190F92">
      <w:pPr>
        <w:rPr>
          <w:rFonts w:ascii="Times New Roman" w:hAnsi="Times New Roman" w:cs="Times New Roman"/>
          <w:sz w:val="24"/>
          <w:szCs w:val="24"/>
        </w:rPr>
      </w:pPr>
      <w:r w:rsidRPr="00190F92">
        <w:rPr>
          <w:rFonts w:ascii="Times New Roman" w:hAnsi="Times New Roman" w:cs="Times New Roman"/>
          <w:sz w:val="24"/>
          <w:szCs w:val="24"/>
        </w:rPr>
        <w:t xml:space="preserve">bankovní spojení:  KB, </w:t>
      </w:r>
      <w:proofErr w:type="spellStart"/>
      <w:proofErr w:type="gramStart"/>
      <w:r w:rsidRPr="00190F92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190F92">
        <w:rPr>
          <w:rFonts w:ascii="Times New Roman" w:hAnsi="Times New Roman" w:cs="Times New Roman"/>
          <w:sz w:val="24"/>
          <w:szCs w:val="24"/>
        </w:rPr>
        <w:t>. 740948761/0100</w:t>
      </w:r>
      <w:proofErr w:type="gramEnd"/>
    </w:p>
    <w:p w:rsidR="00190F92" w:rsidRPr="00190F92" w:rsidRDefault="00190F92" w:rsidP="00190F92">
      <w:pPr>
        <w:rPr>
          <w:rFonts w:ascii="Times New Roman" w:hAnsi="Times New Roman" w:cs="Times New Roman"/>
          <w:sz w:val="24"/>
          <w:szCs w:val="24"/>
        </w:rPr>
      </w:pPr>
      <w:r w:rsidRPr="00190F92">
        <w:rPr>
          <w:rFonts w:ascii="Times New Roman" w:hAnsi="Times New Roman" w:cs="Times New Roman"/>
          <w:sz w:val="24"/>
          <w:szCs w:val="24"/>
        </w:rPr>
        <w:t>zastoupená:</w:t>
      </w:r>
      <w:r w:rsidRPr="00190F92">
        <w:rPr>
          <w:rFonts w:ascii="Times New Roman" w:hAnsi="Times New Roman" w:cs="Times New Roman"/>
          <w:sz w:val="24"/>
          <w:szCs w:val="24"/>
        </w:rPr>
        <w:tab/>
        <w:t>ve věcech smluvních:</w:t>
      </w:r>
      <w:r w:rsidRPr="00190F92">
        <w:rPr>
          <w:rFonts w:ascii="Times New Roman" w:hAnsi="Times New Roman" w:cs="Times New Roman"/>
          <w:sz w:val="24"/>
          <w:szCs w:val="24"/>
        </w:rPr>
        <w:tab/>
        <w:t xml:space="preserve"> ing. Liborem Štefkem, jednatelem</w:t>
      </w:r>
    </w:p>
    <w:p w:rsidR="00190F92" w:rsidRPr="00190F92" w:rsidRDefault="00190F92" w:rsidP="00190F92">
      <w:pPr>
        <w:rPr>
          <w:rFonts w:ascii="Times New Roman" w:hAnsi="Times New Roman" w:cs="Times New Roman"/>
          <w:b/>
          <w:sz w:val="24"/>
          <w:szCs w:val="24"/>
        </w:rPr>
      </w:pPr>
      <w:r w:rsidRPr="00190F92">
        <w:rPr>
          <w:rFonts w:ascii="Times New Roman" w:hAnsi="Times New Roman" w:cs="Times New Roman"/>
          <w:i/>
          <w:sz w:val="24"/>
          <w:szCs w:val="24"/>
        </w:rPr>
        <w:t xml:space="preserve">jako </w:t>
      </w:r>
      <w:r>
        <w:rPr>
          <w:rFonts w:ascii="Times New Roman" w:hAnsi="Times New Roman" w:cs="Times New Roman"/>
          <w:i/>
          <w:sz w:val="24"/>
          <w:szCs w:val="24"/>
        </w:rPr>
        <w:t>poskytovatel</w:t>
      </w:r>
      <w:r w:rsidRPr="00190F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0F92" w:rsidRDefault="00190F92" w:rsidP="00190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F92" w:rsidRDefault="00190F92" w:rsidP="00190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75E" w:rsidRPr="00837C82" w:rsidRDefault="0081475E" w:rsidP="00190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82">
        <w:rPr>
          <w:rFonts w:ascii="Times New Roman" w:hAnsi="Times New Roman" w:cs="Times New Roman"/>
          <w:b/>
          <w:sz w:val="24"/>
          <w:szCs w:val="24"/>
        </w:rPr>
        <w:t>I.</w:t>
      </w:r>
    </w:p>
    <w:p w:rsidR="0081475E" w:rsidRPr="00837C82" w:rsidRDefault="0081475E" w:rsidP="00190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82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837C82" w:rsidRDefault="0081475E" w:rsidP="00190F9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C82">
        <w:rPr>
          <w:rFonts w:ascii="Times New Roman" w:hAnsi="Times New Roman" w:cs="Times New Roman"/>
          <w:sz w:val="24"/>
          <w:szCs w:val="24"/>
        </w:rPr>
        <w:t xml:space="preserve">Poskytovatel se zavazuje objednateli na vlastní odpovědnost poskytovat </w:t>
      </w:r>
      <w:r w:rsidR="004C7C21">
        <w:rPr>
          <w:rFonts w:ascii="Times New Roman" w:hAnsi="Times New Roman" w:cs="Times New Roman"/>
          <w:sz w:val="24"/>
          <w:szCs w:val="24"/>
        </w:rPr>
        <w:t>služby týkající se</w:t>
      </w:r>
      <w:r w:rsidR="00190F92" w:rsidRPr="00837C82">
        <w:rPr>
          <w:rFonts w:ascii="Times New Roman" w:hAnsi="Times New Roman" w:cs="Times New Roman"/>
          <w:sz w:val="24"/>
          <w:szCs w:val="24"/>
        </w:rPr>
        <w:t xml:space="preserve"> knižního skeneru A0 SCAN MASTER 0 3650</w:t>
      </w:r>
      <w:r w:rsidR="00837C82" w:rsidRPr="00837C82">
        <w:rPr>
          <w:rFonts w:ascii="Times New Roman" w:hAnsi="Times New Roman" w:cs="Times New Roman"/>
          <w:sz w:val="24"/>
          <w:szCs w:val="24"/>
        </w:rPr>
        <w:t>:</w:t>
      </w:r>
    </w:p>
    <w:p w:rsidR="00190F92" w:rsidRDefault="00837C82" w:rsidP="00837C8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preventivní údržba - </w:t>
      </w:r>
      <w:r w:rsidR="00190F92" w:rsidRPr="00837C82">
        <w:rPr>
          <w:rFonts w:ascii="Times New Roman" w:hAnsi="Times New Roman" w:cs="Times New Roman"/>
          <w:sz w:val="24"/>
          <w:szCs w:val="24"/>
        </w:rPr>
        <w:t xml:space="preserve">vyčištění, diagnostika, kalibrace </w:t>
      </w:r>
      <w:r w:rsidR="004C7C21">
        <w:rPr>
          <w:rFonts w:ascii="Times New Roman" w:hAnsi="Times New Roman" w:cs="Times New Roman"/>
          <w:sz w:val="24"/>
          <w:szCs w:val="24"/>
        </w:rPr>
        <w:t>v termínech</w:t>
      </w:r>
      <w:r w:rsidR="00190F92" w:rsidRPr="00837C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0F92" w:rsidRPr="00837C82">
        <w:rPr>
          <w:rFonts w:ascii="Times New Roman" w:hAnsi="Times New Roman" w:cs="Times New Roman"/>
          <w:sz w:val="24"/>
          <w:szCs w:val="24"/>
        </w:rPr>
        <w:t>27.10.2022</w:t>
      </w:r>
      <w:proofErr w:type="gramEnd"/>
      <w:r w:rsidR="00190F92" w:rsidRPr="00837C82">
        <w:rPr>
          <w:rFonts w:ascii="Times New Roman" w:hAnsi="Times New Roman" w:cs="Times New Roman"/>
          <w:sz w:val="24"/>
          <w:szCs w:val="24"/>
        </w:rPr>
        <w:t xml:space="preserve"> a 27.4.2023</w:t>
      </w:r>
    </w:p>
    <w:p w:rsidR="0080745D" w:rsidRPr="0080745D" w:rsidRDefault="00837C82" w:rsidP="0080745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servis skeneru na objednávku objednatele </w:t>
      </w:r>
      <w:r w:rsidR="004C7C21">
        <w:rPr>
          <w:rFonts w:ascii="Times New Roman" w:hAnsi="Times New Roman" w:cs="Times New Roman"/>
          <w:sz w:val="24"/>
          <w:szCs w:val="24"/>
        </w:rPr>
        <w:t xml:space="preserve"> provedené mailem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C7C21">
        <w:rPr>
          <w:rFonts w:ascii="Times New Roman" w:hAnsi="Times New Roman" w:cs="Times New Roman"/>
          <w:sz w:val="24"/>
          <w:szCs w:val="24"/>
        </w:rPr>
        <w:t xml:space="preserve"> adresu</w:t>
      </w:r>
      <w:r>
        <w:rPr>
          <w:rFonts w:ascii="Times New Roman" w:hAnsi="Times New Roman" w:cs="Times New Roman"/>
          <w:sz w:val="24"/>
          <w:szCs w:val="24"/>
        </w:rPr>
        <w:t xml:space="preserve"> servis@digis.cz, nebo telefonicky na 602 202</w:t>
      </w:r>
      <w:r w:rsidR="0080745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584 </w:t>
      </w:r>
    </w:p>
    <w:p w:rsidR="0081475E" w:rsidRDefault="0081475E" w:rsidP="0080745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45D">
        <w:rPr>
          <w:rFonts w:ascii="Times New Roman" w:hAnsi="Times New Roman" w:cs="Times New Roman"/>
          <w:sz w:val="24"/>
          <w:szCs w:val="24"/>
        </w:rPr>
        <w:t>Objednatel se zavazuje řádně a včas provedené služby převzít a zapla</w:t>
      </w:r>
      <w:r w:rsidR="00190F92" w:rsidRPr="0080745D">
        <w:rPr>
          <w:rFonts w:ascii="Times New Roman" w:hAnsi="Times New Roman" w:cs="Times New Roman"/>
          <w:sz w:val="24"/>
          <w:szCs w:val="24"/>
        </w:rPr>
        <w:t xml:space="preserve">tit za ně poskytovateli cenu za </w:t>
      </w:r>
      <w:r w:rsidRPr="0080745D">
        <w:rPr>
          <w:rFonts w:ascii="Times New Roman" w:hAnsi="Times New Roman" w:cs="Times New Roman"/>
          <w:sz w:val="24"/>
          <w:szCs w:val="24"/>
        </w:rPr>
        <w:t>podmínek uvedených v této smlouvě.</w:t>
      </w:r>
    </w:p>
    <w:p w:rsidR="0080745D" w:rsidRDefault="0080745D" w:rsidP="00807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45D" w:rsidRPr="0080745D" w:rsidRDefault="0080745D" w:rsidP="00807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F92" w:rsidRDefault="00190F92" w:rsidP="00190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45D" w:rsidRPr="0080745D" w:rsidRDefault="0080745D" w:rsidP="00807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5D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:rsidR="0080745D" w:rsidRPr="0080745D" w:rsidRDefault="0080745D" w:rsidP="00807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5D">
        <w:rPr>
          <w:rFonts w:ascii="Times New Roman" w:hAnsi="Times New Roman" w:cs="Times New Roman"/>
          <w:b/>
          <w:sz w:val="24"/>
          <w:szCs w:val="24"/>
        </w:rPr>
        <w:t>Termíny plnění</w:t>
      </w:r>
    </w:p>
    <w:p w:rsidR="0080745D" w:rsidRDefault="0080745D" w:rsidP="0080745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je povinen preventivní údržbu provést v termínu </w:t>
      </w:r>
      <w:proofErr w:type="gramStart"/>
      <w:r>
        <w:rPr>
          <w:rFonts w:ascii="Times New Roman" w:hAnsi="Times New Roman" w:cs="Times New Roman"/>
          <w:sz w:val="24"/>
          <w:szCs w:val="24"/>
        </w:rPr>
        <w:t>27.10.2022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27.4.2023.</w:t>
      </w:r>
      <w:r w:rsidR="00291733">
        <w:rPr>
          <w:rFonts w:ascii="Times New Roman" w:hAnsi="Times New Roman" w:cs="Times New Roman"/>
          <w:sz w:val="24"/>
          <w:szCs w:val="24"/>
        </w:rPr>
        <w:t xml:space="preserve"> Za splnění preventivní údržby bude považováno písemné potvrzení jejího řádného provedení (každé části) objednatelem.</w:t>
      </w:r>
    </w:p>
    <w:p w:rsidR="004C7C21" w:rsidRDefault="0080745D" w:rsidP="00190F9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je povinen servis požadovaný objednatelem objednávkou povést do 10 pracovních dnů ode </w:t>
      </w:r>
      <w:r w:rsidR="004C7C21">
        <w:rPr>
          <w:rFonts w:ascii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hAnsi="Times New Roman" w:cs="Times New Roman"/>
          <w:sz w:val="24"/>
          <w:szCs w:val="24"/>
        </w:rPr>
        <w:t>sdělení ceny servisu, nejpozději však do 12ti dnů ode dne odeslání objednávky (oznámení telefonicky).</w:t>
      </w:r>
    </w:p>
    <w:p w:rsidR="0080745D" w:rsidRDefault="0080745D" w:rsidP="004C7C21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kdy servis nelze provést</w:t>
      </w:r>
      <w:r w:rsidR="0081475E" w:rsidRPr="00190F92">
        <w:rPr>
          <w:rFonts w:ascii="Times New Roman" w:hAnsi="Times New Roman" w:cs="Times New Roman"/>
          <w:sz w:val="24"/>
          <w:szCs w:val="24"/>
        </w:rPr>
        <w:t xml:space="preserve"> </w:t>
      </w:r>
      <w:r w:rsidR="00837C82">
        <w:rPr>
          <w:rFonts w:ascii="Times New Roman" w:hAnsi="Times New Roman" w:cs="Times New Roman"/>
          <w:sz w:val="24"/>
          <w:szCs w:val="24"/>
        </w:rPr>
        <w:t xml:space="preserve">bez nutnosti dodávky náhradních </w:t>
      </w:r>
      <w:r w:rsidR="0081475E" w:rsidRPr="00190F92">
        <w:rPr>
          <w:rFonts w:ascii="Times New Roman" w:hAnsi="Times New Roman" w:cs="Times New Roman"/>
          <w:sz w:val="24"/>
          <w:szCs w:val="24"/>
        </w:rPr>
        <w:t>dílů přímo od výrobce zařízení, nebo přímé součinnosti s těmito výrob</w:t>
      </w:r>
      <w:r w:rsidR="00837C82">
        <w:rPr>
          <w:rFonts w:ascii="Times New Roman" w:hAnsi="Times New Roman" w:cs="Times New Roman"/>
          <w:sz w:val="24"/>
          <w:szCs w:val="24"/>
        </w:rPr>
        <w:t xml:space="preserve">ci na místě provedení </w:t>
      </w:r>
      <w:r>
        <w:rPr>
          <w:rFonts w:ascii="Times New Roman" w:hAnsi="Times New Roman" w:cs="Times New Roman"/>
          <w:sz w:val="24"/>
          <w:szCs w:val="24"/>
        </w:rPr>
        <w:t>servisu je poskytovatel povinen tento servis provést v době přiměřené – tuto stanoví objednatel (p</w:t>
      </w:r>
      <w:r w:rsidR="0081475E" w:rsidRPr="00190F92">
        <w:rPr>
          <w:rFonts w:ascii="Times New Roman" w:hAnsi="Times New Roman" w:cs="Times New Roman"/>
          <w:sz w:val="24"/>
          <w:szCs w:val="24"/>
        </w:rPr>
        <w:t>oskytovatel je povinen doložit objednateli délku doby dodání dílů od výrobce</w:t>
      </w:r>
      <w:r>
        <w:rPr>
          <w:rFonts w:ascii="Times New Roman" w:hAnsi="Times New Roman" w:cs="Times New Roman"/>
          <w:sz w:val="24"/>
          <w:szCs w:val="24"/>
        </w:rPr>
        <w:t>, pokud tak neučiní, je objednatel oprávněn tuto dobu stanovit dle svého uvážení)</w:t>
      </w:r>
      <w:r w:rsidR="0081475E" w:rsidRPr="00190F92">
        <w:rPr>
          <w:rFonts w:ascii="Times New Roman" w:hAnsi="Times New Roman" w:cs="Times New Roman"/>
          <w:sz w:val="24"/>
          <w:szCs w:val="24"/>
        </w:rPr>
        <w:t>.</w:t>
      </w:r>
    </w:p>
    <w:p w:rsidR="0081475E" w:rsidRDefault="0081475E" w:rsidP="00190F9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745D">
        <w:rPr>
          <w:rFonts w:ascii="Times New Roman" w:hAnsi="Times New Roman" w:cs="Times New Roman"/>
          <w:sz w:val="24"/>
          <w:szCs w:val="24"/>
        </w:rPr>
        <w:t>Poskytovatel se zavazuje evidovat pro objednatele počet zadaných požadav</w:t>
      </w:r>
      <w:r w:rsidR="00837C82" w:rsidRPr="0080745D">
        <w:rPr>
          <w:rFonts w:ascii="Times New Roman" w:hAnsi="Times New Roman" w:cs="Times New Roman"/>
          <w:sz w:val="24"/>
          <w:szCs w:val="24"/>
        </w:rPr>
        <w:t xml:space="preserve">ků, jejich stručný obsah, resp. </w:t>
      </w:r>
      <w:r w:rsidRPr="0080745D">
        <w:rPr>
          <w:rFonts w:ascii="Times New Roman" w:hAnsi="Times New Roman" w:cs="Times New Roman"/>
          <w:sz w:val="24"/>
          <w:szCs w:val="24"/>
        </w:rPr>
        <w:t xml:space="preserve">popis havárie nebo chyby </w:t>
      </w:r>
      <w:r w:rsidR="00837C82" w:rsidRPr="0080745D">
        <w:rPr>
          <w:rFonts w:ascii="Times New Roman" w:hAnsi="Times New Roman" w:cs="Times New Roman"/>
          <w:sz w:val="24"/>
          <w:szCs w:val="24"/>
        </w:rPr>
        <w:t xml:space="preserve">a počet hodin nutně </w:t>
      </w:r>
      <w:r w:rsidRPr="0080745D">
        <w:rPr>
          <w:rFonts w:ascii="Times New Roman" w:hAnsi="Times New Roman" w:cs="Times New Roman"/>
          <w:sz w:val="24"/>
          <w:szCs w:val="24"/>
        </w:rPr>
        <w:t>spotřebovaných k vyřešení každého zadaného požadavku.</w:t>
      </w:r>
    </w:p>
    <w:p w:rsidR="00291733" w:rsidRPr="0080745D" w:rsidRDefault="00291733" w:rsidP="00291733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745D" w:rsidRDefault="0080745D" w:rsidP="0083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C82" w:rsidRPr="0080745D" w:rsidRDefault="00837C82" w:rsidP="0083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5D">
        <w:rPr>
          <w:rFonts w:ascii="Times New Roman" w:hAnsi="Times New Roman" w:cs="Times New Roman"/>
          <w:b/>
          <w:sz w:val="24"/>
          <w:szCs w:val="24"/>
        </w:rPr>
        <w:t>III.</w:t>
      </w:r>
    </w:p>
    <w:p w:rsidR="0081475E" w:rsidRDefault="0081475E" w:rsidP="0083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5D">
        <w:rPr>
          <w:rFonts w:ascii="Times New Roman" w:hAnsi="Times New Roman" w:cs="Times New Roman"/>
          <w:b/>
          <w:sz w:val="24"/>
          <w:szCs w:val="24"/>
        </w:rPr>
        <w:t>Cena a platebn</w:t>
      </w:r>
      <w:r w:rsidR="0080745D">
        <w:rPr>
          <w:rFonts w:ascii="Times New Roman" w:hAnsi="Times New Roman" w:cs="Times New Roman"/>
          <w:b/>
          <w:sz w:val="24"/>
          <w:szCs w:val="24"/>
        </w:rPr>
        <w:t>í</w:t>
      </w:r>
      <w:r w:rsidRPr="0080745D">
        <w:rPr>
          <w:rFonts w:ascii="Times New Roman" w:hAnsi="Times New Roman" w:cs="Times New Roman"/>
          <w:b/>
          <w:sz w:val="24"/>
          <w:szCs w:val="24"/>
        </w:rPr>
        <w:t xml:space="preserve"> podm</w:t>
      </w:r>
      <w:r w:rsidR="0080745D">
        <w:rPr>
          <w:rFonts w:ascii="Times New Roman" w:hAnsi="Times New Roman" w:cs="Times New Roman"/>
          <w:b/>
          <w:sz w:val="24"/>
          <w:szCs w:val="24"/>
        </w:rPr>
        <w:t>í</w:t>
      </w:r>
      <w:r w:rsidRPr="0080745D">
        <w:rPr>
          <w:rFonts w:ascii="Times New Roman" w:hAnsi="Times New Roman" w:cs="Times New Roman"/>
          <w:b/>
          <w:sz w:val="24"/>
          <w:szCs w:val="24"/>
        </w:rPr>
        <w:t>nky</w:t>
      </w:r>
    </w:p>
    <w:p w:rsidR="0080745D" w:rsidRPr="004C7C21" w:rsidRDefault="0080745D" w:rsidP="004C7C2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ceně preventivní údržby v</w:t>
      </w:r>
      <w:r w:rsidR="004C7C21">
        <w:rPr>
          <w:rFonts w:ascii="Times New Roman" w:hAnsi="Times New Roman" w:cs="Times New Roman"/>
          <w:sz w:val="24"/>
          <w:szCs w:val="24"/>
        </w:rPr>
        <w:t xml:space="preserve"> celkové</w:t>
      </w:r>
      <w:r>
        <w:rPr>
          <w:rFonts w:ascii="Times New Roman" w:hAnsi="Times New Roman" w:cs="Times New Roman"/>
          <w:sz w:val="24"/>
          <w:szCs w:val="24"/>
        </w:rPr>
        <w:t xml:space="preserve"> výši </w:t>
      </w:r>
      <w:ins w:id="0" w:author="Soňa Dresslerová" w:date="2022-05-31T08:44:00Z">
        <w:r w:rsidR="00C83F4F">
          <w:rPr>
            <w:rFonts w:ascii="Times New Roman" w:hAnsi="Times New Roman" w:cs="Times New Roman"/>
            <w:sz w:val="24"/>
            <w:szCs w:val="24"/>
          </w:rPr>
          <w:t>18</w:t>
        </w:r>
      </w:ins>
      <w:del w:id="1" w:author="Soňa Dresslerová" w:date="2022-05-31T08:44:00Z">
        <w:r w:rsidDel="00C83F4F">
          <w:rPr>
            <w:rFonts w:ascii="Times New Roman" w:hAnsi="Times New Roman" w:cs="Times New Roman"/>
            <w:sz w:val="24"/>
            <w:szCs w:val="24"/>
          </w:rPr>
          <w:delText>36</w:delText>
        </w:r>
      </w:del>
      <w:r>
        <w:rPr>
          <w:rFonts w:ascii="Times New Roman" w:hAnsi="Times New Roman" w:cs="Times New Roman"/>
          <w:sz w:val="24"/>
          <w:szCs w:val="24"/>
        </w:rPr>
        <w:t>.000,- Kč</w:t>
      </w:r>
      <w:r w:rsidR="004C7C21">
        <w:rPr>
          <w:rFonts w:ascii="Times New Roman" w:hAnsi="Times New Roman" w:cs="Times New Roman"/>
          <w:sz w:val="24"/>
          <w:szCs w:val="24"/>
        </w:rPr>
        <w:t xml:space="preserve"> bez DPH za </w:t>
      </w:r>
      <w:ins w:id="2" w:author="Soňa Dresslerová" w:date="2022-05-31T08:45:00Z">
        <w:r w:rsidR="00C83F4F">
          <w:rPr>
            <w:rFonts w:ascii="Times New Roman" w:hAnsi="Times New Roman" w:cs="Times New Roman"/>
            <w:sz w:val="24"/>
            <w:szCs w:val="24"/>
          </w:rPr>
          <w:t>každý</w:t>
        </w:r>
      </w:ins>
      <w:del w:id="3" w:author="Soňa Dresslerová" w:date="2022-05-31T08:45:00Z">
        <w:r w:rsidR="004C7C21" w:rsidDel="00C83F4F">
          <w:rPr>
            <w:rFonts w:ascii="Times New Roman" w:hAnsi="Times New Roman" w:cs="Times New Roman"/>
            <w:sz w:val="24"/>
            <w:szCs w:val="24"/>
          </w:rPr>
          <w:delText>oba</w:delText>
        </w:r>
      </w:del>
      <w:r w:rsidR="004C7C21">
        <w:rPr>
          <w:rFonts w:ascii="Times New Roman" w:hAnsi="Times New Roman" w:cs="Times New Roman"/>
          <w:sz w:val="24"/>
          <w:szCs w:val="24"/>
        </w:rPr>
        <w:t xml:space="preserve"> termín</w:t>
      </w:r>
      <w:del w:id="4" w:author="Soňa Dresslerová" w:date="2022-05-31T08:45:00Z">
        <w:r w:rsidR="004C7C21" w:rsidDel="00C83F4F">
          <w:rPr>
            <w:rFonts w:ascii="Times New Roman" w:hAnsi="Times New Roman" w:cs="Times New Roman"/>
            <w:sz w:val="24"/>
            <w:szCs w:val="24"/>
          </w:rPr>
          <w:delText>y</w:delText>
        </w:r>
        <w:r w:rsidR="00C83F4F" w:rsidDel="00C83F4F">
          <w:rPr>
            <w:rFonts w:ascii="Times New Roman" w:hAnsi="Times New Roman" w:cs="Times New Roman"/>
            <w:sz w:val="24"/>
            <w:szCs w:val="24"/>
          </w:rPr>
          <w:delText xml:space="preserve"> (</w:delText>
        </w:r>
      </w:del>
      <w:r>
        <w:rPr>
          <w:rFonts w:ascii="Times New Roman" w:hAnsi="Times New Roman" w:cs="Times New Roman"/>
          <w:sz w:val="24"/>
          <w:szCs w:val="24"/>
        </w:rPr>
        <w:t>.</w:t>
      </w:r>
      <w:r w:rsidR="004C7C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7C21">
        <w:rPr>
          <w:rFonts w:ascii="Times New Roman" w:hAnsi="Times New Roman" w:cs="Times New Roman"/>
          <w:sz w:val="24"/>
          <w:szCs w:val="24"/>
        </w:rPr>
        <w:t>K této</w:t>
      </w:r>
      <w:proofErr w:type="gramEnd"/>
      <w:r w:rsidRPr="004C7C21">
        <w:rPr>
          <w:rFonts w:ascii="Times New Roman" w:hAnsi="Times New Roman" w:cs="Times New Roman"/>
          <w:sz w:val="24"/>
          <w:szCs w:val="24"/>
        </w:rPr>
        <w:t xml:space="preserve"> ceně bude připočteno DPH dle platných právních předpisů. Platba bude uskutečněna bezhotovostním převodem na základě faktury vystavené po řádném provedení </w:t>
      </w:r>
      <w:ins w:id="5" w:author="Soňa Dresslerová" w:date="2022-05-31T08:44:00Z">
        <w:r w:rsidR="00C83F4F">
          <w:rPr>
            <w:rFonts w:ascii="Times New Roman" w:hAnsi="Times New Roman" w:cs="Times New Roman"/>
            <w:sz w:val="24"/>
            <w:szCs w:val="24"/>
          </w:rPr>
          <w:t xml:space="preserve">každé </w:t>
        </w:r>
      </w:ins>
      <w:r w:rsidRPr="004C7C21">
        <w:rPr>
          <w:rFonts w:ascii="Times New Roman" w:hAnsi="Times New Roman" w:cs="Times New Roman"/>
          <w:sz w:val="24"/>
          <w:szCs w:val="24"/>
        </w:rPr>
        <w:t xml:space="preserve">údržby </w:t>
      </w:r>
      <w:del w:id="6" w:author="Soňa Dresslerová" w:date="2022-05-31T08:44:00Z">
        <w:r w:rsidR="004C7C21" w:rsidDel="00C83F4F">
          <w:rPr>
            <w:rFonts w:ascii="Times New Roman" w:hAnsi="Times New Roman" w:cs="Times New Roman"/>
            <w:sz w:val="24"/>
            <w:szCs w:val="24"/>
          </w:rPr>
          <w:delText>(obou částí)</w:delText>
        </w:r>
      </w:del>
      <w:r w:rsidRPr="004C7C21">
        <w:rPr>
          <w:rFonts w:ascii="Times New Roman" w:hAnsi="Times New Roman" w:cs="Times New Roman"/>
          <w:sz w:val="24"/>
          <w:szCs w:val="24"/>
        </w:rPr>
        <w:t xml:space="preserve">. </w:t>
      </w:r>
      <w:r w:rsidR="004C7C21" w:rsidRPr="004C7C21">
        <w:rPr>
          <w:rFonts w:ascii="Times New Roman" w:hAnsi="Times New Roman" w:cs="Times New Roman"/>
          <w:sz w:val="24"/>
          <w:szCs w:val="24"/>
        </w:rPr>
        <w:t xml:space="preserve">Součástí faktury musí být písemné potvrzení objednatele o řádném splnění </w:t>
      </w:r>
      <w:ins w:id="7" w:author="Soňa Dresslerová" w:date="2022-05-31T08:45:00Z">
        <w:r w:rsidR="00C83F4F">
          <w:rPr>
            <w:rFonts w:ascii="Times New Roman" w:hAnsi="Times New Roman" w:cs="Times New Roman"/>
            <w:sz w:val="24"/>
            <w:szCs w:val="24"/>
          </w:rPr>
          <w:t>příslušné</w:t>
        </w:r>
      </w:ins>
      <w:del w:id="8" w:author="Soňa Dresslerová" w:date="2022-05-31T08:45:00Z">
        <w:r w:rsidR="004C7C21" w:rsidRPr="004C7C21" w:rsidDel="00C83F4F">
          <w:rPr>
            <w:rFonts w:ascii="Times New Roman" w:hAnsi="Times New Roman" w:cs="Times New Roman"/>
            <w:sz w:val="24"/>
            <w:szCs w:val="24"/>
          </w:rPr>
          <w:delText xml:space="preserve">obou </w:delText>
        </w:r>
      </w:del>
      <w:bookmarkStart w:id="9" w:name="_GoBack"/>
      <w:bookmarkEnd w:id="9"/>
      <w:r w:rsidR="004C7C21" w:rsidRPr="004C7C21">
        <w:rPr>
          <w:rFonts w:ascii="Times New Roman" w:hAnsi="Times New Roman" w:cs="Times New Roman"/>
          <w:sz w:val="24"/>
          <w:szCs w:val="24"/>
        </w:rPr>
        <w:t>částí preventivní údržby.</w:t>
      </w:r>
      <w:r w:rsidR="004C7C21">
        <w:rPr>
          <w:rFonts w:ascii="Times New Roman" w:hAnsi="Times New Roman" w:cs="Times New Roman"/>
          <w:sz w:val="24"/>
          <w:szCs w:val="24"/>
        </w:rPr>
        <w:t xml:space="preserve"> </w:t>
      </w:r>
      <w:r w:rsidRPr="004C7C21">
        <w:rPr>
          <w:rFonts w:ascii="Times New Roman" w:hAnsi="Times New Roman" w:cs="Times New Roman"/>
          <w:sz w:val="24"/>
          <w:szCs w:val="24"/>
        </w:rPr>
        <w:t>Splatnost faktury činí 30 dnů ode dne jejího doručení objednateli.</w:t>
      </w:r>
      <w:r w:rsidR="00291733" w:rsidRPr="004C7C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C21" w:rsidRDefault="00291733" w:rsidP="0029173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ceně servisu dle ceníku poskytovatele účinného ke dni provedení servisu.</w:t>
      </w:r>
    </w:p>
    <w:p w:rsidR="004C7C21" w:rsidRDefault="00291733" w:rsidP="004C7C21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písemně oznámit objednateli cenu těchto služeb do 2 dnů ode dne učinění objednávky. Tato cena bude tvořena obvyklou cenou náhradních dílů, obvyklou výší hodinové sazby práce poskytovatele a nezbytně nutným počtem hodiny práce na objednaném servisu. V případě, že objednatel nebude s touto cenou souhlasit, je oprávněn toto sdělit poskytovateli mailem, tímto sdělením nesouhlasu objednávka dalších servisních služeb zaniká, nedohodnou-li se strany jinak.</w:t>
      </w:r>
    </w:p>
    <w:p w:rsidR="00B119BE" w:rsidRDefault="00291733" w:rsidP="004C7C21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Platba bude uskutečněna bezhotovostním převodem na základě faktury vystavené po řádném provedení předmětu každé objednávky na základě faktury vystavené</w:t>
      </w:r>
      <w:r w:rsidR="004C7C21">
        <w:rPr>
          <w:rFonts w:ascii="Times New Roman" w:hAnsi="Times New Roman" w:cs="Times New Roman"/>
          <w:sz w:val="24"/>
          <w:szCs w:val="24"/>
        </w:rPr>
        <w:t xml:space="preserve"> po řádném provedení předmětu objednávky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7C21">
        <w:rPr>
          <w:rFonts w:ascii="Times New Roman" w:hAnsi="Times New Roman" w:cs="Times New Roman"/>
          <w:sz w:val="24"/>
          <w:szCs w:val="24"/>
        </w:rPr>
        <w:t xml:space="preserve"> Součástí faktury musí být písemné potvrzení objednatele o řádném provedení předmětu objednávky. </w:t>
      </w:r>
      <w:r w:rsidRPr="004C7C21">
        <w:rPr>
          <w:rFonts w:ascii="Times New Roman" w:hAnsi="Times New Roman" w:cs="Times New Roman"/>
          <w:sz w:val="24"/>
          <w:szCs w:val="24"/>
        </w:rPr>
        <w:t xml:space="preserve">Splatnost faktury činí 30 dnů ode dne jejího doručení objednateli. </w:t>
      </w:r>
    </w:p>
    <w:p w:rsidR="004C7C21" w:rsidRPr="004C7C21" w:rsidRDefault="004C7C21" w:rsidP="004C7C21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119BE" w:rsidRPr="00B119BE" w:rsidRDefault="00B119BE" w:rsidP="00B1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119BE">
        <w:rPr>
          <w:rFonts w:ascii="Times New Roman" w:hAnsi="Times New Roman" w:cs="Times New Roman"/>
          <w:b/>
          <w:sz w:val="24"/>
          <w:szCs w:val="24"/>
        </w:rPr>
        <w:t>V.</w:t>
      </w:r>
    </w:p>
    <w:p w:rsidR="00B119BE" w:rsidRPr="00B119BE" w:rsidRDefault="00B119BE" w:rsidP="00B1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9BE">
        <w:rPr>
          <w:rFonts w:ascii="Times New Roman" w:hAnsi="Times New Roman" w:cs="Times New Roman"/>
          <w:b/>
          <w:sz w:val="24"/>
          <w:szCs w:val="24"/>
        </w:rPr>
        <w:t>Další práva a povinnosti smluvních stran</w:t>
      </w:r>
    </w:p>
    <w:p w:rsidR="00B119BE" w:rsidRDefault="00B119BE" w:rsidP="00B119B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19BE">
        <w:rPr>
          <w:rFonts w:ascii="Times New Roman" w:hAnsi="Times New Roman" w:cs="Times New Roman"/>
          <w:sz w:val="24"/>
          <w:szCs w:val="24"/>
        </w:rPr>
        <w:t>Poskytovatel je povinen respektovat provozní, bezpečnostní podmínky a požární pravidla objekt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B119BE">
        <w:rPr>
          <w:rFonts w:ascii="Times New Roman" w:hAnsi="Times New Roman" w:cs="Times New Roman"/>
          <w:sz w:val="24"/>
          <w:szCs w:val="24"/>
        </w:rPr>
        <w:t>objednatele, ve kterých bude probíhat plnění služby. S těmito podmínkami bude poskytovatel seznámen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BE">
        <w:rPr>
          <w:rFonts w:ascii="Times New Roman" w:hAnsi="Times New Roman" w:cs="Times New Roman"/>
          <w:sz w:val="24"/>
          <w:szCs w:val="24"/>
        </w:rPr>
        <w:t>před zahájením samotného plnění a odpovědný pracovník poskytovatele podepíše prohlášení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BE">
        <w:rPr>
          <w:rFonts w:ascii="Times New Roman" w:hAnsi="Times New Roman" w:cs="Times New Roman"/>
          <w:sz w:val="24"/>
          <w:szCs w:val="24"/>
        </w:rPr>
        <w:t>seznámení se s těmito pravidly.</w:t>
      </w:r>
    </w:p>
    <w:p w:rsidR="00B119BE" w:rsidRPr="00B119BE" w:rsidRDefault="00B119BE" w:rsidP="00B119B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19BE">
        <w:rPr>
          <w:rFonts w:ascii="Times New Roman" w:hAnsi="Times New Roman" w:cs="Times New Roman"/>
          <w:sz w:val="24"/>
          <w:szCs w:val="24"/>
        </w:rPr>
        <w:t>Poskytovatel prohlašuje, že se seznámil před podpisem této smlouvy s požadavky objednatele a bere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BE">
        <w:rPr>
          <w:rFonts w:ascii="Times New Roman" w:hAnsi="Times New Roman" w:cs="Times New Roman"/>
          <w:sz w:val="24"/>
          <w:szCs w:val="24"/>
        </w:rPr>
        <w:t>vědomí, že veškerá činnost související s plněním služby musí být prováděna v souladu se zásadami 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BE">
        <w:rPr>
          <w:rFonts w:ascii="Times New Roman" w:hAnsi="Times New Roman" w:cs="Times New Roman"/>
          <w:sz w:val="24"/>
          <w:szCs w:val="24"/>
        </w:rPr>
        <w:t>bezpečnost práce a v souladu s vnitřními předpisy organizace, s nimiž byl objednatelem seznámen.</w:t>
      </w:r>
    </w:p>
    <w:p w:rsidR="00291733" w:rsidRPr="00291733" w:rsidRDefault="00291733" w:rsidP="00291733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733"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</w:p>
    <w:p w:rsidR="00291733" w:rsidRPr="00291733" w:rsidRDefault="00291733" w:rsidP="00291733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733">
        <w:rPr>
          <w:rFonts w:ascii="Times New Roman" w:hAnsi="Times New Roman" w:cs="Times New Roman"/>
          <w:b/>
          <w:bCs/>
          <w:sz w:val="24"/>
          <w:szCs w:val="24"/>
        </w:rPr>
        <w:t>Odpovědnost za vady</w:t>
      </w:r>
    </w:p>
    <w:p w:rsidR="00291733" w:rsidRDefault="00291733" w:rsidP="00291733">
      <w:pPr>
        <w:keepNext/>
        <w:keepLines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Pr="00291733">
        <w:rPr>
          <w:rFonts w:ascii="Times New Roman" w:hAnsi="Times New Roman" w:cs="Times New Roman"/>
          <w:sz w:val="24"/>
          <w:szCs w:val="24"/>
        </w:rPr>
        <w:t xml:space="preserve"> je oprávněn </w:t>
      </w:r>
      <w:r>
        <w:rPr>
          <w:rFonts w:ascii="Times New Roman" w:hAnsi="Times New Roman" w:cs="Times New Roman"/>
          <w:sz w:val="24"/>
          <w:szCs w:val="24"/>
        </w:rPr>
        <w:t>reklamovat vady kterékoliv části předmětu smlouvy.</w:t>
      </w:r>
    </w:p>
    <w:p w:rsidR="00291733" w:rsidRPr="00291733" w:rsidRDefault="00291733" w:rsidP="00291733">
      <w:pPr>
        <w:keepNext/>
        <w:keepLines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291733">
        <w:rPr>
          <w:rFonts w:ascii="Times New Roman" w:hAnsi="Times New Roman" w:cs="Times New Roman"/>
          <w:sz w:val="24"/>
          <w:szCs w:val="24"/>
        </w:rPr>
        <w:t xml:space="preserve"> odpovídá </w:t>
      </w:r>
      <w:r>
        <w:rPr>
          <w:rFonts w:ascii="Times New Roman" w:hAnsi="Times New Roman" w:cs="Times New Roman"/>
          <w:sz w:val="24"/>
          <w:szCs w:val="24"/>
        </w:rPr>
        <w:t xml:space="preserve">objednateli </w:t>
      </w:r>
      <w:r w:rsidRPr="00291733">
        <w:rPr>
          <w:rFonts w:ascii="Times New Roman" w:hAnsi="Times New Roman" w:cs="Times New Roman"/>
          <w:sz w:val="24"/>
          <w:szCs w:val="24"/>
        </w:rPr>
        <w:t>za vady</w:t>
      </w:r>
      <w:r>
        <w:rPr>
          <w:rFonts w:ascii="Times New Roman" w:hAnsi="Times New Roman" w:cs="Times New Roman"/>
          <w:sz w:val="24"/>
          <w:szCs w:val="24"/>
        </w:rPr>
        <w:t xml:space="preserve"> předmětu smlouvy v záruční době do 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B119BE">
        <w:rPr>
          <w:rFonts w:ascii="Times New Roman" w:hAnsi="Times New Roman" w:cs="Times New Roman"/>
          <w:sz w:val="24"/>
          <w:szCs w:val="24"/>
        </w:rPr>
        <w:t xml:space="preserve"> V případě, že součástí kterékoliv části předmětu smlouvy je dodání náhradního dílu, </w:t>
      </w:r>
      <w:r w:rsidR="004C7C21">
        <w:rPr>
          <w:rFonts w:ascii="Times New Roman" w:hAnsi="Times New Roman" w:cs="Times New Roman"/>
          <w:sz w:val="24"/>
          <w:szCs w:val="24"/>
        </w:rPr>
        <w:t>je z</w:t>
      </w:r>
      <w:r w:rsidR="00B119BE">
        <w:rPr>
          <w:rFonts w:ascii="Times New Roman" w:hAnsi="Times New Roman" w:cs="Times New Roman"/>
          <w:sz w:val="24"/>
          <w:szCs w:val="24"/>
        </w:rPr>
        <w:t>áruční doba na t</w:t>
      </w:r>
      <w:r w:rsidR="004C7C21">
        <w:rPr>
          <w:rFonts w:ascii="Times New Roman" w:hAnsi="Times New Roman" w:cs="Times New Roman"/>
          <w:sz w:val="24"/>
          <w:szCs w:val="24"/>
        </w:rPr>
        <w:t>u</w:t>
      </w:r>
      <w:r w:rsidR="00B119BE">
        <w:rPr>
          <w:rFonts w:ascii="Times New Roman" w:hAnsi="Times New Roman" w:cs="Times New Roman"/>
          <w:sz w:val="24"/>
          <w:szCs w:val="24"/>
        </w:rPr>
        <w:t xml:space="preserve">to </w:t>
      </w:r>
      <w:r w:rsidR="004C7C21">
        <w:rPr>
          <w:rFonts w:ascii="Times New Roman" w:hAnsi="Times New Roman" w:cs="Times New Roman"/>
          <w:sz w:val="24"/>
          <w:szCs w:val="24"/>
        </w:rPr>
        <w:t xml:space="preserve"> část předmětu smlouvy</w:t>
      </w:r>
      <w:r w:rsidR="00B119BE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 w:rsidR="00B119BE">
        <w:rPr>
          <w:rFonts w:ascii="Times New Roman" w:hAnsi="Times New Roman" w:cs="Times New Roman"/>
          <w:sz w:val="24"/>
          <w:szCs w:val="24"/>
        </w:rPr>
        <w:t>31.12.2023</w:t>
      </w:r>
      <w:proofErr w:type="gramEnd"/>
      <w:r w:rsidR="00B119BE">
        <w:rPr>
          <w:rFonts w:ascii="Times New Roman" w:hAnsi="Times New Roman" w:cs="Times New Roman"/>
          <w:sz w:val="24"/>
          <w:szCs w:val="24"/>
        </w:rPr>
        <w:t>, minimálně však 2 roky ode d</w:t>
      </w:r>
      <w:r w:rsidR="004C7C21">
        <w:rPr>
          <w:rFonts w:ascii="Times New Roman" w:hAnsi="Times New Roman" w:cs="Times New Roman"/>
          <w:sz w:val="24"/>
          <w:szCs w:val="24"/>
        </w:rPr>
        <w:t>ne řádného splnění tohoto předmětu smlouvy.</w:t>
      </w:r>
      <w:r w:rsidR="00B11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733" w:rsidRPr="00291733" w:rsidRDefault="00291733" w:rsidP="00291733">
      <w:pPr>
        <w:keepNext/>
        <w:keepLines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Pr="00291733">
        <w:rPr>
          <w:rFonts w:ascii="Times New Roman" w:hAnsi="Times New Roman" w:cs="Times New Roman"/>
          <w:sz w:val="24"/>
          <w:szCs w:val="24"/>
        </w:rPr>
        <w:t xml:space="preserve"> je oprávněn reklamovat vadu i mailem na adresu servis@digis.cz.</w:t>
      </w:r>
    </w:p>
    <w:p w:rsidR="00291733" w:rsidRPr="00291733" w:rsidRDefault="00291733" w:rsidP="00291733">
      <w:pPr>
        <w:keepNext/>
        <w:keepLines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291733">
        <w:rPr>
          <w:rFonts w:ascii="Times New Roman" w:hAnsi="Times New Roman" w:cs="Times New Roman"/>
          <w:sz w:val="24"/>
          <w:szCs w:val="24"/>
        </w:rPr>
        <w:t xml:space="preserve"> je povinen reklamovanou vadu zahájit odstraňovat do 1 pracovního dne ode dne doručení oznámení o vadě </w:t>
      </w:r>
      <w:r w:rsidR="00B119BE">
        <w:rPr>
          <w:rFonts w:ascii="Times New Roman" w:hAnsi="Times New Roman" w:cs="Times New Roman"/>
          <w:sz w:val="24"/>
          <w:szCs w:val="24"/>
        </w:rPr>
        <w:t xml:space="preserve">poskytovateli </w:t>
      </w:r>
      <w:r w:rsidRPr="00291733">
        <w:rPr>
          <w:rFonts w:ascii="Times New Roman" w:hAnsi="Times New Roman" w:cs="Times New Roman"/>
          <w:sz w:val="24"/>
          <w:szCs w:val="24"/>
        </w:rPr>
        <w:t xml:space="preserve">a je povinen ji odstranit do 15 pracovních dnů ode dne oznámení, nedohodnou-li se smluvní strany jinak. V případě, že bude v prodlení s tímto odstraněním vady, je </w:t>
      </w:r>
      <w:r w:rsidR="00B119BE">
        <w:rPr>
          <w:rFonts w:ascii="Times New Roman" w:hAnsi="Times New Roman" w:cs="Times New Roman"/>
          <w:sz w:val="24"/>
          <w:szCs w:val="24"/>
        </w:rPr>
        <w:t>objednatel</w:t>
      </w:r>
      <w:r w:rsidRPr="00291733">
        <w:rPr>
          <w:rFonts w:ascii="Times New Roman" w:hAnsi="Times New Roman" w:cs="Times New Roman"/>
          <w:sz w:val="24"/>
          <w:szCs w:val="24"/>
        </w:rPr>
        <w:t xml:space="preserve"> oprávněn vadu odstranit sám, nebo prostřednictvím třetí osoby a takto vzniklé náklady </w:t>
      </w:r>
      <w:r w:rsidR="00B119BE">
        <w:rPr>
          <w:rFonts w:ascii="Times New Roman" w:hAnsi="Times New Roman" w:cs="Times New Roman"/>
          <w:sz w:val="24"/>
          <w:szCs w:val="24"/>
        </w:rPr>
        <w:t xml:space="preserve">poskytovateli </w:t>
      </w:r>
      <w:r w:rsidRPr="00291733">
        <w:rPr>
          <w:rFonts w:ascii="Times New Roman" w:hAnsi="Times New Roman" w:cs="Times New Roman"/>
          <w:sz w:val="24"/>
          <w:szCs w:val="24"/>
        </w:rPr>
        <w:t xml:space="preserve">vyúčtovat. Smluvní strany se dohodly, že součástí těchto nákladů bude mj. cena za odstranění vady, kterou </w:t>
      </w:r>
      <w:r w:rsidR="00B119BE">
        <w:rPr>
          <w:rFonts w:ascii="Times New Roman" w:hAnsi="Times New Roman" w:cs="Times New Roman"/>
          <w:sz w:val="24"/>
          <w:szCs w:val="24"/>
        </w:rPr>
        <w:t xml:space="preserve">objednatel </w:t>
      </w:r>
      <w:r w:rsidRPr="00291733">
        <w:rPr>
          <w:rFonts w:ascii="Times New Roman" w:hAnsi="Times New Roman" w:cs="Times New Roman"/>
          <w:sz w:val="24"/>
          <w:szCs w:val="24"/>
        </w:rPr>
        <w:t xml:space="preserve"> uhradí třetí osobě. </w:t>
      </w:r>
    </w:p>
    <w:p w:rsidR="00291733" w:rsidRPr="00291733" w:rsidRDefault="00291733" w:rsidP="00291733">
      <w:pPr>
        <w:keepNext/>
        <w:keepLines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 xml:space="preserve">Smluvní strany se dohodly, že ustanovení tohoto článku se vztahují i na vady zjištěné během předání </w:t>
      </w:r>
      <w:r w:rsidR="004C7C21">
        <w:rPr>
          <w:rFonts w:ascii="Times New Roman" w:hAnsi="Times New Roman" w:cs="Times New Roman"/>
          <w:sz w:val="24"/>
          <w:szCs w:val="24"/>
        </w:rPr>
        <w:t xml:space="preserve">kterékoliv části </w:t>
      </w:r>
      <w:r w:rsidRPr="00291733">
        <w:rPr>
          <w:rFonts w:ascii="Times New Roman" w:hAnsi="Times New Roman" w:cs="Times New Roman"/>
          <w:sz w:val="24"/>
          <w:szCs w:val="24"/>
        </w:rPr>
        <w:t>předmětu smlouvy.</w:t>
      </w:r>
    </w:p>
    <w:p w:rsidR="00291733" w:rsidRPr="00291733" w:rsidRDefault="00291733" w:rsidP="00291733">
      <w:pPr>
        <w:keepNext/>
        <w:keepLines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1733" w:rsidRPr="00291733" w:rsidRDefault="00291733" w:rsidP="002917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733" w:rsidRPr="00291733" w:rsidRDefault="00291733" w:rsidP="002917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733">
        <w:rPr>
          <w:rFonts w:ascii="Times New Roman" w:hAnsi="Times New Roman" w:cs="Times New Roman"/>
          <w:b/>
          <w:sz w:val="24"/>
          <w:szCs w:val="24"/>
        </w:rPr>
        <w:t>V</w:t>
      </w:r>
      <w:r w:rsidR="00B119BE">
        <w:rPr>
          <w:rFonts w:ascii="Times New Roman" w:hAnsi="Times New Roman" w:cs="Times New Roman"/>
          <w:b/>
          <w:sz w:val="24"/>
          <w:szCs w:val="24"/>
        </w:rPr>
        <w:t>I</w:t>
      </w:r>
      <w:r w:rsidRPr="00291733">
        <w:rPr>
          <w:rFonts w:ascii="Times New Roman" w:hAnsi="Times New Roman" w:cs="Times New Roman"/>
          <w:b/>
          <w:sz w:val="24"/>
          <w:szCs w:val="24"/>
        </w:rPr>
        <w:t>.</w:t>
      </w:r>
    </w:p>
    <w:p w:rsidR="00291733" w:rsidRPr="00291733" w:rsidRDefault="00291733" w:rsidP="002917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733">
        <w:rPr>
          <w:rFonts w:ascii="Times New Roman" w:hAnsi="Times New Roman" w:cs="Times New Roman"/>
          <w:b/>
          <w:sz w:val="24"/>
          <w:szCs w:val="24"/>
        </w:rPr>
        <w:t>Sankce a odstoupení od smlouvy</w:t>
      </w:r>
    </w:p>
    <w:p w:rsidR="00291733" w:rsidRPr="00291733" w:rsidRDefault="00291733" w:rsidP="0029173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>V případě prodlení p</w:t>
      </w:r>
      <w:r w:rsidR="00B119BE">
        <w:rPr>
          <w:rFonts w:ascii="Times New Roman" w:hAnsi="Times New Roman" w:cs="Times New Roman"/>
          <w:sz w:val="24"/>
          <w:szCs w:val="24"/>
        </w:rPr>
        <w:t xml:space="preserve">oskytovatele s provedením kterékoliv části </w:t>
      </w:r>
      <w:r w:rsidR="004C7C21">
        <w:rPr>
          <w:rFonts w:ascii="Times New Roman" w:hAnsi="Times New Roman" w:cs="Times New Roman"/>
          <w:sz w:val="24"/>
          <w:szCs w:val="24"/>
        </w:rPr>
        <w:t xml:space="preserve">předmětu </w:t>
      </w:r>
      <w:r w:rsidR="00B119BE">
        <w:rPr>
          <w:rFonts w:ascii="Times New Roman" w:hAnsi="Times New Roman" w:cs="Times New Roman"/>
          <w:sz w:val="24"/>
          <w:szCs w:val="24"/>
        </w:rPr>
        <w:t xml:space="preserve">smlouvy je objednatel </w:t>
      </w:r>
      <w:r w:rsidRPr="00291733">
        <w:rPr>
          <w:rFonts w:ascii="Times New Roman" w:hAnsi="Times New Roman" w:cs="Times New Roman"/>
          <w:sz w:val="24"/>
          <w:szCs w:val="24"/>
        </w:rPr>
        <w:t xml:space="preserve">oprávněn požadovat po </w:t>
      </w:r>
      <w:r w:rsidR="00B119BE">
        <w:rPr>
          <w:rFonts w:ascii="Times New Roman" w:hAnsi="Times New Roman" w:cs="Times New Roman"/>
          <w:sz w:val="24"/>
          <w:szCs w:val="24"/>
        </w:rPr>
        <w:t>poskytovateli</w:t>
      </w:r>
      <w:r w:rsidRPr="00291733">
        <w:rPr>
          <w:rFonts w:ascii="Times New Roman" w:hAnsi="Times New Roman" w:cs="Times New Roman"/>
          <w:sz w:val="24"/>
          <w:szCs w:val="24"/>
        </w:rPr>
        <w:t xml:space="preserve"> smluvní pokutu ve výši </w:t>
      </w:r>
      <w:r w:rsidR="00B119BE">
        <w:rPr>
          <w:rFonts w:ascii="Times New Roman" w:hAnsi="Times New Roman" w:cs="Times New Roman"/>
          <w:sz w:val="24"/>
          <w:szCs w:val="24"/>
        </w:rPr>
        <w:t>500,- Kč</w:t>
      </w:r>
      <w:r w:rsidRPr="00291733">
        <w:rPr>
          <w:rFonts w:ascii="Times New Roman" w:hAnsi="Times New Roman" w:cs="Times New Roman"/>
          <w:sz w:val="24"/>
          <w:szCs w:val="24"/>
        </w:rPr>
        <w:t xml:space="preserve"> za každý den prodlení.</w:t>
      </w:r>
    </w:p>
    <w:p w:rsidR="00291733" w:rsidRPr="00291733" w:rsidRDefault="00291733" w:rsidP="0029173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 xml:space="preserve">V případě prodlení </w:t>
      </w:r>
      <w:r w:rsidR="00B119BE">
        <w:rPr>
          <w:rFonts w:ascii="Times New Roman" w:hAnsi="Times New Roman" w:cs="Times New Roman"/>
          <w:sz w:val="24"/>
          <w:szCs w:val="24"/>
        </w:rPr>
        <w:t>poskytovatele</w:t>
      </w:r>
      <w:r w:rsidRPr="00291733">
        <w:rPr>
          <w:rFonts w:ascii="Times New Roman" w:hAnsi="Times New Roman" w:cs="Times New Roman"/>
          <w:sz w:val="24"/>
          <w:szCs w:val="24"/>
        </w:rPr>
        <w:t xml:space="preserve"> s odstraněním vady</w:t>
      </w:r>
      <w:r w:rsidR="00B119BE">
        <w:rPr>
          <w:rFonts w:ascii="Times New Roman" w:hAnsi="Times New Roman" w:cs="Times New Roman"/>
          <w:sz w:val="24"/>
          <w:szCs w:val="24"/>
        </w:rPr>
        <w:t>,</w:t>
      </w:r>
      <w:r w:rsidRPr="00291733">
        <w:rPr>
          <w:rFonts w:ascii="Times New Roman" w:hAnsi="Times New Roman" w:cs="Times New Roman"/>
          <w:sz w:val="24"/>
          <w:szCs w:val="24"/>
        </w:rPr>
        <w:t xml:space="preserve"> je </w:t>
      </w:r>
      <w:r w:rsidR="00B119BE">
        <w:rPr>
          <w:rFonts w:ascii="Times New Roman" w:hAnsi="Times New Roman" w:cs="Times New Roman"/>
          <w:sz w:val="24"/>
          <w:szCs w:val="24"/>
        </w:rPr>
        <w:t>objednatel</w:t>
      </w:r>
      <w:r w:rsidRPr="00291733">
        <w:rPr>
          <w:rFonts w:ascii="Times New Roman" w:hAnsi="Times New Roman" w:cs="Times New Roman"/>
          <w:sz w:val="24"/>
          <w:szCs w:val="24"/>
        </w:rPr>
        <w:t xml:space="preserve"> oprávněn požadovat po </w:t>
      </w:r>
      <w:r w:rsidR="00B119BE">
        <w:rPr>
          <w:rFonts w:ascii="Times New Roman" w:hAnsi="Times New Roman" w:cs="Times New Roman"/>
          <w:sz w:val="24"/>
          <w:szCs w:val="24"/>
        </w:rPr>
        <w:t>poskytovateli</w:t>
      </w:r>
      <w:r w:rsidRPr="00291733">
        <w:rPr>
          <w:rFonts w:ascii="Times New Roman" w:hAnsi="Times New Roman" w:cs="Times New Roman"/>
          <w:sz w:val="24"/>
          <w:szCs w:val="24"/>
        </w:rPr>
        <w:t xml:space="preserve"> smluvní pokutu ve výši 1.000,- Kč za každý den prodlení s odstraněním vady a každou vadu zvlášť.</w:t>
      </w:r>
    </w:p>
    <w:p w:rsidR="00291733" w:rsidRPr="00291733" w:rsidRDefault="00291733" w:rsidP="00291733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91733">
        <w:rPr>
          <w:sz w:val="24"/>
          <w:szCs w:val="24"/>
        </w:rPr>
        <w:t>Podpisem této smlouvy obě strany stvrzují, že ke dni podpisu smlouvy nebylo mezi stranami sjednáno ústně žádné utvrzení dluhu. Toto utvrzení dluhu je možné sjednat pouze písemně dohodou obou stran.</w:t>
      </w:r>
    </w:p>
    <w:p w:rsidR="00291733" w:rsidRPr="00291733" w:rsidRDefault="00291733" w:rsidP="00291733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91733">
        <w:rPr>
          <w:sz w:val="24"/>
          <w:szCs w:val="24"/>
        </w:rPr>
        <w:t>Podpisem této smlouvy obě strany stvrzují, že výše uvedené smluvní pokuty nejsou nepřiměřeně vysoké.</w:t>
      </w:r>
    </w:p>
    <w:p w:rsidR="00291733" w:rsidRPr="00291733" w:rsidRDefault="00291733" w:rsidP="00291733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91733">
        <w:rPr>
          <w:sz w:val="24"/>
          <w:szCs w:val="24"/>
        </w:rPr>
        <w:t>Vedle práva na smluvní pokutu vzniká stranám právo i na náhradu škody, která převyšuje škodu krytou smluvními pokutami v plném rozsahu.</w:t>
      </w:r>
    </w:p>
    <w:p w:rsidR="00291733" w:rsidRPr="00291733" w:rsidRDefault="00291733" w:rsidP="00291733">
      <w:pPr>
        <w:ind w:left="107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733" w:rsidRPr="00291733" w:rsidRDefault="00B119BE" w:rsidP="00B11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291733" w:rsidRPr="00291733">
        <w:rPr>
          <w:rFonts w:ascii="Times New Roman" w:hAnsi="Times New Roman" w:cs="Times New Roman"/>
          <w:b/>
          <w:sz w:val="24"/>
          <w:szCs w:val="24"/>
        </w:rPr>
        <w:t>I.</w:t>
      </w:r>
    </w:p>
    <w:p w:rsidR="00291733" w:rsidRPr="00B119BE" w:rsidRDefault="00B119BE" w:rsidP="00B11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291733" w:rsidRPr="00291733" w:rsidRDefault="00291733" w:rsidP="00291733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284" w:hanging="284"/>
        <w:jc w:val="both"/>
        <w:rPr>
          <w:sz w:val="24"/>
          <w:szCs w:val="24"/>
        </w:rPr>
      </w:pPr>
      <w:r w:rsidRPr="00291733">
        <w:rPr>
          <w:sz w:val="24"/>
          <w:szCs w:val="24"/>
        </w:rPr>
        <w:t xml:space="preserve">Změny smlouvy mohou být prováděny pouze písemnou formou, a to dohodou stran, jestliže tato změna nebude provedena písemně, považuje se tato změna za neúčinnou. Ustanovení předchozí věty se neuplatní na změnu kontaktních údajů, která </w:t>
      </w:r>
      <w:proofErr w:type="gramStart"/>
      <w:r w:rsidRPr="00291733">
        <w:rPr>
          <w:sz w:val="24"/>
          <w:szCs w:val="24"/>
        </w:rPr>
        <w:t>je</w:t>
      </w:r>
      <w:proofErr w:type="gramEnd"/>
      <w:r w:rsidRPr="00291733">
        <w:rPr>
          <w:sz w:val="24"/>
          <w:szCs w:val="24"/>
        </w:rPr>
        <w:t xml:space="preserve"> účinná dnem jejího písemného oznámení druhé smluvní straně bez nutnosti uzavírání dodatku ke smlouvě Písemnost není dána, není-li písemnost jedné strany potvrzena písemně druhou </w:t>
      </w:r>
      <w:r w:rsidRPr="00291733">
        <w:rPr>
          <w:sz w:val="24"/>
          <w:szCs w:val="24"/>
        </w:rPr>
        <w:lastRenderedPageBreak/>
        <w:t>stranou. Neplatnosti nedodržení této písemnosti se může kterákoliv strana domáhat i poté, co bylo z této smlouvy již plněno. V rozsahu této neplatnosti smlouvy jde o bezdůvodné obohacení.</w:t>
      </w:r>
    </w:p>
    <w:p w:rsidR="00291733" w:rsidRPr="00291733" w:rsidRDefault="00291733" w:rsidP="00291733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284" w:hanging="284"/>
        <w:jc w:val="both"/>
        <w:rPr>
          <w:sz w:val="24"/>
          <w:szCs w:val="24"/>
        </w:rPr>
      </w:pPr>
      <w:r w:rsidRPr="00291733">
        <w:rPr>
          <w:sz w:val="24"/>
          <w:szCs w:val="24"/>
        </w:rPr>
        <w:t>Veškeré úkony stran v souvislosti se smluvním vztahem vyplývajícím z této smlouvy musí být provedeny písemně.</w:t>
      </w:r>
    </w:p>
    <w:p w:rsidR="00291733" w:rsidRPr="00291733" w:rsidRDefault="00291733" w:rsidP="00291733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284" w:hanging="284"/>
        <w:jc w:val="both"/>
        <w:rPr>
          <w:sz w:val="24"/>
          <w:szCs w:val="24"/>
        </w:rPr>
      </w:pPr>
      <w:r w:rsidRPr="00291733">
        <w:rPr>
          <w:sz w:val="24"/>
          <w:szCs w:val="24"/>
        </w:rPr>
        <w:t>Při výkladu ujednání smluvního vztahu dle této smlouvy se nepřihlíží k obecným obchodním zvyklostem oboru prodávajícího a k obecným obchodním zvyklostem, pokud s nimi prodávající kupujícího písemně neseznámil nejpozději v okamžik podpisu této smlouvy.</w:t>
      </w:r>
    </w:p>
    <w:p w:rsidR="00291733" w:rsidRPr="00291733" w:rsidRDefault="00291733" w:rsidP="00291733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284" w:hanging="284"/>
        <w:jc w:val="both"/>
        <w:rPr>
          <w:sz w:val="24"/>
          <w:szCs w:val="24"/>
        </w:rPr>
      </w:pPr>
      <w:r w:rsidRPr="00291733">
        <w:rPr>
          <w:sz w:val="24"/>
          <w:szCs w:val="24"/>
        </w:rPr>
        <w:t>Okamžikem podpisu smlouvy zanikají jakékoliv úkony kterékoliv strany, které se od této smlouvy obsahově odlišují a které by zakládaly kterékoliv straně nárok na náhradu škody, podpisem této smlouvy se tyto úkony ruší bez nároku na náhradu škody v souvislosti s tímto zrušením bez ohledu na to, zda o této škodě v okamžiku podpisu smlouvy strana věděla či nikoli.</w:t>
      </w:r>
    </w:p>
    <w:p w:rsidR="00291733" w:rsidRPr="00291733" w:rsidRDefault="00291733" w:rsidP="00291733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284" w:hanging="284"/>
        <w:jc w:val="both"/>
        <w:rPr>
          <w:sz w:val="24"/>
          <w:szCs w:val="24"/>
        </w:rPr>
      </w:pPr>
      <w:r w:rsidRPr="00291733">
        <w:rPr>
          <w:sz w:val="24"/>
          <w:szCs w:val="24"/>
        </w:rPr>
        <w:t>Postoupení této smlouvy je vyloučeno.</w:t>
      </w:r>
    </w:p>
    <w:p w:rsidR="00291733" w:rsidRPr="00291733" w:rsidRDefault="00291733" w:rsidP="00291733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284" w:hanging="284"/>
        <w:jc w:val="both"/>
        <w:rPr>
          <w:sz w:val="24"/>
          <w:szCs w:val="24"/>
        </w:rPr>
      </w:pPr>
      <w:r w:rsidRPr="00291733">
        <w:rPr>
          <w:sz w:val="24"/>
          <w:szCs w:val="24"/>
        </w:rPr>
        <w:t xml:space="preserve">Smluvní strany okamžikem podpisu této smlouvy na sebe převzaly dle § 1765 </w:t>
      </w:r>
      <w:proofErr w:type="gramStart"/>
      <w:r w:rsidRPr="00291733">
        <w:rPr>
          <w:sz w:val="24"/>
          <w:szCs w:val="24"/>
        </w:rPr>
        <w:t xml:space="preserve">Sb. </w:t>
      </w:r>
      <w:proofErr w:type="spellStart"/>
      <w:r w:rsidRPr="00291733">
        <w:rPr>
          <w:sz w:val="24"/>
          <w:szCs w:val="24"/>
        </w:rPr>
        <w:t>z.č</w:t>
      </w:r>
      <w:proofErr w:type="spellEnd"/>
      <w:r w:rsidRPr="00291733">
        <w:rPr>
          <w:sz w:val="24"/>
          <w:szCs w:val="24"/>
        </w:rPr>
        <w:t>.</w:t>
      </w:r>
      <w:proofErr w:type="gramEnd"/>
      <w:r w:rsidRPr="00291733">
        <w:rPr>
          <w:sz w:val="24"/>
          <w:szCs w:val="24"/>
        </w:rPr>
        <w:t xml:space="preserve"> 89/2012 Sb. nebezpečí změny okolností. Obě strany před podpisem smlouvy zvážily plně hospodářskou, ekonomickou i faktickou situaci a jsou si plně vědomy okolností učinění objednávky a jejího přijetí. Smlouvu tak nelze měnit rozhodnutím soudu.</w:t>
      </w:r>
    </w:p>
    <w:p w:rsidR="00291733" w:rsidRPr="00291733" w:rsidRDefault="00291733" w:rsidP="00291733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291733" w:rsidRPr="00291733" w:rsidRDefault="00291733" w:rsidP="00291733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291733" w:rsidRPr="00291733" w:rsidRDefault="00B119BE" w:rsidP="002917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291733" w:rsidRPr="00291733">
        <w:rPr>
          <w:rFonts w:ascii="Times New Roman" w:hAnsi="Times New Roman" w:cs="Times New Roman"/>
          <w:b/>
          <w:sz w:val="24"/>
          <w:szCs w:val="24"/>
        </w:rPr>
        <w:t>.</w:t>
      </w:r>
    </w:p>
    <w:p w:rsidR="00291733" w:rsidRPr="00291733" w:rsidRDefault="00291733" w:rsidP="002917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733">
        <w:rPr>
          <w:rFonts w:ascii="Times New Roman" w:hAnsi="Times New Roman" w:cs="Times New Roman"/>
          <w:b/>
          <w:sz w:val="24"/>
          <w:szCs w:val="24"/>
        </w:rPr>
        <w:t>Zveřejnění smlouvy v Registru smluv</w:t>
      </w:r>
    </w:p>
    <w:p w:rsidR="00291733" w:rsidRPr="00291733" w:rsidRDefault="00291733" w:rsidP="00291733">
      <w:pPr>
        <w:pStyle w:val="Odstavecseseznamem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 xml:space="preserve">Smluvní strany potvrzují, že tato smlouva se </w:t>
      </w:r>
      <w:proofErr w:type="gramStart"/>
      <w:r w:rsidRPr="00291733">
        <w:rPr>
          <w:rFonts w:ascii="Times New Roman" w:hAnsi="Times New Roman" w:cs="Times New Roman"/>
          <w:sz w:val="24"/>
          <w:szCs w:val="24"/>
        </w:rPr>
        <w:t xml:space="preserve">řídí </w:t>
      </w:r>
      <w:proofErr w:type="spellStart"/>
      <w:r w:rsidRPr="00291733">
        <w:rPr>
          <w:rFonts w:ascii="Times New Roman" w:hAnsi="Times New Roman" w:cs="Times New Roman"/>
          <w:sz w:val="24"/>
          <w:szCs w:val="24"/>
        </w:rPr>
        <w:t>z.č</w:t>
      </w:r>
      <w:proofErr w:type="spellEnd"/>
      <w:r w:rsidRPr="002917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1733">
        <w:rPr>
          <w:rFonts w:ascii="Times New Roman" w:hAnsi="Times New Roman" w:cs="Times New Roman"/>
          <w:sz w:val="24"/>
          <w:szCs w:val="24"/>
        </w:rPr>
        <w:t xml:space="preserve"> 340/2015 Sb., o registru smluv a podléhá zveřejnění v registru smluv.</w:t>
      </w:r>
    </w:p>
    <w:p w:rsidR="00291733" w:rsidRPr="00291733" w:rsidRDefault="00291733" w:rsidP="00291733">
      <w:pPr>
        <w:pStyle w:val="Odstavecseseznamem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>Smluvní strany souhlasí se zveřejněním celé této smlouvy v registru smluv včetně všech údajů v nich uvedených (např. telefonů, mailů, čísla účtu).</w:t>
      </w:r>
    </w:p>
    <w:p w:rsidR="00291733" w:rsidRPr="00291733" w:rsidRDefault="00291733" w:rsidP="00291733">
      <w:pPr>
        <w:pStyle w:val="Odstavecseseznamem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 xml:space="preserve">Smluvní strany se dohodly, že smlouvu ke zveřejnění zašle do registru smluv </w:t>
      </w:r>
      <w:r w:rsidR="00B119BE">
        <w:rPr>
          <w:rFonts w:ascii="Times New Roman" w:hAnsi="Times New Roman" w:cs="Times New Roman"/>
          <w:sz w:val="24"/>
          <w:szCs w:val="24"/>
        </w:rPr>
        <w:t>objednatel</w:t>
      </w:r>
      <w:r w:rsidRPr="00291733">
        <w:rPr>
          <w:rFonts w:ascii="Times New Roman" w:hAnsi="Times New Roman" w:cs="Times New Roman"/>
          <w:sz w:val="24"/>
          <w:szCs w:val="24"/>
        </w:rPr>
        <w:t>, avšak ke zveřejnění této smlouvy je oprávněna kterákoliv ze stran, proto pokud nedojde ke zveřejnění této smlouvy do tří měsíců ode dne jejího podpisu, a smlouva tak pozbude účinnosti, nemají vůči sobě strany nárok na náhradu škody.</w:t>
      </w:r>
    </w:p>
    <w:p w:rsidR="00291733" w:rsidRPr="00291733" w:rsidRDefault="00291733" w:rsidP="00291733">
      <w:pPr>
        <w:pStyle w:val="Odstavecseseznamem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 xml:space="preserve">Smluvní strany se dohodly na těchto následcích spojených s povinností zveřejnit smlouvu v registru smluv a zrušením smlouvy </w:t>
      </w:r>
      <w:proofErr w:type="gramStart"/>
      <w:r w:rsidRPr="00291733">
        <w:rPr>
          <w:rFonts w:ascii="Times New Roman" w:hAnsi="Times New Roman" w:cs="Times New Roman"/>
          <w:sz w:val="24"/>
          <w:szCs w:val="24"/>
        </w:rPr>
        <w:t xml:space="preserve">dle § 7 </w:t>
      </w:r>
      <w:proofErr w:type="spellStart"/>
      <w:r w:rsidRPr="00291733">
        <w:rPr>
          <w:rFonts w:ascii="Times New Roman" w:hAnsi="Times New Roman" w:cs="Times New Roman"/>
          <w:sz w:val="24"/>
          <w:szCs w:val="24"/>
        </w:rPr>
        <w:t>z.č</w:t>
      </w:r>
      <w:proofErr w:type="spellEnd"/>
      <w:r w:rsidRPr="002917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1733">
        <w:rPr>
          <w:rFonts w:ascii="Times New Roman" w:hAnsi="Times New Roman" w:cs="Times New Roman"/>
          <w:sz w:val="24"/>
          <w:szCs w:val="24"/>
        </w:rPr>
        <w:t xml:space="preserve"> 340/2015 Sb., v případě její </w:t>
      </w:r>
      <w:proofErr w:type="spellStart"/>
      <w:r w:rsidRPr="00291733">
        <w:rPr>
          <w:rFonts w:ascii="Times New Roman" w:hAnsi="Times New Roman" w:cs="Times New Roman"/>
          <w:sz w:val="24"/>
          <w:szCs w:val="24"/>
        </w:rPr>
        <w:t>neregistrace</w:t>
      </w:r>
      <w:proofErr w:type="spellEnd"/>
      <w:r w:rsidRPr="00291733">
        <w:rPr>
          <w:rFonts w:ascii="Times New Roman" w:hAnsi="Times New Roman" w:cs="Times New Roman"/>
          <w:sz w:val="24"/>
          <w:szCs w:val="24"/>
        </w:rPr>
        <w:t xml:space="preserve"> do tří měsíců ode dne jejího uzavření:</w:t>
      </w:r>
    </w:p>
    <w:p w:rsidR="00291733" w:rsidRPr="00291733" w:rsidRDefault="00291733" w:rsidP="00291733">
      <w:pPr>
        <w:pStyle w:val="Odstavecseseznamem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 xml:space="preserve">žádná ze stran nemá nárok na náhradu škody v případě zrušení smlouvy </w:t>
      </w:r>
      <w:proofErr w:type="gramStart"/>
      <w:r w:rsidRPr="00291733">
        <w:rPr>
          <w:rFonts w:ascii="Times New Roman" w:hAnsi="Times New Roman" w:cs="Times New Roman"/>
          <w:sz w:val="24"/>
          <w:szCs w:val="24"/>
        </w:rPr>
        <w:t xml:space="preserve">dle § 7 </w:t>
      </w:r>
      <w:proofErr w:type="spellStart"/>
      <w:r w:rsidRPr="00291733">
        <w:rPr>
          <w:rFonts w:ascii="Times New Roman" w:hAnsi="Times New Roman" w:cs="Times New Roman"/>
          <w:sz w:val="24"/>
          <w:szCs w:val="24"/>
        </w:rPr>
        <w:t>z.č</w:t>
      </w:r>
      <w:proofErr w:type="spellEnd"/>
      <w:r w:rsidRPr="002917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1733">
        <w:rPr>
          <w:rFonts w:ascii="Times New Roman" w:hAnsi="Times New Roman" w:cs="Times New Roman"/>
          <w:sz w:val="24"/>
          <w:szCs w:val="24"/>
        </w:rPr>
        <w:t xml:space="preserve"> 340/2015 Sb.. </w:t>
      </w:r>
    </w:p>
    <w:p w:rsidR="00291733" w:rsidRPr="00291733" w:rsidRDefault="00291733" w:rsidP="00291733">
      <w:pPr>
        <w:pStyle w:val="Odstavecseseznamem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 xml:space="preserve">žádná ze stran není oprávněna začít plnit dle této smlouvy přede dnem jejího zveřejnění v registru smluv. V případě, že kterákoliv strana přede dnem jejího zveřejnění plnila, byť z části, a tato smlouva byla zrušena dle § 7 </w:t>
      </w:r>
      <w:proofErr w:type="gramStart"/>
      <w:r w:rsidRPr="00291733">
        <w:rPr>
          <w:rFonts w:ascii="Times New Roman" w:hAnsi="Times New Roman" w:cs="Times New Roman"/>
          <w:sz w:val="24"/>
          <w:szCs w:val="24"/>
        </w:rPr>
        <w:t xml:space="preserve">odst. 1 </w:t>
      </w:r>
      <w:proofErr w:type="spellStart"/>
      <w:r w:rsidRPr="00291733">
        <w:rPr>
          <w:rFonts w:ascii="Times New Roman" w:hAnsi="Times New Roman" w:cs="Times New Roman"/>
          <w:sz w:val="24"/>
          <w:szCs w:val="24"/>
        </w:rPr>
        <w:t>z.č</w:t>
      </w:r>
      <w:proofErr w:type="spellEnd"/>
      <w:r w:rsidRPr="002917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1733">
        <w:rPr>
          <w:rFonts w:ascii="Times New Roman" w:hAnsi="Times New Roman" w:cs="Times New Roman"/>
          <w:sz w:val="24"/>
          <w:szCs w:val="24"/>
        </w:rPr>
        <w:t xml:space="preserve"> 340/2015 Sb., nemá strana nárok na vrácení plnění v jakákoliv formě (ani bezdůvodného obohacení).</w:t>
      </w:r>
    </w:p>
    <w:p w:rsidR="00291733" w:rsidRPr="00291733" w:rsidRDefault="00291733" w:rsidP="00291733">
      <w:pPr>
        <w:pStyle w:val="Odstavecseseznamem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 xml:space="preserve"> v případě, že tato smlouva bude zrušena dle § 7 </w:t>
      </w:r>
      <w:proofErr w:type="gramStart"/>
      <w:r w:rsidRPr="00291733">
        <w:rPr>
          <w:rFonts w:ascii="Times New Roman" w:hAnsi="Times New Roman" w:cs="Times New Roman"/>
          <w:sz w:val="24"/>
          <w:szCs w:val="24"/>
        </w:rPr>
        <w:t xml:space="preserve">odst. 1 </w:t>
      </w:r>
      <w:proofErr w:type="spellStart"/>
      <w:r w:rsidRPr="00291733">
        <w:rPr>
          <w:rFonts w:ascii="Times New Roman" w:hAnsi="Times New Roman" w:cs="Times New Roman"/>
          <w:sz w:val="24"/>
          <w:szCs w:val="24"/>
        </w:rPr>
        <w:t>z.č</w:t>
      </w:r>
      <w:proofErr w:type="spellEnd"/>
      <w:r w:rsidRPr="002917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1733">
        <w:rPr>
          <w:rFonts w:ascii="Times New Roman" w:hAnsi="Times New Roman" w:cs="Times New Roman"/>
          <w:sz w:val="24"/>
          <w:szCs w:val="24"/>
        </w:rPr>
        <w:t xml:space="preserve"> 340/2015 Sb. (nezveřejnění smlouvy do tří měsíců ode dne jejího uzavření), veškerá práva a povinnosti z této smlouvy zanikají. V případě, že kterákoliv strana ze smlouvy plnila, byť z části, nemá strana nárok na vrácení </w:t>
      </w:r>
      <w:proofErr w:type="gramStart"/>
      <w:r w:rsidRPr="00291733">
        <w:rPr>
          <w:rFonts w:ascii="Times New Roman" w:hAnsi="Times New Roman" w:cs="Times New Roman"/>
          <w:sz w:val="24"/>
          <w:szCs w:val="24"/>
        </w:rPr>
        <w:t>plnění v jakákoliv formě (ani</w:t>
      </w:r>
      <w:proofErr w:type="gramEnd"/>
      <w:r w:rsidRPr="00291733">
        <w:rPr>
          <w:rFonts w:ascii="Times New Roman" w:hAnsi="Times New Roman" w:cs="Times New Roman"/>
          <w:sz w:val="24"/>
          <w:szCs w:val="24"/>
        </w:rPr>
        <w:t xml:space="preserve"> bezdůvodného obohacení).</w:t>
      </w:r>
    </w:p>
    <w:p w:rsidR="00291733" w:rsidRPr="00291733" w:rsidRDefault="00291733" w:rsidP="00291733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291733" w:rsidRPr="00291733" w:rsidRDefault="00291733" w:rsidP="002917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733" w:rsidRPr="00291733" w:rsidRDefault="00B119BE" w:rsidP="002917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291733" w:rsidRPr="00291733">
        <w:rPr>
          <w:rFonts w:ascii="Times New Roman" w:hAnsi="Times New Roman" w:cs="Times New Roman"/>
          <w:b/>
          <w:sz w:val="24"/>
          <w:szCs w:val="24"/>
        </w:rPr>
        <w:t>X.</w:t>
      </w:r>
    </w:p>
    <w:p w:rsidR="00291733" w:rsidRPr="00291733" w:rsidRDefault="00291733" w:rsidP="002917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733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E475C7" w:rsidRDefault="00E475C7" w:rsidP="00291733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je uzavřena na dobu </w:t>
      </w:r>
      <w:r w:rsidR="005F4F0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měsíců ode dne účinnosti smlouvy.</w:t>
      </w:r>
    </w:p>
    <w:p w:rsidR="00291733" w:rsidRPr="00291733" w:rsidRDefault="00291733" w:rsidP="00291733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>Tato smlouva je vyhotovena ve dvou stejnopisech, z nich po jednom obdrží každá smluvní strana.</w:t>
      </w:r>
    </w:p>
    <w:p w:rsidR="00291733" w:rsidRPr="00291733" w:rsidRDefault="00291733" w:rsidP="00291733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>Strany se dohodly, že veškeré své vztahy vyplývající z této smlouvy podřizují občanskému zákoníku a občanskému soudnímu řádu, přičemž příslušným soudem je soud dle sídla kupujícího.</w:t>
      </w:r>
    </w:p>
    <w:p w:rsidR="00291733" w:rsidRPr="00291733" w:rsidRDefault="00291733" w:rsidP="00291733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>Tato smlouva nabývá platnosti dnem jejího podpisu oprávněnými zástupci obou smluvních stran a účinnosti dnem jejího uveřejnění v registru smluv.</w:t>
      </w:r>
    </w:p>
    <w:p w:rsidR="00291733" w:rsidRPr="00291733" w:rsidRDefault="00291733" w:rsidP="00291733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91733">
        <w:rPr>
          <w:sz w:val="24"/>
          <w:szCs w:val="24"/>
        </w:rPr>
        <w:t>Smluvní strany svými podpisy na této smlouvě stvrzují, že posoudily obsah této objednávky, neshledal ji rozporným a tuto podepisují v </w:t>
      </w:r>
      <w:proofErr w:type="gramStart"/>
      <w:r w:rsidRPr="00291733">
        <w:rPr>
          <w:sz w:val="24"/>
          <w:szCs w:val="24"/>
        </w:rPr>
        <w:t xml:space="preserve">souladu s § 4 </w:t>
      </w:r>
      <w:proofErr w:type="spellStart"/>
      <w:r w:rsidRPr="00291733">
        <w:rPr>
          <w:sz w:val="24"/>
          <w:szCs w:val="24"/>
        </w:rPr>
        <w:t>z.č</w:t>
      </w:r>
      <w:proofErr w:type="spellEnd"/>
      <w:r w:rsidRPr="00291733">
        <w:rPr>
          <w:sz w:val="24"/>
          <w:szCs w:val="24"/>
        </w:rPr>
        <w:t>.</w:t>
      </w:r>
      <w:proofErr w:type="gramEnd"/>
      <w:r w:rsidRPr="00291733">
        <w:rPr>
          <w:sz w:val="24"/>
          <w:szCs w:val="24"/>
        </w:rPr>
        <w:t xml:space="preserve"> 89/2012 Sb. a že s celým obsahem smlouvy souhlasí.</w:t>
      </w:r>
    </w:p>
    <w:p w:rsidR="00291733" w:rsidRPr="00291733" w:rsidRDefault="00291733" w:rsidP="00291733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291733">
        <w:rPr>
          <w:sz w:val="24"/>
          <w:szCs w:val="24"/>
        </w:rPr>
        <w:t>Smluvní stany svými podpisy na této smlouvě stvrzují, že tato byla podepsána dle jejich svobodné a vážné vůle, prosté omylu, nikoli v tísni a za nápadně nevýhodných podmínek.</w:t>
      </w:r>
    </w:p>
    <w:p w:rsidR="00291733" w:rsidRPr="00291733" w:rsidRDefault="00291733" w:rsidP="0029173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91733" w:rsidRPr="00291733" w:rsidRDefault="00291733" w:rsidP="00291733">
      <w:pPr>
        <w:rPr>
          <w:rFonts w:ascii="Times New Roman" w:hAnsi="Times New Roman" w:cs="Times New Roman"/>
          <w:sz w:val="24"/>
          <w:szCs w:val="24"/>
        </w:rPr>
      </w:pPr>
    </w:p>
    <w:p w:rsidR="00291733" w:rsidRPr="00291733" w:rsidRDefault="00291733" w:rsidP="00291733">
      <w:pPr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>V ………… dne............................</w:t>
      </w:r>
      <w:r w:rsidRPr="00291733">
        <w:rPr>
          <w:rFonts w:ascii="Times New Roman" w:hAnsi="Times New Roman" w:cs="Times New Roman"/>
          <w:sz w:val="24"/>
          <w:szCs w:val="24"/>
        </w:rPr>
        <w:tab/>
      </w:r>
      <w:r w:rsidRPr="00291733">
        <w:rPr>
          <w:rFonts w:ascii="Times New Roman" w:hAnsi="Times New Roman" w:cs="Times New Roman"/>
          <w:sz w:val="24"/>
          <w:szCs w:val="24"/>
        </w:rPr>
        <w:tab/>
      </w:r>
      <w:r w:rsidRPr="00291733">
        <w:rPr>
          <w:rFonts w:ascii="Times New Roman" w:hAnsi="Times New Roman" w:cs="Times New Roman"/>
          <w:sz w:val="24"/>
          <w:szCs w:val="24"/>
        </w:rPr>
        <w:tab/>
      </w:r>
      <w:r w:rsidRPr="00291733">
        <w:rPr>
          <w:rFonts w:ascii="Times New Roman" w:hAnsi="Times New Roman" w:cs="Times New Roman"/>
          <w:sz w:val="24"/>
          <w:szCs w:val="24"/>
        </w:rPr>
        <w:tab/>
        <w:t xml:space="preserve">V Brně dne: </w:t>
      </w:r>
    </w:p>
    <w:p w:rsidR="00291733" w:rsidRPr="00291733" w:rsidRDefault="00291733" w:rsidP="00291733">
      <w:pPr>
        <w:rPr>
          <w:rFonts w:ascii="Times New Roman" w:hAnsi="Times New Roman" w:cs="Times New Roman"/>
          <w:sz w:val="24"/>
          <w:szCs w:val="24"/>
        </w:rPr>
      </w:pPr>
    </w:p>
    <w:p w:rsidR="00291733" w:rsidRPr="00291733" w:rsidRDefault="00291733" w:rsidP="00291733">
      <w:pPr>
        <w:rPr>
          <w:rFonts w:ascii="Times New Roman" w:hAnsi="Times New Roman" w:cs="Times New Roman"/>
          <w:sz w:val="24"/>
          <w:szCs w:val="24"/>
        </w:rPr>
      </w:pPr>
    </w:p>
    <w:p w:rsidR="00291733" w:rsidRPr="00291733" w:rsidRDefault="00291733" w:rsidP="00291733">
      <w:pPr>
        <w:rPr>
          <w:rFonts w:ascii="Times New Roman" w:hAnsi="Times New Roman" w:cs="Times New Roman"/>
          <w:sz w:val="24"/>
          <w:szCs w:val="24"/>
        </w:rPr>
      </w:pPr>
      <w:r w:rsidRPr="00291733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291733">
        <w:rPr>
          <w:rFonts w:ascii="Times New Roman" w:hAnsi="Times New Roman" w:cs="Times New Roman"/>
          <w:sz w:val="24"/>
          <w:szCs w:val="24"/>
        </w:rPr>
        <w:tab/>
      </w:r>
      <w:r w:rsidRPr="00291733">
        <w:rPr>
          <w:rFonts w:ascii="Times New Roman" w:hAnsi="Times New Roman" w:cs="Times New Roman"/>
          <w:sz w:val="24"/>
          <w:szCs w:val="24"/>
        </w:rPr>
        <w:tab/>
      </w:r>
      <w:r w:rsidRPr="00291733">
        <w:rPr>
          <w:rFonts w:ascii="Times New Roman" w:hAnsi="Times New Roman" w:cs="Times New Roman"/>
          <w:sz w:val="24"/>
          <w:szCs w:val="24"/>
        </w:rPr>
        <w:tab/>
      </w:r>
      <w:r w:rsidRPr="00291733">
        <w:rPr>
          <w:rFonts w:ascii="Times New Roman" w:hAnsi="Times New Roman" w:cs="Times New Roman"/>
          <w:sz w:val="24"/>
          <w:szCs w:val="24"/>
        </w:rPr>
        <w:tab/>
        <w:t>.................................................</w:t>
      </w:r>
    </w:p>
    <w:p w:rsidR="00291733" w:rsidRPr="00291733" w:rsidRDefault="00B119BE" w:rsidP="0029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poskytovatele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objednatele</w:t>
      </w:r>
    </w:p>
    <w:p w:rsidR="00291733" w:rsidRPr="00291733" w:rsidRDefault="00291733" w:rsidP="0029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1733" w:rsidRPr="00291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E10"/>
    <w:multiLevelType w:val="hybridMultilevel"/>
    <w:tmpl w:val="686A22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2D3919"/>
    <w:multiLevelType w:val="hybridMultilevel"/>
    <w:tmpl w:val="1876E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F2904"/>
    <w:multiLevelType w:val="hybridMultilevel"/>
    <w:tmpl w:val="3664E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45025"/>
    <w:multiLevelType w:val="hybridMultilevel"/>
    <w:tmpl w:val="33C45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B3B8E"/>
    <w:multiLevelType w:val="hybridMultilevel"/>
    <w:tmpl w:val="DB4C7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94B0F"/>
    <w:multiLevelType w:val="hybridMultilevel"/>
    <w:tmpl w:val="67AE01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933ED5"/>
    <w:multiLevelType w:val="hybridMultilevel"/>
    <w:tmpl w:val="5336C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021B7"/>
    <w:multiLevelType w:val="hybridMultilevel"/>
    <w:tmpl w:val="D1E28BD4"/>
    <w:lvl w:ilvl="0" w:tplc="45181FE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sz w:val="24"/>
      </w:rPr>
    </w:lvl>
    <w:lvl w:ilvl="1" w:tplc="7BBECFCE">
      <w:start w:val="1"/>
      <w:numFmt w:val="bullet"/>
      <w:lvlText w:val="-"/>
      <w:lvlJc w:val="left"/>
      <w:pPr>
        <w:tabs>
          <w:tab w:val="num" w:pos="1118"/>
        </w:tabs>
        <w:ind w:left="1073" w:hanging="296"/>
      </w:pPr>
      <w:rPr>
        <w:rFonts w:ascii="Times New Roman" w:eastAsia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8">
    <w:nsid w:val="50DE2052"/>
    <w:multiLevelType w:val="hybridMultilevel"/>
    <w:tmpl w:val="8EAC0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55509"/>
    <w:multiLevelType w:val="hybridMultilevel"/>
    <w:tmpl w:val="19821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875FC0"/>
    <w:multiLevelType w:val="hybridMultilevel"/>
    <w:tmpl w:val="EADEE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D805967"/>
    <w:multiLevelType w:val="hybridMultilevel"/>
    <w:tmpl w:val="457C17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12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5E"/>
    <w:rsid w:val="00190F92"/>
    <w:rsid w:val="00244CF6"/>
    <w:rsid w:val="00291733"/>
    <w:rsid w:val="004C7C21"/>
    <w:rsid w:val="005F4F0C"/>
    <w:rsid w:val="0080745D"/>
    <w:rsid w:val="0081475E"/>
    <w:rsid w:val="00837C82"/>
    <w:rsid w:val="00B119BE"/>
    <w:rsid w:val="00C83F4F"/>
    <w:rsid w:val="00E4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7C82"/>
    <w:pPr>
      <w:ind w:left="720"/>
      <w:contextualSpacing/>
    </w:pPr>
  </w:style>
  <w:style w:type="paragraph" w:styleId="Zhlav">
    <w:name w:val="header"/>
    <w:basedOn w:val="Normln"/>
    <w:link w:val="ZhlavChar"/>
    <w:rsid w:val="0029173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29173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7C82"/>
    <w:pPr>
      <w:ind w:left="720"/>
      <w:contextualSpacing/>
    </w:pPr>
  </w:style>
  <w:style w:type="paragraph" w:styleId="Zhlav">
    <w:name w:val="header"/>
    <w:basedOn w:val="Normln"/>
    <w:link w:val="ZhlavChar"/>
    <w:rsid w:val="0029173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29173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B389-AD68-4EF5-A250-96F7D173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1545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2022-05-31T06:45:00Z</dcterms:created>
  <dcterms:modified xsi:type="dcterms:W3CDTF">2022-05-31T06:45:00Z</dcterms:modified>
</cp:coreProperties>
</file>