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072D7B" w:rsidRDefault="00A67A4A" w:rsidP="00215F9F">
      <w:pPr>
        <w:jc w:val="center"/>
        <w:rPr>
          <w:rFonts w:ascii="Arial CE" w:hAnsi="Arial CE" w:cs="Arial"/>
          <w:b/>
          <w:sz w:val="32"/>
          <w:szCs w:val="32"/>
        </w:rPr>
      </w:pPr>
      <w:r>
        <w:rPr>
          <w:rFonts w:ascii="Arial CE" w:hAnsi="Arial CE" w:cs="Arial"/>
          <w:b/>
          <w:sz w:val="32"/>
          <w:szCs w:val="32"/>
        </w:rPr>
        <w:t>S M L O U V A  O</w:t>
      </w:r>
      <w:r w:rsidR="00242636" w:rsidRPr="00072D7B">
        <w:rPr>
          <w:rFonts w:ascii="Arial CE" w:hAnsi="Arial CE" w:cs="Arial"/>
          <w:b/>
          <w:sz w:val="32"/>
          <w:szCs w:val="32"/>
        </w:rPr>
        <w:t xml:space="preserve">  D Í L O </w:t>
      </w:r>
    </w:p>
    <w:p w:rsidR="00215F9F" w:rsidRDefault="00215F9F" w:rsidP="00215F9F">
      <w:pPr>
        <w:jc w:val="center"/>
        <w:rPr>
          <w:rFonts w:ascii="Arial" w:hAnsi="Arial" w:cs="Arial"/>
          <w:sz w:val="22"/>
          <w:szCs w:val="22"/>
        </w:rPr>
      </w:pPr>
    </w:p>
    <w:p w:rsidR="00215F9F" w:rsidRDefault="00215F9F" w:rsidP="00072D7B">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215F9F" w:rsidRDefault="00215F9F" w:rsidP="00215F9F">
      <w:pPr>
        <w:jc w:val="center"/>
        <w:rPr>
          <w:rFonts w:ascii="Arial" w:hAnsi="Arial" w:cs="Arial"/>
          <w:sz w:val="22"/>
          <w:szCs w:val="22"/>
        </w:rPr>
      </w:pPr>
    </w:p>
    <w:p w:rsidR="00B27C1F"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 xml:space="preserve">smlouvy </w:t>
      </w:r>
      <w:r w:rsidR="00E25F42">
        <w:rPr>
          <w:rFonts w:ascii="Arial CE" w:hAnsi="Arial CE" w:cs="Arial"/>
          <w:b/>
          <w:sz w:val="22"/>
          <w:szCs w:val="22"/>
        </w:rPr>
        <w:t>zhotovitel</w:t>
      </w:r>
      <w:r w:rsidR="00674537">
        <w:rPr>
          <w:rFonts w:ascii="Arial CE" w:hAnsi="Arial CE" w:cs="Arial"/>
          <w:b/>
          <w:sz w:val="22"/>
          <w:szCs w:val="22"/>
        </w:rPr>
        <w:t>e</w:t>
      </w:r>
      <w:r w:rsidR="00242636" w:rsidRPr="001D7A19">
        <w:rPr>
          <w:rFonts w:ascii="Arial CE" w:hAnsi="Arial CE" w:cs="Arial"/>
          <w:b/>
          <w:sz w:val="22"/>
          <w:szCs w:val="22"/>
        </w:rPr>
        <w:t>:</w:t>
      </w:r>
      <w:r w:rsidR="00A10E22">
        <w:rPr>
          <w:rFonts w:ascii="Arial CE" w:hAnsi="Arial CE" w:cs="Arial"/>
          <w:b/>
          <w:sz w:val="22"/>
          <w:szCs w:val="22"/>
        </w:rPr>
        <w:tab/>
      </w:r>
      <w:r w:rsidR="003F380F" w:rsidRPr="005C57C6">
        <w:rPr>
          <w:rFonts w:ascii="Arial CE" w:hAnsi="Arial CE" w:cs="Arial"/>
          <w:b/>
          <w:sz w:val="22"/>
          <w:szCs w:val="22"/>
        </w:rPr>
        <w:t>VP 10/2018</w:t>
      </w:r>
    </w:p>
    <w:p w:rsidR="00242636" w:rsidRPr="001D7A19"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smlouvy</w:t>
      </w:r>
      <w:r w:rsidR="006F6185">
        <w:rPr>
          <w:rFonts w:ascii="Arial CE" w:hAnsi="Arial CE" w:cs="Arial"/>
          <w:b/>
          <w:sz w:val="22"/>
          <w:szCs w:val="22"/>
        </w:rPr>
        <w:t xml:space="preserve"> objednatele</w:t>
      </w:r>
      <w:r w:rsidR="00242636" w:rsidRPr="001D7A19">
        <w:rPr>
          <w:rFonts w:ascii="Arial CE" w:hAnsi="Arial CE" w:cs="Arial"/>
          <w:b/>
          <w:sz w:val="22"/>
          <w:szCs w:val="22"/>
        </w:rPr>
        <w:t xml:space="preserve">: </w:t>
      </w:r>
      <w:r w:rsidR="000F0479">
        <w:rPr>
          <w:rFonts w:ascii="Arial CE" w:hAnsi="Arial CE" w:cs="Arial"/>
          <w:b/>
          <w:sz w:val="22"/>
          <w:szCs w:val="22"/>
        </w:rPr>
        <w:t>997/2018</w:t>
      </w:r>
    </w:p>
    <w:p w:rsidR="00242636" w:rsidRPr="001D7A19" w:rsidRDefault="00242636" w:rsidP="000A6DEF">
      <w:pPr>
        <w:rPr>
          <w:rFonts w:ascii="Arial CE" w:hAnsi="Arial CE" w:cs="Arial"/>
          <w:b/>
          <w:sz w:val="22"/>
          <w:szCs w:val="22"/>
        </w:rPr>
      </w:pPr>
    </w:p>
    <w:p w:rsidR="00B65E8A" w:rsidRPr="00B65E8A" w:rsidRDefault="00242636" w:rsidP="005A3297">
      <w:pPr>
        <w:pStyle w:val="Zkladntext"/>
        <w:keepNext/>
        <w:spacing w:before="120"/>
        <w:ind w:left="720" w:right="142" w:hanging="720"/>
        <w:rPr>
          <w:rFonts w:ascii="Arial" w:hAnsi="Arial" w:cs="Arial"/>
          <w:b/>
        </w:rPr>
      </w:pPr>
      <w:r w:rsidRPr="00CE00E7">
        <w:rPr>
          <w:rFonts w:ascii="Arial" w:hAnsi="Arial" w:cs="Arial"/>
          <w:b/>
        </w:rPr>
        <w:t>Název díla:</w:t>
      </w:r>
      <w:r w:rsidR="00CE00E7" w:rsidRPr="00CE00E7">
        <w:rPr>
          <w:rFonts w:ascii="Arial" w:hAnsi="Arial" w:cs="Arial"/>
          <w:b/>
        </w:rPr>
        <w:t xml:space="preserve"> </w:t>
      </w:r>
      <w:r w:rsidR="00946498" w:rsidRPr="00CE00E7">
        <w:rPr>
          <w:rFonts w:ascii="Arial" w:hAnsi="Arial" w:cs="Arial"/>
          <w:b/>
        </w:rPr>
        <w:t>„</w:t>
      </w:r>
      <w:r w:rsidR="00946498" w:rsidRPr="00941B17">
        <w:rPr>
          <w:rFonts w:ascii="Arial" w:hAnsi="Arial" w:cs="Arial"/>
          <w:b/>
        </w:rPr>
        <w:t>Jez Loket horní</w:t>
      </w:r>
      <w:r w:rsidR="00F572F8" w:rsidRPr="00F572F8">
        <w:rPr>
          <w:rFonts w:ascii="Arial" w:hAnsi="Arial" w:cs="Arial"/>
          <w:b/>
        </w:rPr>
        <w:t>“ - projektová dokumentace</w:t>
      </w:r>
    </w:p>
    <w:p w:rsidR="00E25F42" w:rsidRDefault="00E25F42" w:rsidP="007A5935">
      <w:pPr>
        <w:jc w:val="center"/>
        <w:outlineLvl w:val="0"/>
        <w:rPr>
          <w:rFonts w:ascii="Arial CE" w:hAnsi="Arial CE" w:cs="Arial"/>
          <w:b/>
        </w:rPr>
      </w:pPr>
    </w:p>
    <w:p w:rsidR="00242636" w:rsidRDefault="00242636" w:rsidP="005A3297">
      <w:pPr>
        <w:pStyle w:val="Zkladntext"/>
        <w:overflowPunct w:val="0"/>
        <w:autoSpaceDE w:val="0"/>
        <w:autoSpaceDN w:val="0"/>
        <w:adjustRightInd w:val="0"/>
        <w:spacing w:after="0"/>
        <w:textAlignment w:val="baseline"/>
        <w:outlineLvl w:val="0"/>
        <w:rPr>
          <w:rFonts w:ascii="Arial CE" w:hAnsi="Arial CE" w:cs="Arial"/>
          <w:b/>
          <w:sz w:val="22"/>
          <w:szCs w:val="22"/>
          <w:u w:val="single"/>
        </w:rPr>
      </w:pPr>
      <w:r w:rsidRPr="001D7A19">
        <w:rPr>
          <w:rFonts w:ascii="Arial CE" w:hAnsi="Arial CE" w:cs="Arial"/>
          <w:b/>
          <w:color w:val="000000"/>
          <w:sz w:val="22"/>
          <w:szCs w:val="22"/>
          <w:u w:val="single"/>
        </w:rPr>
        <w:t>SMLUVNÍ STRAN</w:t>
      </w:r>
      <w:r w:rsidRPr="0083347B">
        <w:rPr>
          <w:rFonts w:ascii="Arial CE" w:hAnsi="Arial CE" w:cs="Arial"/>
          <w:b/>
          <w:sz w:val="22"/>
          <w:szCs w:val="22"/>
          <w:u w:val="single"/>
        </w:rPr>
        <w:t>Y</w:t>
      </w:r>
      <w:r w:rsidR="0083347B" w:rsidRPr="0083347B">
        <w:rPr>
          <w:rFonts w:ascii="Arial CE" w:hAnsi="Arial CE" w:cs="Arial"/>
          <w:b/>
          <w:sz w:val="22"/>
          <w:szCs w:val="22"/>
          <w:u w:val="single"/>
        </w:rPr>
        <w:t>:</w:t>
      </w:r>
    </w:p>
    <w:p w:rsidR="00D53407" w:rsidRPr="001D7A19" w:rsidRDefault="00D53407" w:rsidP="0083347B">
      <w:pPr>
        <w:pStyle w:val="Zkladntext"/>
        <w:overflowPunct w:val="0"/>
        <w:autoSpaceDE w:val="0"/>
        <w:autoSpaceDN w:val="0"/>
        <w:adjustRightInd w:val="0"/>
        <w:spacing w:before="120" w:after="0"/>
        <w:textAlignment w:val="baseline"/>
        <w:outlineLvl w:val="0"/>
      </w:pPr>
    </w:p>
    <w:p w:rsidR="008D7916" w:rsidRDefault="008D7916" w:rsidP="008D7916">
      <w:pPr>
        <w:autoSpaceDE w:val="0"/>
        <w:autoSpaceDN w:val="0"/>
        <w:adjustRightInd w:val="0"/>
        <w:rPr>
          <w:noProof w:val="0"/>
          <w:sz w:val="22"/>
          <w:szCs w:val="22"/>
        </w:rPr>
      </w:pPr>
      <w:r>
        <w:rPr>
          <w:b/>
        </w:rPr>
        <w:t xml:space="preserve">Povodí Ohře, státní podnik,  </w:t>
      </w:r>
      <w:r>
        <w:tab/>
        <w:t>Bezručova 4219, 430 03 Chomutov</w:t>
      </w:r>
    </w:p>
    <w:p w:rsidR="008D7916" w:rsidRDefault="008D7916" w:rsidP="008D7916">
      <w:pPr>
        <w:autoSpaceDE w:val="0"/>
        <w:autoSpaceDN w:val="0"/>
        <w:adjustRightInd w:val="0"/>
      </w:pPr>
      <w:r>
        <w:t>Statutární orgán:</w:t>
      </w:r>
      <w:r>
        <w:tab/>
      </w:r>
      <w:r>
        <w:tab/>
      </w:r>
      <w:r>
        <w:tab/>
      </w:r>
    </w:p>
    <w:p w:rsidR="008D7916" w:rsidRDefault="008D7916" w:rsidP="008D7916">
      <w:pPr>
        <w:autoSpaceDE w:val="0"/>
        <w:autoSpaceDN w:val="0"/>
        <w:adjustRightInd w:val="0"/>
      </w:pPr>
      <w:r>
        <w:t>Zastoupen ve věcech smluvních :</w:t>
      </w:r>
      <w:r>
        <w:tab/>
      </w:r>
    </w:p>
    <w:p w:rsidR="008D7916" w:rsidRDefault="008D7916" w:rsidP="008D7916">
      <w:pPr>
        <w:autoSpaceDE w:val="0"/>
        <w:autoSpaceDN w:val="0"/>
        <w:adjustRightInd w:val="0"/>
      </w:pPr>
      <w:r>
        <w:t>IČO:</w:t>
      </w:r>
      <w:r>
        <w:tab/>
      </w:r>
      <w:r>
        <w:tab/>
      </w:r>
      <w:r>
        <w:tab/>
      </w:r>
      <w:r>
        <w:tab/>
      </w:r>
      <w:r>
        <w:tab/>
        <w:t>70889988</w:t>
      </w:r>
    </w:p>
    <w:p w:rsidR="008D7916" w:rsidRDefault="008D7916" w:rsidP="008D7916">
      <w:pPr>
        <w:autoSpaceDE w:val="0"/>
        <w:autoSpaceDN w:val="0"/>
        <w:adjustRightInd w:val="0"/>
      </w:pPr>
      <w:r>
        <w:t>DIČ:</w:t>
      </w:r>
      <w:r>
        <w:tab/>
      </w:r>
      <w:r>
        <w:tab/>
      </w:r>
      <w:r>
        <w:tab/>
      </w:r>
      <w:r>
        <w:tab/>
        <w:t xml:space="preserve">            CZ70889988</w:t>
      </w:r>
    </w:p>
    <w:p w:rsidR="008D7916" w:rsidRDefault="008D7916" w:rsidP="008D7916">
      <w:pPr>
        <w:autoSpaceDE w:val="0"/>
        <w:autoSpaceDN w:val="0"/>
        <w:adjustRightInd w:val="0"/>
      </w:pPr>
      <w:r>
        <w:t xml:space="preserve">Bankovní spojení: </w:t>
      </w:r>
    </w:p>
    <w:p w:rsidR="008D7916" w:rsidRDefault="008D7916" w:rsidP="008D7916">
      <w:pPr>
        <w:autoSpaceDE w:val="0"/>
        <w:autoSpaceDN w:val="0"/>
        <w:adjustRightInd w:val="0"/>
        <w:rPr>
          <w:sz w:val="22"/>
          <w:szCs w:val="22"/>
        </w:rPr>
      </w:pPr>
      <w:r>
        <w:t xml:space="preserve">Číslo účtu: </w:t>
      </w:r>
    </w:p>
    <w:p w:rsidR="008D7916" w:rsidRDefault="008D7916" w:rsidP="008D7916">
      <w:pPr>
        <w:autoSpaceDE w:val="0"/>
        <w:autoSpaceDN w:val="0"/>
        <w:adjustRightInd w:val="0"/>
      </w:pPr>
      <w:r>
        <w:t>Zapsán v obchodním rejstříku u Krajského soudu v Ústí nad Labem, oddíl A, vložka 13052,</w:t>
      </w:r>
    </w:p>
    <w:p w:rsidR="008D7916" w:rsidRDefault="008D7916" w:rsidP="008D7916">
      <w:pPr>
        <w:widowControl w:val="0"/>
        <w:tabs>
          <w:tab w:val="left" w:pos="283"/>
        </w:tabs>
        <w:autoSpaceDE w:val="0"/>
        <w:autoSpaceDN w:val="0"/>
        <w:adjustRightInd w:val="0"/>
        <w:jc w:val="both"/>
        <w:rPr>
          <w:i/>
        </w:rPr>
      </w:pPr>
      <w:r>
        <w:rPr>
          <w:i/>
        </w:rPr>
        <w:t xml:space="preserve">Dále jen jako </w:t>
      </w:r>
      <w:bookmarkStart w:id="0" w:name="osovlenipoh"/>
      <w:bookmarkEnd w:id="0"/>
      <w:r>
        <w:rPr>
          <w:i/>
        </w:rPr>
        <w:t>Objednatel</w:t>
      </w:r>
    </w:p>
    <w:p w:rsidR="008D7916" w:rsidRDefault="008D7916" w:rsidP="008D7916">
      <w:pPr>
        <w:spacing w:after="120"/>
        <w:rPr>
          <w:szCs w:val="22"/>
        </w:rPr>
      </w:pPr>
      <w:r>
        <w:t>a</w:t>
      </w:r>
    </w:p>
    <w:p w:rsidR="008D7916" w:rsidRDefault="008D7916" w:rsidP="008D7916">
      <w:pPr>
        <w:tabs>
          <w:tab w:val="left" w:pos="3960"/>
        </w:tabs>
        <w:autoSpaceDE w:val="0"/>
        <w:autoSpaceDN w:val="0"/>
        <w:adjustRightInd w:val="0"/>
        <w:jc w:val="both"/>
      </w:pPr>
      <w:bookmarkStart w:id="1" w:name="smladdr"/>
      <w:bookmarkEnd w:id="1"/>
      <w:r>
        <w:t>Zhotovitel:</w:t>
      </w:r>
      <w:r>
        <w:tab/>
        <w:t>VP PROJEKTING s.r.o.</w:t>
      </w:r>
    </w:p>
    <w:p w:rsidR="008D7916" w:rsidRDefault="008D7916" w:rsidP="008D7916">
      <w:pPr>
        <w:tabs>
          <w:tab w:val="left" w:pos="3960"/>
        </w:tabs>
        <w:autoSpaceDE w:val="0"/>
        <w:autoSpaceDN w:val="0"/>
        <w:adjustRightInd w:val="0"/>
        <w:jc w:val="both"/>
      </w:pPr>
      <w:r>
        <w:t>sídlo:</w:t>
      </w:r>
      <w:r>
        <w:tab/>
        <w:t xml:space="preserve">Přemyslova 3, 120 00 Praha 2 </w:t>
      </w:r>
    </w:p>
    <w:p w:rsidR="008D7916" w:rsidRDefault="008D7916" w:rsidP="008D7916">
      <w:pPr>
        <w:tabs>
          <w:tab w:val="left" w:pos="3960"/>
        </w:tabs>
        <w:jc w:val="both"/>
      </w:pPr>
      <w:r>
        <w:t>provozovna:</w:t>
      </w:r>
      <w:r>
        <w:tab/>
        <w:t>Kolová 2, 360 01 Kolová</w:t>
      </w:r>
      <w:r>
        <w:tab/>
      </w:r>
    </w:p>
    <w:p w:rsidR="008D7916" w:rsidRDefault="008D7916" w:rsidP="008D7916">
      <w:pPr>
        <w:tabs>
          <w:tab w:val="left" w:pos="3960"/>
        </w:tabs>
        <w:autoSpaceDE w:val="0"/>
        <w:autoSpaceDN w:val="0"/>
        <w:adjustRightInd w:val="0"/>
        <w:jc w:val="both"/>
      </w:pPr>
      <w:r>
        <w:tab/>
      </w:r>
    </w:p>
    <w:p w:rsidR="008D7916" w:rsidRDefault="008D7916" w:rsidP="008D7916">
      <w:pPr>
        <w:tabs>
          <w:tab w:val="left" w:pos="3960"/>
        </w:tabs>
        <w:jc w:val="both"/>
      </w:pPr>
      <w:r>
        <w:t>zástupce ve věcech smluvních:</w:t>
      </w:r>
      <w:r>
        <w:tab/>
      </w:r>
    </w:p>
    <w:p w:rsidR="008D7916" w:rsidRDefault="008D7916" w:rsidP="008D7916">
      <w:pPr>
        <w:tabs>
          <w:tab w:val="left" w:pos="3960"/>
        </w:tabs>
        <w:autoSpaceDE w:val="0"/>
        <w:autoSpaceDN w:val="0"/>
        <w:adjustRightInd w:val="0"/>
        <w:jc w:val="both"/>
      </w:pPr>
      <w:r>
        <w:t>zástupce ve věcech technických:</w:t>
      </w:r>
      <w:r>
        <w:tab/>
      </w:r>
    </w:p>
    <w:p w:rsidR="008D7916" w:rsidRDefault="008D7916" w:rsidP="008D7916">
      <w:pPr>
        <w:tabs>
          <w:tab w:val="left" w:pos="3960"/>
        </w:tabs>
        <w:jc w:val="both"/>
      </w:pPr>
      <w:r>
        <w:tab/>
      </w:r>
      <w:r>
        <w:tab/>
      </w:r>
    </w:p>
    <w:p w:rsidR="008D7916" w:rsidRDefault="008D7916" w:rsidP="008D7916">
      <w:pPr>
        <w:tabs>
          <w:tab w:val="left" w:pos="3960"/>
        </w:tabs>
        <w:jc w:val="both"/>
      </w:pPr>
      <w:r>
        <w:t>IČO:</w:t>
      </w:r>
      <w:r>
        <w:tab/>
        <w:t>63676907</w:t>
      </w:r>
    </w:p>
    <w:p w:rsidR="008D7916" w:rsidRDefault="008D7916" w:rsidP="008D7916">
      <w:pPr>
        <w:tabs>
          <w:tab w:val="left" w:pos="3960"/>
        </w:tabs>
        <w:jc w:val="both"/>
      </w:pPr>
      <w:r>
        <w:t>DIČ:</w:t>
      </w:r>
      <w:r>
        <w:tab/>
        <w:t>CZ63676907</w:t>
      </w:r>
    </w:p>
    <w:p w:rsidR="008D7916" w:rsidRDefault="008D7916" w:rsidP="008D7916">
      <w:pPr>
        <w:tabs>
          <w:tab w:val="left" w:pos="3960"/>
        </w:tabs>
        <w:jc w:val="both"/>
      </w:pPr>
      <w:r>
        <w:t>bankovní spojení:</w:t>
      </w:r>
      <w:r>
        <w:tab/>
      </w:r>
    </w:p>
    <w:p w:rsidR="008D7916" w:rsidRDefault="008D7916" w:rsidP="008D7916">
      <w:pPr>
        <w:tabs>
          <w:tab w:val="left" w:pos="3960"/>
        </w:tabs>
        <w:jc w:val="both"/>
      </w:pPr>
      <w:r>
        <w:t>číslo účtu:</w:t>
      </w:r>
      <w:r>
        <w:tab/>
      </w:r>
    </w:p>
    <w:p w:rsidR="008D7916" w:rsidRDefault="008D7916" w:rsidP="008D7916">
      <w:pPr>
        <w:widowControl w:val="0"/>
        <w:jc w:val="both"/>
      </w:pPr>
      <w:r>
        <w:t>zápis v obchodním rejstříku:</w:t>
      </w:r>
      <w:r>
        <w:tab/>
      </w:r>
      <w:r>
        <w:tab/>
        <w:t xml:space="preserve">       Městský soud v Praze, oddíl C, vložka 37180</w:t>
      </w:r>
    </w:p>
    <w:p w:rsidR="008D7916" w:rsidRDefault="008D7916" w:rsidP="008D7916">
      <w:pPr>
        <w:widowControl w:val="0"/>
        <w:jc w:val="both"/>
      </w:pPr>
      <w:r>
        <w:t>zápis v živnostenském rejstříku:</w:t>
      </w:r>
      <w:r>
        <w:tab/>
        <w:t xml:space="preserve">      </w:t>
      </w:r>
    </w:p>
    <w:p w:rsidR="00C810AB" w:rsidRPr="005E1501" w:rsidRDefault="00C810AB" w:rsidP="00C810AB">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dodatku k této smlouvě.</w:t>
      </w:r>
    </w:p>
    <w:p w:rsidR="00C810AB" w:rsidRPr="001D7A19" w:rsidRDefault="00C810AB" w:rsidP="00C810AB">
      <w:pPr>
        <w:tabs>
          <w:tab w:val="left" w:pos="3960"/>
        </w:tabs>
        <w:jc w:val="both"/>
        <w:rPr>
          <w:rFonts w:ascii="Arial CE" w:hAnsi="Arial CE" w:cs="Arial"/>
          <w:b/>
          <w:sz w:val="22"/>
          <w:szCs w:val="22"/>
        </w:rPr>
      </w:pPr>
    </w:p>
    <w:p w:rsidR="00A87606" w:rsidRPr="00A87606" w:rsidRDefault="00D53407" w:rsidP="00A87606">
      <w:pPr>
        <w:widowControl w:val="0"/>
        <w:jc w:val="center"/>
        <w:rPr>
          <w:rFonts w:ascii="Arial" w:hAnsi="Arial" w:cs="Arial"/>
          <w:sz w:val="22"/>
          <w:szCs w:val="22"/>
        </w:rPr>
      </w:pPr>
      <w:r>
        <w:rPr>
          <w:rFonts w:ascii="Arial" w:eastAsia="Arial CE" w:hAnsi="Arial" w:cs="Arial"/>
          <w:b/>
          <w:color w:val="000000"/>
          <w:sz w:val="22"/>
          <w:szCs w:val="22"/>
          <w:u w:val="single"/>
        </w:rPr>
        <w:t>Čl. I</w:t>
      </w:r>
      <w:r w:rsidR="00A87606" w:rsidRPr="00A87606">
        <w:rPr>
          <w:rFonts w:ascii="Arial" w:eastAsia="Arial CE" w:hAnsi="Arial" w:cs="Arial"/>
          <w:b/>
          <w:color w:val="000000"/>
          <w:sz w:val="22"/>
          <w:szCs w:val="22"/>
          <w:u w:val="single"/>
        </w:rPr>
        <w:t xml:space="preserve">. PŘEDMĚT </w:t>
      </w:r>
      <w:r w:rsidR="00171556">
        <w:rPr>
          <w:rFonts w:ascii="Arial" w:eastAsia="Arial CE" w:hAnsi="Arial" w:cs="Arial"/>
          <w:b/>
          <w:color w:val="000000"/>
          <w:sz w:val="22"/>
          <w:szCs w:val="22"/>
          <w:u w:val="single"/>
        </w:rPr>
        <w:t xml:space="preserve">SMLOUVY A PŘEDMĚT </w:t>
      </w:r>
      <w:r w:rsidR="00A87606" w:rsidRPr="00A87606">
        <w:rPr>
          <w:rFonts w:ascii="Arial" w:eastAsia="Arial CE" w:hAnsi="Arial" w:cs="Arial"/>
          <w:b/>
          <w:color w:val="000000"/>
          <w:sz w:val="22"/>
          <w:szCs w:val="22"/>
          <w:u w:val="single"/>
        </w:rPr>
        <w:t>DÍLA</w:t>
      </w:r>
    </w:p>
    <w:p w:rsidR="00A87606" w:rsidRPr="00A87606" w:rsidRDefault="00A87606" w:rsidP="00A10E22">
      <w:pPr>
        <w:widowControl w:val="0"/>
        <w:jc w:val="both"/>
        <w:rPr>
          <w:rFonts w:ascii="Arial" w:hAnsi="Arial" w:cs="Arial"/>
          <w:sz w:val="22"/>
          <w:szCs w:val="22"/>
        </w:rPr>
      </w:pPr>
    </w:p>
    <w:p w:rsidR="0048473A" w:rsidRPr="003F380F" w:rsidRDefault="0048473A" w:rsidP="0048473A">
      <w:pPr>
        <w:pStyle w:val="Export0"/>
        <w:outlineLvl w:val="0"/>
        <w:rPr>
          <w:rFonts w:ascii="Arial" w:eastAsia="Arial CE" w:hAnsi="Arial" w:cs="Arial"/>
          <w:sz w:val="22"/>
          <w:szCs w:val="22"/>
          <w:lang w:val="cs-CZ"/>
        </w:rPr>
      </w:pPr>
      <w:r w:rsidRPr="00D32A6E">
        <w:rPr>
          <w:rFonts w:ascii="Arial" w:eastAsia="Arial CE" w:hAnsi="Arial" w:cs="Arial"/>
          <w:sz w:val="22"/>
          <w:szCs w:val="22"/>
          <w:lang w:val="cs-CZ"/>
        </w:rPr>
        <w:t>Předmětem</w:t>
      </w:r>
      <w:r w:rsidRPr="003F380F">
        <w:rPr>
          <w:rFonts w:ascii="Arial" w:eastAsia="Arial CE" w:hAnsi="Arial" w:cs="Arial"/>
          <w:sz w:val="22"/>
          <w:szCs w:val="22"/>
          <w:lang w:val="cs-CZ"/>
        </w:rPr>
        <w:t xml:space="preserve"> </w:t>
      </w:r>
      <w:r w:rsidRPr="00D32A6E">
        <w:rPr>
          <w:rFonts w:ascii="Arial" w:eastAsia="Arial CE" w:hAnsi="Arial" w:cs="Arial"/>
          <w:sz w:val="22"/>
          <w:szCs w:val="22"/>
          <w:lang w:val="cs-CZ"/>
        </w:rPr>
        <w:t>smlouvy</w:t>
      </w:r>
      <w:r w:rsidRPr="003F380F">
        <w:rPr>
          <w:rFonts w:ascii="Arial" w:eastAsia="Arial CE" w:hAnsi="Arial" w:cs="Arial"/>
          <w:sz w:val="22"/>
          <w:szCs w:val="22"/>
          <w:lang w:val="cs-CZ"/>
        </w:rPr>
        <w:t xml:space="preserve"> je </w:t>
      </w:r>
      <w:r w:rsidRPr="00D32A6E">
        <w:rPr>
          <w:rFonts w:ascii="Arial" w:eastAsia="Arial CE" w:hAnsi="Arial" w:cs="Arial"/>
          <w:sz w:val="22"/>
          <w:szCs w:val="22"/>
          <w:lang w:val="cs-CZ"/>
        </w:rPr>
        <w:t>zpracování</w:t>
      </w:r>
      <w:r w:rsidRPr="003F380F">
        <w:rPr>
          <w:rFonts w:ascii="Arial" w:eastAsia="Arial CE" w:hAnsi="Arial" w:cs="Arial"/>
          <w:sz w:val="22"/>
          <w:szCs w:val="22"/>
          <w:lang w:val="cs-CZ"/>
        </w:rPr>
        <w:t xml:space="preserve"> a </w:t>
      </w:r>
      <w:r w:rsidRPr="00D32A6E">
        <w:rPr>
          <w:rFonts w:ascii="Arial" w:eastAsia="Arial CE" w:hAnsi="Arial" w:cs="Arial"/>
          <w:sz w:val="22"/>
          <w:szCs w:val="22"/>
          <w:lang w:val="cs-CZ"/>
        </w:rPr>
        <w:t>zajištění</w:t>
      </w:r>
      <w:r w:rsidRPr="003F380F">
        <w:rPr>
          <w:rFonts w:ascii="Arial" w:eastAsia="Arial CE" w:hAnsi="Arial" w:cs="Arial"/>
          <w:sz w:val="22"/>
          <w:szCs w:val="22"/>
          <w:lang w:val="cs-CZ"/>
        </w:rPr>
        <w:t>:</w:t>
      </w:r>
    </w:p>
    <w:p w:rsidR="0048473A" w:rsidRPr="003F380F" w:rsidRDefault="0048473A" w:rsidP="00BC099A">
      <w:pPr>
        <w:pStyle w:val="Export0"/>
        <w:outlineLvl w:val="0"/>
        <w:rPr>
          <w:rFonts w:ascii="Arial" w:eastAsia="Arial CE" w:hAnsi="Arial" w:cs="Arial"/>
          <w:sz w:val="22"/>
          <w:szCs w:val="22"/>
          <w:highlight w:val="yellow"/>
          <w:lang w:val="cs-CZ"/>
        </w:rPr>
      </w:pPr>
    </w:p>
    <w:p w:rsidR="00946498" w:rsidRPr="003F380F" w:rsidRDefault="00946498" w:rsidP="00946498">
      <w:pPr>
        <w:pStyle w:val="Export0"/>
        <w:jc w:val="both"/>
        <w:outlineLvl w:val="0"/>
        <w:rPr>
          <w:rFonts w:ascii="Arial" w:hAnsi="Arial" w:cs="Arial"/>
          <w:sz w:val="22"/>
          <w:szCs w:val="22"/>
          <w:lang w:val="cs-CZ"/>
        </w:rPr>
      </w:pPr>
      <w:r w:rsidRPr="00296ED4">
        <w:rPr>
          <w:rFonts w:ascii="Arial" w:hAnsi="Arial" w:cs="Arial"/>
          <w:sz w:val="22"/>
          <w:szCs w:val="22"/>
          <w:lang w:val="cs-CZ"/>
        </w:rPr>
        <w:t>Projektové</w:t>
      </w:r>
      <w:r w:rsidRPr="003F380F">
        <w:rPr>
          <w:rFonts w:ascii="Arial" w:hAnsi="Arial" w:cs="Arial"/>
          <w:sz w:val="22"/>
          <w:szCs w:val="22"/>
          <w:lang w:val="cs-CZ"/>
        </w:rPr>
        <w:t xml:space="preserve"> </w:t>
      </w:r>
      <w:r w:rsidRPr="00296ED4">
        <w:rPr>
          <w:rFonts w:ascii="Arial" w:hAnsi="Arial" w:cs="Arial"/>
          <w:sz w:val="22"/>
          <w:szCs w:val="22"/>
          <w:lang w:val="cs-CZ"/>
        </w:rPr>
        <w:t>dokumentace</w:t>
      </w:r>
      <w:r w:rsidRPr="003F380F">
        <w:rPr>
          <w:rFonts w:ascii="Arial" w:hAnsi="Arial" w:cs="Arial"/>
          <w:sz w:val="22"/>
          <w:szCs w:val="22"/>
          <w:lang w:val="cs-CZ"/>
        </w:rPr>
        <w:t xml:space="preserve"> pro </w:t>
      </w:r>
      <w:r w:rsidRPr="00296ED4">
        <w:rPr>
          <w:rFonts w:ascii="Arial" w:hAnsi="Arial" w:cs="Arial"/>
          <w:sz w:val="22"/>
          <w:szCs w:val="22"/>
          <w:lang w:val="cs-CZ"/>
        </w:rPr>
        <w:t>ohlášení</w:t>
      </w:r>
      <w:r w:rsidRPr="003F380F">
        <w:rPr>
          <w:rFonts w:ascii="Arial" w:hAnsi="Arial" w:cs="Arial"/>
          <w:sz w:val="22"/>
          <w:szCs w:val="22"/>
          <w:lang w:val="cs-CZ"/>
        </w:rPr>
        <w:t xml:space="preserve"> </w:t>
      </w:r>
      <w:r w:rsidRPr="00296ED4">
        <w:rPr>
          <w:rFonts w:ascii="Arial" w:hAnsi="Arial" w:cs="Arial"/>
          <w:sz w:val="22"/>
          <w:szCs w:val="22"/>
          <w:lang w:val="cs-CZ"/>
        </w:rPr>
        <w:t>stavby</w:t>
      </w:r>
      <w:r w:rsidRPr="003F380F">
        <w:rPr>
          <w:rFonts w:ascii="Arial" w:hAnsi="Arial" w:cs="Arial"/>
          <w:sz w:val="22"/>
          <w:szCs w:val="22"/>
          <w:lang w:val="cs-CZ"/>
        </w:rPr>
        <w:t xml:space="preserve"> </w:t>
      </w:r>
      <w:r w:rsidRPr="00296ED4">
        <w:rPr>
          <w:rFonts w:ascii="Arial" w:hAnsi="Arial" w:cs="Arial"/>
          <w:sz w:val="22"/>
          <w:szCs w:val="22"/>
          <w:lang w:val="cs-CZ"/>
        </w:rPr>
        <w:t>uvedené</w:t>
      </w:r>
      <w:r w:rsidRPr="003F380F">
        <w:rPr>
          <w:rFonts w:ascii="Arial" w:hAnsi="Arial" w:cs="Arial"/>
          <w:sz w:val="22"/>
          <w:szCs w:val="22"/>
          <w:lang w:val="cs-CZ"/>
        </w:rPr>
        <w:t xml:space="preserve"> v §104 </w:t>
      </w:r>
      <w:r w:rsidRPr="00296ED4">
        <w:rPr>
          <w:rFonts w:ascii="Arial" w:hAnsi="Arial" w:cs="Arial"/>
          <w:sz w:val="22"/>
          <w:szCs w:val="22"/>
          <w:lang w:val="cs-CZ"/>
        </w:rPr>
        <w:t>odst</w:t>
      </w:r>
      <w:r w:rsidRPr="003F380F">
        <w:rPr>
          <w:rFonts w:ascii="Arial" w:hAnsi="Arial" w:cs="Arial"/>
          <w:sz w:val="22"/>
          <w:szCs w:val="22"/>
          <w:lang w:val="cs-CZ"/>
        </w:rPr>
        <w:t xml:space="preserve">. 1 </w:t>
      </w:r>
      <w:r w:rsidRPr="00296ED4">
        <w:rPr>
          <w:rFonts w:ascii="Arial" w:hAnsi="Arial" w:cs="Arial"/>
          <w:sz w:val="22"/>
          <w:szCs w:val="22"/>
          <w:lang w:val="cs-CZ"/>
        </w:rPr>
        <w:t>písm</w:t>
      </w:r>
      <w:r w:rsidRPr="003F380F">
        <w:rPr>
          <w:rFonts w:ascii="Arial" w:hAnsi="Arial" w:cs="Arial"/>
          <w:sz w:val="22"/>
          <w:szCs w:val="22"/>
          <w:lang w:val="cs-CZ"/>
        </w:rPr>
        <w:t xml:space="preserve">. a) </w:t>
      </w:r>
      <w:r w:rsidRPr="00296ED4">
        <w:rPr>
          <w:rFonts w:ascii="Arial" w:hAnsi="Arial" w:cs="Arial"/>
          <w:sz w:val="22"/>
          <w:szCs w:val="22"/>
          <w:lang w:val="cs-CZ"/>
        </w:rPr>
        <w:t>až</w:t>
      </w:r>
      <w:r w:rsidRPr="003F380F">
        <w:rPr>
          <w:rFonts w:ascii="Arial" w:hAnsi="Arial" w:cs="Arial"/>
          <w:sz w:val="22"/>
          <w:szCs w:val="22"/>
          <w:lang w:val="cs-CZ"/>
        </w:rPr>
        <w:t xml:space="preserve"> e) </w:t>
      </w:r>
      <w:r w:rsidRPr="00296ED4">
        <w:rPr>
          <w:rFonts w:ascii="Arial" w:hAnsi="Arial" w:cs="Arial"/>
          <w:sz w:val="22"/>
          <w:szCs w:val="22"/>
          <w:lang w:val="cs-CZ"/>
        </w:rPr>
        <w:t>stavebního</w:t>
      </w:r>
      <w:r w:rsidRPr="003F380F">
        <w:rPr>
          <w:rFonts w:ascii="Arial" w:hAnsi="Arial" w:cs="Arial"/>
          <w:sz w:val="22"/>
          <w:szCs w:val="22"/>
          <w:lang w:val="cs-CZ"/>
        </w:rPr>
        <w:t xml:space="preserve"> </w:t>
      </w:r>
      <w:r w:rsidRPr="00296ED4">
        <w:rPr>
          <w:rFonts w:ascii="Arial" w:hAnsi="Arial" w:cs="Arial"/>
          <w:sz w:val="22"/>
          <w:szCs w:val="22"/>
          <w:lang w:val="cs-CZ"/>
        </w:rPr>
        <w:t>zákona</w:t>
      </w:r>
      <w:r w:rsidRPr="003F380F">
        <w:rPr>
          <w:rFonts w:ascii="Arial" w:hAnsi="Arial" w:cs="Arial"/>
          <w:sz w:val="22"/>
          <w:szCs w:val="22"/>
          <w:lang w:val="cs-CZ"/>
        </w:rPr>
        <w:t xml:space="preserve"> </w:t>
      </w:r>
      <w:r w:rsidRPr="00296ED4">
        <w:rPr>
          <w:rFonts w:ascii="Arial" w:hAnsi="Arial" w:cs="Arial"/>
          <w:sz w:val="22"/>
          <w:szCs w:val="22"/>
          <w:lang w:val="cs-CZ"/>
        </w:rPr>
        <w:t>nebo</w:t>
      </w:r>
      <w:r w:rsidRPr="003F380F">
        <w:rPr>
          <w:rFonts w:ascii="Arial" w:hAnsi="Arial" w:cs="Arial"/>
          <w:sz w:val="22"/>
          <w:szCs w:val="22"/>
          <w:lang w:val="cs-CZ"/>
        </w:rPr>
        <w:t xml:space="preserve"> pro </w:t>
      </w:r>
      <w:r w:rsidRPr="00296ED4">
        <w:rPr>
          <w:rFonts w:ascii="Arial" w:hAnsi="Arial" w:cs="Arial"/>
          <w:sz w:val="22"/>
          <w:szCs w:val="22"/>
          <w:lang w:val="cs-CZ"/>
        </w:rPr>
        <w:t>vydání</w:t>
      </w:r>
      <w:r w:rsidRPr="003F380F">
        <w:rPr>
          <w:rFonts w:ascii="Arial" w:hAnsi="Arial" w:cs="Arial"/>
          <w:sz w:val="22"/>
          <w:szCs w:val="22"/>
          <w:lang w:val="cs-CZ"/>
        </w:rPr>
        <w:t xml:space="preserve"> </w:t>
      </w:r>
      <w:r w:rsidRPr="00296ED4">
        <w:rPr>
          <w:rFonts w:ascii="Arial" w:hAnsi="Arial" w:cs="Arial"/>
          <w:sz w:val="22"/>
          <w:szCs w:val="22"/>
          <w:lang w:val="cs-CZ"/>
        </w:rPr>
        <w:t>stavebního</w:t>
      </w:r>
      <w:r w:rsidRPr="003F380F">
        <w:rPr>
          <w:rFonts w:ascii="Arial" w:hAnsi="Arial" w:cs="Arial"/>
          <w:sz w:val="22"/>
          <w:szCs w:val="22"/>
          <w:lang w:val="cs-CZ"/>
        </w:rPr>
        <w:t xml:space="preserve"> </w:t>
      </w:r>
      <w:r w:rsidRPr="00296ED4">
        <w:rPr>
          <w:rFonts w:ascii="Arial" w:hAnsi="Arial" w:cs="Arial"/>
          <w:sz w:val="22"/>
          <w:szCs w:val="22"/>
          <w:lang w:val="cs-CZ"/>
        </w:rPr>
        <w:t>povolení</w:t>
      </w:r>
      <w:r w:rsidRPr="003F380F">
        <w:rPr>
          <w:rFonts w:ascii="Arial" w:hAnsi="Arial" w:cs="Arial"/>
          <w:sz w:val="22"/>
          <w:szCs w:val="22"/>
          <w:lang w:val="cs-CZ"/>
        </w:rPr>
        <w:t xml:space="preserve"> v </w:t>
      </w:r>
      <w:r w:rsidRPr="00296ED4">
        <w:rPr>
          <w:rFonts w:ascii="Arial" w:hAnsi="Arial" w:cs="Arial"/>
          <w:sz w:val="22"/>
          <w:szCs w:val="22"/>
          <w:lang w:val="cs-CZ"/>
        </w:rPr>
        <w:t>podrobnostech</w:t>
      </w:r>
      <w:r w:rsidRPr="003F380F">
        <w:rPr>
          <w:rFonts w:ascii="Arial" w:hAnsi="Arial" w:cs="Arial"/>
          <w:sz w:val="22"/>
          <w:szCs w:val="22"/>
          <w:lang w:val="cs-CZ"/>
        </w:rPr>
        <w:t xml:space="preserve"> </w:t>
      </w:r>
      <w:r w:rsidRPr="00296ED4">
        <w:rPr>
          <w:rFonts w:ascii="Arial" w:hAnsi="Arial" w:cs="Arial"/>
          <w:sz w:val="22"/>
          <w:szCs w:val="22"/>
          <w:lang w:val="cs-CZ"/>
        </w:rPr>
        <w:t>projektové</w:t>
      </w:r>
      <w:r w:rsidRPr="003F380F">
        <w:rPr>
          <w:rFonts w:ascii="Arial" w:hAnsi="Arial" w:cs="Arial"/>
          <w:sz w:val="22"/>
          <w:szCs w:val="22"/>
          <w:lang w:val="cs-CZ"/>
        </w:rPr>
        <w:t xml:space="preserve"> </w:t>
      </w:r>
      <w:r w:rsidRPr="00296ED4">
        <w:rPr>
          <w:rFonts w:ascii="Arial" w:hAnsi="Arial" w:cs="Arial"/>
          <w:sz w:val="22"/>
          <w:szCs w:val="22"/>
          <w:lang w:val="cs-CZ"/>
        </w:rPr>
        <w:t>dokumentace</w:t>
      </w:r>
      <w:r w:rsidRPr="003F380F">
        <w:rPr>
          <w:rFonts w:ascii="Arial" w:hAnsi="Arial" w:cs="Arial"/>
          <w:sz w:val="22"/>
          <w:szCs w:val="22"/>
          <w:lang w:val="cs-CZ"/>
        </w:rPr>
        <w:t xml:space="preserve"> pro </w:t>
      </w:r>
      <w:r w:rsidRPr="00296ED4">
        <w:rPr>
          <w:rFonts w:ascii="Arial" w:hAnsi="Arial" w:cs="Arial"/>
          <w:sz w:val="22"/>
          <w:szCs w:val="22"/>
          <w:lang w:val="cs-CZ"/>
        </w:rPr>
        <w:t>provádění</w:t>
      </w:r>
      <w:r w:rsidRPr="003F380F">
        <w:rPr>
          <w:rFonts w:ascii="Arial" w:hAnsi="Arial" w:cs="Arial"/>
          <w:sz w:val="22"/>
          <w:szCs w:val="22"/>
          <w:lang w:val="cs-CZ"/>
        </w:rPr>
        <w:t xml:space="preserve"> </w:t>
      </w:r>
      <w:r w:rsidRPr="00296ED4">
        <w:rPr>
          <w:rFonts w:ascii="Arial" w:hAnsi="Arial" w:cs="Arial"/>
          <w:sz w:val="22"/>
          <w:szCs w:val="22"/>
          <w:lang w:val="cs-CZ"/>
        </w:rPr>
        <w:t>stavby</w:t>
      </w:r>
      <w:r w:rsidRPr="003F380F">
        <w:rPr>
          <w:rFonts w:ascii="Arial" w:hAnsi="Arial" w:cs="Arial"/>
          <w:sz w:val="22"/>
          <w:szCs w:val="22"/>
          <w:lang w:val="cs-CZ"/>
        </w:rPr>
        <w:t xml:space="preserve"> (DSJ)</w:t>
      </w:r>
      <w:r w:rsidRPr="003F380F">
        <w:rPr>
          <w:rFonts w:ascii="Arial" w:eastAsia="Arial CE" w:hAnsi="Arial" w:cs="Arial"/>
          <w:sz w:val="22"/>
          <w:szCs w:val="22"/>
          <w:lang w:val="cs-CZ"/>
        </w:rPr>
        <w:t xml:space="preserve"> </w:t>
      </w:r>
      <w:r w:rsidRPr="00296ED4">
        <w:rPr>
          <w:rFonts w:ascii="Arial" w:eastAsia="Arial CE" w:hAnsi="Arial" w:cs="Arial"/>
          <w:sz w:val="22"/>
          <w:szCs w:val="22"/>
          <w:lang w:val="cs-CZ"/>
        </w:rPr>
        <w:t>včetně</w:t>
      </w:r>
      <w:r w:rsidRPr="003F380F">
        <w:rPr>
          <w:rFonts w:ascii="Arial" w:eastAsia="Arial CE" w:hAnsi="Arial" w:cs="Arial"/>
          <w:sz w:val="22"/>
          <w:szCs w:val="22"/>
          <w:lang w:val="cs-CZ"/>
        </w:rPr>
        <w:t xml:space="preserve"> </w:t>
      </w:r>
      <w:r w:rsidRPr="00296ED4">
        <w:rPr>
          <w:rFonts w:ascii="Arial" w:eastAsia="Arial CE" w:hAnsi="Arial" w:cs="Arial"/>
          <w:sz w:val="22"/>
          <w:szCs w:val="22"/>
          <w:lang w:val="cs-CZ"/>
        </w:rPr>
        <w:t>dokladové</w:t>
      </w:r>
      <w:r w:rsidRPr="003F380F">
        <w:rPr>
          <w:rFonts w:ascii="Arial" w:eastAsia="Arial CE" w:hAnsi="Arial" w:cs="Arial"/>
          <w:sz w:val="22"/>
          <w:szCs w:val="22"/>
          <w:lang w:val="cs-CZ"/>
        </w:rPr>
        <w:t xml:space="preserve"> </w:t>
      </w:r>
      <w:r w:rsidRPr="00296ED4">
        <w:rPr>
          <w:rFonts w:ascii="Arial" w:eastAsia="Arial CE" w:hAnsi="Arial" w:cs="Arial"/>
          <w:sz w:val="22"/>
          <w:szCs w:val="22"/>
          <w:lang w:val="cs-CZ"/>
        </w:rPr>
        <w:t>části</w:t>
      </w:r>
      <w:r w:rsidRPr="00D95EC1">
        <w:rPr>
          <w:rFonts w:ascii="Arial" w:eastAsia="Arial CE" w:hAnsi="Arial" w:cs="Arial"/>
          <w:sz w:val="22"/>
          <w:szCs w:val="22"/>
          <w:lang w:val="cs-CZ"/>
        </w:rPr>
        <w:t>, geodetického zaměření</w:t>
      </w:r>
      <w:r w:rsidRPr="003F380F">
        <w:rPr>
          <w:rFonts w:ascii="Arial" w:eastAsia="Arial CE" w:hAnsi="Arial" w:cs="Arial"/>
          <w:sz w:val="22"/>
          <w:szCs w:val="22"/>
          <w:lang w:val="cs-CZ"/>
        </w:rPr>
        <w:t xml:space="preserve">, </w:t>
      </w:r>
      <w:r w:rsidRPr="00D95EC1">
        <w:rPr>
          <w:rFonts w:ascii="Arial" w:eastAsia="Arial CE" w:hAnsi="Arial" w:cs="Arial"/>
          <w:sz w:val="22"/>
          <w:szCs w:val="22"/>
          <w:lang w:val="cs-CZ"/>
        </w:rPr>
        <w:t>soupisu</w:t>
      </w:r>
      <w:r w:rsidRPr="003F380F">
        <w:rPr>
          <w:rFonts w:ascii="Arial" w:eastAsia="Arial CE" w:hAnsi="Arial" w:cs="Arial"/>
          <w:sz w:val="22"/>
          <w:szCs w:val="22"/>
          <w:lang w:val="cs-CZ"/>
        </w:rPr>
        <w:t xml:space="preserve"> </w:t>
      </w:r>
      <w:r w:rsidRPr="00D95EC1">
        <w:rPr>
          <w:rFonts w:ascii="Arial" w:eastAsia="Arial CE" w:hAnsi="Arial" w:cs="Arial"/>
          <w:sz w:val="22"/>
          <w:szCs w:val="22"/>
          <w:lang w:val="cs-CZ"/>
        </w:rPr>
        <w:t>prací</w:t>
      </w:r>
      <w:r w:rsidRPr="003F380F">
        <w:rPr>
          <w:rFonts w:ascii="Arial" w:eastAsia="Arial CE" w:hAnsi="Arial" w:cs="Arial"/>
          <w:sz w:val="22"/>
          <w:szCs w:val="22"/>
          <w:lang w:val="cs-CZ"/>
        </w:rPr>
        <w:t xml:space="preserve"> a </w:t>
      </w:r>
      <w:r w:rsidRPr="00296ED4">
        <w:rPr>
          <w:rFonts w:ascii="Arial" w:hAnsi="Arial" w:cs="Arial"/>
          <w:sz w:val="22"/>
          <w:szCs w:val="22"/>
          <w:lang w:val="cs-CZ"/>
        </w:rPr>
        <w:t>vyhodnocení</w:t>
      </w:r>
      <w:r w:rsidRPr="003F380F">
        <w:rPr>
          <w:rFonts w:ascii="Arial" w:hAnsi="Arial" w:cs="Arial"/>
          <w:sz w:val="22"/>
          <w:szCs w:val="22"/>
          <w:lang w:val="cs-CZ"/>
        </w:rPr>
        <w:t xml:space="preserve"> </w:t>
      </w:r>
      <w:r w:rsidRPr="00296ED4">
        <w:rPr>
          <w:rFonts w:ascii="Arial" w:hAnsi="Arial" w:cs="Arial"/>
          <w:sz w:val="22"/>
          <w:szCs w:val="22"/>
          <w:lang w:val="cs-CZ"/>
        </w:rPr>
        <w:t>potřeby</w:t>
      </w:r>
      <w:r w:rsidRPr="003F380F">
        <w:rPr>
          <w:rFonts w:ascii="Arial" w:hAnsi="Arial" w:cs="Arial"/>
          <w:sz w:val="22"/>
          <w:szCs w:val="22"/>
          <w:lang w:val="cs-CZ"/>
        </w:rPr>
        <w:t xml:space="preserve"> </w:t>
      </w:r>
      <w:r w:rsidRPr="00296ED4">
        <w:rPr>
          <w:rFonts w:ascii="Arial" w:hAnsi="Arial" w:cs="Arial"/>
          <w:sz w:val="22"/>
          <w:szCs w:val="22"/>
          <w:lang w:val="cs-CZ"/>
        </w:rPr>
        <w:t>zajištění</w:t>
      </w:r>
      <w:r w:rsidRPr="003F380F">
        <w:rPr>
          <w:rFonts w:ascii="Arial" w:hAnsi="Arial" w:cs="Arial"/>
          <w:sz w:val="22"/>
          <w:szCs w:val="22"/>
          <w:lang w:val="cs-CZ"/>
        </w:rPr>
        <w:t xml:space="preserve"> </w:t>
      </w:r>
      <w:r w:rsidRPr="00296ED4">
        <w:rPr>
          <w:rFonts w:ascii="Arial" w:hAnsi="Arial" w:cs="Arial"/>
          <w:sz w:val="22"/>
          <w:szCs w:val="22"/>
          <w:lang w:val="cs-CZ"/>
        </w:rPr>
        <w:t>koordinátora</w:t>
      </w:r>
      <w:r w:rsidRPr="003F380F">
        <w:rPr>
          <w:rFonts w:ascii="Arial" w:hAnsi="Arial" w:cs="Arial"/>
          <w:sz w:val="22"/>
          <w:szCs w:val="22"/>
          <w:lang w:val="cs-CZ"/>
        </w:rPr>
        <w:t xml:space="preserve"> BOZP v </w:t>
      </w:r>
      <w:r w:rsidRPr="00296ED4">
        <w:rPr>
          <w:rFonts w:ascii="Arial" w:hAnsi="Arial" w:cs="Arial"/>
          <w:sz w:val="22"/>
          <w:szCs w:val="22"/>
          <w:lang w:val="cs-CZ"/>
        </w:rPr>
        <w:t>přípravě</w:t>
      </w:r>
      <w:r w:rsidRPr="003F380F">
        <w:rPr>
          <w:rFonts w:ascii="Arial" w:hAnsi="Arial" w:cs="Arial"/>
          <w:sz w:val="22"/>
          <w:szCs w:val="22"/>
          <w:lang w:val="cs-CZ"/>
        </w:rPr>
        <w:t xml:space="preserve"> a </w:t>
      </w:r>
      <w:r w:rsidRPr="00296ED4">
        <w:rPr>
          <w:rFonts w:ascii="Arial" w:hAnsi="Arial" w:cs="Arial"/>
          <w:sz w:val="22"/>
          <w:szCs w:val="22"/>
          <w:lang w:val="cs-CZ"/>
        </w:rPr>
        <w:t>realizaci</w:t>
      </w:r>
      <w:r w:rsidRPr="003F380F">
        <w:rPr>
          <w:rFonts w:ascii="Arial" w:hAnsi="Arial" w:cs="Arial"/>
          <w:sz w:val="22"/>
          <w:szCs w:val="22"/>
          <w:lang w:val="cs-CZ"/>
        </w:rPr>
        <w:t xml:space="preserve"> </w:t>
      </w:r>
      <w:r w:rsidRPr="00296ED4">
        <w:rPr>
          <w:rFonts w:ascii="Arial" w:hAnsi="Arial" w:cs="Arial"/>
          <w:sz w:val="22"/>
          <w:szCs w:val="22"/>
          <w:lang w:val="cs-CZ"/>
        </w:rPr>
        <w:t>stavby</w:t>
      </w:r>
      <w:r w:rsidRPr="003F380F">
        <w:rPr>
          <w:rFonts w:ascii="Arial" w:hAnsi="Arial" w:cs="Arial"/>
          <w:sz w:val="22"/>
          <w:szCs w:val="22"/>
          <w:lang w:val="cs-CZ"/>
        </w:rPr>
        <w:t>.</w:t>
      </w:r>
    </w:p>
    <w:p w:rsidR="00946498" w:rsidRPr="00880080" w:rsidRDefault="00946498" w:rsidP="00946498">
      <w:pPr>
        <w:rPr>
          <w:rFonts w:ascii="Arial" w:eastAsia="Arial CE" w:hAnsi="Arial" w:cs="Arial"/>
          <w:b/>
          <w:color w:val="000000"/>
          <w:sz w:val="22"/>
          <w:szCs w:val="22"/>
          <w:highlight w:val="yellow"/>
        </w:rPr>
      </w:pPr>
    </w:p>
    <w:p w:rsidR="00946498" w:rsidRDefault="00946498" w:rsidP="00946498">
      <w:pPr>
        <w:jc w:val="both"/>
        <w:rPr>
          <w:rFonts w:ascii="Arial" w:eastAsia="Arial CE" w:hAnsi="Arial" w:cs="Arial"/>
          <w:sz w:val="22"/>
          <w:szCs w:val="22"/>
        </w:rPr>
      </w:pPr>
      <w:r w:rsidRPr="000E66E5">
        <w:rPr>
          <w:rFonts w:ascii="Arial" w:eastAsia="Arial CE" w:hAnsi="Arial" w:cs="Arial"/>
          <w:sz w:val="22"/>
          <w:szCs w:val="22"/>
        </w:rPr>
        <w:t>(dále jen „Dílo“)</w:t>
      </w:r>
      <w:r>
        <w:rPr>
          <w:rFonts w:ascii="Arial" w:eastAsia="Arial CE" w:hAnsi="Arial" w:cs="Arial"/>
          <w:sz w:val="22"/>
          <w:szCs w:val="22"/>
        </w:rPr>
        <w:t>.</w:t>
      </w:r>
    </w:p>
    <w:p w:rsidR="00946498" w:rsidRDefault="00946498" w:rsidP="00946498">
      <w:pPr>
        <w:jc w:val="both"/>
        <w:rPr>
          <w:rFonts w:ascii="Arial" w:eastAsia="Arial CE" w:hAnsi="Arial" w:cs="Arial"/>
          <w:sz w:val="22"/>
          <w:szCs w:val="22"/>
        </w:rPr>
      </w:pPr>
    </w:p>
    <w:p w:rsidR="00946498" w:rsidRDefault="00946498" w:rsidP="00946498">
      <w:pPr>
        <w:jc w:val="both"/>
        <w:rPr>
          <w:rFonts w:ascii="Arial" w:hAnsi="Arial" w:cs="Arial"/>
          <w:sz w:val="22"/>
          <w:szCs w:val="22"/>
        </w:rPr>
      </w:pPr>
      <w:r w:rsidRPr="00193255">
        <w:rPr>
          <w:rFonts w:ascii="Arial" w:hAnsi="Arial" w:cs="Arial"/>
          <w:sz w:val="22"/>
          <w:szCs w:val="22"/>
        </w:rPr>
        <w:lastRenderedPageBreak/>
        <w:t>Projektová dokumentace se bude týkat akc</w:t>
      </w:r>
      <w:r>
        <w:rPr>
          <w:rFonts w:ascii="Arial" w:hAnsi="Arial" w:cs="Arial"/>
          <w:sz w:val="22"/>
          <w:szCs w:val="22"/>
        </w:rPr>
        <w:t>í</w:t>
      </w:r>
      <w:r w:rsidRPr="00193255">
        <w:rPr>
          <w:rFonts w:ascii="Arial" w:hAnsi="Arial" w:cs="Arial"/>
          <w:sz w:val="22"/>
          <w:szCs w:val="22"/>
        </w:rPr>
        <w:t xml:space="preserve"> na jezu Loket horní na </w:t>
      </w:r>
      <w:r>
        <w:rPr>
          <w:rFonts w:ascii="Arial" w:hAnsi="Arial" w:cs="Arial"/>
          <w:sz w:val="22"/>
          <w:szCs w:val="22"/>
        </w:rPr>
        <w:t xml:space="preserve">řece </w:t>
      </w:r>
      <w:r w:rsidRPr="00193255">
        <w:rPr>
          <w:rFonts w:ascii="Arial" w:hAnsi="Arial" w:cs="Arial"/>
          <w:sz w:val="22"/>
          <w:szCs w:val="22"/>
        </w:rPr>
        <w:t xml:space="preserve">Ohři v ř. km 191,730, </w:t>
      </w:r>
      <w:r>
        <w:rPr>
          <w:rFonts w:ascii="Arial" w:hAnsi="Arial" w:cs="Arial"/>
          <w:sz w:val="22"/>
          <w:szCs w:val="22"/>
        </w:rPr>
        <w:t>následovně:</w:t>
      </w:r>
      <w:r w:rsidRPr="00193255">
        <w:rPr>
          <w:rFonts w:ascii="Arial" w:hAnsi="Arial" w:cs="Arial"/>
          <w:sz w:val="22"/>
          <w:szCs w:val="22"/>
        </w:rPr>
        <w:t xml:space="preserve"> </w:t>
      </w:r>
    </w:p>
    <w:p w:rsidR="00946498" w:rsidRDefault="00946498" w:rsidP="00946498">
      <w:pPr>
        <w:jc w:val="both"/>
        <w:rPr>
          <w:rFonts w:ascii="Arial" w:hAnsi="Arial" w:cs="Arial"/>
          <w:sz w:val="22"/>
          <w:szCs w:val="22"/>
        </w:rPr>
      </w:pPr>
      <w:r w:rsidRPr="00193255">
        <w:rPr>
          <w:rFonts w:ascii="Arial" w:hAnsi="Arial" w:cs="Arial"/>
          <w:sz w:val="22"/>
          <w:szCs w:val="22"/>
        </w:rPr>
        <w:t>Investice</w:t>
      </w:r>
      <w:r>
        <w:rPr>
          <w:rFonts w:ascii="Arial" w:hAnsi="Arial" w:cs="Arial"/>
          <w:sz w:val="22"/>
          <w:szCs w:val="22"/>
        </w:rPr>
        <w:t>:</w:t>
      </w:r>
    </w:p>
    <w:p w:rsidR="00946498" w:rsidRDefault="00946498" w:rsidP="00946498">
      <w:pPr>
        <w:jc w:val="both"/>
        <w:rPr>
          <w:rFonts w:ascii="Arial" w:hAnsi="Arial" w:cs="Arial"/>
          <w:bCs/>
          <w:color w:val="000000"/>
          <w:sz w:val="22"/>
          <w:szCs w:val="22"/>
        </w:rPr>
      </w:pPr>
      <w:r w:rsidRPr="00C0334B">
        <w:rPr>
          <w:rFonts w:ascii="Arial" w:hAnsi="Arial" w:cs="Arial"/>
          <w:b/>
          <w:sz w:val="22"/>
          <w:szCs w:val="22"/>
        </w:rPr>
        <w:t>„Jez Loket horní - štěrková propust, instalace drážek provizorního hrazení a děleného stavidla“</w:t>
      </w:r>
      <w:r w:rsidRPr="00193255">
        <w:rPr>
          <w:rFonts w:ascii="Arial" w:hAnsi="Arial" w:cs="Arial"/>
          <w:bCs/>
          <w:color w:val="000000"/>
          <w:sz w:val="22"/>
          <w:szCs w:val="22"/>
        </w:rPr>
        <w:t xml:space="preserve">, </w:t>
      </w:r>
    </w:p>
    <w:p w:rsidR="00946498" w:rsidRDefault="00946498" w:rsidP="00946498">
      <w:pPr>
        <w:jc w:val="both"/>
        <w:rPr>
          <w:rFonts w:ascii="Arial" w:hAnsi="Arial" w:cs="Arial"/>
          <w:bCs/>
          <w:color w:val="000000"/>
          <w:sz w:val="22"/>
          <w:szCs w:val="22"/>
        </w:rPr>
      </w:pPr>
      <w:r>
        <w:rPr>
          <w:rFonts w:ascii="Arial" w:hAnsi="Arial" w:cs="Arial"/>
          <w:bCs/>
          <w:color w:val="000000"/>
          <w:sz w:val="22"/>
          <w:szCs w:val="22"/>
        </w:rPr>
        <w:t>O</w:t>
      </w:r>
      <w:r w:rsidRPr="00193255">
        <w:rPr>
          <w:rFonts w:ascii="Arial" w:hAnsi="Arial" w:cs="Arial"/>
          <w:bCs/>
          <w:color w:val="000000"/>
          <w:sz w:val="22"/>
          <w:szCs w:val="22"/>
        </w:rPr>
        <w:t>prav</w:t>
      </w:r>
      <w:r>
        <w:rPr>
          <w:rFonts w:ascii="Arial" w:hAnsi="Arial" w:cs="Arial"/>
          <w:bCs/>
          <w:color w:val="000000"/>
          <w:sz w:val="22"/>
          <w:szCs w:val="22"/>
        </w:rPr>
        <w:t>a:</w:t>
      </w:r>
    </w:p>
    <w:p w:rsidR="00946498" w:rsidRDefault="00946498" w:rsidP="00946498">
      <w:pPr>
        <w:jc w:val="both"/>
        <w:rPr>
          <w:rFonts w:ascii="Arial" w:hAnsi="Arial" w:cs="Arial"/>
          <w:bCs/>
          <w:color w:val="000000"/>
          <w:sz w:val="22"/>
          <w:szCs w:val="22"/>
        </w:rPr>
      </w:pPr>
      <w:r w:rsidRPr="00C0334B">
        <w:rPr>
          <w:rFonts w:ascii="Arial" w:hAnsi="Arial" w:cs="Arial"/>
          <w:b/>
          <w:sz w:val="22"/>
          <w:szCs w:val="22"/>
        </w:rPr>
        <w:t>„Jez Loket horní - kamenný zához za štěrkovou propustí“</w:t>
      </w:r>
      <w:r w:rsidRPr="00193255">
        <w:rPr>
          <w:rFonts w:ascii="Arial" w:hAnsi="Arial" w:cs="Arial"/>
          <w:bCs/>
          <w:color w:val="000000"/>
          <w:sz w:val="22"/>
          <w:szCs w:val="22"/>
        </w:rPr>
        <w:t>.</w:t>
      </w:r>
    </w:p>
    <w:p w:rsidR="00946498" w:rsidRDefault="00946498" w:rsidP="00946498">
      <w:pPr>
        <w:keepNext/>
        <w:keepLines/>
        <w:autoSpaceDE w:val="0"/>
        <w:autoSpaceDN w:val="0"/>
        <w:adjustRightInd w:val="0"/>
        <w:ind w:right="48"/>
        <w:rPr>
          <w:rFonts w:ascii="Arial" w:hAnsi="Arial" w:cs="Arial"/>
          <w:bCs/>
          <w:color w:val="000000"/>
          <w:sz w:val="22"/>
          <w:szCs w:val="22"/>
        </w:rPr>
      </w:pPr>
    </w:p>
    <w:p w:rsidR="00946498" w:rsidRPr="00193255" w:rsidRDefault="00946498" w:rsidP="00946498">
      <w:pPr>
        <w:keepNext/>
        <w:keepLines/>
        <w:autoSpaceDE w:val="0"/>
        <w:autoSpaceDN w:val="0"/>
        <w:adjustRightInd w:val="0"/>
        <w:ind w:right="48"/>
        <w:rPr>
          <w:rFonts w:ascii="Arial" w:hAnsi="Arial" w:cs="Arial"/>
          <w:bCs/>
          <w:color w:val="000000"/>
          <w:sz w:val="22"/>
          <w:szCs w:val="22"/>
        </w:rPr>
      </w:pPr>
      <w:r w:rsidRPr="00193255">
        <w:rPr>
          <w:rFonts w:ascii="Arial" w:hAnsi="Arial" w:cs="Arial"/>
          <w:bCs/>
          <w:color w:val="000000"/>
          <w:sz w:val="22"/>
          <w:szCs w:val="22"/>
        </w:rPr>
        <w:t>Souřadnice GIS (</w:t>
      </w:r>
      <w:r>
        <w:rPr>
          <w:rFonts w:ascii="Arial" w:hAnsi="Arial" w:cs="Arial"/>
          <w:bCs/>
          <w:sz w:val="22"/>
          <w:szCs w:val="22"/>
        </w:rPr>
        <w:t>x</w:t>
      </w:r>
      <w:r w:rsidRPr="00193255">
        <w:rPr>
          <w:rFonts w:ascii="Arial" w:hAnsi="Arial" w:cs="Arial"/>
          <w:bCs/>
          <w:sz w:val="22"/>
          <w:szCs w:val="22"/>
        </w:rPr>
        <w:t xml:space="preserve">: 859157,575 </w:t>
      </w:r>
      <w:r>
        <w:rPr>
          <w:rFonts w:ascii="Arial" w:hAnsi="Arial" w:cs="Arial"/>
          <w:bCs/>
          <w:sz w:val="22"/>
          <w:szCs w:val="22"/>
        </w:rPr>
        <w:t>, y</w:t>
      </w:r>
      <w:r w:rsidRPr="00193255">
        <w:rPr>
          <w:rFonts w:ascii="Arial" w:hAnsi="Arial" w:cs="Arial"/>
          <w:bCs/>
          <w:sz w:val="22"/>
          <w:szCs w:val="22"/>
        </w:rPr>
        <w:t>: 1014768,824</w:t>
      </w:r>
      <w:r>
        <w:rPr>
          <w:rFonts w:ascii="Arial" w:hAnsi="Arial" w:cs="Arial"/>
          <w:bCs/>
          <w:sz w:val="22"/>
          <w:szCs w:val="22"/>
        </w:rPr>
        <w:t xml:space="preserve"> </w:t>
      </w:r>
      <w:r w:rsidRPr="00193255">
        <w:rPr>
          <w:rFonts w:ascii="Arial" w:hAnsi="Arial" w:cs="Arial"/>
          <w:bCs/>
          <w:sz w:val="22"/>
          <w:szCs w:val="22"/>
        </w:rPr>
        <w:t>/</w:t>
      </w:r>
      <w:r>
        <w:rPr>
          <w:rFonts w:ascii="Arial" w:hAnsi="Arial" w:cs="Arial"/>
          <w:bCs/>
          <w:sz w:val="22"/>
          <w:szCs w:val="22"/>
        </w:rPr>
        <w:t xml:space="preserve"> x</w:t>
      </w:r>
      <w:r w:rsidRPr="00193255">
        <w:rPr>
          <w:rFonts w:ascii="Arial" w:hAnsi="Arial" w:cs="Arial"/>
          <w:bCs/>
          <w:sz w:val="22"/>
          <w:szCs w:val="22"/>
        </w:rPr>
        <w:t>: 859157,596</w:t>
      </w:r>
      <w:r>
        <w:rPr>
          <w:rFonts w:ascii="Arial" w:hAnsi="Arial" w:cs="Arial"/>
          <w:bCs/>
          <w:sz w:val="22"/>
          <w:szCs w:val="22"/>
        </w:rPr>
        <w:t>, y</w:t>
      </w:r>
      <w:r w:rsidRPr="00193255">
        <w:rPr>
          <w:rFonts w:ascii="Arial" w:hAnsi="Arial" w:cs="Arial"/>
          <w:bCs/>
          <w:sz w:val="22"/>
          <w:szCs w:val="22"/>
        </w:rPr>
        <w:t>: 1014781,029</w:t>
      </w:r>
      <w:r w:rsidRPr="00193255">
        <w:rPr>
          <w:rFonts w:ascii="Arial" w:hAnsi="Arial" w:cs="Arial"/>
          <w:bCs/>
          <w:color w:val="000000"/>
          <w:sz w:val="22"/>
          <w:szCs w:val="22"/>
        </w:rPr>
        <w:t>)</w:t>
      </w:r>
    </w:p>
    <w:p w:rsidR="00946498" w:rsidRDefault="00946498" w:rsidP="00946498">
      <w:pPr>
        <w:jc w:val="both"/>
        <w:rPr>
          <w:rFonts w:ascii="Arial" w:hAnsi="Arial" w:cs="Arial"/>
          <w:color w:val="000000"/>
          <w:sz w:val="22"/>
          <w:szCs w:val="22"/>
        </w:rPr>
      </w:pPr>
    </w:p>
    <w:p w:rsidR="00946498" w:rsidRPr="00193255" w:rsidRDefault="00946498" w:rsidP="00946498">
      <w:pPr>
        <w:jc w:val="both"/>
        <w:rPr>
          <w:rFonts w:ascii="Arial" w:hAnsi="Arial" w:cs="Arial"/>
          <w:color w:val="000000"/>
          <w:sz w:val="22"/>
          <w:szCs w:val="22"/>
        </w:rPr>
      </w:pPr>
      <w:r w:rsidRPr="00193255">
        <w:rPr>
          <w:rFonts w:ascii="Arial" w:hAnsi="Arial" w:cs="Arial"/>
          <w:color w:val="000000"/>
          <w:sz w:val="22"/>
          <w:szCs w:val="22"/>
        </w:rPr>
        <w:t xml:space="preserve">Zhotovitel v projektové dokumentaci vypracuje a zajistí: </w:t>
      </w:r>
    </w:p>
    <w:p w:rsidR="00946498" w:rsidRPr="00193255" w:rsidRDefault="00946498" w:rsidP="00946498">
      <w:pPr>
        <w:pStyle w:val="Odstavecseseznamem"/>
        <w:numPr>
          <w:ilvl w:val="0"/>
          <w:numId w:val="13"/>
        </w:numPr>
        <w:jc w:val="both"/>
        <w:rPr>
          <w:rFonts w:ascii="Arial" w:hAnsi="Arial" w:cs="Arial"/>
          <w:sz w:val="22"/>
          <w:szCs w:val="22"/>
        </w:rPr>
      </w:pPr>
      <w:r w:rsidRPr="00193255">
        <w:rPr>
          <w:rFonts w:ascii="Arial" w:hAnsi="Arial" w:cs="Arial"/>
          <w:sz w:val="22"/>
          <w:szCs w:val="22"/>
        </w:rPr>
        <w:t>Geodetické zaměření včetně podvodní části</w:t>
      </w:r>
    </w:p>
    <w:p w:rsidR="00946498" w:rsidRPr="00193255" w:rsidRDefault="00946498" w:rsidP="00946498">
      <w:pPr>
        <w:pStyle w:val="Odstavecseseznamem"/>
        <w:numPr>
          <w:ilvl w:val="0"/>
          <w:numId w:val="13"/>
        </w:numPr>
        <w:jc w:val="both"/>
        <w:rPr>
          <w:rFonts w:ascii="Arial" w:hAnsi="Arial" w:cs="Arial"/>
          <w:sz w:val="22"/>
          <w:szCs w:val="22"/>
        </w:rPr>
      </w:pPr>
      <w:r w:rsidRPr="00193255">
        <w:rPr>
          <w:rFonts w:ascii="Arial" w:hAnsi="Arial" w:cs="Arial"/>
          <w:sz w:val="22"/>
          <w:szCs w:val="22"/>
        </w:rPr>
        <w:t>Průzkumné práce – min. 3 průzkumné vrty průměru 100 mm s laboratorním vyhodnocením pro zjištění pevnosti betonu</w:t>
      </w:r>
    </w:p>
    <w:p w:rsidR="00946498" w:rsidRPr="00193255" w:rsidRDefault="00946498" w:rsidP="00946498">
      <w:pPr>
        <w:pStyle w:val="Odstavecseseznamem"/>
        <w:numPr>
          <w:ilvl w:val="0"/>
          <w:numId w:val="13"/>
        </w:numPr>
        <w:jc w:val="both"/>
        <w:rPr>
          <w:rFonts w:ascii="Arial" w:hAnsi="Arial" w:cs="Arial"/>
          <w:sz w:val="22"/>
          <w:szCs w:val="22"/>
        </w:rPr>
      </w:pPr>
      <w:r w:rsidRPr="00193255">
        <w:rPr>
          <w:rFonts w:ascii="Arial" w:hAnsi="Arial" w:cs="Arial"/>
          <w:sz w:val="22"/>
          <w:szCs w:val="22"/>
        </w:rPr>
        <w:t xml:space="preserve">Návrh technického řešení </w:t>
      </w:r>
      <w:r w:rsidRPr="00193255">
        <w:rPr>
          <w:rFonts w:ascii="Arial" w:hAnsi="Arial" w:cs="Arial"/>
          <w:bCs/>
          <w:color w:val="000000"/>
          <w:sz w:val="22"/>
          <w:szCs w:val="22"/>
        </w:rPr>
        <w:t>instalace drážek provizorního hrazení horní vody na pilířích obou polí štěrkové propusti pro možnost provizorního zahrazení</w:t>
      </w:r>
    </w:p>
    <w:p w:rsidR="00946498" w:rsidRPr="00193255" w:rsidRDefault="00946498" w:rsidP="00946498">
      <w:pPr>
        <w:pStyle w:val="Odstavecseseznamem"/>
        <w:numPr>
          <w:ilvl w:val="0"/>
          <w:numId w:val="13"/>
        </w:numPr>
        <w:jc w:val="both"/>
        <w:rPr>
          <w:rFonts w:ascii="Arial" w:hAnsi="Arial" w:cs="Arial"/>
          <w:sz w:val="22"/>
          <w:szCs w:val="22"/>
        </w:rPr>
      </w:pPr>
      <w:r w:rsidRPr="00193255">
        <w:rPr>
          <w:rFonts w:ascii="Arial" w:hAnsi="Arial" w:cs="Arial"/>
          <w:sz w:val="22"/>
          <w:szCs w:val="22"/>
        </w:rPr>
        <w:t xml:space="preserve">Návrh technického řešení </w:t>
      </w:r>
      <w:r w:rsidRPr="00193255">
        <w:rPr>
          <w:rFonts w:ascii="Arial" w:hAnsi="Arial" w:cs="Arial"/>
          <w:bCs/>
          <w:color w:val="000000"/>
          <w:sz w:val="22"/>
          <w:szCs w:val="22"/>
        </w:rPr>
        <w:t xml:space="preserve">osazení dvojitých stavidlových tabulí v 1. poli štěrkové propusti (levá strana) včetně souvisejících konstrukcí, tj. stavební část, strojní část – stavidla a drážky, návrh pohonů a elektro část </w:t>
      </w:r>
    </w:p>
    <w:p w:rsidR="00946498" w:rsidRDefault="00946498" w:rsidP="00946498">
      <w:pPr>
        <w:pStyle w:val="Odstavecseseznamem"/>
        <w:numPr>
          <w:ilvl w:val="0"/>
          <w:numId w:val="13"/>
        </w:numPr>
        <w:jc w:val="both"/>
        <w:rPr>
          <w:rFonts w:ascii="Arial" w:hAnsi="Arial" w:cs="Arial"/>
          <w:sz w:val="22"/>
          <w:szCs w:val="22"/>
        </w:rPr>
      </w:pPr>
      <w:r w:rsidRPr="00193255">
        <w:rPr>
          <w:rFonts w:ascii="Arial" w:hAnsi="Arial" w:cs="Arial"/>
          <w:sz w:val="22"/>
          <w:szCs w:val="22"/>
        </w:rPr>
        <w:t>Statický výpočet stavidla</w:t>
      </w:r>
    </w:p>
    <w:p w:rsidR="00946498" w:rsidRPr="00F46DB6" w:rsidRDefault="00946498" w:rsidP="00946498">
      <w:pPr>
        <w:pStyle w:val="Odstavecseseznamem"/>
        <w:numPr>
          <w:ilvl w:val="0"/>
          <w:numId w:val="13"/>
        </w:numPr>
        <w:jc w:val="both"/>
        <w:rPr>
          <w:rFonts w:ascii="Arial" w:hAnsi="Arial" w:cs="Arial"/>
          <w:sz w:val="22"/>
          <w:szCs w:val="22"/>
        </w:rPr>
      </w:pPr>
      <w:r w:rsidRPr="00F46DB6">
        <w:rPr>
          <w:rFonts w:ascii="Arial" w:hAnsi="Arial" w:cs="Arial"/>
          <w:bCs/>
          <w:color w:val="000000"/>
          <w:sz w:val="22"/>
          <w:szCs w:val="22"/>
        </w:rPr>
        <w:t>Návrh</w:t>
      </w:r>
      <w:r>
        <w:rPr>
          <w:rFonts w:ascii="Arial" w:hAnsi="Arial" w:cs="Arial"/>
          <w:bCs/>
          <w:color w:val="000000"/>
          <w:sz w:val="22"/>
          <w:szCs w:val="22"/>
        </w:rPr>
        <w:t xml:space="preserve"> opravy</w:t>
      </w:r>
      <w:r w:rsidRPr="00F46DB6">
        <w:rPr>
          <w:rFonts w:ascii="Arial" w:hAnsi="Arial" w:cs="Arial"/>
          <w:bCs/>
          <w:color w:val="000000"/>
          <w:sz w:val="22"/>
          <w:szCs w:val="22"/>
        </w:rPr>
        <w:t xml:space="preserve"> těžkého kamenného záhozu za </w:t>
      </w:r>
      <w:r>
        <w:rPr>
          <w:rFonts w:ascii="Arial" w:hAnsi="Arial" w:cs="Arial"/>
          <w:bCs/>
          <w:color w:val="000000"/>
          <w:sz w:val="22"/>
          <w:szCs w:val="22"/>
        </w:rPr>
        <w:t xml:space="preserve">betonovým </w:t>
      </w:r>
      <w:r w:rsidRPr="00F46DB6">
        <w:rPr>
          <w:rFonts w:ascii="Arial" w:hAnsi="Arial" w:cs="Arial"/>
          <w:bCs/>
          <w:color w:val="000000"/>
          <w:sz w:val="22"/>
          <w:szCs w:val="22"/>
        </w:rPr>
        <w:t>vývarem štěrkové propusti jezu z kamenů s hrubým urovnáním líce a zaklínováním jednotlivých prvků</w:t>
      </w:r>
    </w:p>
    <w:p w:rsidR="00946498" w:rsidRPr="00193255" w:rsidRDefault="00946498" w:rsidP="00946498">
      <w:pPr>
        <w:pStyle w:val="Odstavecseseznamem"/>
        <w:numPr>
          <w:ilvl w:val="0"/>
          <w:numId w:val="13"/>
        </w:numPr>
        <w:jc w:val="both"/>
        <w:rPr>
          <w:rFonts w:ascii="Arial" w:hAnsi="Arial" w:cs="Arial"/>
          <w:sz w:val="22"/>
          <w:szCs w:val="22"/>
        </w:rPr>
      </w:pPr>
      <w:r w:rsidRPr="00193255">
        <w:rPr>
          <w:rFonts w:ascii="Arial" w:hAnsi="Arial" w:cs="Arial"/>
          <w:sz w:val="22"/>
          <w:szCs w:val="22"/>
        </w:rPr>
        <w:t>Přístup na staveniště, sjezd do toku (rampa)</w:t>
      </w:r>
    </w:p>
    <w:p w:rsidR="00946498" w:rsidRPr="00DB5DD6" w:rsidRDefault="00946498" w:rsidP="00946498">
      <w:pPr>
        <w:pStyle w:val="Odstavecseseznamem"/>
        <w:numPr>
          <w:ilvl w:val="0"/>
          <w:numId w:val="13"/>
        </w:numPr>
        <w:jc w:val="both"/>
        <w:rPr>
          <w:rFonts w:ascii="Arial" w:hAnsi="Arial" w:cs="Arial"/>
          <w:sz w:val="22"/>
          <w:szCs w:val="22"/>
        </w:rPr>
      </w:pPr>
      <w:r w:rsidRPr="00193255">
        <w:rPr>
          <w:rFonts w:ascii="Arial" w:hAnsi="Arial" w:cs="Arial"/>
          <w:bCs/>
          <w:color w:val="000000"/>
          <w:sz w:val="22"/>
          <w:szCs w:val="22"/>
        </w:rPr>
        <w:t>Při návrhu je třeba zohlednit platná povolení k nakládání s vodami - provoz MVE, odběry povrchové vody z</w:t>
      </w:r>
      <w:r>
        <w:rPr>
          <w:rFonts w:ascii="Arial" w:hAnsi="Arial" w:cs="Arial"/>
          <w:bCs/>
          <w:color w:val="000000"/>
          <w:sz w:val="22"/>
          <w:szCs w:val="22"/>
        </w:rPr>
        <w:t> </w:t>
      </w:r>
      <w:r w:rsidRPr="00193255">
        <w:rPr>
          <w:rFonts w:ascii="Arial" w:hAnsi="Arial" w:cs="Arial"/>
          <w:bCs/>
          <w:color w:val="000000"/>
          <w:sz w:val="22"/>
          <w:szCs w:val="22"/>
        </w:rPr>
        <w:t>nadjezí</w:t>
      </w:r>
    </w:p>
    <w:p w:rsidR="00946498" w:rsidRDefault="00946498" w:rsidP="00946498">
      <w:pPr>
        <w:pStyle w:val="Odstavecseseznamem"/>
        <w:ind w:left="360"/>
        <w:jc w:val="both"/>
        <w:rPr>
          <w:rFonts w:ascii="Arial" w:hAnsi="Arial" w:cs="Arial"/>
          <w:bCs/>
          <w:color w:val="000000"/>
          <w:sz w:val="22"/>
          <w:szCs w:val="22"/>
        </w:rPr>
      </w:pPr>
    </w:p>
    <w:p w:rsidR="00946498" w:rsidRPr="00DB5DD6" w:rsidRDefault="00946498" w:rsidP="00946498">
      <w:pPr>
        <w:jc w:val="both"/>
        <w:rPr>
          <w:rFonts w:ascii="Arial" w:hAnsi="Arial" w:cs="Arial"/>
          <w:bCs/>
          <w:color w:val="000000"/>
          <w:sz w:val="22"/>
          <w:szCs w:val="22"/>
        </w:rPr>
      </w:pPr>
      <w:r w:rsidRPr="00DB5DD6">
        <w:rPr>
          <w:rFonts w:ascii="Arial" w:hAnsi="Arial" w:cs="Arial"/>
          <w:bCs/>
          <w:color w:val="000000"/>
          <w:sz w:val="22"/>
          <w:szCs w:val="22"/>
        </w:rPr>
        <w:t>Ob</w:t>
      </w:r>
      <w:r>
        <w:rPr>
          <w:rFonts w:ascii="Arial" w:hAnsi="Arial" w:cs="Arial"/>
          <w:bCs/>
          <w:color w:val="000000"/>
          <w:sz w:val="22"/>
          <w:szCs w:val="22"/>
        </w:rPr>
        <w:t>jednatel může předat tyto pod</w:t>
      </w:r>
      <w:r w:rsidRPr="00DB5DD6">
        <w:rPr>
          <w:rFonts w:ascii="Arial" w:hAnsi="Arial" w:cs="Arial"/>
          <w:bCs/>
          <w:color w:val="000000"/>
          <w:sz w:val="22"/>
          <w:szCs w:val="22"/>
        </w:rPr>
        <w:t>klady – manipulační řád, pov</w:t>
      </w:r>
      <w:r>
        <w:rPr>
          <w:rFonts w:ascii="Arial" w:hAnsi="Arial" w:cs="Arial"/>
          <w:bCs/>
          <w:color w:val="000000"/>
          <w:sz w:val="22"/>
          <w:szCs w:val="22"/>
        </w:rPr>
        <w:t>o</w:t>
      </w:r>
      <w:r w:rsidRPr="00DB5DD6">
        <w:rPr>
          <w:rFonts w:ascii="Arial" w:hAnsi="Arial" w:cs="Arial"/>
          <w:bCs/>
          <w:color w:val="000000"/>
          <w:sz w:val="22"/>
          <w:szCs w:val="22"/>
        </w:rPr>
        <w:t>lení k </w:t>
      </w:r>
      <w:r>
        <w:rPr>
          <w:rFonts w:ascii="Arial" w:hAnsi="Arial" w:cs="Arial"/>
          <w:bCs/>
          <w:color w:val="000000"/>
          <w:sz w:val="22"/>
          <w:szCs w:val="22"/>
        </w:rPr>
        <w:t>naklá</w:t>
      </w:r>
      <w:r w:rsidRPr="00DB5DD6">
        <w:rPr>
          <w:rFonts w:ascii="Arial" w:hAnsi="Arial" w:cs="Arial"/>
          <w:bCs/>
          <w:color w:val="000000"/>
          <w:sz w:val="22"/>
          <w:szCs w:val="22"/>
        </w:rPr>
        <w:t>dání s </w:t>
      </w:r>
      <w:r>
        <w:rPr>
          <w:rFonts w:ascii="Arial" w:hAnsi="Arial" w:cs="Arial"/>
          <w:bCs/>
          <w:color w:val="000000"/>
          <w:sz w:val="22"/>
          <w:szCs w:val="22"/>
        </w:rPr>
        <w:t>voda</w:t>
      </w:r>
      <w:r w:rsidRPr="00DB5DD6">
        <w:rPr>
          <w:rFonts w:ascii="Arial" w:hAnsi="Arial" w:cs="Arial"/>
          <w:bCs/>
          <w:color w:val="000000"/>
          <w:sz w:val="22"/>
          <w:szCs w:val="22"/>
        </w:rPr>
        <w:t>mi, kolaudační rozhodnutí</w:t>
      </w:r>
      <w:r>
        <w:rPr>
          <w:rFonts w:ascii="Arial" w:hAnsi="Arial" w:cs="Arial"/>
          <w:bCs/>
          <w:color w:val="000000"/>
          <w:sz w:val="22"/>
          <w:szCs w:val="22"/>
        </w:rPr>
        <w:t>, archivní dokumentace.</w:t>
      </w:r>
    </w:p>
    <w:p w:rsidR="00946498" w:rsidRDefault="00946498" w:rsidP="00946498">
      <w:pPr>
        <w:autoSpaceDE w:val="0"/>
        <w:autoSpaceDN w:val="0"/>
        <w:adjustRightInd w:val="0"/>
        <w:jc w:val="both"/>
        <w:rPr>
          <w:rFonts w:ascii="Arial" w:eastAsia="Arial CE" w:hAnsi="Arial" w:cs="Arial"/>
          <w:sz w:val="22"/>
          <w:szCs w:val="22"/>
        </w:rPr>
      </w:pPr>
    </w:p>
    <w:p w:rsidR="00946498" w:rsidRDefault="00946498" w:rsidP="00946498">
      <w:pPr>
        <w:autoSpaceDE w:val="0"/>
        <w:autoSpaceDN w:val="0"/>
        <w:adjustRightInd w:val="0"/>
        <w:jc w:val="both"/>
        <w:rPr>
          <w:rFonts w:ascii="Arial" w:hAnsi="Arial" w:cs="Arial"/>
          <w:color w:val="000000"/>
          <w:sz w:val="22"/>
          <w:szCs w:val="22"/>
        </w:rPr>
      </w:pPr>
      <w:r>
        <w:rPr>
          <w:rFonts w:ascii="Arial" w:eastAsia="Arial CE" w:hAnsi="Arial" w:cs="Arial"/>
          <w:sz w:val="22"/>
          <w:szCs w:val="22"/>
        </w:rPr>
        <w:t>Předmětem díla</w:t>
      </w:r>
      <w:r w:rsidRPr="00B25A0B">
        <w:rPr>
          <w:rFonts w:ascii="Arial" w:eastAsia="Arial CE" w:hAnsi="Arial" w:cs="Arial"/>
          <w:sz w:val="22"/>
          <w:szCs w:val="22"/>
        </w:rPr>
        <w:t xml:space="preserve"> není zajištění </w:t>
      </w:r>
      <w:r>
        <w:rPr>
          <w:rFonts w:ascii="Arial" w:eastAsia="Arial CE" w:hAnsi="Arial" w:cs="Arial"/>
          <w:sz w:val="22"/>
          <w:szCs w:val="22"/>
        </w:rPr>
        <w:t>biologického pr</w:t>
      </w:r>
      <w:r w:rsidRPr="00B25A0B">
        <w:rPr>
          <w:rFonts w:ascii="Arial" w:eastAsia="Arial CE" w:hAnsi="Arial" w:cs="Arial"/>
          <w:sz w:val="22"/>
          <w:szCs w:val="22"/>
        </w:rPr>
        <w:t xml:space="preserve">ůzkumu, </w:t>
      </w:r>
      <w:r w:rsidRPr="00B25A0B">
        <w:rPr>
          <w:rFonts w:ascii="Arial" w:hAnsi="Arial" w:cs="Arial"/>
          <w:color w:val="000000"/>
          <w:sz w:val="22"/>
          <w:szCs w:val="22"/>
        </w:rPr>
        <w:t xml:space="preserve">zpracování posudku o hodnocení záměru dle § 45i zákona č. 114/1992 Sb., v platném znění ani oznámení </w:t>
      </w:r>
      <w:r>
        <w:rPr>
          <w:rFonts w:ascii="Arial" w:hAnsi="Arial" w:cs="Arial"/>
          <w:color w:val="000000"/>
          <w:sz w:val="22"/>
          <w:szCs w:val="22"/>
        </w:rPr>
        <w:t>záměru dle přílohy č. 3 zákona č.</w:t>
      </w:r>
      <w:r w:rsidRPr="00B25A0B">
        <w:rPr>
          <w:rFonts w:ascii="Arial" w:hAnsi="Arial" w:cs="Arial"/>
          <w:color w:val="000000"/>
          <w:sz w:val="22"/>
          <w:szCs w:val="22"/>
        </w:rPr>
        <w:t xml:space="preserve">100/2001 Sb. </w:t>
      </w:r>
      <w:r>
        <w:rPr>
          <w:rFonts w:ascii="Arial" w:hAnsi="Arial" w:cs="Arial"/>
          <w:color w:val="000000"/>
          <w:sz w:val="22"/>
          <w:szCs w:val="22"/>
        </w:rPr>
        <w:t>Dále není předmětem díla majetkoprávní vypořádání pozemků před stavbou, které zajišťuje objednatel po ukončení díla.</w:t>
      </w:r>
    </w:p>
    <w:p w:rsidR="00946498" w:rsidRDefault="00946498" w:rsidP="00946498">
      <w:pPr>
        <w:autoSpaceDE w:val="0"/>
        <w:autoSpaceDN w:val="0"/>
        <w:adjustRightInd w:val="0"/>
        <w:jc w:val="both"/>
        <w:rPr>
          <w:rFonts w:ascii="Arial" w:eastAsia="Arial CE" w:hAnsi="Arial" w:cs="Arial"/>
          <w:sz w:val="22"/>
          <w:szCs w:val="22"/>
        </w:rPr>
      </w:pPr>
    </w:p>
    <w:p w:rsidR="00946498" w:rsidRDefault="00946498" w:rsidP="00946498">
      <w:pPr>
        <w:jc w:val="both"/>
        <w:rPr>
          <w:rFonts w:ascii="Arial" w:eastAsia="Arial CE" w:hAnsi="Arial" w:cs="Arial"/>
          <w:sz w:val="22"/>
          <w:szCs w:val="22"/>
        </w:rPr>
      </w:pPr>
      <w:r w:rsidRPr="005F3018">
        <w:rPr>
          <w:rFonts w:ascii="Arial" w:eastAsia="Arial CE" w:hAnsi="Arial" w:cs="Arial"/>
          <w:sz w:val="22"/>
          <w:szCs w:val="22"/>
        </w:rPr>
        <w:t xml:space="preserve">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 </w:t>
      </w:r>
    </w:p>
    <w:p w:rsidR="00946498" w:rsidRDefault="00946498" w:rsidP="00946498">
      <w:pPr>
        <w:jc w:val="both"/>
        <w:rPr>
          <w:rFonts w:ascii="Arial" w:eastAsia="Arial CE" w:hAnsi="Arial" w:cs="Arial"/>
          <w:sz w:val="22"/>
          <w:szCs w:val="22"/>
        </w:rPr>
      </w:pPr>
      <w:r w:rsidRPr="00791554">
        <w:rPr>
          <w:rFonts w:ascii="Arial" w:eastAsia="Arial CE" w:hAnsi="Arial" w:cs="Arial"/>
          <w:sz w:val="22"/>
          <w:szCs w:val="22"/>
        </w:rPr>
        <w:t>Dále je součástí dokladové části t</w:t>
      </w:r>
      <w:r>
        <w:rPr>
          <w:rFonts w:ascii="Arial" w:eastAsia="Arial CE" w:hAnsi="Arial" w:cs="Arial"/>
          <w:sz w:val="22"/>
          <w:szCs w:val="22"/>
        </w:rPr>
        <w:t xml:space="preserve">akzv. majetkoprávní elaborát - </w:t>
      </w:r>
      <w:r w:rsidRPr="00791554">
        <w:rPr>
          <w:rFonts w:ascii="Arial" w:eastAsia="Arial CE" w:hAnsi="Arial" w:cs="Arial"/>
          <w:sz w:val="22"/>
          <w:szCs w:val="22"/>
        </w:rPr>
        <w:t>souhlasy dotčených vlastníků nemovitostí s trvalým nebo dočasným záborem na vzorových formulářích, které poskytne objednatel. Nově musí být dle § 184a stavebního zákona souhlas s navrhovaným stavebním záměrem vyznačen na situačním výkresu projektové dokumentace.</w:t>
      </w:r>
      <w:r>
        <w:rPr>
          <w:rFonts w:ascii="Arial" w:eastAsia="Arial CE" w:hAnsi="Arial" w:cs="Arial"/>
          <w:sz w:val="22"/>
          <w:szCs w:val="22"/>
        </w:rPr>
        <w:t xml:space="preserve"> </w:t>
      </w:r>
    </w:p>
    <w:p w:rsidR="00946498" w:rsidRPr="005F3018" w:rsidRDefault="00946498" w:rsidP="00946498">
      <w:pPr>
        <w:jc w:val="both"/>
        <w:rPr>
          <w:rFonts w:ascii="Arial" w:eastAsia="Arial CE" w:hAnsi="Arial" w:cs="Arial"/>
          <w:sz w:val="22"/>
          <w:szCs w:val="22"/>
        </w:rPr>
      </w:pPr>
    </w:p>
    <w:p w:rsidR="00470B6A" w:rsidRPr="00470B6A" w:rsidRDefault="00946498" w:rsidP="00946498">
      <w:pPr>
        <w:jc w:val="both"/>
        <w:rPr>
          <w:rFonts w:ascii="Arial" w:eastAsia="Arial CE" w:hAnsi="Arial" w:cs="Arial"/>
          <w:b/>
          <w:color w:val="000000"/>
          <w:sz w:val="22"/>
          <w:szCs w:val="22"/>
          <w:highlight w:val="yellow"/>
        </w:rPr>
      </w:pPr>
      <w:r w:rsidRPr="005F3018">
        <w:rPr>
          <w:rFonts w:ascii="Arial" w:hAnsi="Arial" w:cs="Helv"/>
          <w:color w:val="000000"/>
          <w:sz w:val="22"/>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rsidR="00CB1F09" w:rsidRPr="000E66E5" w:rsidRDefault="00CB1F09" w:rsidP="00421659">
      <w:pPr>
        <w:ind w:left="426"/>
        <w:jc w:val="both"/>
        <w:rPr>
          <w:rFonts w:ascii="Arial" w:eastAsia="Arial CE" w:hAnsi="Arial" w:cs="Arial"/>
          <w:color w:val="000000"/>
          <w:sz w:val="22"/>
          <w:szCs w:val="22"/>
        </w:rPr>
      </w:pPr>
    </w:p>
    <w:p w:rsidR="00A87606" w:rsidRPr="00A87606" w:rsidRDefault="00D53407" w:rsidP="00A87606">
      <w:pPr>
        <w:spacing w:before="120"/>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t>Čl. II</w:t>
      </w:r>
      <w:r w:rsidR="00A87606" w:rsidRPr="00A87606">
        <w:rPr>
          <w:rFonts w:ascii="Arial" w:eastAsia="Arial CE" w:hAnsi="Arial" w:cs="Arial"/>
          <w:b/>
          <w:color w:val="000000"/>
          <w:sz w:val="22"/>
          <w:szCs w:val="22"/>
          <w:u w:val="single"/>
        </w:rPr>
        <w:t>.</w:t>
      </w:r>
      <w:r w:rsidR="00A87606" w:rsidRPr="00A87606">
        <w:rPr>
          <w:rFonts w:ascii="Arial" w:eastAsia="Arial CE" w:hAnsi="Arial" w:cs="Arial"/>
          <w:b/>
          <w:color w:val="000000"/>
          <w:sz w:val="22"/>
          <w:szCs w:val="22"/>
          <w:u w:val="single"/>
        </w:rPr>
        <w:tab/>
        <w:t>DÍLO A ZPŮSOB PROVEDENÍ DÍLA</w:t>
      </w:r>
    </w:p>
    <w:p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(stavební zákon)</w:t>
      </w:r>
      <w:r w:rsidRPr="00A87606">
        <w:rPr>
          <w:rFonts w:ascii="Arial" w:eastAsia="Arial CE" w:hAnsi="Arial" w:cs="Arial"/>
          <w:b/>
          <w:sz w:val="22"/>
          <w:szCs w:val="22"/>
        </w:rPr>
        <w:t xml:space="preserve"> </w:t>
      </w:r>
      <w:r w:rsidRPr="00A87606">
        <w:rPr>
          <w:rFonts w:ascii="Arial" w:eastAsia="Arial CE" w:hAnsi="Arial" w:cs="Arial"/>
          <w:b/>
          <w:color w:val="FFFFFF"/>
          <w:sz w:val="22"/>
          <w:szCs w:val="22"/>
        </w:rPr>
        <w:t xml:space="preserve">Zákon í a stavebním </w:t>
      </w:r>
    </w:p>
    <w:p w:rsidR="00946498" w:rsidRPr="0048473A" w:rsidRDefault="00946498" w:rsidP="00946498">
      <w:pPr>
        <w:jc w:val="both"/>
        <w:rPr>
          <w:rFonts w:ascii="Arial" w:eastAsia="Arial CE" w:hAnsi="Arial" w:cs="Arial"/>
          <w:sz w:val="22"/>
          <w:szCs w:val="22"/>
        </w:rPr>
      </w:pPr>
      <w:r w:rsidRPr="00A87606">
        <w:rPr>
          <w:rFonts w:ascii="Arial" w:eastAsia="Arial CE" w:hAnsi="Arial" w:cs="Arial"/>
          <w:sz w:val="22"/>
          <w:szCs w:val="22"/>
        </w:rPr>
        <w:lastRenderedPageBreak/>
        <w:t>Zhotovitel</w:t>
      </w:r>
      <w:r>
        <w:rPr>
          <w:rFonts w:ascii="Arial" w:eastAsia="Arial CE" w:hAnsi="Arial" w:cs="Arial"/>
          <w:sz w:val="22"/>
          <w:szCs w:val="22"/>
        </w:rPr>
        <w:t xml:space="preserve"> se</w:t>
      </w:r>
      <w:r w:rsidRPr="00A87606">
        <w:rPr>
          <w:rFonts w:ascii="Arial" w:eastAsia="Arial CE" w:hAnsi="Arial" w:cs="Arial"/>
          <w:sz w:val="22"/>
          <w:szCs w:val="22"/>
        </w:rPr>
        <w:t xml:space="preserve"> zavazuje provést dílo v souladu s §</w:t>
      </w:r>
      <w:r w:rsidRPr="00097C01">
        <w:rPr>
          <w:rFonts w:ascii="Arial" w:eastAsia="Arial CE" w:hAnsi="Arial" w:cs="Arial"/>
          <w:sz w:val="22"/>
          <w:szCs w:val="22"/>
        </w:rPr>
        <w:t xml:space="preserve">159 </w:t>
      </w:r>
      <w:r>
        <w:rPr>
          <w:rFonts w:ascii="Arial" w:eastAsia="Arial CE" w:hAnsi="Arial" w:cs="Arial"/>
          <w:sz w:val="22"/>
          <w:szCs w:val="22"/>
        </w:rPr>
        <w:t xml:space="preserve">zákona č. 183/2006 Sb., </w:t>
      </w:r>
      <w:r w:rsidRPr="00097C01">
        <w:rPr>
          <w:rFonts w:ascii="Arial" w:eastAsia="Arial CE" w:hAnsi="Arial" w:cs="Arial"/>
          <w:sz w:val="22"/>
          <w:szCs w:val="22"/>
        </w:rPr>
        <w:t>o územním plánování a sta</w:t>
      </w:r>
      <w:r>
        <w:rPr>
          <w:rFonts w:ascii="Arial" w:eastAsia="Arial CE" w:hAnsi="Arial" w:cs="Arial"/>
          <w:sz w:val="22"/>
          <w:szCs w:val="22"/>
        </w:rPr>
        <w:t xml:space="preserve">vebním řádu (stavební zákon), ve znění pozdějších předpisů </w:t>
      </w:r>
      <w:r w:rsidRPr="00097C01">
        <w:rPr>
          <w:rFonts w:ascii="Arial" w:eastAsia="Arial CE" w:hAnsi="Arial" w:cs="Arial"/>
          <w:sz w:val="22"/>
          <w:szCs w:val="22"/>
        </w:rPr>
        <w:t xml:space="preserve">a to s odbornou </w:t>
      </w:r>
      <w:r w:rsidRPr="00A87606">
        <w:rPr>
          <w:rFonts w:ascii="Arial" w:eastAsia="Arial CE" w:hAnsi="Arial" w:cs="Arial"/>
          <w:sz w:val="22"/>
          <w:szCs w:val="22"/>
        </w:rPr>
        <w:t>péčí, v</w:t>
      </w:r>
      <w:r>
        <w:rPr>
          <w:rFonts w:ascii="Arial" w:eastAsia="Arial CE" w:hAnsi="Arial" w:cs="Arial"/>
          <w:sz w:val="22"/>
          <w:szCs w:val="22"/>
        </w:rPr>
        <w:t> </w:t>
      </w:r>
      <w:r w:rsidRPr="00A87606">
        <w:rPr>
          <w:rFonts w:ascii="Arial" w:eastAsia="Arial CE" w:hAnsi="Arial" w:cs="Arial"/>
          <w:sz w:val="22"/>
          <w:szCs w:val="22"/>
        </w:rPr>
        <w:t xml:space="preserve">rozsahu a kvalitě podle této smlouvy a v termínu plnění, jak je definováno níže. </w:t>
      </w:r>
    </w:p>
    <w:p w:rsidR="00946498" w:rsidRDefault="00946498" w:rsidP="00946498">
      <w:pPr>
        <w:jc w:val="both"/>
        <w:rPr>
          <w:rFonts w:ascii="Arial" w:eastAsia="Arial CE" w:hAnsi="Arial" w:cs="Arial"/>
          <w:sz w:val="22"/>
          <w:szCs w:val="22"/>
        </w:rPr>
      </w:pPr>
    </w:p>
    <w:p w:rsidR="00946498" w:rsidRDefault="00946498" w:rsidP="00946498">
      <w:pPr>
        <w:jc w:val="both"/>
        <w:rPr>
          <w:rFonts w:ascii="Arial" w:eastAsia="Arial CE" w:hAnsi="Arial" w:cs="Arial"/>
          <w:sz w:val="22"/>
          <w:szCs w:val="22"/>
        </w:rPr>
      </w:pPr>
      <w:r w:rsidRPr="00A87606">
        <w:rPr>
          <w:rFonts w:ascii="Arial" w:eastAsia="Arial CE" w:hAnsi="Arial" w:cs="Arial"/>
          <w:sz w:val="22"/>
          <w:szCs w:val="22"/>
        </w:rPr>
        <w:t>Projektová dokumentace bude zpraco</w:t>
      </w:r>
      <w:r>
        <w:rPr>
          <w:rFonts w:ascii="Arial" w:eastAsia="Arial CE" w:hAnsi="Arial" w:cs="Arial"/>
          <w:sz w:val="22"/>
          <w:szCs w:val="22"/>
        </w:rPr>
        <w:t xml:space="preserve">vána v souladu s vyhláškou č. </w:t>
      </w:r>
      <w:r w:rsidRPr="00A87606">
        <w:rPr>
          <w:rFonts w:ascii="Arial" w:eastAsia="Arial CE" w:hAnsi="Arial" w:cs="Arial"/>
          <w:sz w:val="22"/>
          <w:szCs w:val="22"/>
        </w:rPr>
        <w:t>499/2006 Sb., o dokumentaci staveb</w:t>
      </w:r>
      <w:r>
        <w:rPr>
          <w:rFonts w:ascii="Arial" w:eastAsia="Arial CE" w:hAnsi="Arial" w:cs="Arial"/>
          <w:sz w:val="22"/>
          <w:szCs w:val="22"/>
        </w:rPr>
        <w:t xml:space="preserve">, ve znění vyhlášky č. 405/2017 Sb., a vyhláškou č. 169/2016 Sb., o stanovení rozsahu dokumentace veřejné zakázky na stavební práce a soupisu stavebních prací, dodávek a služeb s výkazem výměr, ve znění vyhlášky č. 405/2017 Sb. </w:t>
      </w:r>
    </w:p>
    <w:p w:rsidR="00946498" w:rsidRPr="00A87606" w:rsidRDefault="00946498" w:rsidP="00946498">
      <w:pPr>
        <w:jc w:val="both"/>
        <w:rPr>
          <w:rFonts w:ascii="Arial" w:eastAsia="Arial CE" w:hAnsi="Arial" w:cs="Arial"/>
          <w:color w:val="000000"/>
          <w:sz w:val="22"/>
          <w:szCs w:val="22"/>
        </w:rPr>
      </w:pPr>
    </w:p>
    <w:p w:rsidR="00946498" w:rsidRPr="00666C24" w:rsidRDefault="00946498" w:rsidP="00946498">
      <w:pPr>
        <w:rPr>
          <w:rFonts w:ascii="Arial" w:eastAsia="Arial CE" w:hAnsi="Arial" w:cs="Arial"/>
          <w:sz w:val="22"/>
          <w:szCs w:val="22"/>
          <w:u w:val="single"/>
        </w:rPr>
      </w:pPr>
      <w:r w:rsidRPr="00666C24">
        <w:rPr>
          <w:rFonts w:ascii="Arial" w:eastAsia="Arial CE" w:hAnsi="Arial" w:cs="Arial"/>
          <w:sz w:val="22"/>
          <w:szCs w:val="22"/>
          <w:u w:val="single"/>
        </w:rPr>
        <w:t>Součástí PD bude nad rámec vyhlášky:</w:t>
      </w:r>
    </w:p>
    <w:p w:rsidR="00946498" w:rsidRPr="00666C24" w:rsidRDefault="00946498" w:rsidP="00946498">
      <w:pPr>
        <w:pStyle w:val="Odstavecseseznamem"/>
        <w:numPr>
          <w:ilvl w:val="0"/>
          <w:numId w:val="16"/>
        </w:numPr>
        <w:ind w:hanging="420"/>
        <w:jc w:val="both"/>
        <w:rPr>
          <w:rFonts w:ascii="Arial" w:eastAsia="Arial CE" w:hAnsi="Arial" w:cs="Arial"/>
          <w:sz w:val="22"/>
          <w:szCs w:val="22"/>
        </w:rPr>
      </w:pPr>
      <w:r w:rsidRPr="00666C24">
        <w:rPr>
          <w:rFonts w:ascii="Arial" w:eastAsia="Arial CE" w:hAnsi="Arial" w:cs="Arial"/>
          <w:sz w:val="22"/>
          <w:szCs w:val="22"/>
        </w:rPr>
        <w:t>Hydrotechnické výpočty</w:t>
      </w:r>
    </w:p>
    <w:p w:rsidR="00946498" w:rsidRPr="00666C24" w:rsidRDefault="00946498" w:rsidP="00946498">
      <w:pPr>
        <w:pStyle w:val="Odstavecseseznamem"/>
        <w:numPr>
          <w:ilvl w:val="0"/>
          <w:numId w:val="16"/>
        </w:numPr>
        <w:autoSpaceDE w:val="0"/>
        <w:autoSpaceDN w:val="0"/>
        <w:adjustRightInd w:val="0"/>
        <w:ind w:hanging="420"/>
        <w:jc w:val="both"/>
        <w:rPr>
          <w:rFonts w:ascii="Arial" w:hAnsi="Arial" w:cs="Arial"/>
          <w:bCs/>
          <w:color w:val="000000"/>
          <w:sz w:val="22"/>
          <w:szCs w:val="22"/>
        </w:rPr>
      </w:pPr>
      <w:r w:rsidRPr="00666C24">
        <w:rPr>
          <w:rFonts w:ascii="Arial" w:eastAsia="Arial CE" w:hAnsi="Arial" w:cs="Arial"/>
          <w:sz w:val="22"/>
          <w:szCs w:val="22"/>
        </w:rPr>
        <w:t xml:space="preserve">Zajištění souboru fotografií přímo dotčených nemovitostí včetně </w:t>
      </w:r>
      <w:r>
        <w:rPr>
          <w:rFonts w:ascii="Arial" w:eastAsia="Arial CE" w:hAnsi="Arial" w:cs="Arial"/>
          <w:sz w:val="22"/>
          <w:szCs w:val="22"/>
        </w:rPr>
        <w:t xml:space="preserve">příjezdové </w:t>
      </w:r>
      <w:r w:rsidRPr="00666C24">
        <w:rPr>
          <w:rFonts w:ascii="Arial" w:eastAsia="Arial CE" w:hAnsi="Arial" w:cs="Arial"/>
          <w:sz w:val="22"/>
          <w:szCs w:val="22"/>
        </w:rPr>
        <w:t xml:space="preserve">komunikace se souhlasem vlastníka nemovitosti v průběhu projekčních prací </w:t>
      </w:r>
      <w:r w:rsidRPr="00666C24">
        <w:rPr>
          <w:rFonts w:ascii="Arial" w:hAnsi="Arial" w:cs="Arial"/>
          <w:bCs/>
          <w:color w:val="000000"/>
          <w:sz w:val="22"/>
          <w:szCs w:val="22"/>
        </w:rPr>
        <w:t>- 1x tištěné paré a 1x na CD (_.pdf)</w:t>
      </w:r>
    </w:p>
    <w:p w:rsidR="00946498" w:rsidRPr="00666C24" w:rsidRDefault="00946498" w:rsidP="00946498">
      <w:pPr>
        <w:pStyle w:val="Odstavecseseznamem"/>
        <w:numPr>
          <w:ilvl w:val="0"/>
          <w:numId w:val="16"/>
        </w:numPr>
        <w:autoSpaceDE w:val="0"/>
        <w:autoSpaceDN w:val="0"/>
        <w:adjustRightInd w:val="0"/>
        <w:ind w:hanging="420"/>
        <w:jc w:val="both"/>
        <w:rPr>
          <w:rFonts w:ascii="Arial" w:hAnsi="Arial" w:cs="Arial"/>
          <w:bCs/>
          <w:color w:val="000000"/>
          <w:sz w:val="22"/>
          <w:szCs w:val="22"/>
        </w:rPr>
      </w:pPr>
      <w:r w:rsidRPr="00666C24">
        <w:rPr>
          <w:rFonts w:ascii="Arial" w:eastAsia="Arial CE" w:hAnsi="Arial" w:cs="Arial"/>
          <w:sz w:val="22"/>
          <w:szCs w:val="22"/>
        </w:rPr>
        <w:t>Projekt dopravně inženýrského opatření včetně jeho odsouhlasení dopravním inspektorátem (DIO) v počtu 3x tištěné paré + 1x na elektronickém nosiči dat</w:t>
      </w:r>
    </w:p>
    <w:p w:rsidR="00946498" w:rsidRPr="00666C24" w:rsidRDefault="00946498" w:rsidP="00946498">
      <w:pPr>
        <w:pStyle w:val="Odstavecseseznamem"/>
        <w:numPr>
          <w:ilvl w:val="0"/>
          <w:numId w:val="16"/>
        </w:numPr>
        <w:autoSpaceDE w:val="0"/>
        <w:autoSpaceDN w:val="0"/>
        <w:adjustRightInd w:val="0"/>
        <w:ind w:hanging="420"/>
        <w:jc w:val="both"/>
        <w:rPr>
          <w:rFonts w:ascii="Arial" w:hAnsi="Arial" w:cs="Arial"/>
          <w:bCs/>
          <w:color w:val="000000"/>
          <w:sz w:val="22"/>
          <w:szCs w:val="22"/>
        </w:rPr>
      </w:pPr>
      <w:r w:rsidRPr="00666C24">
        <w:rPr>
          <w:rFonts w:ascii="Arial" w:eastAsia="Arial CE" w:hAnsi="Arial" w:cs="Arial"/>
          <w:sz w:val="22"/>
          <w:szCs w:val="22"/>
        </w:rPr>
        <w:t xml:space="preserve">Návrh povodňového plánu stavby (PP) – 1x tištěné paré a 1x na elektronickém nosiči dat pro doplnění zhotovitelem (_.doc) </w:t>
      </w:r>
    </w:p>
    <w:p w:rsidR="00946498" w:rsidRPr="00666C24" w:rsidRDefault="00946498" w:rsidP="00946498">
      <w:pPr>
        <w:pStyle w:val="Odstavecseseznamem"/>
        <w:numPr>
          <w:ilvl w:val="0"/>
          <w:numId w:val="16"/>
        </w:numPr>
        <w:autoSpaceDE w:val="0"/>
        <w:autoSpaceDN w:val="0"/>
        <w:adjustRightInd w:val="0"/>
        <w:ind w:hanging="420"/>
        <w:jc w:val="both"/>
        <w:rPr>
          <w:rFonts w:ascii="Arial" w:hAnsi="Arial" w:cs="Arial"/>
          <w:bCs/>
          <w:color w:val="000000"/>
          <w:sz w:val="22"/>
          <w:szCs w:val="22"/>
        </w:rPr>
      </w:pPr>
      <w:r w:rsidRPr="00666C24">
        <w:rPr>
          <w:rFonts w:ascii="Arial" w:eastAsia="Arial CE" w:hAnsi="Arial" w:cs="Arial"/>
          <w:sz w:val="22"/>
          <w:szCs w:val="22"/>
        </w:rPr>
        <w:t xml:space="preserve">Plán havarijních opatření na staveništi (HP) – 1x tištěné paré a 1x na elektronickém nosiči dat pro doplnění zhotovitelem (_.doc) </w:t>
      </w:r>
    </w:p>
    <w:p w:rsidR="00946498" w:rsidRPr="00666C24" w:rsidRDefault="00946498" w:rsidP="00946498">
      <w:pPr>
        <w:pStyle w:val="Odstavecseseznamem"/>
        <w:numPr>
          <w:ilvl w:val="0"/>
          <w:numId w:val="16"/>
        </w:numPr>
        <w:autoSpaceDE w:val="0"/>
        <w:autoSpaceDN w:val="0"/>
        <w:adjustRightInd w:val="0"/>
        <w:ind w:hanging="420"/>
        <w:jc w:val="both"/>
        <w:rPr>
          <w:rFonts w:ascii="Arial" w:hAnsi="Arial" w:cs="Arial"/>
          <w:bCs/>
          <w:color w:val="000000"/>
          <w:sz w:val="22"/>
          <w:szCs w:val="22"/>
        </w:rPr>
      </w:pPr>
      <w:r w:rsidRPr="00666C24">
        <w:rPr>
          <w:rFonts w:ascii="Arial" w:hAnsi="Arial" w:cs="Arial"/>
          <w:bCs/>
          <w:color w:val="000000"/>
          <w:sz w:val="22"/>
          <w:szCs w:val="22"/>
        </w:rPr>
        <w:t>Majetkoprávní elaborát</w:t>
      </w:r>
    </w:p>
    <w:p w:rsidR="00946498" w:rsidRPr="00666C24" w:rsidRDefault="00946498" w:rsidP="00946498">
      <w:pPr>
        <w:pStyle w:val="Odstavecseseznamem"/>
        <w:numPr>
          <w:ilvl w:val="0"/>
          <w:numId w:val="16"/>
        </w:numPr>
        <w:autoSpaceDE w:val="0"/>
        <w:autoSpaceDN w:val="0"/>
        <w:adjustRightInd w:val="0"/>
        <w:ind w:hanging="420"/>
        <w:jc w:val="both"/>
        <w:rPr>
          <w:rFonts w:ascii="Arial" w:hAnsi="Arial" w:cs="Arial"/>
          <w:bCs/>
          <w:color w:val="000000"/>
          <w:sz w:val="22"/>
          <w:szCs w:val="22"/>
        </w:rPr>
      </w:pPr>
      <w:r w:rsidRPr="00666C24">
        <w:rPr>
          <w:rFonts w:ascii="Arial" w:eastAsia="Arial CE" w:hAnsi="Arial" w:cs="Arial"/>
          <w:sz w:val="22"/>
          <w:szCs w:val="22"/>
        </w:rPr>
        <w:t>Podmínky provádění stavebních prací a návrh zásad kontroly jejich kvality (KZP) – 3 x paré tištěné a 1 x na CD po doplnění zhotovitelem (_.doc)</w:t>
      </w:r>
    </w:p>
    <w:p w:rsidR="00946498" w:rsidRPr="00A70E36" w:rsidRDefault="00946498" w:rsidP="00946498">
      <w:pPr>
        <w:pStyle w:val="Odstavecseseznamem"/>
        <w:numPr>
          <w:ilvl w:val="0"/>
          <w:numId w:val="16"/>
        </w:numPr>
        <w:autoSpaceDE w:val="0"/>
        <w:autoSpaceDN w:val="0"/>
        <w:adjustRightInd w:val="0"/>
        <w:ind w:left="426" w:hanging="426"/>
        <w:jc w:val="both"/>
        <w:rPr>
          <w:rFonts w:ascii="Arial" w:eastAsia="Arial CE" w:hAnsi="Arial" w:cs="Arial"/>
          <w:sz w:val="22"/>
          <w:szCs w:val="22"/>
        </w:rPr>
      </w:pPr>
      <w:r>
        <w:rPr>
          <w:rFonts w:ascii="Arial" w:eastAsia="Arial CE" w:hAnsi="Arial" w:cs="Arial"/>
          <w:sz w:val="22"/>
          <w:szCs w:val="22"/>
        </w:rPr>
        <w:t>K</w:t>
      </w:r>
      <w:r w:rsidRPr="00A70E36">
        <w:rPr>
          <w:rFonts w:ascii="Arial" w:eastAsia="Arial CE" w:hAnsi="Arial" w:cs="Arial"/>
          <w:sz w:val="22"/>
          <w:szCs w:val="22"/>
        </w:rPr>
        <w:t xml:space="preserve">ontrolní rozpočet stavby zpracovaný jako soupis prací a oceněný soupis prací dle vyhlášky č. 134/2016 Sb., v platném znění, který se zpracuje </w:t>
      </w:r>
      <w:r w:rsidRPr="00A70E36">
        <w:rPr>
          <w:rFonts w:ascii="Arial" w:eastAsia="Arial CE" w:hAnsi="Arial" w:cs="Arial"/>
          <w:color w:val="000000"/>
          <w:sz w:val="22"/>
          <w:szCs w:val="22"/>
        </w:rPr>
        <w:t xml:space="preserve">vedle běžných výstupů z programu KROS také v elektronické podobě ve formátu (_.xc4). Podrobnosti týkající se struktury údajů a metodiky formátu XC4 jsou k dispozici na internetové adrese </w:t>
      </w:r>
      <w:hyperlink r:id="rId8">
        <w:r w:rsidRPr="00A70E36">
          <w:rPr>
            <w:rFonts w:ascii="Arial" w:eastAsia="Arial CE" w:hAnsi="Arial" w:cs="Arial"/>
            <w:sz w:val="22"/>
            <w:szCs w:val="22"/>
          </w:rPr>
          <w:t>www.xc4.cz</w:t>
        </w:r>
      </w:hyperlink>
      <w:r w:rsidRPr="00A70E36">
        <w:rPr>
          <w:rFonts w:ascii="Arial" w:eastAsia="Arial CE" w:hAnsi="Arial" w:cs="Arial"/>
          <w:sz w:val="22"/>
          <w:szCs w:val="22"/>
        </w:rPr>
        <w:t>.</w:t>
      </w:r>
      <w:r>
        <w:rPr>
          <w:rFonts w:ascii="Arial" w:eastAsia="Arial CE" w:hAnsi="Arial" w:cs="Arial"/>
          <w:sz w:val="22"/>
          <w:szCs w:val="22"/>
        </w:rPr>
        <w:t xml:space="preserve"> </w:t>
      </w:r>
      <w:r w:rsidRPr="00A70E36">
        <w:rPr>
          <w:rFonts w:ascii="Arial" w:eastAsia="Arial CE" w:hAnsi="Arial" w:cs="Arial"/>
          <w:color w:val="000000"/>
          <w:sz w:val="22"/>
          <w:szCs w:val="22"/>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kalkulace každé takovéto položky.</w:t>
      </w:r>
    </w:p>
    <w:p w:rsidR="00946498" w:rsidRDefault="00946498" w:rsidP="00946498">
      <w:pPr>
        <w:ind w:left="360"/>
        <w:jc w:val="both"/>
        <w:rPr>
          <w:rFonts w:ascii="Arial" w:eastAsia="Arial CE" w:hAnsi="Arial" w:cs="Arial"/>
          <w:sz w:val="22"/>
          <w:szCs w:val="22"/>
        </w:rPr>
      </w:pPr>
    </w:p>
    <w:p w:rsidR="00946498" w:rsidRPr="00F1715A" w:rsidRDefault="00946498" w:rsidP="00946498">
      <w:pPr>
        <w:jc w:val="both"/>
        <w:rPr>
          <w:rFonts w:ascii="Arial" w:eastAsia="Arial CE" w:hAnsi="Arial" w:cs="Arial"/>
          <w:sz w:val="22"/>
          <w:szCs w:val="22"/>
        </w:rPr>
      </w:pPr>
      <w:r w:rsidRPr="000D101E">
        <w:rPr>
          <w:rFonts w:ascii="Arial" w:eastAsia="Arial CE" w:hAnsi="Arial" w:cs="Arial"/>
          <w:sz w:val="22"/>
          <w:szCs w:val="22"/>
        </w:rPr>
        <w:t>Kompletní projektová dokumentace bude předána</w:t>
      </w:r>
      <w:r w:rsidRPr="000D101E">
        <w:rPr>
          <w:rFonts w:ascii="Arial" w:eastAsia="Arial CE" w:hAnsi="Arial" w:cs="Arial"/>
          <w:color w:val="FF0000"/>
          <w:sz w:val="22"/>
          <w:szCs w:val="22"/>
        </w:rPr>
        <w:t xml:space="preserve"> </w:t>
      </w:r>
      <w:r w:rsidRPr="000D101E">
        <w:rPr>
          <w:rFonts w:ascii="Arial" w:eastAsia="Arial CE" w:hAnsi="Arial" w:cs="Arial"/>
          <w:sz w:val="22"/>
          <w:szCs w:val="22"/>
        </w:rPr>
        <w:t>celkem</w:t>
      </w:r>
      <w:r w:rsidRPr="000D101E">
        <w:rPr>
          <w:rFonts w:ascii="Arial" w:eastAsia="Arial CE" w:hAnsi="Arial" w:cs="Arial"/>
          <w:color w:val="FF0000"/>
          <w:sz w:val="22"/>
          <w:szCs w:val="22"/>
        </w:rPr>
        <w:t xml:space="preserve"> </w:t>
      </w:r>
      <w:r w:rsidRPr="000D101E">
        <w:rPr>
          <w:rFonts w:ascii="Arial" w:eastAsia="Arial CE" w:hAnsi="Arial" w:cs="Arial"/>
          <w:sz w:val="22"/>
          <w:szCs w:val="22"/>
        </w:rPr>
        <w:t>v počtu 6x paré tištěné + 2x na elektronickém nosiči dat, a to 1x ve formátu (_.pdf)</w:t>
      </w:r>
      <w:r>
        <w:rPr>
          <w:rFonts w:ascii="Arial" w:eastAsia="Arial CE" w:hAnsi="Arial" w:cs="Arial"/>
          <w:sz w:val="22"/>
          <w:szCs w:val="22"/>
        </w:rPr>
        <w:t xml:space="preserve">, </w:t>
      </w:r>
      <w:r w:rsidRPr="005F2E57">
        <w:rPr>
          <w:rFonts w:ascii="Arial" w:eastAsia="Arial CE" w:hAnsi="Arial" w:cs="Arial"/>
          <w:b/>
          <w:sz w:val="22"/>
          <w:szCs w:val="22"/>
        </w:rPr>
        <w:t>kde bude v dokladové části provedena anonymizace osobních údajů či podpisů u fyzických osob nebo u fotodokumentace osob</w:t>
      </w:r>
      <w:r>
        <w:rPr>
          <w:rFonts w:ascii="Arial" w:eastAsia="Arial CE" w:hAnsi="Arial" w:cs="Arial"/>
          <w:sz w:val="22"/>
          <w:szCs w:val="22"/>
        </w:rPr>
        <w:t xml:space="preserve"> </w:t>
      </w:r>
      <w:r w:rsidRPr="000D101E">
        <w:rPr>
          <w:rFonts w:ascii="Arial" w:eastAsia="Arial CE" w:hAnsi="Arial" w:cs="Arial"/>
          <w:sz w:val="22"/>
          <w:szCs w:val="22"/>
        </w:rPr>
        <w:t>a 1x v editovatelných formátech pro potřeby objednatele (_.doc, _.docx, _.xls, _.xlsx, _.dwg a dalších), výkresy budou v souřadnicovém systému S-JTSK.</w:t>
      </w:r>
      <w:r w:rsidRPr="00F1715A">
        <w:rPr>
          <w:rFonts w:ascii="Arial" w:eastAsia="Arial CE" w:hAnsi="Arial" w:cs="Arial"/>
          <w:sz w:val="22"/>
          <w:szCs w:val="22"/>
        </w:rPr>
        <w:t xml:space="preserve"> </w:t>
      </w:r>
    </w:p>
    <w:p w:rsidR="00946498" w:rsidRDefault="00946498" w:rsidP="00946498">
      <w:pPr>
        <w:jc w:val="both"/>
        <w:rPr>
          <w:rFonts w:ascii="Arial" w:eastAsia="Arial" w:hAnsi="Arial" w:cs="Arial"/>
          <w:sz w:val="22"/>
          <w:szCs w:val="22"/>
        </w:rPr>
      </w:pPr>
    </w:p>
    <w:p w:rsidR="005217FD" w:rsidRDefault="005217FD" w:rsidP="00946498">
      <w:pPr>
        <w:jc w:val="both"/>
        <w:rPr>
          <w:rFonts w:ascii="Arial" w:eastAsia="Arial" w:hAnsi="Arial" w:cs="Arial"/>
          <w:sz w:val="22"/>
          <w:szCs w:val="22"/>
        </w:rPr>
      </w:pPr>
    </w:p>
    <w:p w:rsidR="00946498" w:rsidRDefault="00946498" w:rsidP="00946498">
      <w:pPr>
        <w:jc w:val="both"/>
        <w:rPr>
          <w:rFonts w:ascii="Arial" w:eastAsia="Arial CE" w:hAnsi="Arial" w:cs="Arial"/>
          <w:b/>
          <w:sz w:val="22"/>
          <w:szCs w:val="22"/>
        </w:rPr>
      </w:pPr>
    </w:p>
    <w:p w:rsidR="00946498" w:rsidRPr="006B2A53" w:rsidRDefault="00946498" w:rsidP="00946498">
      <w:pPr>
        <w:jc w:val="both"/>
        <w:rPr>
          <w:rFonts w:ascii="Arial" w:eastAsia="Arial CE" w:hAnsi="Arial" w:cs="Arial"/>
          <w:b/>
          <w:sz w:val="22"/>
          <w:szCs w:val="22"/>
        </w:rPr>
      </w:pPr>
      <w:r w:rsidRPr="006B2A53">
        <w:rPr>
          <w:rFonts w:ascii="Arial" w:eastAsia="Arial CE" w:hAnsi="Arial" w:cs="Arial"/>
          <w:b/>
          <w:sz w:val="22"/>
          <w:szCs w:val="22"/>
        </w:rPr>
        <w:t xml:space="preserve">Průběh prací </w:t>
      </w:r>
    </w:p>
    <w:p w:rsidR="00946498" w:rsidRDefault="00946498" w:rsidP="00946498">
      <w:pPr>
        <w:jc w:val="both"/>
        <w:rPr>
          <w:rFonts w:ascii="Arial" w:eastAsia="Arial CE" w:hAnsi="Arial" w:cs="Arial"/>
          <w:sz w:val="22"/>
          <w:szCs w:val="22"/>
        </w:rPr>
      </w:pPr>
      <w:r w:rsidRPr="00A87606">
        <w:rPr>
          <w:rFonts w:ascii="Arial" w:eastAsia="Arial CE" w:hAnsi="Arial" w:cs="Arial"/>
          <w:sz w:val="22"/>
          <w:szCs w:val="22"/>
        </w:rPr>
        <w:t>Zhotovitel bude v pr</w:t>
      </w:r>
      <w:r>
        <w:rPr>
          <w:rFonts w:ascii="Arial" w:eastAsia="Arial CE" w:hAnsi="Arial" w:cs="Arial"/>
          <w:sz w:val="22"/>
          <w:szCs w:val="22"/>
        </w:rPr>
        <w:t>ůběhu plnění díla organizovat výrobní výbory</w:t>
      </w:r>
      <w:r w:rsidRPr="00A87606">
        <w:rPr>
          <w:rFonts w:ascii="Arial" w:eastAsia="Arial CE" w:hAnsi="Arial" w:cs="Arial"/>
          <w:sz w:val="22"/>
          <w:szCs w:val="22"/>
        </w:rPr>
        <w:t xml:space="preserve">, a to </w:t>
      </w:r>
      <w:r>
        <w:rPr>
          <w:rFonts w:ascii="Arial" w:eastAsia="Arial CE" w:hAnsi="Arial" w:cs="Arial"/>
          <w:sz w:val="22"/>
          <w:szCs w:val="22"/>
        </w:rPr>
        <w:t xml:space="preserve">vždy minimálně 2 výrobní výbory (vstupní a závěrečný VV). </w:t>
      </w:r>
      <w:r w:rsidRPr="00A87606">
        <w:rPr>
          <w:rFonts w:ascii="Arial" w:eastAsia="Arial CE" w:hAnsi="Arial" w:cs="Arial"/>
          <w:sz w:val="22"/>
          <w:szCs w:val="22"/>
        </w:rPr>
        <w:t>Ze všech výrobních výborů bude zhoto</w:t>
      </w:r>
      <w:r>
        <w:rPr>
          <w:rFonts w:ascii="Arial" w:eastAsia="Arial CE" w:hAnsi="Arial" w:cs="Arial"/>
          <w:sz w:val="22"/>
          <w:szCs w:val="22"/>
        </w:rPr>
        <w:t xml:space="preserve">vovat písemný zápis, který bude </w:t>
      </w:r>
      <w:r w:rsidRPr="00A87606">
        <w:rPr>
          <w:rFonts w:ascii="Arial" w:eastAsia="Arial CE" w:hAnsi="Arial" w:cs="Arial"/>
          <w:sz w:val="22"/>
          <w:szCs w:val="22"/>
        </w:rPr>
        <w:t>odsouhlasen účastníky VV.</w:t>
      </w:r>
    </w:p>
    <w:p w:rsidR="00946498" w:rsidRPr="005623EC" w:rsidRDefault="00946498" w:rsidP="00946498">
      <w:pPr>
        <w:jc w:val="both"/>
        <w:rPr>
          <w:rFonts w:ascii="Arial" w:eastAsia="Arial CE" w:hAnsi="Arial" w:cs="Arial"/>
          <w:strike/>
          <w:color w:val="FF0000"/>
          <w:sz w:val="22"/>
          <w:szCs w:val="22"/>
        </w:rPr>
      </w:pPr>
      <w:r>
        <w:rPr>
          <w:rFonts w:ascii="Arial" w:eastAsia="Arial CE" w:hAnsi="Arial" w:cs="Arial"/>
          <w:sz w:val="22"/>
          <w:szCs w:val="22"/>
        </w:rPr>
        <w:t xml:space="preserve"> </w:t>
      </w:r>
    </w:p>
    <w:p w:rsidR="00946498" w:rsidRDefault="00946498" w:rsidP="00946498">
      <w:pPr>
        <w:widowControl w:val="0"/>
        <w:jc w:val="both"/>
        <w:rPr>
          <w:rFonts w:ascii="Arial CE" w:hAnsi="Arial CE" w:cs="Arial"/>
          <w:sz w:val="22"/>
          <w:szCs w:val="22"/>
        </w:rPr>
      </w:pPr>
      <w:r w:rsidRPr="001D7A19">
        <w:rPr>
          <w:rFonts w:ascii="Arial CE" w:hAnsi="Arial CE" w:cs="Arial"/>
          <w:sz w:val="22"/>
          <w:szCs w:val="22"/>
        </w:rPr>
        <w:t>První VV</w:t>
      </w:r>
      <w:r>
        <w:rPr>
          <w:rFonts w:ascii="Arial CE" w:hAnsi="Arial CE" w:cs="Arial"/>
          <w:sz w:val="22"/>
          <w:szCs w:val="22"/>
        </w:rPr>
        <w:t xml:space="preserve"> bude svolán nejpozději </w:t>
      </w:r>
      <w:r w:rsidRPr="00C92B2F">
        <w:rPr>
          <w:rFonts w:ascii="Arial CE" w:hAnsi="Arial CE" w:cs="Arial"/>
          <w:sz w:val="22"/>
          <w:szCs w:val="22"/>
        </w:rPr>
        <w:t>do 14 týdnů</w:t>
      </w:r>
      <w:r w:rsidRPr="00BE6EF2">
        <w:rPr>
          <w:rFonts w:ascii="Arial CE" w:hAnsi="Arial CE" w:cs="Arial"/>
          <w:sz w:val="22"/>
          <w:szCs w:val="22"/>
        </w:rPr>
        <w:t xml:space="preserve"> </w:t>
      </w:r>
      <w:r>
        <w:rPr>
          <w:rFonts w:ascii="Arial CE" w:hAnsi="Arial CE" w:cs="Arial"/>
          <w:sz w:val="22"/>
          <w:szCs w:val="22"/>
        </w:rPr>
        <w:t>po nabytí platnosti</w:t>
      </w:r>
      <w:r w:rsidRPr="001D7A19">
        <w:rPr>
          <w:rFonts w:ascii="Arial CE" w:hAnsi="Arial CE" w:cs="Arial"/>
          <w:sz w:val="22"/>
          <w:szCs w:val="22"/>
        </w:rPr>
        <w:t xml:space="preserve"> smlouvy o dílo. Na tomto VV </w:t>
      </w:r>
      <w:r>
        <w:rPr>
          <w:rFonts w:ascii="Arial CE" w:hAnsi="Arial CE" w:cs="Arial"/>
          <w:sz w:val="22"/>
          <w:szCs w:val="22"/>
        </w:rPr>
        <w:t>zhotovitel</w:t>
      </w:r>
      <w:r w:rsidRPr="001D7A19">
        <w:rPr>
          <w:rFonts w:ascii="Arial CE" w:hAnsi="Arial CE" w:cs="Arial"/>
          <w:sz w:val="22"/>
          <w:szCs w:val="22"/>
        </w:rPr>
        <w:t xml:space="preserve"> předloží návrh koncepčního řešení stavby na základě </w:t>
      </w:r>
      <w:r>
        <w:rPr>
          <w:rFonts w:ascii="Arial CE" w:hAnsi="Arial CE" w:cs="Arial"/>
          <w:sz w:val="22"/>
          <w:szCs w:val="22"/>
        </w:rPr>
        <w:t xml:space="preserve">geodetického </w:t>
      </w:r>
      <w:r w:rsidRPr="001D7A19">
        <w:rPr>
          <w:rFonts w:ascii="Arial CE" w:hAnsi="Arial CE" w:cs="Arial"/>
          <w:sz w:val="22"/>
          <w:szCs w:val="22"/>
        </w:rPr>
        <w:t>zaměření zájmové lokality</w:t>
      </w:r>
      <w:r w:rsidRPr="005C7362">
        <w:rPr>
          <w:rFonts w:ascii="Arial CE" w:hAnsi="Arial CE" w:cs="Arial"/>
          <w:sz w:val="22"/>
          <w:szCs w:val="22"/>
        </w:rPr>
        <w:t xml:space="preserve"> </w:t>
      </w:r>
      <w:r>
        <w:rPr>
          <w:rFonts w:ascii="Arial CE" w:hAnsi="Arial CE" w:cs="Arial"/>
          <w:sz w:val="22"/>
          <w:szCs w:val="22"/>
        </w:rPr>
        <w:t xml:space="preserve">na podkladu katastrální mapy </w:t>
      </w:r>
      <w:r w:rsidRPr="001D7A19">
        <w:rPr>
          <w:rFonts w:ascii="Arial CE" w:hAnsi="Arial CE" w:cs="Arial"/>
          <w:sz w:val="22"/>
          <w:szCs w:val="22"/>
        </w:rPr>
        <w:t>a výsledků provedených průzkumů.</w:t>
      </w:r>
    </w:p>
    <w:p w:rsidR="00946498" w:rsidRDefault="00946498" w:rsidP="00946498">
      <w:pPr>
        <w:widowControl w:val="0"/>
        <w:jc w:val="both"/>
        <w:rPr>
          <w:rFonts w:ascii="Arial CE" w:hAnsi="Arial CE" w:cs="Arial"/>
          <w:sz w:val="22"/>
          <w:szCs w:val="22"/>
        </w:rPr>
      </w:pPr>
      <w:r w:rsidRPr="001D7A19">
        <w:rPr>
          <w:rFonts w:ascii="Arial CE" w:hAnsi="Arial CE" w:cs="Arial"/>
          <w:sz w:val="22"/>
          <w:szCs w:val="22"/>
        </w:rPr>
        <w:t xml:space="preserve">Na dalším VV </w:t>
      </w:r>
      <w:r>
        <w:rPr>
          <w:rFonts w:ascii="Arial CE" w:hAnsi="Arial CE" w:cs="Arial"/>
          <w:sz w:val="22"/>
          <w:szCs w:val="22"/>
        </w:rPr>
        <w:t>zhotovitel</w:t>
      </w:r>
      <w:r w:rsidRPr="001D7A19">
        <w:rPr>
          <w:rFonts w:ascii="Arial CE" w:hAnsi="Arial CE" w:cs="Arial"/>
          <w:sz w:val="22"/>
          <w:szCs w:val="22"/>
        </w:rPr>
        <w:t xml:space="preserve"> předloží návrh technického řešení </w:t>
      </w:r>
      <w:r>
        <w:rPr>
          <w:rFonts w:ascii="Arial CE" w:hAnsi="Arial CE" w:cs="Arial"/>
          <w:sz w:val="22"/>
          <w:szCs w:val="22"/>
        </w:rPr>
        <w:t xml:space="preserve">k jeho odsouhlasení objednatelem </w:t>
      </w:r>
      <w:r w:rsidRPr="001D7A19">
        <w:rPr>
          <w:rFonts w:ascii="Arial CE" w:hAnsi="Arial CE" w:cs="Arial"/>
          <w:sz w:val="22"/>
          <w:szCs w:val="22"/>
        </w:rPr>
        <w:t>na základě zpracovaných vý</w:t>
      </w:r>
      <w:r>
        <w:rPr>
          <w:rFonts w:ascii="Arial CE" w:hAnsi="Arial CE" w:cs="Arial"/>
          <w:sz w:val="22"/>
          <w:szCs w:val="22"/>
        </w:rPr>
        <w:t>počtů (statických, hydrotechnických</w:t>
      </w:r>
      <w:r w:rsidRPr="001D7A19">
        <w:rPr>
          <w:rFonts w:ascii="Arial CE" w:hAnsi="Arial CE" w:cs="Arial"/>
          <w:sz w:val="22"/>
          <w:szCs w:val="22"/>
        </w:rPr>
        <w:t xml:space="preserve"> apod.)</w:t>
      </w:r>
      <w:r>
        <w:rPr>
          <w:rFonts w:ascii="Arial CE" w:hAnsi="Arial CE" w:cs="Arial"/>
          <w:sz w:val="22"/>
          <w:szCs w:val="22"/>
        </w:rPr>
        <w:t xml:space="preserve">, </w:t>
      </w:r>
      <w:r w:rsidRPr="001D7A19">
        <w:rPr>
          <w:rFonts w:ascii="Arial CE" w:hAnsi="Arial CE" w:cs="Arial"/>
          <w:sz w:val="22"/>
          <w:szCs w:val="22"/>
        </w:rPr>
        <w:t xml:space="preserve">vyjádření a zjištění z obdržených </w:t>
      </w:r>
      <w:r>
        <w:rPr>
          <w:rFonts w:ascii="Arial CE" w:hAnsi="Arial CE" w:cs="Arial"/>
          <w:sz w:val="22"/>
          <w:szCs w:val="22"/>
        </w:rPr>
        <w:t xml:space="preserve">dokladů, posudků či </w:t>
      </w:r>
      <w:r w:rsidRPr="00BE6EF2">
        <w:rPr>
          <w:rFonts w:ascii="Arial CE" w:hAnsi="Arial CE" w:cs="Arial"/>
          <w:sz w:val="22"/>
          <w:szCs w:val="22"/>
        </w:rPr>
        <w:t>stanovisek</w:t>
      </w:r>
      <w:r>
        <w:rPr>
          <w:rFonts w:ascii="Arial CE" w:hAnsi="Arial CE" w:cs="Arial"/>
          <w:sz w:val="22"/>
          <w:szCs w:val="22"/>
        </w:rPr>
        <w:t>.</w:t>
      </w:r>
    </w:p>
    <w:p w:rsidR="00946498" w:rsidRPr="001D7A19" w:rsidRDefault="00946498" w:rsidP="00946498">
      <w:pPr>
        <w:widowControl w:val="0"/>
        <w:jc w:val="both"/>
        <w:rPr>
          <w:rFonts w:ascii="Arial CE" w:hAnsi="Arial CE" w:cs="Arial"/>
          <w:sz w:val="22"/>
          <w:szCs w:val="22"/>
        </w:rPr>
      </w:pPr>
    </w:p>
    <w:p w:rsidR="00946498" w:rsidRDefault="00946498" w:rsidP="00946498">
      <w:pPr>
        <w:widowControl w:val="0"/>
        <w:jc w:val="both"/>
        <w:rPr>
          <w:rFonts w:ascii="Arial CE" w:hAnsi="Arial CE" w:cs="Arial"/>
          <w:sz w:val="22"/>
          <w:szCs w:val="22"/>
        </w:rPr>
      </w:pPr>
      <w:r w:rsidRPr="001D7A19">
        <w:rPr>
          <w:rFonts w:ascii="Arial CE" w:hAnsi="Arial CE" w:cs="Arial"/>
          <w:sz w:val="22"/>
          <w:szCs w:val="22"/>
        </w:rPr>
        <w:t xml:space="preserve">Na VV budou výsledky prezentovány pokud možno elektronicky, doplňující podklady budou předkládány v tištěné podobě. V případě požadavku objednatele je </w:t>
      </w:r>
      <w:r>
        <w:rPr>
          <w:rFonts w:ascii="Arial CE" w:hAnsi="Arial CE" w:cs="Arial"/>
          <w:sz w:val="22"/>
          <w:szCs w:val="22"/>
        </w:rPr>
        <w:t>zhotovitel</w:t>
      </w:r>
      <w:r w:rsidRPr="001D7A19">
        <w:rPr>
          <w:rFonts w:ascii="Arial CE" w:hAnsi="Arial CE" w:cs="Arial"/>
          <w:sz w:val="22"/>
          <w:szCs w:val="22"/>
        </w:rPr>
        <w:t xml:space="preserve"> povinen </w:t>
      </w:r>
      <w:r w:rsidRPr="001D7A19">
        <w:rPr>
          <w:rFonts w:ascii="Arial CE" w:hAnsi="Arial CE" w:cs="Arial"/>
          <w:sz w:val="22"/>
          <w:szCs w:val="22"/>
        </w:rPr>
        <w:lastRenderedPageBreak/>
        <w:t xml:space="preserve">zorganizovat další VV. Takovýto VV </w:t>
      </w:r>
      <w:r>
        <w:rPr>
          <w:rFonts w:ascii="Arial CE" w:hAnsi="Arial CE" w:cs="Arial"/>
          <w:sz w:val="22"/>
          <w:szCs w:val="22"/>
        </w:rPr>
        <w:t>zhotovitel</w:t>
      </w:r>
      <w:r w:rsidRPr="001D7A19">
        <w:rPr>
          <w:rFonts w:ascii="Arial CE" w:hAnsi="Arial CE" w:cs="Arial"/>
          <w:sz w:val="22"/>
          <w:szCs w:val="22"/>
        </w:rPr>
        <w:t xml:space="preserve"> zorganizuje nejpozději do 7</w:t>
      </w:r>
      <w:r w:rsidRPr="001D7A19">
        <w:rPr>
          <w:rFonts w:ascii="Arial CE" w:hAnsi="Arial CE" w:cs="Arial"/>
          <w:color w:val="FF0000"/>
          <w:sz w:val="22"/>
          <w:szCs w:val="22"/>
        </w:rPr>
        <w:t xml:space="preserve"> </w:t>
      </w:r>
      <w:r w:rsidRPr="001D7A19">
        <w:rPr>
          <w:rFonts w:ascii="Arial CE" w:hAnsi="Arial CE" w:cs="Arial"/>
          <w:sz w:val="22"/>
          <w:szCs w:val="22"/>
        </w:rPr>
        <w:t>kalendářních dnů od výzvy MPR.</w:t>
      </w:r>
      <w:r>
        <w:rPr>
          <w:rFonts w:ascii="Arial CE" w:hAnsi="Arial CE" w:cs="Arial"/>
          <w:sz w:val="22"/>
          <w:szCs w:val="22"/>
        </w:rPr>
        <w:t xml:space="preserve"> </w:t>
      </w:r>
    </w:p>
    <w:p w:rsidR="00946498" w:rsidRDefault="00946498" w:rsidP="00946498">
      <w:pPr>
        <w:widowControl w:val="0"/>
        <w:jc w:val="both"/>
        <w:rPr>
          <w:rFonts w:ascii="Arial CE" w:hAnsi="Arial CE" w:cs="Arial"/>
          <w:sz w:val="22"/>
          <w:szCs w:val="22"/>
        </w:rPr>
      </w:pPr>
    </w:p>
    <w:p w:rsidR="00946498" w:rsidRPr="001D7A19" w:rsidRDefault="00946498" w:rsidP="00946498">
      <w:pPr>
        <w:widowControl w:val="0"/>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w:t>
      </w:r>
      <w:r>
        <w:rPr>
          <w:rFonts w:ascii="Arial CE" w:hAnsi="Arial CE" w:cs="Arial"/>
          <w:sz w:val="22"/>
          <w:szCs w:val="22"/>
        </w:rPr>
        <w:t>nejpozději 10</w:t>
      </w:r>
      <w:r w:rsidRPr="001D7A19">
        <w:rPr>
          <w:rFonts w:ascii="Arial CE" w:hAnsi="Arial CE" w:cs="Arial"/>
          <w:sz w:val="22"/>
          <w:szCs w:val="22"/>
        </w:rPr>
        <w:t xml:space="preserve"> kalendářníc</w:t>
      </w:r>
      <w:r>
        <w:rPr>
          <w:rFonts w:ascii="Arial CE" w:hAnsi="Arial CE" w:cs="Arial"/>
          <w:sz w:val="22"/>
          <w:szCs w:val="22"/>
        </w:rPr>
        <w:t>h dnů před konáním závěrečného</w:t>
      </w:r>
      <w:r w:rsidRPr="001D7A19">
        <w:rPr>
          <w:rFonts w:ascii="Arial CE" w:hAnsi="Arial CE" w:cs="Arial"/>
          <w:sz w:val="22"/>
          <w:szCs w:val="22"/>
        </w:rPr>
        <w:t xml:space="preserve"> VV předloží MPR:</w:t>
      </w:r>
    </w:p>
    <w:p w:rsidR="00946498" w:rsidRPr="006E033D" w:rsidRDefault="00946498" w:rsidP="00946498">
      <w:pPr>
        <w:pStyle w:val="Odstavecseseznamem"/>
        <w:widowControl w:val="0"/>
        <w:numPr>
          <w:ilvl w:val="0"/>
          <w:numId w:val="15"/>
        </w:numPr>
        <w:ind w:left="284" w:hanging="284"/>
        <w:jc w:val="both"/>
        <w:rPr>
          <w:rFonts w:ascii="Arial CE" w:hAnsi="Arial CE" w:cs="Arial"/>
          <w:sz w:val="22"/>
          <w:szCs w:val="22"/>
        </w:rPr>
      </w:pPr>
      <w:r w:rsidRPr="006E033D">
        <w:rPr>
          <w:rFonts w:ascii="Arial CE" w:hAnsi="Arial CE" w:cs="Arial"/>
          <w:sz w:val="22"/>
          <w:szCs w:val="22"/>
        </w:rPr>
        <w:t xml:space="preserve">2x pracovní </w:t>
      </w:r>
      <w:r>
        <w:rPr>
          <w:rFonts w:ascii="Arial CE" w:hAnsi="Arial CE" w:cs="Arial"/>
          <w:sz w:val="22"/>
          <w:szCs w:val="22"/>
        </w:rPr>
        <w:t xml:space="preserve">tištěná </w:t>
      </w:r>
      <w:r w:rsidRPr="006E033D">
        <w:rPr>
          <w:rFonts w:ascii="Arial CE" w:hAnsi="Arial CE" w:cs="Arial"/>
          <w:sz w:val="22"/>
          <w:szCs w:val="22"/>
        </w:rPr>
        <w:t>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946498" w:rsidRPr="001A590C" w:rsidRDefault="00946498" w:rsidP="00946498">
      <w:pPr>
        <w:pStyle w:val="Odstavecseseznamem"/>
        <w:widowControl w:val="0"/>
        <w:numPr>
          <w:ilvl w:val="0"/>
          <w:numId w:val="15"/>
        </w:numPr>
        <w:ind w:left="284" w:hanging="284"/>
        <w:jc w:val="both"/>
        <w:rPr>
          <w:rFonts w:ascii="Arial CE" w:hAnsi="Arial CE" w:cs="Arial"/>
          <w:sz w:val="22"/>
          <w:szCs w:val="22"/>
        </w:rPr>
      </w:pPr>
      <w:r w:rsidRPr="001D7A19">
        <w:rPr>
          <w:rFonts w:ascii="Arial CE" w:hAnsi="Arial CE" w:cs="Arial"/>
          <w:sz w:val="22"/>
          <w:szCs w:val="22"/>
        </w:rPr>
        <w:t>1x elektronickou verzi na elektronickém nosiči dat projektového řešení stavby, a to ve stejné struktuře a obsahovém členění odpovídající tištěné verzi</w:t>
      </w:r>
      <w:r>
        <w:rPr>
          <w:rFonts w:ascii="Arial CE" w:hAnsi="Arial CE" w:cs="Arial"/>
          <w:sz w:val="22"/>
          <w:szCs w:val="22"/>
        </w:rPr>
        <w:t>.</w:t>
      </w:r>
    </w:p>
    <w:p w:rsidR="00946498" w:rsidRDefault="00946498" w:rsidP="00946498">
      <w:pPr>
        <w:widowControl w:val="0"/>
        <w:jc w:val="both"/>
        <w:rPr>
          <w:rFonts w:ascii="Arial CE" w:hAnsi="Arial CE" w:cs="Arial"/>
          <w:sz w:val="22"/>
          <w:szCs w:val="22"/>
        </w:rPr>
      </w:pPr>
    </w:p>
    <w:p w:rsidR="00946498" w:rsidRDefault="00946498" w:rsidP="00946498">
      <w:pPr>
        <w:widowControl w:val="0"/>
        <w:jc w:val="both"/>
        <w:rPr>
          <w:rFonts w:ascii="Arial CE" w:hAnsi="Arial CE" w:cs="Arial"/>
          <w:sz w:val="22"/>
          <w:szCs w:val="22"/>
        </w:rPr>
      </w:pPr>
      <w:r w:rsidRPr="001D7A19">
        <w:rPr>
          <w:rFonts w:ascii="Arial CE" w:hAnsi="Arial CE" w:cs="Arial"/>
          <w:sz w:val="22"/>
          <w:szCs w:val="22"/>
        </w:rPr>
        <w:t xml:space="preserve">Po úspěšném uzavření </w:t>
      </w:r>
      <w:r>
        <w:rPr>
          <w:rFonts w:ascii="Arial CE" w:hAnsi="Arial CE" w:cs="Arial"/>
          <w:sz w:val="22"/>
          <w:szCs w:val="22"/>
        </w:rPr>
        <w:t>závěrečného</w:t>
      </w:r>
      <w:r w:rsidRPr="001D7A19">
        <w:rPr>
          <w:rFonts w:ascii="Arial CE" w:hAnsi="Arial CE" w:cs="Arial"/>
          <w:sz w:val="22"/>
          <w:szCs w:val="22"/>
        </w:rPr>
        <w:t xml:space="preserve"> VV </w:t>
      </w:r>
      <w:r>
        <w:rPr>
          <w:rFonts w:ascii="Arial CE" w:hAnsi="Arial CE" w:cs="Arial"/>
          <w:sz w:val="22"/>
          <w:szCs w:val="22"/>
        </w:rPr>
        <w:t>zhotovitel</w:t>
      </w:r>
      <w:r w:rsidRPr="001D7A19">
        <w:rPr>
          <w:rFonts w:ascii="Arial CE" w:hAnsi="Arial CE" w:cs="Arial"/>
          <w:sz w:val="22"/>
          <w:szCs w:val="22"/>
        </w:rPr>
        <w:t xml:space="preserve"> zajistí kompletaci PD. Kompletní</w:t>
      </w:r>
      <w:r w:rsidRPr="001D7A19">
        <w:rPr>
          <w:rFonts w:ascii="Arial CE" w:hAnsi="Arial CE" w:cs="Arial"/>
          <w:color w:val="FF0000"/>
          <w:sz w:val="22"/>
          <w:szCs w:val="22"/>
        </w:rPr>
        <w:t xml:space="preserve"> </w:t>
      </w:r>
      <w:r w:rsidRPr="001D7A19">
        <w:rPr>
          <w:rFonts w:ascii="Arial CE" w:hAnsi="Arial CE" w:cs="Arial"/>
          <w:sz w:val="22"/>
          <w:szCs w:val="22"/>
        </w:rPr>
        <w:t xml:space="preserve">dokumentace včetně dokladové části a oceněného soupisu prací bude předána MPR v počtu </w:t>
      </w:r>
      <w:r>
        <w:rPr>
          <w:rFonts w:ascii="Arial CE" w:hAnsi="Arial CE" w:cs="Arial"/>
          <w:sz w:val="22"/>
          <w:szCs w:val="22"/>
        </w:rPr>
        <w:t>2</w:t>
      </w:r>
      <w:r w:rsidRPr="001D7A19">
        <w:rPr>
          <w:rFonts w:ascii="Arial CE" w:hAnsi="Arial CE" w:cs="Arial"/>
          <w:sz w:val="22"/>
          <w:szCs w:val="22"/>
        </w:rPr>
        <w:t>x</w:t>
      </w:r>
      <w:r>
        <w:rPr>
          <w:rFonts w:ascii="Arial CE" w:hAnsi="Arial CE" w:cs="Arial"/>
          <w:sz w:val="22"/>
          <w:szCs w:val="22"/>
        </w:rPr>
        <w:t xml:space="preserve"> </w:t>
      </w:r>
      <w:r w:rsidRPr="001D7A19">
        <w:rPr>
          <w:rFonts w:ascii="Arial CE" w:hAnsi="Arial CE" w:cs="Arial"/>
          <w:sz w:val="22"/>
          <w:szCs w:val="22"/>
        </w:rPr>
        <w:t>paré tištěné</w:t>
      </w:r>
      <w:r>
        <w:rPr>
          <w:rFonts w:ascii="Arial CE" w:hAnsi="Arial CE" w:cs="Arial"/>
          <w:sz w:val="22"/>
          <w:szCs w:val="22"/>
        </w:rPr>
        <w:t xml:space="preserve"> + </w:t>
      </w:r>
      <w:r w:rsidRPr="001D7A19">
        <w:rPr>
          <w:rFonts w:ascii="Arial CE" w:hAnsi="Arial CE" w:cs="Arial"/>
          <w:sz w:val="22"/>
          <w:szCs w:val="22"/>
        </w:rPr>
        <w:t>1x na e</w:t>
      </w:r>
      <w:r>
        <w:rPr>
          <w:rFonts w:ascii="Arial CE" w:hAnsi="Arial CE" w:cs="Arial"/>
          <w:sz w:val="22"/>
          <w:szCs w:val="22"/>
        </w:rPr>
        <w:t xml:space="preserve">lektronickém nosiči dat </w:t>
      </w:r>
      <w:r w:rsidRPr="00C92B2F">
        <w:rPr>
          <w:rFonts w:ascii="Arial CE" w:hAnsi="Arial CE" w:cs="Arial"/>
          <w:b/>
          <w:sz w:val="22"/>
          <w:szCs w:val="22"/>
        </w:rPr>
        <w:t>k dílčímu termínu plnění dle SOD,</w:t>
      </w:r>
      <w:r>
        <w:rPr>
          <w:rFonts w:ascii="Arial CE" w:hAnsi="Arial CE" w:cs="Arial"/>
          <w:sz w:val="22"/>
          <w:szCs w:val="22"/>
        </w:rPr>
        <w:t xml:space="preserve"> pro následné projednání v investiční komisi objednatele. </w:t>
      </w:r>
    </w:p>
    <w:p w:rsidR="00946498" w:rsidRDefault="00946498" w:rsidP="00946498">
      <w:pPr>
        <w:widowControl w:val="0"/>
        <w:jc w:val="both"/>
        <w:rPr>
          <w:rFonts w:ascii="Arial CE" w:hAnsi="Arial CE" w:cs="Arial"/>
          <w:sz w:val="22"/>
          <w:szCs w:val="22"/>
        </w:rPr>
      </w:pPr>
    </w:p>
    <w:p w:rsidR="00946498" w:rsidRPr="001D7A19" w:rsidRDefault="00946498" w:rsidP="00946498">
      <w:pPr>
        <w:widowControl w:val="0"/>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se zúčastní projednání projektové dokumentace v investiční komisi objednatele. Po úspěšném projednání a schválení PD generálním ředitelem Povodí Ohře, státní podnik předá </w:t>
      </w:r>
      <w:r>
        <w:rPr>
          <w:rFonts w:ascii="Arial CE" w:hAnsi="Arial CE" w:cs="Arial"/>
          <w:sz w:val="22"/>
          <w:szCs w:val="22"/>
        </w:rPr>
        <w:t>zhotovitel</w:t>
      </w:r>
      <w:r w:rsidRPr="001D7A19">
        <w:rPr>
          <w:rFonts w:ascii="Arial CE" w:hAnsi="Arial CE" w:cs="Arial"/>
          <w:sz w:val="22"/>
          <w:szCs w:val="22"/>
        </w:rPr>
        <w:t xml:space="preserve"> MPR v termínu do </w:t>
      </w:r>
      <w:r>
        <w:rPr>
          <w:rFonts w:ascii="Arial CE" w:hAnsi="Arial CE" w:cs="Arial"/>
          <w:sz w:val="22"/>
          <w:szCs w:val="22"/>
        </w:rPr>
        <w:t>14</w:t>
      </w:r>
      <w:r w:rsidRPr="001D7A19">
        <w:rPr>
          <w:rFonts w:ascii="Arial CE" w:hAnsi="Arial CE" w:cs="Arial"/>
          <w:sz w:val="22"/>
          <w:szCs w:val="22"/>
        </w:rPr>
        <w:t xml:space="preserve"> </w:t>
      </w:r>
      <w:r>
        <w:rPr>
          <w:rFonts w:ascii="Arial CE" w:hAnsi="Arial CE" w:cs="Arial"/>
          <w:sz w:val="22"/>
          <w:szCs w:val="22"/>
        </w:rPr>
        <w:t>kalendářních</w:t>
      </w:r>
      <w:r w:rsidRPr="001D7A19">
        <w:rPr>
          <w:rFonts w:ascii="Arial CE" w:hAnsi="Arial CE" w:cs="Arial"/>
          <w:sz w:val="22"/>
          <w:szCs w:val="22"/>
        </w:rPr>
        <w:t xml:space="preserve"> dnů zbývající </w:t>
      </w:r>
      <w:r>
        <w:rPr>
          <w:rFonts w:ascii="Arial CE" w:hAnsi="Arial CE" w:cs="Arial"/>
          <w:sz w:val="22"/>
          <w:szCs w:val="22"/>
        </w:rPr>
        <w:t xml:space="preserve">4x paré </w:t>
      </w:r>
      <w:r w:rsidRPr="001D7A19">
        <w:rPr>
          <w:rFonts w:ascii="Arial CE" w:hAnsi="Arial CE" w:cs="Arial"/>
          <w:sz w:val="22"/>
          <w:szCs w:val="22"/>
        </w:rPr>
        <w:t xml:space="preserve">tištěné + 1x na elektronickém nosiči dat. </w:t>
      </w:r>
    </w:p>
    <w:p w:rsidR="00946498" w:rsidRPr="00A87606" w:rsidRDefault="00946498" w:rsidP="00946498">
      <w:pPr>
        <w:jc w:val="both"/>
        <w:rPr>
          <w:rFonts w:ascii="Arial" w:eastAsia="Arial CE" w:hAnsi="Arial" w:cs="Arial"/>
          <w:sz w:val="22"/>
          <w:szCs w:val="22"/>
        </w:rPr>
      </w:pPr>
      <w:r w:rsidRPr="00A87606">
        <w:rPr>
          <w:rFonts w:ascii="Arial" w:eastAsia="Arial CE" w:hAnsi="Arial" w:cs="Arial"/>
          <w:sz w:val="22"/>
          <w:szCs w:val="22"/>
        </w:rPr>
        <w:t xml:space="preserve">Při neúspěšném projednání PD v investiční komisi zhotovitel předělá části PD dle závěrů IK a znovu projedná PD v komisi následující. Jedná - li se o požadavek objednatele neprojednaný na VV, budou dodatečné práce uhrazeny na základě uzavřeného dodatku ke smlouvě o dílo. </w:t>
      </w:r>
    </w:p>
    <w:p w:rsidR="00946498" w:rsidRPr="00A87606" w:rsidRDefault="00946498" w:rsidP="00946498">
      <w:pPr>
        <w:jc w:val="both"/>
        <w:rPr>
          <w:rFonts w:ascii="Arial" w:eastAsia="Arial CE" w:hAnsi="Arial" w:cs="Arial"/>
          <w:b/>
          <w:sz w:val="22"/>
          <w:szCs w:val="22"/>
        </w:rPr>
      </w:pPr>
    </w:p>
    <w:p w:rsidR="00946498" w:rsidRPr="00A87606" w:rsidRDefault="00946498" w:rsidP="00946498">
      <w:pPr>
        <w:jc w:val="both"/>
        <w:rPr>
          <w:rFonts w:ascii="Arial" w:eastAsia="Arial CE" w:hAnsi="Arial" w:cs="Arial"/>
          <w:sz w:val="22"/>
          <w:szCs w:val="22"/>
        </w:rPr>
      </w:pPr>
      <w:r w:rsidRPr="00A87606">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ascii="Arial" w:eastAsia="Arial CE" w:hAnsi="Arial" w:cs="Arial"/>
          <w:sz w:val="22"/>
          <w:szCs w:val="22"/>
        </w:rPr>
        <w:t>.</w:t>
      </w:r>
      <w:r w:rsidRPr="00861A4D">
        <w:rPr>
          <w:rFonts w:ascii="Arial" w:eastAsia="Arial CE" w:hAnsi="Arial" w:cs="Arial"/>
          <w:color w:val="FF0000"/>
          <w:sz w:val="22"/>
          <w:szCs w:val="22"/>
        </w:rPr>
        <w:t xml:space="preserve"> </w:t>
      </w:r>
      <w:r w:rsidRPr="00861A4D">
        <w:rPr>
          <w:rFonts w:ascii="Arial" w:eastAsia="Arial CE" w:hAnsi="Arial" w:cs="Arial"/>
          <w:sz w:val="22"/>
          <w:szCs w:val="22"/>
        </w:rPr>
        <w:t>Pokud bude v rámci projekčních prací požadován další průzkum, který nebyl součástí cenové nabídky, zhotovitel tyto průzkumné práce zajistí za úhradu.</w:t>
      </w:r>
      <w:r>
        <w:rPr>
          <w:rFonts w:ascii="Arial" w:eastAsia="Arial CE" w:hAnsi="Arial" w:cs="Arial"/>
          <w:sz w:val="22"/>
          <w:szCs w:val="22"/>
        </w:rPr>
        <w:t xml:space="preserve"> </w:t>
      </w:r>
      <w:r w:rsidRPr="00A87606">
        <w:rPr>
          <w:rFonts w:ascii="Arial" w:eastAsia="Arial CE" w:hAnsi="Arial" w:cs="Arial"/>
          <w:sz w:val="22"/>
          <w:szCs w:val="22"/>
        </w:rPr>
        <w:t>Dílo bude označeno otiskem autorizačního razítka a vlastnoručním podpisem autorizované osoby v příslušném oboru či specializaci.</w:t>
      </w:r>
    </w:p>
    <w:p w:rsidR="00946498" w:rsidRPr="00A87606" w:rsidRDefault="00946498" w:rsidP="00946498">
      <w:pPr>
        <w:jc w:val="both"/>
        <w:rPr>
          <w:rFonts w:ascii="Arial" w:eastAsia="Arial CE" w:hAnsi="Arial" w:cs="Arial"/>
          <w:sz w:val="22"/>
          <w:szCs w:val="22"/>
        </w:rPr>
      </w:pPr>
    </w:p>
    <w:p w:rsidR="00946498" w:rsidRDefault="00946498" w:rsidP="00946498">
      <w:pPr>
        <w:jc w:val="both"/>
        <w:rPr>
          <w:rFonts w:ascii="Arial" w:eastAsia="Arial CE" w:hAnsi="Arial" w:cs="Arial"/>
          <w:sz w:val="22"/>
          <w:szCs w:val="22"/>
        </w:rPr>
      </w:pPr>
      <w:r w:rsidRPr="00A87606">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946498" w:rsidRPr="00F46DB6" w:rsidRDefault="00946498" w:rsidP="00946498">
      <w:pPr>
        <w:jc w:val="both"/>
        <w:rPr>
          <w:rFonts w:ascii="Arial" w:eastAsia="Arial CE" w:hAnsi="Arial" w:cs="Arial"/>
          <w:sz w:val="22"/>
          <w:szCs w:val="22"/>
        </w:rPr>
      </w:pPr>
      <w:r>
        <w:rPr>
          <w:rFonts w:ascii="Arial" w:hAnsi="Arial" w:cs="Arial"/>
          <w:b/>
          <w:sz w:val="22"/>
          <w:szCs w:val="22"/>
        </w:rPr>
        <w:t>V</w:t>
      </w:r>
      <w:r w:rsidRPr="00A87606">
        <w:rPr>
          <w:rFonts w:ascii="Arial" w:hAnsi="Arial" w:cs="Arial"/>
          <w:b/>
          <w:sz w:val="22"/>
          <w:szCs w:val="22"/>
        </w:rPr>
        <w:t>yhodnocení potřeby zajištění koordinátora BOZ</w:t>
      </w:r>
      <w:r>
        <w:rPr>
          <w:rFonts w:ascii="Arial" w:hAnsi="Arial" w:cs="Arial"/>
          <w:b/>
          <w:sz w:val="22"/>
          <w:szCs w:val="22"/>
        </w:rPr>
        <w:t>P v přípravě a realizaci stavby:</w:t>
      </w:r>
    </w:p>
    <w:p w:rsidR="00946498" w:rsidRPr="00A87606" w:rsidRDefault="00946498" w:rsidP="00946498">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Pr>
          <w:rFonts w:ascii="Arial" w:hAnsi="Arial" w:cs="Arial"/>
          <w:sz w:val="22"/>
          <w:szCs w:val="22"/>
        </w:rPr>
        <w:t>, ve znění pozdějších předpisů</w:t>
      </w:r>
      <w:r w:rsidRPr="00A87606">
        <w:rPr>
          <w:rFonts w:ascii="Arial" w:hAnsi="Arial" w:cs="Arial"/>
          <w:sz w:val="22"/>
          <w:szCs w:val="22"/>
        </w:rPr>
        <w:t xml:space="preserve"> a nařízení vlády č. 591/2006 Sb.,</w:t>
      </w:r>
      <w:r>
        <w:rPr>
          <w:rFonts w:ascii="Arial" w:hAnsi="Arial" w:cs="Arial"/>
          <w:sz w:val="22"/>
          <w:szCs w:val="22"/>
        </w:rPr>
        <w:t xml:space="preserve"> o bližších minimálních požadavcích na bezpečnost a ochranu zdraví při práci na staveništích,</w:t>
      </w:r>
      <w:r w:rsidRPr="00A87606">
        <w:rPr>
          <w:rFonts w:ascii="Arial" w:hAnsi="Arial" w:cs="Arial"/>
          <w:sz w:val="22"/>
          <w:szCs w:val="22"/>
        </w:rPr>
        <w:t xml:space="preserve"> přílohy č. 5), sdělí tuto informaci neprodleně obj</w:t>
      </w:r>
      <w:r>
        <w:rPr>
          <w:rFonts w:ascii="Arial" w:hAnsi="Arial" w:cs="Arial"/>
          <w:sz w:val="22"/>
          <w:szCs w:val="22"/>
        </w:rPr>
        <w:t xml:space="preserve">ednateli prokazatelným způsobem </w:t>
      </w:r>
      <w:r w:rsidRPr="00A87606">
        <w:rPr>
          <w:rFonts w:ascii="Arial" w:hAnsi="Arial" w:cs="Arial"/>
          <w:sz w:val="22"/>
          <w:szCs w:val="22"/>
        </w:rPr>
        <w:t>(např. v zápise z výrobního</w:t>
      </w:r>
      <w:r>
        <w:rPr>
          <w:rFonts w:ascii="Arial" w:hAnsi="Arial" w:cs="Arial"/>
          <w:sz w:val="22"/>
          <w:szCs w:val="22"/>
        </w:rPr>
        <w:t xml:space="preserve"> výboru, elektronickou poštou</w:t>
      </w:r>
      <w:r w:rsidRPr="00A87606">
        <w:rPr>
          <w:rFonts w:ascii="Arial" w:hAnsi="Arial" w:cs="Arial"/>
          <w:sz w:val="22"/>
          <w:szCs w:val="22"/>
        </w:rPr>
        <w:t xml:space="preserve">) ještě v době zpracovávání PD. </w:t>
      </w:r>
      <w:r>
        <w:rPr>
          <w:rFonts w:ascii="Arial" w:hAnsi="Arial" w:cs="Arial"/>
          <w:sz w:val="22"/>
          <w:szCs w:val="22"/>
        </w:rPr>
        <w:t xml:space="preserve">Objednatel </w:t>
      </w:r>
      <w:r w:rsidRPr="00A87606">
        <w:rPr>
          <w:rFonts w:ascii="Arial" w:hAnsi="Arial" w:cs="Arial"/>
          <w:sz w:val="22"/>
          <w:szCs w:val="22"/>
        </w:rPr>
        <w:t>následně zajistí zpracování plánu BOZP koordinátorem BOZP v době přípravy stavby. Zhotovitel je povinen v době přípravy, resp. v době zpracovávání PD poskytnout pověřenému koordinátorovi podklady, informace a součinnost.</w:t>
      </w:r>
    </w:p>
    <w:p w:rsidR="00946498" w:rsidRDefault="00946498" w:rsidP="00946498">
      <w:pPr>
        <w:autoSpaceDE w:val="0"/>
        <w:autoSpaceDN w:val="0"/>
        <w:adjustRightInd w:val="0"/>
        <w:jc w:val="both"/>
        <w:rPr>
          <w:rFonts w:ascii="Arial" w:hAnsi="Arial" w:cs="Arial"/>
          <w:sz w:val="22"/>
          <w:szCs w:val="22"/>
        </w:rPr>
      </w:pPr>
    </w:p>
    <w:p w:rsidR="00CB1F09" w:rsidRDefault="00946498" w:rsidP="00946498">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je nutné ve fázi přípravy a realizace stavby zajistit koordinátora BOZP (dle vyhlášky č.  499/2006 Sb., o dokumentaci staveb</w:t>
      </w:r>
      <w:r>
        <w:rPr>
          <w:rFonts w:ascii="Arial" w:hAnsi="Arial" w:cs="Arial"/>
          <w:sz w:val="22"/>
          <w:szCs w:val="22"/>
        </w:rPr>
        <w:t>, ve znění pozdějších předpisů</w:t>
      </w:r>
      <w:r w:rsidRPr="00A87606">
        <w:rPr>
          <w:rFonts w:ascii="Arial" w:hAnsi="Arial" w:cs="Arial"/>
          <w:sz w:val="22"/>
          <w:szCs w:val="22"/>
        </w:rPr>
        <w:t xml:space="preserve">), je povinen sdělit to neprodleně objednateli, a to prokazatelným způsobem (např. v zápise z výrobního </w:t>
      </w:r>
      <w:r>
        <w:rPr>
          <w:rFonts w:ascii="Arial" w:hAnsi="Arial" w:cs="Arial"/>
          <w:sz w:val="22"/>
          <w:szCs w:val="22"/>
        </w:rPr>
        <w:t>výboru, elektronickou poštou</w:t>
      </w:r>
      <w:r w:rsidRPr="00A87606">
        <w:rPr>
          <w:rFonts w:ascii="Arial" w:hAnsi="Arial" w:cs="Arial"/>
          <w:sz w:val="22"/>
          <w:szCs w:val="22"/>
        </w:rPr>
        <w:t xml:space="preserve">) ještě v době </w:t>
      </w:r>
      <w:r w:rsidRPr="00A87606">
        <w:rPr>
          <w:rFonts w:ascii="Arial" w:hAnsi="Arial" w:cs="Arial"/>
          <w:sz w:val="22"/>
          <w:szCs w:val="22"/>
        </w:rPr>
        <w:lastRenderedPageBreak/>
        <w:t>zpracovávání PD. Objednatel následně smluvně zajistí činnost koordinátora BOZP oprávněnou osobou pro dobu přípravy a realizace stavby, která zpracuje plán BOZP po dobu přípravy stavby a pro realizaci stavby. Zhotovitel je povinen v době zpraco</w:t>
      </w:r>
      <w:r>
        <w:rPr>
          <w:rFonts w:ascii="Arial" w:hAnsi="Arial" w:cs="Arial"/>
          <w:sz w:val="22"/>
          <w:szCs w:val="22"/>
        </w:rPr>
        <w:t xml:space="preserve">vávání PD poskytnout pověřenému </w:t>
      </w:r>
      <w:r w:rsidRPr="00A87606">
        <w:rPr>
          <w:rFonts w:ascii="Arial" w:hAnsi="Arial" w:cs="Arial"/>
          <w:sz w:val="22"/>
          <w:szCs w:val="22"/>
        </w:rPr>
        <w:t>koordinátorovi podklady, informace a součinnost.</w:t>
      </w:r>
    </w:p>
    <w:p w:rsidR="00CB1F09" w:rsidRDefault="00CB1F09" w:rsidP="00CB1F09">
      <w:pPr>
        <w:autoSpaceDE w:val="0"/>
        <w:autoSpaceDN w:val="0"/>
        <w:adjustRightInd w:val="0"/>
        <w:jc w:val="both"/>
        <w:rPr>
          <w:ins w:id="2" w:author="Fosumpaurova Petra" w:date="2018-01-05T14:32:00Z"/>
          <w:rFonts w:ascii="Arial" w:hAnsi="Arial" w:cs="Arial"/>
          <w:sz w:val="22"/>
          <w:szCs w:val="22"/>
        </w:rPr>
      </w:pPr>
    </w:p>
    <w:p w:rsidR="00A12FE5" w:rsidRDefault="00A12FE5" w:rsidP="00A87606">
      <w:pPr>
        <w:widowControl w:val="0"/>
        <w:jc w:val="both"/>
        <w:rPr>
          <w:rFonts w:ascii="Arial" w:hAnsi="Arial" w:cs="Arial"/>
          <w:sz w:val="22"/>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III</w:t>
      </w:r>
      <w:r w:rsidR="00F03077"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00F03077" w:rsidRPr="001D7A19">
        <w:rPr>
          <w:rFonts w:ascii="Arial CE" w:hAnsi="Arial CE" w:cs="Arial"/>
          <w:b/>
          <w:color w:val="000000"/>
          <w:sz w:val="22"/>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 w:val="22"/>
          <w:szCs w:val="22"/>
        </w:rPr>
      </w:pPr>
    </w:p>
    <w:p w:rsidR="00946498" w:rsidRPr="00025CC6" w:rsidRDefault="00946498" w:rsidP="00946498">
      <w:pPr>
        <w:autoSpaceDE w:val="0"/>
        <w:autoSpaceDN w:val="0"/>
        <w:adjustRightInd w:val="0"/>
        <w:ind w:left="5664" w:hanging="5664"/>
        <w:outlineLvl w:val="0"/>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08010B">
        <w:rPr>
          <w:rFonts w:ascii="Arial CE" w:hAnsi="Arial CE" w:cs="Arial"/>
          <w:b/>
          <w:sz w:val="22"/>
          <w:szCs w:val="22"/>
        </w:rPr>
        <w:t>Bez zbytečného odkladu po nabytí účinnosti smlouvy</w:t>
      </w:r>
    </w:p>
    <w:p w:rsidR="00946498" w:rsidRPr="00666C24" w:rsidRDefault="00946498" w:rsidP="00946498">
      <w:pPr>
        <w:autoSpaceDE w:val="0"/>
        <w:autoSpaceDN w:val="0"/>
        <w:adjustRightInd w:val="0"/>
        <w:rPr>
          <w:rFonts w:ascii="Arial CE" w:hAnsi="Arial CE" w:cs="Arial"/>
          <w:b/>
          <w:sz w:val="22"/>
          <w:szCs w:val="22"/>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p>
    <w:p w:rsidR="00946498" w:rsidRDefault="00946498" w:rsidP="00946498">
      <w:pPr>
        <w:autoSpaceDE w:val="0"/>
        <w:autoSpaceDN w:val="0"/>
        <w:adjustRightInd w:val="0"/>
        <w:ind w:left="7080" w:hanging="7080"/>
        <w:rPr>
          <w:rFonts w:ascii="Arial CE" w:hAnsi="Arial CE" w:cs="Arial"/>
          <w:sz w:val="22"/>
          <w:szCs w:val="22"/>
        </w:rPr>
      </w:pPr>
    </w:p>
    <w:p w:rsidR="00946498" w:rsidRPr="005623EC" w:rsidRDefault="00946498" w:rsidP="00946498">
      <w:pPr>
        <w:autoSpaceDE w:val="0"/>
        <w:autoSpaceDN w:val="0"/>
        <w:adjustRightInd w:val="0"/>
        <w:ind w:left="7080" w:hanging="7080"/>
        <w:rPr>
          <w:rFonts w:ascii="Arial CE" w:hAnsi="Arial CE" w:cs="Arial"/>
          <w:sz w:val="22"/>
          <w:szCs w:val="22"/>
          <w:highlight w:val="yellow"/>
        </w:rPr>
      </w:pPr>
      <w:r w:rsidRPr="005F3018">
        <w:rPr>
          <w:rFonts w:ascii="Arial CE" w:hAnsi="Arial CE" w:cs="Arial"/>
          <w:sz w:val="22"/>
          <w:szCs w:val="22"/>
        </w:rPr>
        <w:t xml:space="preserve">Dílčí termín </w:t>
      </w:r>
      <w:r w:rsidRPr="005F3018">
        <w:rPr>
          <w:rFonts w:ascii="Arial CE" w:eastAsia="Arial CE" w:hAnsi="Arial CE" w:cs="Arial CE"/>
          <w:sz w:val="22"/>
          <w:szCs w:val="22"/>
        </w:rPr>
        <w:t xml:space="preserve">(předání a převzetí </w:t>
      </w:r>
      <w:r>
        <w:rPr>
          <w:rFonts w:ascii="Arial CE" w:eastAsia="Arial CE" w:hAnsi="Arial CE" w:cs="Arial CE"/>
          <w:sz w:val="22"/>
          <w:szCs w:val="22"/>
        </w:rPr>
        <w:t xml:space="preserve">2 paré </w:t>
      </w:r>
      <w:r w:rsidRPr="005F3018">
        <w:rPr>
          <w:rFonts w:ascii="Arial CE" w:eastAsia="Arial CE" w:hAnsi="Arial CE" w:cs="Arial CE"/>
          <w:sz w:val="22"/>
          <w:szCs w:val="22"/>
        </w:rPr>
        <w:t>PD</w:t>
      </w:r>
      <w:r>
        <w:rPr>
          <w:rFonts w:ascii="Arial CE" w:eastAsia="Arial CE" w:hAnsi="Arial CE" w:cs="Arial CE"/>
          <w:sz w:val="22"/>
          <w:szCs w:val="22"/>
        </w:rPr>
        <w:t xml:space="preserve"> včetně soupisu prací po ZVV</w:t>
      </w:r>
      <w:r w:rsidRPr="005F3018">
        <w:rPr>
          <w:rFonts w:ascii="Arial CE" w:eastAsia="Arial CE" w:hAnsi="Arial CE" w:cs="Arial CE"/>
          <w:sz w:val="22"/>
          <w:szCs w:val="22"/>
        </w:rPr>
        <w:t>)</w:t>
      </w:r>
      <w:r w:rsidRPr="005F3018">
        <w:rPr>
          <w:rFonts w:ascii="Arial CE" w:hAnsi="Arial CE" w:cs="Arial"/>
          <w:sz w:val="22"/>
          <w:szCs w:val="22"/>
        </w:rPr>
        <w:t>:</w:t>
      </w:r>
      <w:r>
        <w:rPr>
          <w:rFonts w:ascii="Arial CE" w:hAnsi="Arial CE" w:cs="Arial"/>
          <w:sz w:val="22"/>
          <w:szCs w:val="22"/>
        </w:rPr>
        <w:t xml:space="preserve">    </w:t>
      </w:r>
      <w:r w:rsidRPr="005F2E57">
        <w:rPr>
          <w:rFonts w:ascii="Arial CE" w:hAnsi="Arial CE" w:cs="Arial"/>
          <w:sz w:val="22"/>
          <w:szCs w:val="22"/>
        </w:rPr>
        <w:t xml:space="preserve">do </w:t>
      </w:r>
      <w:r>
        <w:rPr>
          <w:rFonts w:ascii="Arial CE" w:hAnsi="Arial CE" w:cs="Arial"/>
          <w:sz w:val="22"/>
          <w:szCs w:val="22"/>
        </w:rPr>
        <w:t>28.02.</w:t>
      </w:r>
      <w:r w:rsidRPr="005F2E57">
        <w:rPr>
          <w:rFonts w:ascii="Arial CE" w:hAnsi="Arial CE" w:cs="Arial"/>
          <w:sz w:val="22"/>
          <w:szCs w:val="22"/>
        </w:rPr>
        <w:t>2019</w:t>
      </w:r>
    </w:p>
    <w:p w:rsidR="00946498" w:rsidRPr="005623EC" w:rsidRDefault="00946498" w:rsidP="00946498">
      <w:pPr>
        <w:autoSpaceDE w:val="0"/>
        <w:autoSpaceDN w:val="0"/>
        <w:adjustRightInd w:val="0"/>
        <w:rPr>
          <w:rFonts w:ascii="Arial CE" w:hAnsi="Arial CE" w:cs="Arial"/>
          <w:sz w:val="22"/>
          <w:szCs w:val="22"/>
          <w:highlight w:val="yellow"/>
        </w:rPr>
      </w:pPr>
    </w:p>
    <w:p w:rsidR="00946498" w:rsidRPr="006731EF" w:rsidRDefault="00946498" w:rsidP="00946498">
      <w:pPr>
        <w:autoSpaceDE w:val="0"/>
        <w:autoSpaceDN w:val="0"/>
        <w:adjustRightInd w:val="0"/>
        <w:rPr>
          <w:rFonts w:ascii="Arial CE" w:hAnsi="Arial CE" w:cs="Arial"/>
          <w:sz w:val="22"/>
          <w:szCs w:val="22"/>
        </w:rPr>
      </w:pPr>
      <w:r w:rsidRPr="00D95EC1">
        <w:rPr>
          <w:rFonts w:ascii="Arial CE" w:eastAsia="Arial CE" w:hAnsi="Arial CE" w:cs="Arial CE"/>
          <w:sz w:val="22"/>
          <w:szCs w:val="22"/>
        </w:rPr>
        <w:t xml:space="preserve">Ukončení díla </w:t>
      </w:r>
      <w:r>
        <w:rPr>
          <w:rFonts w:ascii="Arial CE" w:eastAsia="Arial CE" w:hAnsi="Arial CE" w:cs="Arial CE"/>
          <w:sz w:val="22"/>
          <w:szCs w:val="22"/>
        </w:rPr>
        <w:t xml:space="preserve">a předání PD </w:t>
      </w:r>
      <w:r w:rsidRPr="00D95EC1">
        <w:rPr>
          <w:rFonts w:ascii="Arial CE" w:eastAsia="Arial CE" w:hAnsi="Arial CE" w:cs="Arial CE"/>
          <w:sz w:val="22"/>
          <w:szCs w:val="22"/>
        </w:rPr>
        <w:t>(po schválení v investiční komisi objednatele):</w:t>
      </w:r>
      <w:r w:rsidRPr="00D95EC1">
        <w:rPr>
          <w:rFonts w:ascii="Arial CE" w:hAnsi="Arial CE" w:cs="Arial"/>
          <w:sz w:val="22"/>
          <w:szCs w:val="22"/>
        </w:rPr>
        <w:t xml:space="preserve"> </w:t>
      </w:r>
      <w:r w:rsidRPr="005F2E57">
        <w:rPr>
          <w:rFonts w:ascii="Arial CE" w:hAnsi="Arial CE" w:cs="Arial"/>
          <w:sz w:val="22"/>
          <w:szCs w:val="22"/>
        </w:rPr>
        <w:t xml:space="preserve">do </w:t>
      </w:r>
      <w:r>
        <w:rPr>
          <w:rFonts w:ascii="Arial CE" w:hAnsi="Arial CE" w:cs="Arial"/>
          <w:b/>
          <w:sz w:val="22"/>
          <w:szCs w:val="22"/>
        </w:rPr>
        <w:t>31.03</w:t>
      </w:r>
      <w:r w:rsidRPr="005F2E57">
        <w:rPr>
          <w:rFonts w:ascii="Arial CE" w:hAnsi="Arial CE" w:cs="Arial"/>
          <w:b/>
          <w:sz w:val="22"/>
          <w:szCs w:val="22"/>
        </w:rPr>
        <w:t>.2019</w:t>
      </w:r>
      <w:r w:rsidRPr="006731EF">
        <w:rPr>
          <w:rFonts w:ascii="Arial CE" w:hAnsi="Arial CE" w:cs="Arial"/>
          <w:sz w:val="22"/>
          <w:szCs w:val="22"/>
        </w:rPr>
        <w:tab/>
      </w:r>
      <w:r w:rsidRPr="006731EF">
        <w:rPr>
          <w:rFonts w:ascii="Arial CE" w:hAnsi="Arial CE" w:cs="Arial"/>
          <w:sz w:val="22"/>
          <w:szCs w:val="22"/>
        </w:rPr>
        <w:tab/>
        <w:t xml:space="preserve">   </w:t>
      </w:r>
    </w:p>
    <w:p w:rsidR="00946498" w:rsidRPr="00B876D1" w:rsidRDefault="00946498" w:rsidP="00946498">
      <w:pPr>
        <w:rPr>
          <w:rFonts w:ascii="Arial CE" w:hAnsi="Arial CE" w:cs="Arial"/>
          <w:sz w:val="22"/>
          <w:szCs w:val="22"/>
          <w:highlight w:val="yellow"/>
        </w:rPr>
      </w:pPr>
      <w:r w:rsidRPr="001D7A19">
        <w:rPr>
          <w:rFonts w:ascii="Arial CE" w:hAnsi="Arial CE" w:cs="Arial"/>
          <w:b/>
          <w:sz w:val="22"/>
          <w:szCs w:val="22"/>
        </w:rPr>
        <w:t>Místo plnění:</w:t>
      </w:r>
    </w:p>
    <w:p w:rsidR="00EE792F" w:rsidRPr="001D7A19" w:rsidRDefault="00946498" w:rsidP="00946498">
      <w:pPr>
        <w:tabs>
          <w:tab w:val="num" w:pos="480"/>
        </w:tabs>
        <w:rPr>
          <w:rFonts w:ascii="Arial CE" w:hAnsi="Arial CE" w:cs="Arial"/>
          <w:b/>
          <w:sz w:val="22"/>
          <w:szCs w:val="22"/>
        </w:rPr>
      </w:pPr>
      <w:r w:rsidRPr="001D7A19">
        <w:rPr>
          <w:rFonts w:ascii="Arial CE" w:hAnsi="Arial CE" w:cs="Arial"/>
          <w:sz w:val="22"/>
          <w:szCs w:val="22"/>
        </w:rPr>
        <w:t>Povodí Ohře, státní podnik, Bezručova 4219, 430 03 Chomutov, odbor Plánování projektů a zakázek</w:t>
      </w:r>
      <w:r>
        <w:rPr>
          <w:rFonts w:ascii="Arial CE" w:hAnsi="Arial CE" w:cs="Arial"/>
          <w:sz w:val="22"/>
          <w:szCs w:val="22"/>
        </w:rPr>
        <w:t>.</w:t>
      </w:r>
    </w:p>
    <w:p w:rsidR="002C1B27" w:rsidRPr="001D7A19" w:rsidRDefault="002C1B27" w:rsidP="002741F8">
      <w:pPr>
        <w:pStyle w:val="Odstavecseseznamem"/>
        <w:tabs>
          <w:tab w:val="left" w:pos="284"/>
        </w:tabs>
        <w:autoSpaceDE w:val="0"/>
        <w:autoSpaceDN w:val="0"/>
        <w:adjustRightInd w:val="0"/>
        <w:ind w:left="284"/>
        <w:jc w:val="both"/>
        <w:rPr>
          <w:rFonts w:ascii="Arial CE" w:hAnsi="Arial CE" w:cs="Arial"/>
          <w:sz w:val="22"/>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V. CENA </w:t>
      </w:r>
    </w:p>
    <w:p w:rsidR="00434C30" w:rsidRPr="001D7A19" w:rsidRDefault="00434C30" w:rsidP="002741F8">
      <w:pPr>
        <w:jc w:val="both"/>
        <w:rPr>
          <w:rFonts w:ascii="Arial CE" w:hAnsi="Arial CE" w:cs="Arial"/>
          <w:b/>
          <w:sz w:val="22"/>
          <w:szCs w:val="22"/>
        </w:rPr>
      </w:pPr>
    </w:p>
    <w:p w:rsidR="00AA2F85"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w:t>
      </w:r>
      <w:r w:rsidR="00E25F42">
        <w:rPr>
          <w:rFonts w:ascii="Arial CE" w:hAnsi="Arial CE" w:cs="Arial"/>
          <w:color w:val="000000"/>
          <w:sz w:val="22"/>
          <w:szCs w:val="22"/>
        </w:rPr>
        <w:t>zhotovitel</w:t>
      </w:r>
      <w:r w:rsidR="00181F6B">
        <w:rPr>
          <w:rFonts w:ascii="Arial CE" w:hAnsi="Arial CE" w:cs="Arial"/>
          <w:color w:val="000000"/>
          <w:sz w:val="22"/>
          <w:szCs w:val="22"/>
        </w:rPr>
        <w:t>e</w:t>
      </w:r>
      <w:r w:rsidR="00AA2F85" w:rsidRPr="001D7A19">
        <w:rPr>
          <w:rFonts w:ascii="Arial CE" w:hAnsi="Arial CE" w:cs="Arial"/>
          <w:color w:val="000000"/>
          <w:sz w:val="22"/>
          <w:szCs w:val="22"/>
        </w:rPr>
        <w:t xml:space="preserve"> související s realizací díla a činí </w:t>
      </w:r>
      <w:r w:rsidR="00AA2F85" w:rsidRPr="001D7A19">
        <w:rPr>
          <w:rFonts w:ascii="Arial CE" w:hAnsi="Arial CE" w:cs="Arial"/>
          <w:b/>
          <w:color w:val="000000"/>
          <w:sz w:val="22"/>
          <w:szCs w:val="22"/>
        </w:rPr>
        <w:t xml:space="preserve">celkem: </w:t>
      </w:r>
    </w:p>
    <w:p w:rsidR="007041FC" w:rsidRPr="001D7A19" w:rsidRDefault="007041FC" w:rsidP="002741F8">
      <w:pPr>
        <w:jc w:val="both"/>
        <w:rPr>
          <w:rFonts w:ascii="Arial CE" w:hAnsi="Arial CE" w:cs="Arial"/>
          <w:b/>
          <w:color w:val="000000"/>
          <w:sz w:val="22"/>
          <w:szCs w:val="22"/>
        </w:rPr>
      </w:pPr>
    </w:p>
    <w:p w:rsidR="000665D7" w:rsidRPr="00E26CEA" w:rsidRDefault="00AA2F85" w:rsidP="002741F8">
      <w:pPr>
        <w:jc w:val="both"/>
        <w:rPr>
          <w:rFonts w:ascii="Arial CE" w:hAnsi="Arial CE" w:cs="Arial"/>
          <w:sz w:val="22"/>
          <w:szCs w:val="22"/>
        </w:rPr>
      </w:pP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000F6FBC" w:rsidRPr="00E26CEA">
        <w:rPr>
          <w:rFonts w:ascii="Arial CE" w:hAnsi="Arial CE" w:cs="Arial"/>
          <w:b/>
          <w:sz w:val="22"/>
          <w:szCs w:val="22"/>
        </w:rPr>
        <w:tab/>
      </w:r>
      <w:r w:rsidRPr="00E26CEA">
        <w:rPr>
          <w:rFonts w:ascii="Arial CE" w:hAnsi="Arial CE" w:cs="Arial"/>
          <w:b/>
          <w:sz w:val="22"/>
          <w:szCs w:val="22"/>
        </w:rPr>
        <w:tab/>
      </w:r>
      <w:r w:rsidR="008C4F86">
        <w:rPr>
          <w:rFonts w:ascii="Arial CE" w:hAnsi="Arial CE" w:cs="Arial"/>
          <w:b/>
          <w:sz w:val="22"/>
          <w:szCs w:val="22"/>
        </w:rPr>
        <w:tab/>
      </w:r>
      <w:r w:rsidR="008C4F86">
        <w:rPr>
          <w:rFonts w:ascii="Arial CE" w:hAnsi="Arial CE" w:cs="Arial"/>
          <w:b/>
          <w:sz w:val="22"/>
          <w:szCs w:val="22"/>
        </w:rPr>
        <w:tab/>
      </w:r>
      <w:r w:rsidR="008C4F86">
        <w:rPr>
          <w:rFonts w:ascii="Arial CE" w:hAnsi="Arial CE" w:cs="Arial"/>
          <w:b/>
          <w:sz w:val="22"/>
          <w:szCs w:val="22"/>
        </w:rPr>
        <w:tab/>
      </w:r>
      <w:r w:rsidR="008C4F86">
        <w:rPr>
          <w:rFonts w:ascii="Arial CE" w:hAnsi="Arial CE" w:cs="Arial"/>
          <w:b/>
          <w:sz w:val="22"/>
          <w:szCs w:val="22"/>
        </w:rPr>
        <w:tab/>
        <w:t xml:space="preserve">441.000,- </w:t>
      </w:r>
      <w:r w:rsidRPr="00E26CEA">
        <w:rPr>
          <w:rFonts w:ascii="Arial CE" w:hAnsi="Arial CE" w:cs="Arial"/>
          <w:b/>
          <w:sz w:val="22"/>
          <w:szCs w:val="22"/>
        </w:rPr>
        <w:t>Kč bez DPH.</w:t>
      </w:r>
    </w:p>
    <w:p w:rsidR="00CB1F09" w:rsidRDefault="00CB1F09" w:rsidP="00CB1F09">
      <w:pPr>
        <w:ind w:left="426" w:hanging="426"/>
        <w:jc w:val="both"/>
        <w:rPr>
          <w:rFonts w:ascii="Arial CE" w:hAnsi="Arial CE" w:cs="Arial"/>
          <w:sz w:val="22"/>
          <w:szCs w:val="22"/>
        </w:rPr>
      </w:pPr>
      <w:r w:rsidRPr="001D7A19">
        <w:rPr>
          <w:rFonts w:ascii="Arial CE" w:hAnsi="Arial CE" w:cs="Arial"/>
          <w:sz w:val="22"/>
          <w:szCs w:val="22"/>
        </w:rPr>
        <w:t>Cena díla je součtem cen za jednotlivé pracovní činnosti:</w:t>
      </w:r>
    </w:p>
    <w:p w:rsidR="00CB1F09" w:rsidRDefault="00CB1F09" w:rsidP="00CB1F09">
      <w:pPr>
        <w:ind w:left="426" w:hanging="426"/>
        <w:jc w:val="both"/>
        <w:rPr>
          <w:rFonts w:ascii="Arial CE" w:hAnsi="Arial CE" w:cs="Arial"/>
          <w:sz w:val="22"/>
          <w:szCs w:val="22"/>
        </w:rPr>
      </w:pPr>
    </w:p>
    <w:p w:rsidR="00CB1F09" w:rsidRPr="00CB1F09" w:rsidRDefault="00CB1F09" w:rsidP="00CB1F09">
      <w:pPr>
        <w:ind w:left="426" w:hanging="426"/>
        <w:jc w:val="both"/>
        <w:rPr>
          <w:rFonts w:ascii="Arial CE" w:hAnsi="Arial CE" w:cs="Arial"/>
          <w:sz w:val="22"/>
          <w:szCs w:val="22"/>
        </w:rPr>
      </w:pPr>
      <w:r>
        <w:rPr>
          <w:rFonts w:ascii="Arial CE" w:hAnsi="Arial CE" w:cs="Arial"/>
          <w:sz w:val="22"/>
          <w:szCs w:val="22"/>
        </w:rPr>
        <w:t>Geodetické zaměření, HP, DIO, KZP</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8C4F86">
        <w:rPr>
          <w:rFonts w:ascii="Arial CE" w:hAnsi="Arial CE" w:cs="Arial"/>
          <w:sz w:val="22"/>
          <w:szCs w:val="22"/>
        </w:rPr>
        <w:t>122.000,-</w:t>
      </w:r>
      <w:r w:rsidRPr="00CB1F09">
        <w:rPr>
          <w:rFonts w:ascii="Arial CE" w:hAnsi="Arial CE" w:cs="Arial"/>
          <w:sz w:val="22"/>
          <w:szCs w:val="22"/>
        </w:rPr>
        <w:t xml:space="preserve"> Kč bez DPH</w:t>
      </w:r>
    </w:p>
    <w:p w:rsidR="00CB1F09" w:rsidRPr="00CB1F09" w:rsidRDefault="00CB1F09" w:rsidP="00CB1F09">
      <w:pPr>
        <w:ind w:left="426" w:hanging="426"/>
        <w:rPr>
          <w:rFonts w:ascii="Arial CE" w:hAnsi="Arial CE" w:cs="Arial"/>
          <w:sz w:val="22"/>
          <w:szCs w:val="22"/>
        </w:rPr>
      </w:pP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p>
    <w:p w:rsidR="00CB1F09" w:rsidRPr="00EB7EEF" w:rsidRDefault="00CB1F09" w:rsidP="00CB1F09">
      <w:pPr>
        <w:jc w:val="both"/>
        <w:rPr>
          <w:rFonts w:ascii="Arial CE" w:hAnsi="Arial CE" w:cs="Arial"/>
          <w:sz w:val="22"/>
          <w:szCs w:val="22"/>
        </w:rPr>
      </w:pPr>
      <w:r w:rsidRPr="00CB1F09">
        <w:rPr>
          <w:rFonts w:ascii="Arial CE" w:hAnsi="Arial CE" w:cs="Arial"/>
          <w:sz w:val="22"/>
          <w:szCs w:val="22"/>
        </w:rPr>
        <w:t>DSJ</w:t>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r>
      <w:r w:rsidRPr="00CB1F09">
        <w:rPr>
          <w:rFonts w:ascii="Arial CE" w:hAnsi="Arial CE" w:cs="Arial"/>
          <w:sz w:val="22"/>
          <w:szCs w:val="22"/>
        </w:rPr>
        <w:tab/>
        <w:t xml:space="preserve"> </w:t>
      </w:r>
      <w:r w:rsidRPr="00CB1F09">
        <w:rPr>
          <w:rFonts w:ascii="Arial CE" w:hAnsi="Arial CE" w:cs="Arial"/>
          <w:sz w:val="22"/>
          <w:szCs w:val="22"/>
        </w:rPr>
        <w:tab/>
      </w:r>
      <w:r w:rsidRPr="00CB1F09">
        <w:rPr>
          <w:rFonts w:ascii="Arial CE" w:hAnsi="Arial CE" w:cs="Arial"/>
          <w:sz w:val="22"/>
          <w:szCs w:val="22"/>
        </w:rPr>
        <w:tab/>
        <w:t xml:space="preserve">          </w:t>
      </w:r>
      <w:r w:rsidRPr="00CB1F09">
        <w:rPr>
          <w:rFonts w:ascii="Arial CE" w:hAnsi="Arial CE" w:cs="Arial"/>
          <w:sz w:val="22"/>
          <w:szCs w:val="22"/>
        </w:rPr>
        <w:tab/>
      </w:r>
      <w:r w:rsidR="008C4F86">
        <w:rPr>
          <w:rFonts w:ascii="Arial CE" w:hAnsi="Arial CE" w:cs="Arial"/>
          <w:sz w:val="22"/>
          <w:szCs w:val="22"/>
        </w:rPr>
        <w:t>319.000,-</w:t>
      </w:r>
      <w:r w:rsidRPr="00CB1F09">
        <w:rPr>
          <w:rFonts w:ascii="Arial CE" w:hAnsi="Arial CE" w:cs="Arial"/>
          <w:sz w:val="22"/>
          <w:szCs w:val="22"/>
        </w:rPr>
        <w:t xml:space="preserve"> Kč bez DPH</w:t>
      </w:r>
    </w:p>
    <w:p w:rsidR="00CB1F09" w:rsidRDefault="00CB1F09" w:rsidP="00E5013A">
      <w:pPr>
        <w:pStyle w:val="Zkladntext"/>
        <w:jc w:val="both"/>
        <w:rPr>
          <w:rFonts w:ascii="Arial CE" w:hAnsi="Arial CE" w:cs="Arial"/>
          <w:sz w:val="22"/>
          <w:szCs w:val="22"/>
        </w:rPr>
      </w:pPr>
    </w:p>
    <w:p w:rsidR="00F40A9A" w:rsidRDefault="00F40A9A" w:rsidP="00E5013A">
      <w:pPr>
        <w:pStyle w:val="Zkladntext"/>
        <w:jc w:val="both"/>
      </w:pPr>
      <w:r w:rsidRPr="001D7A19">
        <w:rPr>
          <w:rFonts w:ascii="Arial CE" w:hAnsi="Arial CE" w:cs="Arial"/>
          <w:sz w:val="22"/>
          <w:szCs w:val="22"/>
        </w:rPr>
        <w:t xml:space="preserve">Výše ceny díla může být změněna jen písemnou dohodou </w:t>
      </w:r>
      <w:r w:rsidR="00932705">
        <w:rPr>
          <w:rFonts w:ascii="Arial CE" w:hAnsi="Arial CE" w:cs="Arial"/>
          <w:sz w:val="22"/>
          <w:szCs w:val="22"/>
        </w:rPr>
        <w:t>objednatel</w:t>
      </w:r>
      <w:r w:rsidR="006F6185">
        <w:rPr>
          <w:rFonts w:ascii="Arial CE" w:hAnsi="Arial CE" w:cs="Arial"/>
          <w:sz w:val="22"/>
          <w:szCs w:val="22"/>
        </w:rPr>
        <w:t>e</w:t>
      </w:r>
      <w:r w:rsidR="006F6185" w:rsidRPr="001D7A19">
        <w:rPr>
          <w:rFonts w:ascii="Arial CE" w:hAnsi="Arial CE" w:cs="Arial"/>
          <w:sz w:val="22"/>
          <w:szCs w:val="22"/>
        </w:rPr>
        <w:t xml:space="preserve"> </w:t>
      </w:r>
      <w:r w:rsidRPr="001D7A19">
        <w:rPr>
          <w:rFonts w:ascii="Arial CE" w:hAnsi="Arial CE" w:cs="Arial"/>
          <w:sz w:val="22"/>
          <w:szCs w:val="22"/>
        </w:rPr>
        <w:t xml:space="preserve">a </w:t>
      </w:r>
      <w:r w:rsidR="00E25F42">
        <w:rPr>
          <w:rFonts w:ascii="Arial CE" w:hAnsi="Arial CE" w:cs="Arial"/>
          <w:sz w:val="22"/>
          <w:szCs w:val="22"/>
        </w:rPr>
        <w:t>zhotovitel</w:t>
      </w:r>
      <w:r w:rsidR="00181F6B">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Pr="009A13DC">
        <w:rPr>
          <w:rFonts w:ascii="Arial CE" w:hAnsi="Arial CE" w:cs="Arial"/>
          <w:sz w:val="22"/>
          <w:szCs w:val="22"/>
        </w:rPr>
        <w:t xml:space="preserve">, přičemž jejich zajištění je </w:t>
      </w:r>
      <w:r w:rsidR="009A13DC" w:rsidRPr="009A13DC">
        <w:rPr>
          <w:rFonts w:ascii="Arial CE" w:hAnsi="Arial CE" w:cs="Arial"/>
          <w:sz w:val="22"/>
          <w:szCs w:val="22"/>
        </w:rPr>
        <w:t xml:space="preserve">nezbytnou </w:t>
      </w:r>
      <w:r w:rsidRPr="009A13DC">
        <w:rPr>
          <w:rFonts w:ascii="Arial CE" w:hAnsi="Arial CE" w:cs="Arial"/>
          <w:sz w:val="22"/>
          <w:szCs w:val="22"/>
        </w:rPr>
        <w:t>podmínkou pro řádné dokončení díla.</w:t>
      </w:r>
      <w:r w:rsidR="009A13DC" w:rsidRPr="009A13DC">
        <w:t xml:space="preserve"> </w:t>
      </w:r>
    </w:p>
    <w:p w:rsidR="005623EC" w:rsidRDefault="00AF4362" w:rsidP="0080278C">
      <w:pPr>
        <w:jc w:val="both"/>
        <w:rPr>
          <w:rFonts w:ascii="Arial CE" w:hAnsi="Arial CE" w:cs="Arial"/>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w:t>
      </w:r>
      <w:r w:rsidR="00847FDB" w:rsidRPr="00F44843">
        <w:rPr>
          <w:rFonts w:ascii="Arial CE" w:hAnsi="Arial CE" w:cs="Arial"/>
          <w:sz w:val="22"/>
          <w:szCs w:val="22"/>
        </w:rPr>
        <w:t>ajemství ve smyslu ustanovení §</w:t>
      </w:r>
      <w:r w:rsidR="00EF16F1">
        <w:rPr>
          <w:rFonts w:ascii="Arial CE" w:hAnsi="Arial CE" w:cs="Arial"/>
          <w:sz w:val="22"/>
          <w:szCs w:val="22"/>
        </w:rPr>
        <w:t xml:space="preserve"> </w:t>
      </w:r>
      <w:r w:rsidR="006743F1" w:rsidRPr="00F44843">
        <w:rPr>
          <w:rFonts w:ascii="Arial CE" w:hAnsi="Arial CE" w:cs="Arial"/>
          <w:sz w:val="22"/>
          <w:szCs w:val="22"/>
        </w:rPr>
        <w:t>504 zákona</w:t>
      </w:r>
      <w:r w:rsidRPr="00F44843">
        <w:rPr>
          <w:rFonts w:ascii="Arial CE" w:hAnsi="Arial CE" w:cs="Arial"/>
          <w:sz w:val="22"/>
          <w:szCs w:val="22"/>
        </w:rPr>
        <w:t xml:space="preserve"> č. 89/2012 Sb.</w:t>
      </w:r>
      <w:r w:rsidR="00A60C0B" w:rsidRPr="00F44843">
        <w:rPr>
          <w:rFonts w:ascii="Arial CE" w:hAnsi="Arial CE" w:cs="Arial"/>
          <w:sz w:val="22"/>
          <w:szCs w:val="22"/>
        </w:rPr>
        <w:t>,</w:t>
      </w:r>
      <w:r w:rsidR="006743F1" w:rsidRPr="00F44843">
        <w:rPr>
          <w:rFonts w:ascii="Arial CE" w:hAnsi="Arial CE" w:cs="Arial"/>
          <w:sz w:val="22"/>
          <w:szCs w:val="22"/>
        </w:rPr>
        <w:t xml:space="preserve"> </w:t>
      </w:r>
      <w:r w:rsidRPr="00F44843">
        <w:rPr>
          <w:rFonts w:ascii="Arial CE" w:hAnsi="Arial CE" w:cs="Arial"/>
          <w:sz w:val="22"/>
          <w:szCs w:val="22"/>
        </w:rPr>
        <w:t>občanského zákoníku.</w:t>
      </w:r>
    </w:p>
    <w:p w:rsidR="00F607D2" w:rsidRDefault="00F607D2" w:rsidP="0080278C">
      <w:pPr>
        <w:jc w:val="both"/>
        <w:rPr>
          <w:rFonts w:ascii="Arial CE" w:hAnsi="Arial CE" w:cs="Arial"/>
          <w:sz w:val="22"/>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932705" w:rsidP="00D6137C">
      <w:pPr>
        <w:pStyle w:val="Odstavecseseznamem"/>
        <w:numPr>
          <w:ilvl w:val="0"/>
          <w:numId w:val="6"/>
        </w:numPr>
        <w:autoSpaceDE w:val="0"/>
        <w:autoSpaceDN w:val="0"/>
        <w:adjustRightInd w:val="0"/>
        <w:jc w:val="both"/>
        <w:rPr>
          <w:rFonts w:ascii="Arial CE" w:hAnsi="Arial CE"/>
          <w:sz w:val="22"/>
          <w:szCs w:val="22"/>
        </w:rPr>
      </w:pPr>
      <w:r>
        <w:rPr>
          <w:rFonts w:ascii="Arial CE" w:hAnsi="Arial CE" w:cs="Arial"/>
          <w:sz w:val="22"/>
          <w:szCs w:val="22"/>
        </w:rPr>
        <w:t>Objednatel</w:t>
      </w:r>
      <w:r w:rsidR="006F6185" w:rsidRPr="00715BB0">
        <w:rPr>
          <w:rFonts w:ascii="Arial CE" w:hAnsi="Arial CE"/>
          <w:sz w:val="22"/>
          <w:szCs w:val="22"/>
        </w:rPr>
        <w:t xml:space="preserve"> </w:t>
      </w:r>
      <w:r w:rsidR="00180BD1" w:rsidRPr="00715BB0">
        <w:rPr>
          <w:rFonts w:ascii="Arial CE" w:hAnsi="Arial CE"/>
          <w:sz w:val="22"/>
          <w:szCs w:val="22"/>
        </w:rPr>
        <w:t xml:space="preserve">nebude poskytovat </w:t>
      </w:r>
      <w:r w:rsidR="00E25F42">
        <w:rPr>
          <w:rFonts w:ascii="Arial CE" w:hAnsi="Arial CE"/>
          <w:sz w:val="22"/>
          <w:szCs w:val="22"/>
        </w:rPr>
        <w:t>zhotovitel</w:t>
      </w:r>
      <w:r w:rsidR="00181F6B">
        <w:rPr>
          <w:rFonts w:ascii="Arial CE" w:hAnsi="Arial CE"/>
          <w:sz w:val="22"/>
          <w:szCs w:val="22"/>
        </w:rPr>
        <w:t>i</w:t>
      </w:r>
      <w:r w:rsidR="00180BD1" w:rsidRPr="00715BB0">
        <w:rPr>
          <w:rFonts w:ascii="Arial CE" w:hAnsi="Arial CE"/>
          <w:sz w:val="22"/>
          <w:szCs w:val="22"/>
        </w:rPr>
        <w:t xml:space="preserve"> zálohy.</w:t>
      </w:r>
    </w:p>
    <w:p w:rsidR="009E2074" w:rsidRPr="001D7A19" w:rsidRDefault="009E2074" w:rsidP="005E1501">
      <w:pPr>
        <w:autoSpaceDE w:val="0"/>
        <w:autoSpaceDN w:val="0"/>
        <w:adjustRightInd w:val="0"/>
        <w:jc w:val="both"/>
        <w:rPr>
          <w:rFonts w:ascii="Arial CE" w:hAnsi="Arial CE"/>
          <w:sz w:val="22"/>
          <w:szCs w:val="22"/>
        </w:rPr>
      </w:pPr>
    </w:p>
    <w:p w:rsidR="004B37E2" w:rsidRPr="00FA40A9" w:rsidRDefault="0033147B" w:rsidP="00D6137C">
      <w:pPr>
        <w:pStyle w:val="Odstavecseseznamem"/>
        <w:numPr>
          <w:ilvl w:val="0"/>
          <w:numId w:val="6"/>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 xml:space="preserve">Veškeré faktury je </w:t>
      </w:r>
      <w:r w:rsidR="00E25F42">
        <w:rPr>
          <w:rFonts w:ascii="Arial CE" w:hAnsi="Arial CE"/>
          <w:sz w:val="22"/>
          <w:szCs w:val="22"/>
        </w:rPr>
        <w:t>zhotovitel</w:t>
      </w:r>
      <w:r w:rsidR="00181F6B" w:rsidRPr="00715BB0">
        <w:rPr>
          <w:rFonts w:ascii="Arial CE" w:hAnsi="Arial CE" w:cs="Arial"/>
          <w:sz w:val="22"/>
          <w:szCs w:val="22"/>
        </w:rPr>
        <w:t xml:space="preserve"> </w:t>
      </w:r>
      <w:r w:rsidRPr="00715BB0">
        <w:rPr>
          <w:rFonts w:ascii="Arial CE" w:hAnsi="Arial CE" w:cs="Arial"/>
          <w:sz w:val="22"/>
          <w:szCs w:val="22"/>
        </w:rPr>
        <w:t xml:space="preserve">povinen prokazatelně doručit </w:t>
      </w:r>
      <w:r w:rsidR="00181F6B">
        <w:rPr>
          <w:rFonts w:ascii="Arial CE" w:hAnsi="Arial CE" w:cs="Arial"/>
          <w:sz w:val="22"/>
          <w:szCs w:val="22"/>
        </w:rPr>
        <w:t>zadavateli</w:t>
      </w:r>
      <w:r w:rsidRPr="00715BB0">
        <w:rPr>
          <w:rFonts w:ascii="Arial CE" w:hAnsi="Arial CE" w:cs="Arial"/>
          <w:sz w:val="22"/>
          <w:szCs w:val="22"/>
        </w:rPr>
        <w:t xml:space="preserve">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w:t>
      </w:r>
      <w:r w:rsidR="00A60C0B" w:rsidRPr="00715BB0">
        <w:rPr>
          <w:rFonts w:ascii="Arial CE" w:hAnsi="Arial CE" w:cs="Arial"/>
          <w:sz w:val="22"/>
          <w:szCs w:val="22"/>
        </w:rPr>
        <w:t xml:space="preserve">ho doručení faktury </w:t>
      </w:r>
      <w:r w:rsidR="00932705">
        <w:rPr>
          <w:rFonts w:ascii="Arial CE" w:hAnsi="Arial CE" w:cs="Arial"/>
          <w:sz w:val="22"/>
          <w:szCs w:val="22"/>
        </w:rPr>
        <w:t>objednatel</w:t>
      </w:r>
      <w:r w:rsidR="006F6185">
        <w:rPr>
          <w:rFonts w:ascii="Arial CE" w:hAnsi="Arial CE" w:cs="Arial"/>
          <w:sz w:val="22"/>
          <w:szCs w:val="22"/>
        </w:rPr>
        <w:t>i</w:t>
      </w:r>
      <w:r w:rsidR="006F6185" w:rsidRPr="00715BB0">
        <w:rPr>
          <w:rFonts w:ascii="Arial CE" w:hAnsi="Arial CE" w:cs="Arial"/>
          <w:sz w:val="22"/>
          <w:szCs w:val="22"/>
        </w:rPr>
        <w:t xml:space="preserve"> </w:t>
      </w:r>
      <w:r w:rsidRPr="00715BB0">
        <w:rPr>
          <w:rFonts w:ascii="Arial CE" w:hAnsi="Arial CE" w:cs="Arial"/>
          <w:sz w:val="22"/>
          <w:szCs w:val="22"/>
        </w:rPr>
        <w:t>n</w:t>
      </w:r>
      <w:r w:rsidR="00A60C0B" w:rsidRPr="00715BB0">
        <w:rPr>
          <w:rFonts w:ascii="Arial CE" w:hAnsi="Arial CE" w:cs="Arial"/>
          <w:sz w:val="22"/>
          <w:szCs w:val="22"/>
        </w:rPr>
        <w:t xml:space="preserve">ebude tato </w:t>
      </w:r>
      <w:r w:rsidR="00932705">
        <w:rPr>
          <w:rFonts w:ascii="Arial CE" w:hAnsi="Arial CE" w:cs="Arial"/>
          <w:sz w:val="22"/>
          <w:szCs w:val="22"/>
        </w:rPr>
        <w:t>objednatel</w:t>
      </w:r>
      <w:r w:rsidR="006F6185">
        <w:rPr>
          <w:rFonts w:ascii="Arial CE" w:hAnsi="Arial CE" w:cs="Arial"/>
          <w:sz w:val="22"/>
          <w:szCs w:val="22"/>
        </w:rPr>
        <w:t>em</w:t>
      </w:r>
      <w:r w:rsidR="006F6185" w:rsidRPr="00715BB0">
        <w:rPr>
          <w:rFonts w:ascii="Arial CE" w:hAnsi="Arial CE" w:cs="Arial"/>
          <w:sz w:val="22"/>
          <w:szCs w:val="22"/>
        </w:rPr>
        <w:t xml:space="preserve"> </w:t>
      </w:r>
      <w:r w:rsidR="00A60C0B" w:rsidRPr="00715BB0">
        <w:rPr>
          <w:rFonts w:ascii="Arial CE" w:hAnsi="Arial CE" w:cs="Arial"/>
          <w:sz w:val="22"/>
          <w:szCs w:val="22"/>
        </w:rPr>
        <w:t>přijata</w:t>
      </w:r>
      <w:r w:rsidRPr="00715BB0">
        <w:rPr>
          <w:rFonts w:ascii="Arial CE" w:hAnsi="Arial CE" w:cs="Arial"/>
          <w:sz w:val="22"/>
          <w:szCs w:val="22"/>
        </w:rPr>
        <w:t xml:space="preserve"> a </w:t>
      </w:r>
      <w:r w:rsidR="00E25F42">
        <w:rPr>
          <w:rFonts w:ascii="Arial CE" w:hAnsi="Arial CE" w:cs="Arial"/>
          <w:sz w:val="22"/>
          <w:szCs w:val="22"/>
        </w:rPr>
        <w:t>zhotovitel</w:t>
      </w:r>
      <w:r w:rsidRPr="00715BB0">
        <w:rPr>
          <w:rFonts w:ascii="Arial CE" w:hAnsi="Arial CE" w:cs="Arial"/>
          <w:sz w:val="22"/>
          <w:szCs w:val="22"/>
        </w:rPr>
        <w:t xml:space="preserve"> zajistí vystavení nové faktury</w:t>
      </w:r>
      <w:r w:rsidR="00F926D6">
        <w:rPr>
          <w:rFonts w:ascii="Arial CE" w:hAnsi="Arial CE" w:cs="Arial"/>
          <w:sz w:val="22"/>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 w:val="22"/>
          <w:szCs w:val="22"/>
        </w:rPr>
      </w:pPr>
    </w:p>
    <w:p w:rsidR="00CB1F09" w:rsidRDefault="00CB1F09" w:rsidP="00CB1F09">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 bude provedena následovně:</w:t>
      </w:r>
    </w:p>
    <w:p w:rsidR="00CB1F09" w:rsidRPr="004B45F6" w:rsidRDefault="00CB1F09" w:rsidP="00D6137C">
      <w:pPr>
        <w:pStyle w:val="Odstavecseseznamem"/>
        <w:numPr>
          <w:ilvl w:val="0"/>
          <w:numId w:val="7"/>
        </w:numPr>
        <w:rPr>
          <w:rFonts w:ascii="Arial CE" w:hAnsi="Arial CE" w:cs="Arial"/>
          <w:sz w:val="22"/>
          <w:szCs w:val="22"/>
        </w:rPr>
      </w:pPr>
      <w:r w:rsidRPr="00862710">
        <w:rPr>
          <w:rFonts w:ascii="Arial CE" w:hAnsi="Arial CE" w:cs="Arial"/>
          <w:sz w:val="22"/>
          <w:szCs w:val="22"/>
        </w:rPr>
        <w:t xml:space="preserve">Předání </w:t>
      </w:r>
      <w:r w:rsidRPr="004B45F6">
        <w:rPr>
          <w:rFonts w:ascii="Arial CE" w:hAnsi="Arial CE" w:cs="Arial"/>
          <w:sz w:val="22"/>
          <w:szCs w:val="22"/>
        </w:rPr>
        <w:t>geodetického zaměření, HP, DIO, KZP</w:t>
      </w:r>
      <w:r w:rsidRPr="004B45F6">
        <w:rPr>
          <w:rFonts w:ascii="Arial CE" w:hAnsi="Arial CE" w:cs="Arial"/>
          <w:sz w:val="22"/>
          <w:szCs w:val="22"/>
        </w:rPr>
        <w:tab/>
        <w:t xml:space="preserve">– ve výši </w:t>
      </w:r>
      <w:r w:rsidRPr="004B45F6">
        <w:rPr>
          <w:rFonts w:ascii="Arial CE" w:hAnsi="Arial CE" w:cs="Arial"/>
          <w:b/>
          <w:sz w:val="22"/>
          <w:szCs w:val="22"/>
        </w:rPr>
        <w:t>100% ceny.</w:t>
      </w:r>
    </w:p>
    <w:p w:rsidR="00CB1F09" w:rsidRPr="00CB1F09" w:rsidRDefault="00CB1F09" w:rsidP="00D6137C">
      <w:pPr>
        <w:pStyle w:val="Odstavecseseznamem"/>
        <w:numPr>
          <w:ilvl w:val="0"/>
          <w:numId w:val="7"/>
        </w:numPr>
        <w:suppressAutoHyphens/>
        <w:contextualSpacing/>
        <w:jc w:val="both"/>
        <w:rPr>
          <w:rFonts w:ascii="Arial CE" w:hAnsi="Arial CE" w:cs="Arial"/>
          <w:sz w:val="22"/>
          <w:szCs w:val="22"/>
        </w:rPr>
      </w:pPr>
      <w:r w:rsidRPr="004B45F6">
        <w:rPr>
          <w:rFonts w:ascii="Arial CE" w:hAnsi="Arial CE" w:cs="Arial"/>
          <w:sz w:val="22"/>
          <w:szCs w:val="22"/>
        </w:rPr>
        <w:lastRenderedPageBreak/>
        <w:t xml:space="preserve">V případě prvního dílčího plnění dnem protokolárního předání a převzetí kompletní PD ve výši 80% </w:t>
      </w:r>
      <w:r w:rsidRPr="008C4F86">
        <w:rPr>
          <w:rFonts w:ascii="Arial CE" w:hAnsi="Arial CE" w:cs="Arial"/>
          <w:sz w:val="22"/>
          <w:szCs w:val="22"/>
        </w:rPr>
        <w:t xml:space="preserve">ceny, tj. </w:t>
      </w:r>
      <w:r w:rsidR="008C4F86" w:rsidRPr="008C4F86">
        <w:rPr>
          <w:rFonts w:ascii="Arial CE" w:hAnsi="Arial CE" w:cs="Arial"/>
          <w:b/>
          <w:sz w:val="22"/>
          <w:szCs w:val="22"/>
        </w:rPr>
        <w:t>255.200,-</w:t>
      </w:r>
      <w:r w:rsidRPr="008C4F86">
        <w:rPr>
          <w:rFonts w:ascii="Arial CE" w:hAnsi="Arial CE" w:cs="Arial"/>
          <w:b/>
          <w:sz w:val="22"/>
          <w:szCs w:val="22"/>
        </w:rPr>
        <w:t xml:space="preserve"> Kč bez</w:t>
      </w:r>
      <w:r w:rsidRPr="00CB1F09">
        <w:rPr>
          <w:rFonts w:ascii="Arial CE" w:hAnsi="Arial CE" w:cs="Arial"/>
          <w:b/>
          <w:sz w:val="22"/>
          <w:szCs w:val="22"/>
        </w:rPr>
        <w:t xml:space="preserve"> DPH</w:t>
      </w:r>
      <w:r w:rsidRPr="00CB1F09">
        <w:rPr>
          <w:rFonts w:ascii="Arial CE" w:hAnsi="Arial CE" w:cs="Arial"/>
          <w:sz w:val="22"/>
          <w:szCs w:val="22"/>
        </w:rPr>
        <w:t>.</w:t>
      </w:r>
    </w:p>
    <w:p w:rsidR="00CB1F09" w:rsidRDefault="00CB1F09" w:rsidP="00D6137C">
      <w:pPr>
        <w:pStyle w:val="Odstavecseseznamem"/>
        <w:numPr>
          <w:ilvl w:val="0"/>
          <w:numId w:val="7"/>
        </w:numPr>
        <w:suppressAutoHyphens/>
        <w:contextualSpacing/>
        <w:jc w:val="both"/>
        <w:rPr>
          <w:rFonts w:ascii="Arial CE" w:eastAsia="Arial CE" w:hAnsi="Arial CE" w:cs="Arial CE"/>
          <w:sz w:val="22"/>
          <w:szCs w:val="22"/>
        </w:rPr>
      </w:pPr>
      <w:r w:rsidRPr="00CB1F09">
        <w:rPr>
          <w:rFonts w:ascii="Arial CE" w:eastAsia="Arial CE" w:hAnsi="Arial CE" w:cs="Arial CE"/>
          <w:sz w:val="22"/>
          <w:szCs w:val="22"/>
        </w:rPr>
        <w:t>V případě celkového plnění dnem podpisu „Rozhodnutí“ o schválení PD stupně generálním ředitelem Povodí Ohře, s. p., po předchozím projednání v investiční komisi ve výši zbývajících 20% ceny</w:t>
      </w:r>
      <w:r w:rsidRPr="008C4F86">
        <w:rPr>
          <w:rFonts w:ascii="Arial CE" w:eastAsia="Arial CE" w:hAnsi="Arial CE" w:cs="Arial CE"/>
          <w:sz w:val="22"/>
          <w:szCs w:val="22"/>
        </w:rPr>
        <w:t xml:space="preserve">, tj. </w:t>
      </w:r>
      <w:r w:rsidR="008C4F86" w:rsidRPr="008C4F86">
        <w:rPr>
          <w:rFonts w:ascii="Arial CE" w:eastAsia="Arial CE" w:hAnsi="Arial CE" w:cs="Arial CE"/>
          <w:b/>
          <w:sz w:val="22"/>
          <w:szCs w:val="22"/>
        </w:rPr>
        <w:t>63.800,-</w:t>
      </w:r>
      <w:r w:rsidRPr="008C4F86">
        <w:rPr>
          <w:rFonts w:ascii="Arial CE" w:eastAsia="Arial CE" w:hAnsi="Arial CE" w:cs="Arial CE"/>
          <w:sz w:val="22"/>
          <w:szCs w:val="22"/>
        </w:rPr>
        <w:t xml:space="preserve"> </w:t>
      </w:r>
      <w:r w:rsidRPr="008C4F86">
        <w:rPr>
          <w:rFonts w:ascii="Arial CE" w:eastAsia="Arial CE" w:hAnsi="Arial CE" w:cs="Arial CE"/>
          <w:b/>
          <w:sz w:val="22"/>
          <w:szCs w:val="22"/>
        </w:rPr>
        <w:t>Kč bez</w:t>
      </w:r>
      <w:r w:rsidRPr="004B45F6">
        <w:rPr>
          <w:rFonts w:ascii="Arial CE" w:eastAsia="Arial CE" w:hAnsi="Arial CE" w:cs="Arial CE"/>
          <w:b/>
          <w:sz w:val="22"/>
          <w:szCs w:val="22"/>
        </w:rPr>
        <w:t xml:space="preserve"> DPH</w:t>
      </w:r>
      <w:r w:rsidRPr="004B45F6">
        <w:rPr>
          <w:rFonts w:ascii="Arial CE" w:eastAsia="Arial CE" w:hAnsi="Arial CE" w:cs="Arial CE"/>
          <w:sz w:val="22"/>
          <w:szCs w:val="22"/>
        </w:rPr>
        <w:t xml:space="preserve">. </w:t>
      </w:r>
    </w:p>
    <w:p w:rsidR="00A87606" w:rsidRPr="00A87606" w:rsidRDefault="00A87606" w:rsidP="00CB1F09">
      <w:pPr>
        <w:pStyle w:val="Odstavecseseznamem"/>
        <w:suppressAutoHyphens/>
        <w:ind w:left="720"/>
        <w:contextualSpacing/>
        <w:jc w:val="both"/>
        <w:rPr>
          <w:rFonts w:ascii="Arial CE" w:eastAsia="Arial CE" w:hAnsi="Arial CE" w:cs="Arial CE"/>
          <w:sz w:val="22"/>
          <w:szCs w:val="22"/>
        </w:rPr>
      </w:pPr>
      <w:r w:rsidRPr="00A87606">
        <w:rPr>
          <w:rFonts w:ascii="Arial CE" w:eastAsia="Arial CE" w:hAnsi="Arial CE" w:cs="Arial CE"/>
          <w:sz w:val="22"/>
          <w:szCs w:val="22"/>
        </w:rPr>
        <w:t xml:space="preserve">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 xml:space="preserve">Schválení PD v IK je povinen </w:t>
      </w:r>
      <w:r w:rsidR="00932705">
        <w:rPr>
          <w:rFonts w:ascii="Arial CE" w:eastAsia="Arial CE" w:hAnsi="Arial CE" w:cs="Arial CE"/>
          <w:sz w:val="22"/>
          <w:szCs w:val="22"/>
        </w:rPr>
        <w:t>objednatel</w:t>
      </w:r>
      <w:r w:rsidRPr="00A87606">
        <w:rPr>
          <w:rFonts w:ascii="Arial CE" w:eastAsia="Arial CE" w:hAnsi="Arial CE" w:cs="Arial CE"/>
          <w:sz w:val="22"/>
          <w:szCs w:val="22"/>
        </w:rPr>
        <w:t xml:space="preserve"> oznámit zhotoviteli do 5 pracovních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dnů po podpisu Rozhodnutí generálním ředitelem Povodí Ohře, s. p.</w:t>
      </w:r>
    </w:p>
    <w:p w:rsidR="00A87606" w:rsidRPr="00A87606" w:rsidRDefault="00A87606" w:rsidP="00A87606">
      <w:pPr>
        <w:suppressAutoHyphens/>
        <w:contextualSpacing/>
        <w:jc w:val="both"/>
        <w:rPr>
          <w:rFonts w:ascii="Arial CE" w:eastAsia="Arial CE" w:hAnsi="Arial CE" w:cs="Arial CE"/>
        </w:rPr>
      </w:pPr>
    </w:p>
    <w:p w:rsidR="009424A7" w:rsidRDefault="001B5E7B" w:rsidP="00D6137C">
      <w:pPr>
        <w:pStyle w:val="Odstavecseseznamem"/>
        <w:numPr>
          <w:ilvl w:val="0"/>
          <w:numId w:val="6"/>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91 Sb., o účetnictví</w:t>
      </w:r>
      <w:r w:rsidR="00EF16F1">
        <w:rPr>
          <w:rFonts w:ascii="Arial CE" w:hAnsi="Arial CE" w:cs="Arial"/>
          <w:sz w:val="22"/>
          <w:szCs w:val="22"/>
        </w:rPr>
        <w:t>, ve znění pozdějších předpisů</w:t>
      </w:r>
      <w:r w:rsidRPr="009244AD">
        <w:rPr>
          <w:rFonts w:ascii="Arial CE" w:hAnsi="Arial CE" w:cs="Arial"/>
          <w:sz w:val="22"/>
          <w:szCs w:val="22"/>
        </w:rPr>
        <w:t xml:space="preserve">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 w:val="22"/>
          <w:szCs w:val="22"/>
        </w:rPr>
      </w:pP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w:t>
      </w:r>
      <w:r w:rsidR="00932705">
        <w:rPr>
          <w:rFonts w:ascii="Arial CE" w:hAnsi="Arial CE" w:cs="Arial"/>
          <w:sz w:val="22"/>
          <w:szCs w:val="22"/>
        </w:rPr>
        <w:t>objednatel</w:t>
      </w:r>
      <w:r w:rsidR="00F2049C">
        <w:rPr>
          <w:rFonts w:ascii="Arial CE" w:hAnsi="Arial CE" w:cs="Arial"/>
          <w:sz w:val="22"/>
          <w:szCs w:val="22"/>
        </w:rPr>
        <w:t xml:space="preserve"> </w:t>
      </w:r>
      <w:r w:rsidR="00E25F42">
        <w:rPr>
          <w:rFonts w:ascii="Arial CE" w:hAnsi="Arial CE" w:cs="Arial"/>
          <w:sz w:val="22"/>
          <w:szCs w:val="22"/>
        </w:rPr>
        <w:t>zhotovitel</w:t>
      </w:r>
      <w:r w:rsidRPr="001D7A19">
        <w:rPr>
          <w:rFonts w:ascii="Arial CE" w:hAnsi="Arial CE" w:cs="Arial"/>
          <w:sz w:val="22"/>
          <w:szCs w:val="22"/>
        </w:rPr>
        <w:t>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9" w:history="1">
        <w:r w:rsidR="006E0F11" w:rsidRPr="00250CBC">
          <w:rPr>
            <w:rStyle w:val="Hypertextovodkaz"/>
            <w:rFonts w:ascii="Arial CE" w:hAnsi="Arial CE" w:cs="Arial"/>
            <w:b/>
            <w:color w:val="0070C0"/>
            <w:sz w:val="22"/>
            <w:szCs w:val="22"/>
            <w:u w:val="none"/>
          </w:rPr>
          <w:t>faktury-pr@poh.cz</w:t>
        </w:r>
      </w:hyperlink>
      <w:r w:rsidR="006E0F11" w:rsidRPr="007901CA">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D6137C">
      <w:pPr>
        <w:pStyle w:val="Odstavecseseznamem"/>
        <w:numPr>
          <w:ilvl w:val="0"/>
          <w:numId w:val="6"/>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E25F42">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w:t>
      </w:r>
      <w:r w:rsidR="00932705">
        <w:rPr>
          <w:rFonts w:ascii="Arial CE" w:hAnsi="Arial CE" w:cs="Arial"/>
          <w:sz w:val="22"/>
          <w:szCs w:val="22"/>
        </w:rPr>
        <w:t>objednatel</w:t>
      </w:r>
      <w:r w:rsidR="00F2049C">
        <w:rPr>
          <w:rFonts w:ascii="Arial CE" w:hAnsi="Arial CE" w:cs="Arial"/>
          <w:sz w:val="22"/>
          <w:szCs w:val="22"/>
        </w:rPr>
        <w:t>e</w:t>
      </w:r>
      <w:r w:rsidRPr="00715BB0">
        <w:rPr>
          <w:rFonts w:ascii="Arial CE" w:hAnsi="Arial CE" w:cs="Arial"/>
          <w:sz w:val="22"/>
          <w:szCs w:val="22"/>
        </w:rPr>
        <w:t xml:space="preserve"> k chybnému vypořádání DPH, zavazuje se </w:t>
      </w:r>
      <w:r w:rsidR="00E25F42">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w:t>
      </w:r>
      <w:r w:rsidR="00932705">
        <w:rPr>
          <w:rFonts w:ascii="Arial CE" w:hAnsi="Arial CE" w:cs="Arial"/>
          <w:sz w:val="22"/>
          <w:szCs w:val="22"/>
        </w:rPr>
        <w:t>objednatel</w:t>
      </w:r>
      <w:r w:rsidR="00F2049C">
        <w:rPr>
          <w:rFonts w:ascii="Arial CE" w:hAnsi="Arial CE" w:cs="Arial"/>
          <w:sz w:val="22"/>
          <w:szCs w:val="22"/>
        </w:rPr>
        <w:t>i</w:t>
      </w:r>
      <w:r w:rsidR="00F2049C" w:rsidRPr="00715BB0">
        <w:rPr>
          <w:rFonts w:ascii="Arial CE" w:hAnsi="Arial CE" w:cs="Arial"/>
          <w:sz w:val="22"/>
          <w:szCs w:val="22"/>
        </w:rPr>
        <w:t xml:space="preserve"> </w:t>
      </w:r>
      <w:r w:rsidRPr="00715BB0">
        <w:rPr>
          <w:rFonts w:ascii="Arial CE" w:hAnsi="Arial CE" w:cs="Arial"/>
          <w:sz w:val="22"/>
          <w:szCs w:val="22"/>
        </w:rPr>
        <w:t>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D6137C">
      <w:pPr>
        <w:pStyle w:val="Odstavecseseznamem"/>
        <w:numPr>
          <w:ilvl w:val="0"/>
          <w:numId w:val="6"/>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w:t>
      </w:r>
      <w:r w:rsidR="00F2049C" w:rsidRPr="00F2049C">
        <w:rPr>
          <w:rFonts w:ascii="Arial CE" w:hAnsi="Arial CE" w:cs="Arial"/>
          <w:sz w:val="22"/>
          <w:szCs w:val="22"/>
        </w:rPr>
        <w:t xml:space="preserve"> </w:t>
      </w:r>
      <w:r w:rsidR="00932705">
        <w:rPr>
          <w:rFonts w:ascii="Arial CE" w:hAnsi="Arial CE" w:cs="Arial"/>
          <w:sz w:val="22"/>
          <w:szCs w:val="22"/>
        </w:rPr>
        <w:t>objednatel</w:t>
      </w:r>
      <w:r w:rsidR="00F2049C">
        <w:rPr>
          <w:rFonts w:ascii="Arial CE" w:hAnsi="Arial CE" w:cs="Arial"/>
          <w:sz w:val="22"/>
          <w:szCs w:val="22"/>
        </w:rPr>
        <w:t>i</w:t>
      </w:r>
      <w:r w:rsidR="00181F6B">
        <w:rPr>
          <w:rFonts w:ascii="Arial CE" w:hAnsi="Arial CE" w:cs="Arial"/>
          <w:sz w:val="22"/>
          <w:szCs w:val="22"/>
        </w:rPr>
        <w:t>.</w:t>
      </w:r>
    </w:p>
    <w:p w:rsidR="000F2A40" w:rsidRPr="001D7A19" w:rsidRDefault="000F2A40" w:rsidP="009424A7">
      <w:pPr>
        <w:autoSpaceDE w:val="0"/>
        <w:autoSpaceDN w:val="0"/>
        <w:adjustRightInd w:val="0"/>
        <w:jc w:val="both"/>
        <w:rPr>
          <w:rFonts w:ascii="Arial CE" w:hAnsi="Arial CE" w:cs="Arial"/>
          <w:sz w:val="22"/>
          <w:szCs w:val="22"/>
        </w:rPr>
      </w:pPr>
    </w:p>
    <w:p w:rsidR="0048473A" w:rsidRPr="000E694E" w:rsidRDefault="001B5E7B" w:rsidP="00D6137C">
      <w:pPr>
        <w:pStyle w:val="Odstavecseseznamem"/>
        <w:numPr>
          <w:ilvl w:val="0"/>
          <w:numId w:val="6"/>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w:t>
      </w:r>
      <w:r w:rsidR="00932705">
        <w:rPr>
          <w:rFonts w:ascii="Arial CE" w:hAnsi="Arial CE" w:cs="Arial"/>
          <w:sz w:val="22"/>
          <w:szCs w:val="22"/>
        </w:rPr>
        <w:t>objednatel</w:t>
      </w:r>
      <w:r w:rsidR="00F2049C">
        <w:rPr>
          <w:rFonts w:ascii="Arial CE" w:hAnsi="Arial CE" w:cs="Arial"/>
          <w:sz w:val="22"/>
          <w:szCs w:val="22"/>
        </w:rPr>
        <w:t>e</w:t>
      </w:r>
      <w:r w:rsidR="00F2049C" w:rsidRPr="00715BB0">
        <w:rPr>
          <w:rFonts w:ascii="Arial CE" w:hAnsi="Arial CE" w:cs="Arial"/>
          <w:sz w:val="22"/>
          <w:szCs w:val="22"/>
        </w:rPr>
        <w:t xml:space="preserve"> </w:t>
      </w:r>
      <w:r w:rsidRPr="00715BB0">
        <w:rPr>
          <w:rFonts w:ascii="Arial CE" w:hAnsi="Arial CE" w:cs="Arial"/>
          <w:sz w:val="22"/>
          <w:szCs w:val="22"/>
        </w:rPr>
        <w:t xml:space="preserve">se považuje za splněný v den, kdy je dlužná částka připsána na účet </w:t>
      </w:r>
      <w:r w:rsidR="00E25F42">
        <w:rPr>
          <w:rFonts w:ascii="Arial CE" w:hAnsi="Arial CE" w:cs="Arial"/>
          <w:sz w:val="22"/>
          <w:szCs w:val="22"/>
        </w:rPr>
        <w:t>zhotovitel</w:t>
      </w:r>
      <w:r w:rsidR="00181F6B">
        <w:rPr>
          <w:rFonts w:ascii="Arial CE" w:hAnsi="Arial CE" w:cs="Arial"/>
          <w:sz w:val="22"/>
          <w:szCs w:val="22"/>
        </w:rPr>
        <w:t>e</w:t>
      </w:r>
      <w:r w:rsidRPr="00715BB0">
        <w:rPr>
          <w:rFonts w:ascii="Arial CE" w:hAnsi="Arial CE" w:cs="Arial"/>
          <w:sz w:val="22"/>
          <w:szCs w:val="22"/>
        </w:rPr>
        <w:t>.</w:t>
      </w:r>
    </w:p>
    <w:p w:rsidR="001D42DD" w:rsidRDefault="001D42DD" w:rsidP="001D42DD">
      <w:pPr>
        <w:autoSpaceDE w:val="0"/>
        <w:autoSpaceDN w:val="0"/>
        <w:adjustRightInd w:val="0"/>
        <w:jc w:val="both"/>
        <w:rPr>
          <w:rFonts w:ascii="Arial CE" w:hAnsi="Arial CE" w:cs="Arial"/>
          <w:sz w:val="22"/>
          <w:szCs w:val="22"/>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Pr>
          <w:rFonts w:ascii="Arial CE" w:hAnsi="Arial CE" w:cs="Arial"/>
          <w:b/>
          <w:color w:val="000000"/>
          <w:sz w:val="22"/>
          <w:szCs w:val="22"/>
          <w:u w:val="single"/>
        </w:rPr>
        <w:t>Čl. VI</w:t>
      </w:r>
      <w:r w:rsidR="00F03077" w:rsidRPr="001D7A19">
        <w:rPr>
          <w:rFonts w:ascii="Arial CE" w:hAnsi="Arial CE" w:cs="Arial"/>
          <w:b/>
          <w:color w:val="000000"/>
          <w:sz w:val="22"/>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932705">
        <w:rPr>
          <w:rFonts w:ascii="Arial CE" w:hAnsi="Arial CE"/>
        </w:rPr>
        <w:t>objednatel</w:t>
      </w:r>
      <w:r w:rsidR="00F2049C">
        <w:rPr>
          <w:rFonts w:ascii="Arial CE" w:hAnsi="Arial CE"/>
        </w:rPr>
        <w:t>i</w:t>
      </w:r>
      <w:r w:rsidR="00F2049C" w:rsidRPr="009424A7">
        <w:rPr>
          <w:rFonts w:ascii="Arial CE" w:hAnsi="Arial CE"/>
        </w:rPr>
        <w:t xml:space="preserve"> </w:t>
      </w:r>
      <w:r w:rsidRPr="009424A7">
        <w:rPr>
          <w:rFonts w:ascii="Arial CE" w:hAnsi="Arial CE"/>
        </w:rPr>
        <w:t xml:space="preserve">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Default="00BB6A12" w:rsidP="00BB6A12">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dodavateli úrok z prodlení ve výši 0,2 % z dlužné částky za každý i započatý den prodlení.</w:t>
      </w:r>
    </w:p>
    <w:p w:rsidR="00415F6E" w:rsidRDefault="00415F6E" w:rsidP="00415F6E">
      <w:pPr>
        <w:pStyle w:val="A-odstavecodsazensodrkami"/>
        <w:numPr>
          <w:ilvl w:val="0"/>
          <w:numId w:val="0"/>
        </w:numPr>
        <w:ind w:left="502"/>
        <w:rPr>
          <w:rFonts w:ascii="Arial CE" w:hAnsi="Arial CE"/>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48473A">
        <w:rPr>
          <w:rFonts w:ascii="Arial CE" w:hAnsi="Arial CE" w:cs="Arial"/>
          <w:bCs/>
          <w:color w:val="000000"/>
          <w:sz w:val="22"/>
          <w:szCs w:val="22"/>
        </w:rPr>
        <w:t xml:space="preserve">odst. 2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 w:val="22"/>
          <w:szCs w:val="22"/>
        </w:rPr>
        <w:t xml:space="preserve">, </w:t>
      </w:r>
      <w:r w:rsidRPr="001D7A19">
        <w:rPr>
          <w:rFonts w:ascii="Arial CE" w:hAnsi="Arial CE"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lastRenderedPageBreak/>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932705">
        <w:rPr>
          <w:rFonts w:ascii="Arial CE" w:hAnsi="Arial CE"/>
        </w:rPr>
        <w:t>objednatel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932705">
        <w:rPr>
          <w:rFonts w:ascii="Arial CE" w:hAnsi="Arial CE"/>
        </w:rPr>
        <w:t>objednatel</w:t>
      </w:r>
      <w:r w:rsidR="00F2049C">
        <w:rPr>
          <w:rFonts w:ascii="Arial CE" w:hAnsi="Arial CE"/>
        </w:rPr>
        <w:t>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sidR="00932705">
        <w:rPr>
          <w:rFonts w:ascii="Arial CE" w:hAnsi="Arial CE"/>
        </w:rPr>
        <w:t>objednatel</w:t>
      </w:r>
      <w:r>
        <w:rPr>
          <w:rFonts w:ascii="Arial CE" w:hAnsi="Arial CE"/>
        </w:rPr>
        <w:t>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8A0607" w:rsidRDefault="008A0607" w:rsidP="000A6DEF">
      <w:pPr>
        <w:autoSpaceDE w:val="0"/>
        <w:autoSpaceDN w:val="0"/>
        <w:adjustRightInd w:val="0"/>
        <w:jc w:val="both"/>
        <w:rPr>
          <w:rFonts w:ascii="Arial CE" w:hAnsi="Arial CE" w:cs="Arial"/>
          <w:b/>
          <w:bCs/>
          <w:color w:val="000000"/>
          <w:sz w:val="22"/>
          <w:szCs w:val="22"/>
        </w:rPr>
      </w:pPr>
    </w:p>
    <w:p w:rsidR="001D42DD" w:rsidRPr="00072D7B" w:rsidRDefault="001D42DD" w:rsidP="001D42DD">
      <w:pPr>
        <w:pStyle w:val="Odstavecseseznamem"/>
        <w:spacing w:before="120"/>
        <w:jc w:val="center"/>
        <w:rPr>
          <w:rFonts w:ascii="Arial CE" w:eastAsia="Arial CE" w:hAnsi="Arial CE" w:cs="Arial CE"/>
          <w:b/>
          <w:strike/>
          <w:color w:val="FF0000"/>
          <w:sz w:val="22"/>
          <w:szCs w:val="22"/>
          <w:u w:val="single"/>
        </w:rPr>
      </w:pPr>
      <w:r w:rsidRPr="001D42DD">
        <w:rPr>
          <w:rFonts w:ascii="Arial CE" w:eastAsia="Arial CE" w:hAnsi="Arial CE" w:cs="Arial CE"/>
          <w:b/>
          <w:color w:val="000000"/>
          <w:sz w:val="22"/>
          <w:szCs w:val="22"/>
          <w:u w:val="single"/>
        </w:rPr>
        <w:t xml:space="preserve">Čl. </w:t>
      </w:r>
      <w:r w:rsidR="002536D0">
        <w:rPr>
          <w:rFonts w:ascii="Arial CE" w:eastAsia="Arial CE" w:hAnsi="Arial CE" w:cs="Arial CE"/>
          <w:b/>
          <w:color w:val="000000"/>
          <w:sz w:val="22"/>
          <w:szCs w:val="22"/>
          <w:u w:val="single"/>
        </w:rPr>
        <w:t>VI</w:t>
      </w:r>
      <w:r w:rsidRPr="001D42DD">
        <w:rPr>
          <w:rFonts w:ascii="Arial CE" w:eastAsia="Arial CE" w:hAnsi="Arial CE" w:cs="Arial CE"/>
          <w:b/>
          <w:color w:val="000000"/>
          <w:sz w:val="22"/>
          <w:szCs w:val="22"/>
          <w:u w:val="single"/>
        </w:rPr>
        <w:t>I. ZAJIŠTĚNÍ ZÁVAZKU</w:t>
      </w:r>
    </w:p>
    <w:p w:rsidR="001D42DD" w:rsidRPr="001D42DD" w:rsidRDefault="001D42DD" w:rsidP="001D42DD">
      <w:pPr>
        <w:jc w:val="both"/>
        <w:rPr>
          <w:rFonts w:ascii="Arial CE" w:eastAsia="Arial CE" w:hAnsi="Arial CE" w:cs="Arial CE"/>
          <w:b/>
          <w:color w:val="000000"/>
          <w:sz w:val="22"/>
          <w:szCs w:val="22"/>
        </w:rPr>
      </w:pPr>
    </w:p>
    <w:p w:rsidR="001D42DD" w:rsidRPr="001D42DD" w:rsidRDefault="001D42DD" w:rsidP="00D6137C">
      <w:pPr>
        <w:pStyle w:val="Odstavecseseznamem"/>
        <w:numPr>
          <w:ilvl w:val="0"/>
          <w:numId w:val="10"/>
        </w:numPr>
        <w:ind w:left="567" w:hanging="567"/>
        <w:contextualSpacing/>
        <w:jc w:val="both"/>
        <w:rPr>
          <w:rFonts w:ascii="Arial CE" w:eastAsia="Arial CE" w:hAnsi="Arial CE" w:cs="Arial CE"/>
          <w:color w:val="FF0000"/>
          <w:sz w:val="22"/>
          <w:szCs w:val="22"/>
        </w:rPr>
      </w:pPr>
      <w:r w:rsidRPr="001D42DD">
        <w:rPr>
          <w:rFonts w:ascii="Arial CE" w:eastAsia="Arial CE" w:hAnsi="Arial CE" w:cs="Arial CE"/>
          <w:sz w:val="22"/>
          <w:szCs w:val="22"/>
        </w:rPr>
        <w:t>Objednatel se zavazuje řádně provedené dílo podle ustanovení této smlouvy převzít a zaplatit za dílo dohodnutou cenu.</w:t>
      </w:r>
      <w:r w:rsidRPr="001D42DD">
        <w:rPr>
          <w:rFonts w:ascii="Arial CE" w:eastAsia="Arial CE" w:hAnsi="Arial CE" w:cs="Arial CE"/>
          <w:b/>
          <w:sz w:val="22"/>
          <w:szCs w:val="22"/>
        </w:rPr>
        <w:t xml:space="preserve"> </w:t>
      </w:r>
      <w:r w:rsidRPr="001D42DD">
        <w:rPr>
          <w:rFonts w:ascii="Arial CE" w:eastAsia="Arial CE" w:hAnsi="Arial CE" w:cs="Arial CE"/>
          <w:sz w:val="22"/>
          <w:szCs w:val="22"/>
        </w:rPr>
        <w:t>Dílo má vadu, neodpovídá-li této smlouvě.</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D6137C">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 w:val="22"/>
          <w:szCs w:val="22"/>
        </w:rPr>
      </w:pPr>
    </w:p>
    <w:p w:rsidR="001D42DD" w:rsidRPr="001D42DD" w:rsidRDefault="001D42DD" w:rsidP="00D6137C">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 w:val="22"/>
          <w:szCs w:val="22"/>
        </w:rPr>
      </w:pPr>
    </w:p>
    <w:p w:rsidR="001D42DD" w:rsidRPr="00EB7EEF" w:rsidRDefault="001D42DD" w:rsidP="00D6137C">
      <w:pPr>
        <w:pStyle w:val="Odstavecseseznamem"/>
        <w:numPr>
          <w:ilvl w:val="0"/>
          <w:numId w:val="10"/>
        </w:numPr>
        <w:ind w:left="567" w:hanging="567"/>
        <w:contextualSpacing/>
        <w:jc w:val="both"/>
        <w:rPr>
          <w:rFonts w:ascii="Arial CE" w:eastAsia="Arial CE" w:hAnsi="Arial CE" w:cs="Arial CE"/>
          <w:sz w:val="22"/>
          <w:szCs w:val="22"/>
        </w:rPr>
      </w:pPr>
      <w:r w:rsidRPr="00EB7EEF">
        <w:rPr>
          <w:rFonts w:ascii="Arial CE" w:eastAsia="Arial CE" w:hAnsi="Arial CE" w:cs="Arial CE"/>
          <w:sz w:val="22"/>
          <w:szCs w:val="22"/>
        </w:rPr>
        <w:t>Odpovědnost zhotovitele jakožto projektanta se mj. řídí ustanovením §159</w:t>
      </w:r>
      <w:r w:rsidR="00DD4362" w:rsidRPr="00EB7EEF">
        <w:rPr>
          <w:rFonts w:ascii="Arial" w:eastAsia="Arial CE" w:hAnsi="Arial" w:cs="Arial"/>
          <w:sz w:val="22"/>
          <w:szCs w:val="22"/>
        </w:rPr>
        <w:t xml:space="preserve"> zákona č. </w:t>
      </w:r>
      <w:r w:rsidR="00306645">
        <w:rPr>
          <w:rFonts w:ascii="Arial" w:eastAsia="Arial CE" w:hAnsi="Arial" w:cs="Arial"/>
          <w:sz w:val="22"/>
          <w:szCs w:val="22"/>
        </w:rPr>
        <w:t>183/2006</w:t>
      </w:r>
      <w:r w:rsidR="00DD4362" w:rsidRPr="00EB7EEF">
        <w:rPr>
          <w:rFonts w:ascii="Arial" w:eastAsia="Arial CE" w:hAnsi="Arial" w:cs="Arial"/>
          <w:sz w:val="22"/>
          <w:szCs w:val="22"/>
        </w:rPr>
        <w:t xml:space="preserve"> Sb., o územním plánování a stavebním řádu (stavební zákon),</w:t>
      </w:r>
      <w:r w:rsidR="00306645">
        <w:rPr>
          <w:rFonts w:ascii="Arial" w:eastAsia="Arial CE" w:hAnsi="Arial" w:cs="Arial"/>
          <w:sz w:val="22"/>
          <w:szCs w:val="22"/>
        </w:rPr>
        <w:t xml:space="preserve"> ve znění pozdějších předpisů.</w:t>
      </w:r>
    </w:p>
    <w:p w:rsidR="001D42DD" w:rsidRPr="001D42DD" w:rsidRDefault="001D42DD" w:rsidP="0008010B">
      <w:pPr>
        <w:jc w:val="both"/>
        <w:rPr>
          <w:rFonts w:ascii="Arial" w:eastAsia="Arial" w:hAnsi="Arial" w:cs="Arial"/>
          <w:color w:val="000000"/>
          <w:sz w:val="22"/>
          <w:szCs w:val="22"/>
        </w:rPr>
      </w:pPr>
    </w:p>
    <w:p w:rsidR="001D42DD" w:rsidRPr="001D42DD" w:rsidRDefault="001D42DD" w:rsidP="00D6137C">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zodpovídá za vady díla následovně:</w:t>
      </w:r>
    </w:p>
    <w:p w:rsidR="001D42DD" w:rsidRPr="001D42DD" w:rsidRDefault="001D42DD" w:rsidP="00D6137C">
      <w:pPr>
        <w:pStyle w:val="Odstavecseseznamem"/>
        <w:numPr>
          <w:ilvl w:val="1"/>
          <w:numId w:val="10"/>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6137C">
      <w:pPr>
        <w:pStyle w:val="Odstavecseseznamem"/>
        <w:numPr>
          <w:ilvl w:val="1"/>
          <w:numId w:val="10"/>
        </w:numPr>
        <w:contextualSpacing/>
        <w:jc w:val="both"/>
        <w:rPr>
          <w:rFonts w:ascii="Arial CE" w:eastAsia="Arial CE" w:hAnsi="Arial CE" w:cs="Arial CE"/>
          <w:sz w:val="22"/>
          <w:szCs w:val="22"/>
        </w:rPr>
      </w:pPr>
      <w:r w:rsidRPr="001D42DD">
        <w:rPr>
          <w:rFonts w:ascii="Arial CE" w:eastAsia="Arial CE" w:hAnsi="Arial CE" w:cs="Arial CE"/>
          <w:sz w:val="22"/>
          <w:szCs w:val="22"/>
        </w:rPr>
        <w:t>Je – li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 w:val="22"/>
          <w:szCs w:val="22"/>
        </w:rPr>
      </w:pPr>
    </w:p>
    <w:p w:rsidR="001D42DD" w:rsidRPr="001D42DD" w:rsidRDefault="001D42DD" w:rsidP="00D6137C">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D6137C">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D6137C">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D6137C">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 w:val="22"/>
          <w:szCs w:val="22"/>
        </w:rPr>
      </w:pPr>
    </w:p>
    <w:p w:rsidR="001D42DD" w:rsidRDefault="001D42DD" w:rsidP="00D6137C">
      <w:pPr>
        <w:pStyle w:val="Odstavecseseznamem"/>
        <w:numPr>
          <w:ilvl w:val="0"/>
          <w:numId w:val="10"/>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lastRenderedPageBreak/>
        <w:t>Nebude-li zhotovitel vyrozuměn o požadavku náhrady škody nejpozději do 90 dnů od data ukončení záruční doby, nelze požadavek na náhradu škody uplatnit.</w:t>
      </w:r>
    </w:p>
    <w:p w:rsidR="00CB1F09" w:rsidRPr="0008010B" w:rsidRDefault="00CB1F09" w:rsidP="0008010B">
      <w:pPr>
        <w:pStyle w:val="Odstavecseseznamem"/>
        <w:rPr>
          <w:rFonts w:ascii="Arial CE" w:eastAsia="Arial CE" w:hAnsi="Arial CE" w:cs="Arial CE"/>
          <w:sz w:val="22"/>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VIII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7A05B4" w:rsidRDefault="00932705" w:rsidP="0008010B">
      <w:pPr>
        <w:pStyle w:val="Odstavecseseznamem"/>
        <w:autoSpaceDE w:val="0"/>
        <w:autoSpaceDN w:val="0"/>
        <w:adjustRightInd w:val="0"/>
        <w:ind w:left="567"/>
        <w:jc w:val="both"/>
        <w:rPr>
          <w:rFonts w:ascii="Arial CE" w:hAnsi="Arial CE" w:cs="Arial"/>
          <w:bCs/>
          <w:color w:val="000000"/>
          <w:sz w:val="22"/>
          <w:szCs w:val="22"/>
        </w:rPr>
      </w:pPr>
      <w:r>
        <w:rPr>
          <w:rFonts w:ascii="Arial CE" w:hAnsi="Arial CE" w:cs="Arial"/>
          <w:sz w:val="22"/>
          <w:szCs w:val="22"/>
        </w:rPr>
        <w:t>Objednatel</w:t>
      </w:r>
      <w:r w:rsidR="00F2049C" w:rsidRPr="001D42DD">
        <w:rPr>
          <w:rFonts w:ascii="Arial CE" w:hAnsi="Arial CE" w:cs="Arial"/>
          <w:bCs/>
          <w:color w:val="000000"/>
          <w:sz w:val="22"/>
          <w:szCs w:val="22"/>
        </w:rPr>
        <w:t xml:space="preserve"> </w:t>
      </w:r>
      <w:r w:rsidR="00BE082A" w:rsidRPr="001D42DD">
        <w:rPr>
          <w:rFonts w:ascii="Arial CE" w:hAnsi="Arial CE" w:cs="Arial"/>
          <w:bCs/>
          <w:color w:val="000000"/>
          <w:sz w:val="22"/>
          <w:szCs w:val="22"/>
        </w:rPr>
        <w:t xml:space="preserve">je oprávněn požadovat náhradu škody způsobenou mu </w:t>
      </w:r>
      <w:r w:rsidR="00E25F42" w:rsidRPr="001D42DD">
        <w:rPr>
          <w:rFonts w:ascii="Arial" w:hAnsi="Arial" w:cs="Arial"/>
          <w:bCs/>
          <w:sz w:val="22"/>
          <w:szCs w:val="22"/>
        </w:rPr>
        <w:t>zhotovitel</w:t>
      </w:r>
      <w:r w:rsidR="000A54FD" w:rsidRPr="001D42DD">
        <w:rPr>
          <w:rFonts w:ascii="Arial" w:hAnsi="Arial" w:cs="Arial"/>
          <w:bCs/>
          <w:sz w:val="22"/>
          <w:szCs w:val="22"/>
        </w:rPr>
        <w:t xml:space="preserve">em </w:t>
      </w:r>
      <w:r w:rsidR="00BE082A" w:rsidRPr="001D42DD">
        <w:rPr>
          <w:rFonts w:ascii="Arial CE" w:hAnsi="Arial CE" w:cs="Arial"/>
          <w:bCs/>
          <w:color w:val="000000"/>
          <w:sz w:val="22"/>
          <w:szCs w:val="22"/>
        </w:rPr>
        <w:t xml:space="preserve">porušením povinností </w:t>
      </w:r>
      <w:r w:rsidR="00E25F42" w:rsidRPr="001D42DD">
        <w:rPr>
          <w:rFonts w:ascii="Arial" w:hAnsi="Arial" w:cs="Arial"/>
          <w:bCs/>
          <w:sz w:val="22"/>
          <w:szCs w:val="22"/>
        </w:rPr>
        <w:t>zhotovitel</w:t>
      </w:r>
      <w:r w:rsidR="000A54FD" w:rsidRPr="001D42DD">
        <w:rPr>
          <w:rFonts w:ascii="Arial" w:hAnsi="Arial" w:cs="Arial"/>
          <w:bCs/>
          <w:sz w:val="22"/>
          <w:szCs w:val="22"/>
        </w:rPr>
        <w:t xml:space="preserve">e </w:t>
      </w:r>
      <w:r w:rsidR="00BE082A" w:rsidRPr="001D42DD">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 w:val="22"/>
          <w:szCs w:val="22"/>
        </w:rPr>
        <w:t xml:space="preserve"> </w:t>
      </w:r>
    </w:p>
    <w:p w:rsidR="00CB1F09" w:rsidRDefault="00CB1F09" w:rsidP="00DD4362">
      <w:pPr>
        <w:pStyle w:val="Zkladntext"/>
        <w:overflowPunct w:val="0"/>
        <w:autoSpaceDE w:val="0"/>
        <w:autoSpaceDN w:val="0"/>
        <w:adjustRightInd w:val="0"/>
        <w:spacing w:before="120" w:after="0"/>
        <w:textAlignment w:val="baseline"/>
        <w:outlineLvl w:val="0"/>
        <w:rPr>
          <w:rFonts w:ascii="Arial CE" w:hAnsi="Arial CE" w:cs="Arial"/>
          <w:b/>
          <w:color w:val="000000"/>
          <w:sz w:val="22"/>
          <w:szCs w:val="22"/>
          <w:u w:val="single"/>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X.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932705"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Pr>
          <w:rFonts w:ascii="Arial CE" w:hAnsi="Arial CE" w:cs="Arial"/>
          <w:sz w:val="22"/>
          <w:szCs w:val="22"/>
        </w:rPr>
        <w:t>Objednatel</w:t>
      </w:r>
      <w:r w:rsidR="00F2049C" w:rsidRPr="00067F4D">
        <w:rPr>
          <w:rFonts w:ascii="Arial CE" w:hAnsi="Arial CE"/>
          <w:color w:val="000000"/>
          <w:sz w:val="22"/>
          <w:szCs w:val="22"/>
        </w:rPr>
        <w:t xml:space="preserve"> </w:t>
      </w:r>
      <w:r w:rsidR="004C6D96" w:rsidRPr="00067F4D">
        <w:rPr>
          <w:rFonts w:ascii="Arial CE" w:hAnsi="Arial CE"/>
          <w:color w:val="000000"/>
          <w:sz w:val="22"/>
          <w:szCs w:val="22"/>
        </w:rPr>
        <w:t>vytvoří podmínky pro provedení sjednaného díla tím, že</w:t>
      </w:r>
      <w:r w:rsidR="003933B9" w:rsidRPr="00067F4D">
        <w:rPr>
          <w:rFonts w:ascii="Arial CE" w:hAnsi="Arial CE"/>
          <w:color w:val="000000"/>
          <w:sz w:val="22"/>
          <w:szCs w:val="22"/>
        </w:rPr>
        <w:t xml:space="preserve"> b</w:t>
      </w:r>
      <w:r w:rsidR="00BE082A" w:rsidRPr="00067F4D">
        <w:rPr>
          <w:rFonts w:ascii="Arial CE" w:hAnsi="Arial CE"/>
          <w:color w:val="000000"/>
          <w:sz w:val="22"/>
          <w:szCs w:val="22"/>
        </w:rPr>
        <w:t xml:space="preserve">ude </w:t>
      </w:r>
      <w:r w:rsidR="00146185" w:rsidRPr="00067F4D">
        <w:rPr>
          <w:rFonts w:ascii="Arial CE" w:hAnsi="Arial CE"/>
          <w:sz w:val="22"/>
          <w:szCs w:val="22"/>
        </w:rPr>
        <w:t xml:space="preserve">spolupracovat se </w:t>
      </w:r>
      <w:r w:rsidR="00E25F42">
        <w:rPr>
          <w:rFonts w:ascii="Arial" w:hAnsi="Arial" w:cs="Arial"/>
          <w:bCs/>
          <w:sz w:val="22"/>
          <w:szCs w:val="22"/>
        </w:rPr>
        <w:t>zhotovitel</w:t>
      </w:r>
      <w:r w:rsidR="000A54FD">
        <w:rPr>
          <w:rFonts w:ascii="Arial" w:hAnsi="Arial" w:cs="Arial"/>
          <w:bCs/>
          <w:sz w:val="22"/>
          <w:szCs w:val="22"/>
        </w:rPr>
        <w:t>em</w:t>
      </w:r>
      <w:r w:rsidR="000A54FD" w:rsidRPr="002E50A9">
        <w:rPr>
          <w:rFonts w:ascii="Arial" w:hAnsi="Arial" w:cs="Arial"/>
          <w:bCs/>
          <w:sz w:val="22"/>
          <w:szCs w:val="22"/>
        </w:rPr>
        <w:t xml:space="preserve"> </w:t>
      </w:r>
      <w:r w:rsidR="00BE082A" w:rsidRPr="00067F4D">
        <w:rPr>
          <w:rFonts w:ascii="Arial CE" w:hAnsi="Arial CE"/>
          <w:color w:val="000000"/>
          <w:sz w:val="22"/>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Zhotovitel</w:t>
      </w:r>
      <w:r w:rsidR="000A54FD">
        <w:rPr>
          <w:rFonts w:ascii="Arial" w:hAnsi="Arial" w:cs="Arial"/>
          <w:bCs/>
          <w:sz w:val="22"/>
          <w:szCs w:val="22"/>
        </w:rPr>
        <w:t xml:space="preserve"> </w:t>
      </w:r>
      <w:r w:rsidR="00BF3457" w:rsidRPr="001D7A19">
        <w:rPr>
          <w:rFonts w:ascii="Arial CE" w:hAnsi="Arial CE"/>
          <w:sz w:val="22"/>
          <w:szCs w:val="22"/>
        </w:rPr>
        <w:t xml:space="preserve">se zavazuje, že bude bezodkladně a úplně informovat </w:t>
      </w:r>
      <w:r w:rsidR="00932705">
        <w:rPr>
          <w:rFonts w:ascii="Arial CE" w:hAnsi="Arial CE" w:cs="Arial"/>
          <w:sz w:val="22"/>
          <w:szCs w:val="22"/>
        </w:rPr>
        <w:t>objednatel</w:t>
      </w:r>
      <w:r w:rsidR="00F2049C">
        <w:rPr>
          <w:rFonts w:ascii="Arial CE" w:hAnsi="Arial CE" w:cs="Arial"/>
          <w:sz w:val="22"/>
          <w:szCs w:val="22"/>
        </w:rPr>
        <w:t>e</w:t>
      </w:r>
      <w:r w:rsidR="00F2049C">
        <w:rPr>
          <w:rFonts w:ascii="Arial CE" w:hAnsi="Arial CE"/>
          <w:sz w:val="22"/>
          <w:szCs w:val="22"/>
        </w:rPr>
        <w:t xml:space="preserve"> </w:t>
      </w:r>
      <w:r w:rsidR="00BF3457" w:rsidRPr="001D7A19">
        <w:rPr>
          <w:rFonts w:ascii="Arial CE" w:hAnsi="Arial CE"/>
          <w:sz w:val="22"/>
          <w:szCs w:val="22"/>
        </w:rPr>
        <w:t>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00BF3457" w:rsidRPr="001D7A19">
        <w:rPr>
          <w:rFonts w:ascii="Arial CE" w:hAnsi="Arial CE"/>
          <w:sz w:val="22"/>
          <w:szCs w:val="22"/>
        </w:rPr>
        <w:t>které by ve svém důsledku mohly ohrozit termín plnění</w:t>
      </w:r>
      <w:r w:rsidR="00545823">
        <w:rPr>
          <w:rFonts w:ascii="Arial CE" w:hAnsi="Arial CE"/>
          <w:sz w:val="22"/>
          <w:szCs w:val="22"/>
        </w:rPr>
        <w:t>,</w:t>
      </w:r>
      <w:r w:rsidR="00BF3457"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932705"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Pr>
          <w:rFonts w:ascii="Arial CE" w:hAnsi="Arial CE" w:cs="Arial"/>
          <w:sz w:val="22"/>
          <w:szCs w:val="22"/>
        </w:rPr>
        <w:t>Objednatel</w:t>
      </w:r>
      <w:r w:rsidR="003933B9" w:rsidRPr="001D7A19">
        <w:rPr>
          <w:rFonts w:ascii="Arial CE" w:hAnsi="Arial CE"/>
          <w:color w:val="000000"/>
          <w:sz w:val="22"/>
          <w:szCs w:val="22"/>
        </w:rPr>
        <w:t xml:space="preserve">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003933B9"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003933B9"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V případě, že se strany po uzavření smlouvy písemně dohodnou na změně díla, je </w:t>
      </w:r>
      <w:r w:rsidR="00932705">
        <w:rPr>
          <w:rFonts w:ascii="Arial CE" w:hAnsi="Arial CE"/>
          <w:color w:val="000000"/>
          <w:sz w:val="22"/>
          <w:szCs w:val="22"/>
        </w:rPr>
        <w:t>objednatel</w:t>
      </w:r>
      <w:r w:rsidR="00F2049C" w:rsidRPr="001D7A19">
        <w:rPr>
          <w:rFonts w:ascii="Arial CE" w:hAnsi="Arial CE"/>
          <w:color w:val="000000"/>
          <w:sz w:val="22"/>
          <w:szCs w:val="22"/>
        </w:rPr>
        <w:t xml:space="preserve"> </w:t>
      </w:r>
      <w:r w:rsidRPr="001D7A19">
        <w:rPr>
          <w:rFonts w:ascii="Arial CE" w:hAnsi="Arial CE"/>
          <w:color w:val="000000"/>
          <w:sz w:val="22"/>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12FE5" w:rsidRPr="006C1CD2"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r w:rsidR="006C1CD2">
        <w:rPr>
          <w:rFonts w:ascii="Arial CE" w:hAnsi="Arial CE"/>
          <w:color w:val="000000"/>
          <w:sz w:val="22"/>
          <w:szCs w:val="22"/>
        </w:rPr>
        <w:t>.</w:t>
      </w:r>
    </w:p>
    <w:p w:rsidR="00BC099A" w:rsidRDefault="00BC099A" w:rsidP="00663814">
      <w:pPr>
        <w:autoSpaceDE w:val="0"/>
        <w:autoSpaceDN w:val="0"/>
        <w:adjustRightInd w:val="0"/>
        <w:jc w:val="both"/>
        <w:rPr>
          <w:rFonts w:ascii="Arial CE" w:hAnsi="Arial CE" w:cs="Arial"/>
          <w:b/>
          <w:color w:val="000000"/>
          <w:u w:val="single"/>
        </w:rPr>
      </w:pPr>
    </w:p>
    <w:p w:rsidR="000D101E"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 COMPLI</w:t>
      </w:r>
      <w:r w:rsidRPr="00946498">
        <w:rPr>
          <w:rFonts w:ascii="Arial CE" w:hAnsi="Arial CE" w:cs="Arial"/>
          <w:b/>
          <w:i/>
          <w:color w:val="000000"/>
          <w:sz w:val="22"/>
          <w:szCs w:val="22"/>
          <w:u w:val="single"/>
        </w:rPr>
        <w:t>A</w:t>
      </w:r>
      <w:r w:rsidRPr="00612E8A">
        <w:rPr>
          <w:rFonts w:ascii="Arial CE" w:hAnsi="Arial CE" w:cs="Arial"/>
          <w:b/>
          <w:color w:val="000000"/>
          <w:sz w:val="22"/>
          <w:szCs w:val="22"/>
          <w:u w:val="single"/>
        </w:rPr>
        <w:t>NCE DOLOŽKA</w:t>
      </w:r>
    </w:p>
    <w:p w:rsidR="00C04570" w:rsidRDefault="00C04570" w:rsidP="00C04570">
      <w:pPr>
        <w:pStyle w:val="Zkladntext"/>
        <w:overflowPunct w:val="0"/>
        <w:autoSpaceDE w:val="0"/>
        <w:autoSpaceDN w:val="0"/>
        <w:adjustRightInd w:val="0"/>
        <w:spacing w:after="0"/>
        <w:jc w:val="center"/>
        <w:textAlignment w:val="baseline"/>
        <w:outlineLvl w:val="0"/>
        <w:rPr>
          <w:rFonts w:ascii="Arial CE" w:hAnsi="Arial CE" w:cs="Arial"/>
          <w:b/>
          <w:color w:val="000000"/>
          <w:sz w:val="22"/>
          <w:szCs w:val="22"/>
          <w:u w:val="single"/>
        </w:rPr>
      </w:pPr>
    </w:p>
    <w:p w:rsidR="000D101E" w:rsidRDefault="000D101E" w:rsidP="00D6137C">
      <w:pPr>
        <w:pStyle w:val="Zkladntext"/>
        <w:numPr>
          <w:ilvl w:val="0"/>
          <w:numId w:val="8"/>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0D101E" w:rsidRDefault="000D101E" w:rsidP="00D6137C">
      <w:pPr>
        <w:pStyle w:val="Zkladntext"/>
        <w:numPr>
          <w:ilvl w:val="0"/>
          <w:numId w:val="8"/>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C04570" w:rsidRDefault="000D101E" w:rsidP="00D6137C">
      <w:pPr>
        <w:pStyle w:val="Zkladntext"/>
        <w:numPr>
          <w:ilvl w:val="0"/>
          <w:numId w:val="8"/>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Z</w:t>
      </w:r>
      <w:r w:rsidRPr="001B3F83">
        <w:rPr>
          <w:rFonts w:ascii="Arial CE" w:hAnsi="Arial CE" w:cs="Arial"/>
          <w:sz w:val="22"/>
          <w:szCs w:val="22"/>
        </w:rPr>
        <w:t>hotovitel</w:t>
      </w:r>
      <w:r>
        <w:rPr>
          <w:rFonts w:ascii="Arial CE" w:hAnsi="Arial CE" w:cs="Arial"/>
          <w:sz w:val="22"/>
          <w:szCs w:val="22"/>
        </w:rPr>
        <w:t xml:space="preserve"> </w:t>
      </w:r>
      <w:r w:rsidRPr="001B3F83">
        <w:rPr>
          <w:rFonts w:ascii="Arial CE" w:hAnsi="Arial CE" w:cs="Arial"/>
          <w:sz w:val="22"/>
          <w:szCs w:val="22"/>
        </w:rPr>
        <w:t>prohlašuje, že se seznámil se zásadami, hodnotami a cíli Compliance programu</w:t>
      </w:r>
      <w:r w:rsidR="00C04570">
        <w:rPr>
          <w:rFonts w:ascii="Arial CE" w:hAnsi="Arial CE" w:cs="Arial"/>
          <w:sz w:val="22"/>
          <w:szCs w:val="22"/>
        </w:rPr>
        <w:t xml:space="preserve"> </w:t>
      </w:r>
      <w:r w:rsidRPr="001B3F83">
        <w:rPr>
          <w:rFonts w:ascii="Arial CE" w:hAnsi="Arial CE" w:cs="Arial"/>
          <w:sz w:val="22"/>
          <w:szCs w:val="22"/>
        </w:rPr>
        <w:t>Povodí Ohře, s</w:t>
      </w:r>
      <w:r>
        <w:rPr>
          <w:rFonts w:ascii="Arial CE" w:hAnsi="Arial CE" w:cs="Arial"/>
          <w:sz w:val="22"/>
          <w:szCs w:val="22"/>
        </w:rPr>
        <w:t>tátní podnik</w:t>
      </w:r>
    </w:p>
    <w:p w:rsidR="000D101E" w:rsidRPr="00C04570" w:rsidRDefault="000D101E" w:rsidP="00C04570">
      <w:pPr>
        <w:pStyle w:val="Zkladntext"/>
        <w:overflowPunct w:val="0"/>
        <w:autoSpaceDE w:val="0"/>
        <w:autoSpaceDN w:val="0"/>
        <w:adjustRightInd w:val="0"/>
        <w:spacing w:after="0"/>
        <w:ind w:left="567"/>
        <w:jc w:val="both"/>
        <w:textAlignment w:val="baseline"/>
        <w:rPr>
          <w:rFonts w:ascii="Arial CE" w:hAnsi="Arial CE" w:cs="Arial"/>
          <w:sz w:val="22"/>
          <w:szCs w:val="22"/>
        </w:rPr>
      </w:pPr>
      <w:r w:rsidRPr="00C04570">
        <w:rPr>
          <w:rFonts w:ascii="Arial CE" w:hAnsi="Arial CE" w:cs="Arial"/>
          <w:sz w:val="22"/>
          <w:szCs w:val="22"/>
        </w:rPr>
        <w:t xml:space="preserve">(viz </w:t>
      </w:r>
      <w:hyperlink r:id="rId10" w:history="1">
        <w:r w:rsidRPr="00C04570">
          <w:rPr>
            <w:rFonts w:ascii="Arial CE" w:hAnsi="Arial CE" w:cs="Arial"/>
            <w:color w:val="0070C0"/>
            <w:sz w:val="22"/>
            <w:szCs w:val="22"/>
          </w:rPr>
          <w:t>http://www.poh.cz/profilfirmy/Compliance_programy.htm</w:t>
        </w:r>
      </w:hyperlink>
      <w:r w:rsidRPr="00C04570">
        <w:rPr>
          <w:rFonts w:ascii="Arial CE" w:hAnsi="Arial CE" w:cs="Arial"/>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0D101E" w:rsidRPr="00DC6CC9" w:rsidRDefault="000D101E" w:rsidP="00D6137C">
      <w:pPr>
        <w:pStyle w:val="Zkladntext"/>
        <w:numPr>
          <w:ilvl w:val="0"/>
          <w:numId w:val="8"/>
        </w:numPr>
        <w:overflowPunct w:val="0"/>
        <w:autoSpaceDE w:val="0"/>
        <w:autoSpaceDN w:val="0"/>
        <w:adjustRightInd w:val="0"/>
        <w:spacing w:before="120"/>
        <w:ind w:left="567" w:hanging="567"/>
        <w:jc w:val="both"/>
        <w:textAlignment w:val="baseline"/>
        <w:rPr>
          <w:rFonts w:ascii="Arial CE" w:hAnsi="Arial CE" w:cs="Arial"/>
          <w:b/>
          <w:color w:val="000000"/>
          <w:sz w:val="22"/>
          <w:szCs w:val="22"/>
          <w:u w:val="single"/>
        </w:rPr>
      </w:pPr>
      <w:r w:rsidRPr="00DC6CC9">
        <w:rPr>
          <w:rFonts w:ascii="Arial CE" w:hAnsi="Arial CE" w:cs="Arial"/>
          <w:sz w:val="22"/>
          <w:szCs w:val="22"/>
        </w:rPr>
        <w:lastRenderedPageBreak/>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CB1F09" w:rsidRDefault="00CB1F09" w:rsidP="000D101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p>
    <w:p w:rsidR="000D101E" w:rsidRPr="00663814"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Pr>
          <w:rFonts w:ascii="Arial" w:hAnsi="Arial" w:cs="Arial"/>
          <w:b/>
          <w:color w:val="000000"/>
          <w:sz w:val="22"/>
          <w:szCs w:val="22"/>
          <w:u w:val="single"/>
        </w:rPr>
        <w:t>Čl. XI.</w:t>
      </w:r>
      <w:r w:rsidRPr="00663814">
        <w:rPr>
          <w:rFonts w:ascii="Arial" w:hAnsi="Arial" w:cs="Arial"/>
          <w:b/>
          <w:color w:val="000000"/>
          <w:sz w:val="22"/>
          <w:szCs w:val="22"/>
          <w:u w:val="single"/>
        </w:rPr>
        <w:t xml:space="preserve"> ZÁVĚREČNÁ USTANOVENÍ</w:t>
      </w:r>
    </w:p>
    <w:p w:rsidR="000D101E" w:rsidRPr="00663814" w:rsidRDefault="000D101E" w:rsidP="000D101E">
      <w:pPr>
        <w:rPr>
          <w:rFonts w:ascii="Arial" w:hAnsi="Arial" w:cs="Arial"/>
          <w:b/>
          <w:bCs/>
          <w:color w:val="000000"/>
          <w:sz w:val="22"/>
          <w:szCs w:val="22"/>
        </w:rPr>
      </w:pPr>
    </w:p>
    <w:p w:rsidR="000D101E" w:rsidRPr="00663814" w:rsidRDefault="000D101E" w:rsidP="00D6137C">
      <w:pPr>
        <w:numPr>
          <w:ilvl w:val="0"/>
          <w:numId w:val="9"/>
        </w:numPr>
        <w:autoSpaceDE w:val="0"/>
        <w:autoSpaceDN w:val="0"/>
        <w:adjustRightInd w:val="0"/>
        <w:spacing w:after="120"/>
        <w:ind w:left="426" w:hanging="426"/>
        <w:jc w:val="both"/>
        <w:rPr>
          <w:rFonts w:ascii="Arial" w:hAnsi="Arial" w:cs="Arial"/>
          <w:color w:val="000000"/>
          <w:sz w:val="22"/>
          <w:szCs w:val="22"/>
        </w:rPr>
      </w:pPr>
      <w:r w:rsidRPr="00663814">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D6137C">
      <w:pPr>
        <w:widowControl w:val="0"/>
        <w:numPr>
          <w:ilvl w:val="0"/>
          <w:numId w:val="9"/>
        </w:numPr>
        <w:spacing w:after="120"/>
        <w:ind w:left="426" w:hanging="426"/>
        <w:jc w:val="both"/>
        <w:rPr>
          <w:rFonts w:ascii="Arial" w:hAnsi="Arial" w:cs="Arial"/>
          <w:bCs/>
          <w:color w:val="000000"/>
          <w:sz w:val="22"/>
          <w:szCs w:val="22"/>
        </w:rPr>
      </w:pPr>
      <w:r w:rsidRPr="00663814">
        <w:rPr>
          <w:rFonts w:ascii="Arial" w:hAnsi="Arial" w:cs="Arial"/>
          <w:bCs/>
          <w:color w:val="000000"/>
          <w:sz w:val="22"/>
          <w:szCs w:val="22"/>
        </w:rPr>
        <w:t xml:space="preserve">Pokud není ve smlouvě uvedeno jinak, řídí se všechny vztahy mezi smluvními stranami ustanoveními </w:t>
      </w:r>
      <w:r w:rsidRPr="00663814">
        <w:rPr>
          <w:rFonts w:ascii="Arial" w:hAnsi="Arial" w:cs="Arial"/>
          <w:bCs/>
          <w:sz w:val="22"/>
          <w:szCs w:val="22"/>
        </w:rPr>
        <w:t xml:space="preserve">zákona č. 89/2012 Sb., občanského zákoníku. </w:t>
      </w:r>
      <w:r w:rsidRPr="00663814">
        <w:rPr>
          <w:rFonts w:ascii="Arial" w:hAnsi="Arial" w:cs="Arial"/>
          <w:bCs/>
          <w:color w:val="000000"/>
          <w:sz w:val="22"/>
          <w:szCs w:val="22"/>
        </w:rPr>
        <w:t xml:space="preserve">Veškeré změny a dodatky této smlouvy musí být sepsány písemně formou dodatku. Návrh dodatku ke smlouvě </w:t>
      </w:r>
      <w:r w:rsidRPr="00663814">
        <w:rPr>
          <w:rFonts w:ascii="Arial" w:hAnsi="Arial" w:cs="Arial"/>
          <w:sz w:val="22"/>
          <w:szCs w:val="22"/>
        </w:rPr>
        <w:t>předloží zhotovitel objednateli v elektronické podobě nejpozději 14 dnů před ukončením termínu plnění dle smlouvy</w:t>
      </w:r>
      <w:r w:rsidRPr="00663814">
        <w:rPr>
          <w:rFonts w:ascii="Arial" w:hAnsi="Arial" w:cs="Arial"/>
          <w:bCs/>
          <w:color w:val="000000"/>
          <w:sz w:val="22"/>
          <w:szCs w:val="22"/>
        </w:rPr>
        <w:t>.</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p>
    <w:p w:rsidR="006C1CD2" w:rsidRPr="007041FC" w:rsidRDefault="000D101E" w:rsidP="00D6137C">
      <w:pPr>
        <w:pStyle w:val="Odstavecseseznamem"/>
        <w:numPr>
          <w:ilvl w:val="0"/>
          <w:numId w:val="9"/>
        </w:numPr>
        <w:autoSpaceDE w:val="0"/>
        <w:autoSpaceDN w:val="0"/>
        <w:adjustRightInd w:val="0"/>
        <w:ind w:left="426" w:hanging="426"/>
        <w:contextualSpacing/>
        <w:jc w:val="both"/>
        <w:rPr>
          <w:rFonts w:ascii="Arial" w:hAnsi="Arial" w:cs="Arial"/>
          <w:sz w:val="22"/>
          <w:szCs w:val="22"/>
        </w:rPr>
      </w:pPr>
      <w:r w:rsidRPr="00663814">
        <w:rPr>
          <w:rFonts w:ascii="Arial" w:hAnsi="Arial" w:cs="Arial"/>
          <w:bCs/>
          <w:color w:val="000000"/>
          <w:sz w:val="22"/>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autoSpaceDE w:val="0"/>
        <w:autoSpaceDN w:val="0"/>
        <w:adjustRightInd w:val="0"/>
        <w:ind w:left="426"/>
        <w:contextualSpacing/>
        <w:jc w:val="both"/>
        <w:rPr>
          <w:rFonts w:ascii="Arial" w:hAnsi="Arial" w:cs="Arial"/>
          <w:sz w:val="22"/>
          <w:szCs w:val="22"/>
        </w:rPr>
      </w:pPr>
      <w:r w:rsidRPr="00663814">
        <w:rPr>
          <w:rFonts w:ascii="Arial" w:hAnsi="Arial" w:cs="Arial"/>
          <w:bCs/>
          <w:color w:val="000000"/>
          <w:sz w:val="22"/>
          <w:szCs w:val="22"/>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ascii="Arial" w:hAnsi="Arial" w:cs="Arial"/>
          <w:bCs/>
          <w:color w:val="000000"/>
          <w:sz w:val="22"/>
          <w:szCs w:val="22"/>
        </w:rPr>
      </w:pPr>
      <w:r w:rsidRPr="00663814">
        <w:rPr>
          <w:rFonts w:ascii="Arial" w:hAnsi="Arial" w:cs="Arial"/>
          <w:bCs/>
          <w:color w:val="000000"/>
          <w:sz w:val="22"/>
          <w:szCs w:val="22"/>
        </w:rPr>
        <w:t>pokud zhotovitel nezah</w:t>
      </w:r>
      <w:r>
        <w:rPr>
          <w:rFonts w:ascii="Arial" w:hAnsi="Arial" w:cs="Arial"/>
          <w:bCs/>
          <w:color w:val="000000"/>
          <w:sz w:val="22"/>
          <w:szCs w:val="22"/>
        </w:rPr>
        <w:t xml:space="preserve">ájí provádění díla ve lhůtě do </w:t>
      </w:r>
      <w:r w:rsidRPr="00EB7EEF">
        <w:rPr>
          <w:rFonts w:ascii="Arial" w:hAnsi="Arial" w:cs="Arial"/>
          <w:bCs/>
          <w:sz w:val="22"/>
          <w:szCs w:val="22"/>
        </w:rPr>
        <w:t>10</w:t>
      </w:r>
      <w:r w:rsidRPr="00663814">
        <w:rPr>
          <w:rFonts w:ascii="Arial" w:hAnsi="Arial" w:cs="Arial"/>
          <w:bCs/>
          <w:color w:val="000000"/>
          <w:sz w:val="22"/>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rPr>
          <w:rFonts w:ascii="Arial" w:hAnsi="Arial" w:cs="Arial"/>
          <w:sz w:val="22"/>
          <w:szCs w:val="22"/>
        </w:rPr>
      </w:pPr>
      <w:r w:rsidRPr="00663814">
        <w:rPr>
          <w:rFonts w:ascii="Arial" w:hAnsi="Arial" w:cs="Arial"/>
          <w:bCs/>
          <w:color w:val="000000"/>
          <w:sz w:val="22"/>
          <w:szCs w:val="22"/>
        </w:rPr>
        <w:t xml:space="preserve">prodlení zhotovitele se </w:t>
      </w:r>
      <w:r>
        <w:rPr>
          <w:rFonts w:ascii="Arial" w:hAnsi="Arial" w:cs="Arial"/>
          <w:bCs/>
          <w:color w:val="000000"/>
          <w:sz w:val="22"/>
          <w:szCs w:val="22"/>
        </w:rPr>
        <w:t>splněním termínu dokončení díla</w:t>
      </w:r>
      <w:r w:rsidRPr="00663814">
        <w:rPr>
          <w:rFonts w:ascii="Arial" w:hAnsi="Arial" w:cs="Arial"/>
          <w:bCs/>
          <w:color w:val="000000"/>
          <w:sz w:val="22"/>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ascii="Arial" w:hAnsi="Arial" w:cs="Arial"/>
          <w:sz w:val="22"/>
          <w:szCs w:val="22"/>
        </w:rPr>
      </w:pPr>
    </w:p>
    <w:p w:rsidR="00FA0E8C" w:rsidRPr="00FA0E8C" w:rsidRDefault="00FA0E8C" w:rsidP="00FA0E8C">
      <w:pPr>
        <w:autoSpaceDE w:val="0"/>
        <w:autoSpaceDN w:val="0"/>
        <w:adjustRightInd w:val="0"/>
        <w:ind w:left="360"/>
        <w:contextualSpacing/>
        <w:jc w:val="both"/>
        <w:rPr>
          <w:rFonts w:ascii="Arial" w:hAnsi="Arial" w:cs="Arial"/>
          <w:bCs/>
          <w:sz w:val="22"/>
          <w:szCs w:val="22"/>
        </w:rPr>
      </w:pPr>
      <w:r w:rsidRPr="00FA0E8C">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ascii="Arial" w:hAnsi="Arial" w:cs="Arial"/>
          <w:bCs/>
          <w:sz w:val="22"/>
          <w:szCs w:val="22"/>
        </w:rPr>
        <w:t xml:space="preserve"> Objednatel může zaplatit poměrnou část původně určené ceny zhotoviteli, má – li z částečného plnění zhotovitele prospěch.</w:t>
      </w:r>
    </w:p>
    <w:p w:rsidR="000D101E" w:rsidRPr="00753916" w:rsidRDefault="000D101E" w:rsidP="000D101E">
      <w:pPr>
        <w:pStyle w:val="Odstavecseseznamem"/>
        <w:autoSpaceDE w:val="0"/>
        <w:autoSpaceDN w:val="0"/>
        <w:adjustRightInd w:val="0"/>
        <w:ind w:left="426"/>
        <w:jc w:val="both"/>
        <w:rPr>
          <w:rFonts w:ascii="Arial" w:hAnsi="Arial" w:cs="Arial"/>
          <w:bCs/>
          <w:color w:val="FF0000"/>
          <w:sz w:val="22"/>
          <w:szCs w:val="22"/>
        </w:rPr>
      </w:pPr>
      <w:r w:rsidRPr="00663814">
        <w:rPr>
          <w:rFonts w:ascii="Arial" w:hAnsi="Arial" w:cs="Arial"/>
          <w:bCs/>
          <w:color w:val="FF0000"/>
          <w:sz w:val="22"/>
          <w:szCs w:val="22"/>
        </w:rPr>
        <w:t xml:space="preserve"> </w:t>
      </w:r>
    </w:p>
    <w:p w:rsidR="000D101E" w:rsidRPr="00663814" w:rsidRDefault="000D101E" w:rsidP="000D101E">
      <w:pPr>
        <w:autoSpaceDE w:val="0"/>
        <w:autoSpaceDN w:val="0"/>
        <w:adjustRightInd w:val="0"/>
        <w:ind w:left="426"/>
        <w:jc w:val="both"/>
        <w:rPr>
          <w:rFonts w:ascii="Arial" w:hAnsi="Arial" w:cs="Arial"/>
          <w:bCs/>
          <w:color w:val="000000"/>
          <w:sz w:val="22"/>
          <w:szCs w:val="22"/>
        </w:rPr>
      </w:pPr>
      <w:r>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D6137C">
      <w:pPr>
        <w:pStyle w:val="Odstavecseseznamem"/>
        <w:numPr>
          <w:ilvl w:val="0"/>
          <w:numId w:val="9"/>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w:t>
      </w:r>
      <w:r>
        <w:rPr>
          <w:rFonts w:ascii="Arial" w:hAnsi="Arial" w:cs="Arial"/>
          <w:bCs/>
          <w:sz w:val="22"/>
          <w:szCs w:val="22"/>
        </w:rPr>
        <w:t>, ve znění pozdějších předpisů</w:t>
      </w:r>
      <w:r w:rsidRPr="00663814">
        <w:rPr>
          <w:rFonts w:ascii="Arial" w:hAnsi="Arial" w:cs="Arial"/>
          <w:bCs/>
          <w:sz w:val="22"/>
          <w:szCs w:val="22"/>
        </w:rPr>
        <w:t>. Zveřejnění smlouvy a metadat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rFonts w:ascii="Arial" w:hAnsi="Arial" w:cs="Arial"/>
          <w:bCs/>
          <w:color w:val="000000"/>
          <w:sz w:val="22"/>
          <w:szCs w:val="22"/>
        </w:rPr>
      </w:pPr>
    </w:p>
    <w:p w:rsidR="000D101E" w:rsidRPr="00663814" w:rsidRDefault="000D101E" w:rsidP="00D6137C">
      <w:pPr>
        <w:pStyle w:val="Odstavecseseznamem"/>
        <w:numPr>
          <w:ilvl w:val="0"/>
          <w:numId w:val="9"/>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color w:val="000000"/>
          <w:sz w:val="22"/>
          <w:szCs w:val="22"/>
        </w:rPr>
        <w:t xml:space="preserve">Na svědectví tohoto smluvní strany tímto podepisují smlouvu. Tato smlouva je vyhotovena ve </w:t>
      </w:r>
      <w:r w:rsidRPr="00663814">
        <w:rPr>
          <w:rFonts w:ascii="Arial" w:hAnsi="Arial" w:cs="Arial"/>
          <w:bCs/>
          <w:sz w:val="22"/>
          <w:szCs w:val="22"/>
        </w:rPr>
        <w:t>dvou</w:t>
      </w:r>
      <w:r w:rsidRPr="00663814">
        <w:rPr>
          <w:rFonts w:ascii="Arial" w:hAnsi="Arial" w:cs="Arial"/>
          <w:bCs/>
          <w:color w:val="000000"/>
          <w:sz w:val="22"/>
          <w:szCs w:val="22"/>
        </w:rPr>
        <w:t xml:space="preserve"> vyhotoveních, z nichž každé má platnost originálu. Každá ze smluvních stran obdrží </w:t>
      </w:r>
      <w:r w:rsidRPr="00663814">
        <w:rPr>
          <w:rFonts w:ascii="Arial" w:hAnsi="Arial" w:cs="Arial"/>
          <w:bCs/>
          <w:sz w:val="22"/>
          <w:szCs w:val="22"/>
        </w:rPr>
        <w:t>jedno</w:t>
      </w:r>
      <w:r w:rsidRPr="00663814">
        <w:rPr>
          <w:rFonts w:ascii="Arial" w:hAnsi="Arial" w:cs="Arial"/>
          <w:bCs/>
          <w:color w:val="000000"/>
          <w:sz w:val="22"/>
          <w:szCs w:val="22"/>
        </w:rPr>
        <w:t xml:space="preserve"> vyhotovení smlouvy. </w:t>
      </w:r>
    </w:p>
    <w:p w:rsidR="000D101E" w:rsidRPr="00663814" w:rsidRDefault="000D101E" w:rsidP="000D101E">
      <w:pPr>
        <w:autoSpaceDE w:val="0"/>
        <w:autoSpaceDN w:val="0"/>
        <w:adjustRightInd w:val="0"/>
        <w:jc w:val="both"/>
        <w:rPr>
          <w:rFonts w:ascii="Arial" w:hAnsi="Arial" w:cs="Arial"/>
          <w:bCs/>
          <w:sz w:val="22"/>
          <w:szCs w:val="22"/>
        </w:rPr>
      </w:pPr>
    </w:p>
    <w:p w:rsidR="000D101E" w:rsidRPr="00663814" w:rsidRDefault="000D101E" w:rsidP="00D6137C">
      <w:pPr>
        <w:pStyle w:val="Odstavecseseznamem"/>
        <w:numPr>
          <w:ilvl w:val="0"/>
          <w:numId w:val="9"/>
        </w:numPr>
        <w:autoSpaceDE w:val="0"/>
        <w:autoSpaceDN w:val="0"/>
        <w:adjustRightInd w:val="0"/>
        <w:ind w:left="426" w:hanging="426"/>
        <w:contextualSpacing/>
        <w:jc w:val="both"/>
        <w:rPr>
          <w:rFonts w:ascii="Arial" w:hAnsi="Arial" w:cs="Arial"/>
          <w:bCs/>
          <w:color w:val="000000"/>
          <w:sz w:val="22"/>
          <w:szCs w:val="22"/>
        </w:rPr>
      </w:pPr>
      <w:r w:rsidRPr="00663814">
        <w:rPr>
          <w:rFonts w:ascii="Arial" w:hAnsi="Arial" w:cs="Arial"/>
          <w:bCs/>
          <w:color w:val="000000"/>
          <w:sz w:val="22"/>
          <w:szCs w:val="22"/>
        </w:rPr>
        <w:lastRenderedPageBreak/>
        <w:t>Smluvní strany nepovažují žádné ustanovení smlouvy za obchodní tajemství.</w:t>
      </w:r>
    </w:p>
    <w:p w:rsidR="000D101E" w:rsidRDefault="000D101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7041FC" w:rsidRDefault="007041FC" w:rsidP="00C90751">
      <w:pPr>
        <w:autoSpaceDE w:val="0"/>
        <w:autoSpaceDN w:val="0"/>
        <w:adjustRightInd w:val="0"/>
        <w:jc w:val="both"/>
        <w:rPr>
          <w:rFonts w:ascii="Arial" w:hAnsi="Arial" w:cs="Arial"/>
          <w:color w:val="000000"/>
          <w:sz w:val="22"/>
          <w:szCs w:val="22"/>
        </w:rPr>
      </w:pPr>
    </w:p>
    <w:p w:rsidR="00CB1F09" w:rsidRDefault="00CB1F09" w:rsidP="00C90751">
      <w:pPr>
        <w:autoSpaceDE w:val="0"/>
        <w:autoSpaceDN w:val="0"/>
        <w:adjustRightInd w:val="0"/>
        <w:jc w:val="both"/>
        <w:rPr>
          <w:rFonts w:ascii="Arial" w:hAnsi="Arial" w:cs="Arial"/>
          <w:color w:val="000000"/>
          <w:sz w:val="22"/>
          <w:szCs w:val="22"/>
        </w:rPr>
      </w:pPr>
    </w:p>
    <w:p w:rsidR="00CB1F09" w:rsidRDefault="00CB1F09" w:rsidP="00C90751">
      <w:pPr>
        <w:autoSpaceDE w:val="0"/>
        <w:autoSpaceDN w:val="0"/>
        <w:adjustRightInd w:val="0"/>
        <w:jc w:val="both"/>
        <w:rPr>
          <w:rFonts w:ascii="Arial" w:hAnsi="Arial" w:cs="Arial"/>
          <w:color w:val="000000"/>
          <w:sz w:val="22"/>
          <w:szCs w:val="22"/>
        </w:rPr>
      </w:pPr>
    </w:p>
    <w:p w:rsidR="00C90751" w:rsidRPr="00A4527B" w:rsidRDefault="00DD4362" w:rsidP="00C90751">
      <w:pPr>
        <w:autoSpaceDE w:val="0"/>
        <w:autoSpaceDN w:val="0"/>
        <w:adjustRightInd w:val="0"/>
        <w:jc w:val="both"/>
        <w:rPr>
          <w:rFonts w:ascii="Arial" w:hAnsi="Arial"/>
          <w:color w:val="FF0000"/>
          <w:sz w:val="22"/>
          <w:szCs w:val="22"/>
        </w:rPr>
      </w:pPr>
      <w:r>
        <w:rPr>
          <w:rFonts w:ascii="Arial" w:hAnsi="Arial" w:cs="Arial"/>
          <w:color w:val="000000"/>
          <w:sz w:val="22"/>
          <w:szCs w:val="22"/>
        </w:rPr>
        <w:t>V</w:t>
      </w:r>
      <w:r w:rsidR="00C90751" w:rsidRPr="00550FE6">
        <w:rPr>
          <w:rFonts w:ascii="Arial" w:hAnsi="Arial" w:cs="Arial"/>
          <w:color w:val="000000"/>
          <w:sz w:val="22"/>
          <w:szCs w:val="22"/>
        </w:rPr>
        <w:t xml:space="preserve"> Chomutově dne</w:t>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0E694E">
        <w:rPr>
          <w:rFonts w:ascii="Arial" w:hAnsi="Arial"/>
          <w:sz w:val="22"/>
          <w:szCs w:val="22"/>
        </w:rPr>
        <w:t>V</w:t>
      </w:r>
      <w:r w:rsidR="00271688">
        <w:rPr>
          <w:rFonts w:ascii="Arial" w:hAnsi="Arial"/>
          <w:sz w:val="22"/>
          <w:szCs w:val="22"/>
        </w:rPr>
        <w:t> Karlových Varech</w:t>
      </w:r>
      <w:r w:rsidR="00C90751" w:rsidRPr="00CB1F09">
        <w:rPr>
          <w:rFonts w:ascii="Arial" w:hAnsi="Arial"/>
          <w:sz w:val="22"/>
          <w:szCs w:val="22"/>
        </w:rPr>
        <w:t xml:space="preserve"> d</w:t>
      </w:r>
      <w:r w:rsidR="00C90751" w:rsidRPr="00241C08">
        <w:rPr>
          <w:rFonts w:ascii="Arial" w:hAnsi="Arial"/>
          <w:sz w:val="22"/>
          <w:szCs w:val="22"/>
        </w:rPr>
        <w:t>ne</w:t>
      </w:r>
      <w:r w:rsidR="00271688">
        <w:rPr>
          <w:rFonts w:ascii="Arial" w:hAnsi="Arial"/>
          <w:sz w:val="22"/>
          <w:szCs w:val="22"/>
        </w:rPr>
        <w:t xml:space="preserve"> </w:t>
      </w:r>
      <w:r w:rsidR="009F24C8">
        <w:rPr>
          <w:rFonts w:ascii="Arial" w:hAnsi="Arial"/>
          <w:sz w:val="22"/>
          <w:szCs w:val="22"/>
        </w:rPr>
        <w:t>7</w:t>
      </w:r>
      <w:r w:rsidR="00271688">
        <w:rPr>
          <w:rFonts w:ascii="Arial" w:hAnsi="Arial"/>
          <w:sz w:val="22"/>
          <w:szCs w:val="22"/>
        </w:rPr>
        <w:t>.</w:t>
      </w:r>
      <w:r w:rsidR="009F24C8">
        <w:rPr>
          <w:rFonts w:ascii="Arial" w:hAnsi="Arial"/>
          <w:sz w:val="22"/>
          <w:szCs w:val="22"/>
        </w:rPr>
        <w:t xml:space="preserve"> 8</w:t>
      </w:r>
      <w:r w:rsidR="00271688">
        <w:rPr>
          <w:rFonts w:ascii="Arial" w:hAnsi="Arial"/>
          <w:sz w:val="22"/>
          <w:szCs w:val="22"/>
        </w:rPr>
        <w:t>.</w:t>
      </w:r>
      <w:r w:rsidR="009F24C8">
        <w:rPr>
          <w:rFonts w:ascii="Arial" w:hAnsi="Arial"/>
          <w:sz w:val="22"/>
          <w:szCs w:val="22"/>
        </w:rPr>
        <w:t xml:space="preserve"> </w:t>
      </w:r>
      <w:r w:rsidR="00271688">
        <w:rPr>
          <w:rFonts w:ascii="Arial" w:hAnsi="Arial"/>
          <w:sz w:val="22"/>
          <w:szCs w:val="22"/>
        </w:rPr>
        <w:t>2018</w:t>
      </w:r>
    </w:p>
    <w:p w:rsidR="00EB7EEF" w:rsidRDefault="00EB7EEF" w:rsidP="00C90751">
      <w:pPr>
        <w:autoSpaceDE w:val="0"/>
        <w:autoSpaceDN w:val="0"/>
        <w:adjustRightInd w:val="0"/>
        <w:jc w:val="both"/>
        <w:rPr>
          <w:rFonts w:ascii="Arial" w:hAnsi="Arial"/>
          <w:sz w:val="22"/>
          <w:szCs w:val="22"/>
        </w:rPr>
      </w:pPr>
    </w:p>
    <w:p w:rsidR="005217FD" w:rsidRDefault="005217FD" w:rsidP="00C90751">
      <w:pPr>
        <w:autoSpaceDE w:val="0"/>
        <w:autoSpaceDN w:val="0"/>
        <w:adjustRightInd w:val="0"/>
        <w:jc w:val="both"/>
        <w:rPr>
          <w:rFonts w:ascii="Arial" w:hAnsi="Arial"/>
          <w:sz w:val="22"/>
          <w:szCs w:val="22"/>
        </w:rPr>
      </w:pPr>
    </w:p>
    <w:p w:rsidR="00C90751" w:rsidRPr="00241C08" w:rsidRDefault="00C90751" w:rsidP="00C90751">
      <w:pPr>
        <w:autoSpaceDE w:val="0"/>
        <w:autoSpaceDN w:val="0"/>
        <w:adjustRightInd w:val="0"/>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rsidR="00C90751" w:rsidRPr="000C5921" w:rsidRDefault="00C90751" w:rsidP="00C90751">
      <w:pPr>
        <w:autoSpaceDE w:val="0"/>
        <w:autoSpaceDN w:val="0"/>
        <w:adjustRightInd w:val="0"/>
        <w:jc w:val="both"/>
        <w:rPr>
          <w:rFonts w:ascii="Arial" w:hAnsi="Arial"/>
          <w:sz w:val="22"/>
          <w:szCs w:val="22"/>
        </w:rPr>
      </w:pPr>
      <w:bookmarkStart w:id="3" w:name="_GoBack"/>
      <w:bookmarkEnd w:id="3"/>
      <w:r w:rsidRPr="000C5921">
        <w:rPr>
          <w:rFonts w:ascii="Arial" w:hAnsi="Arial"/>
          <w:sz w:val="22"/>
          <w:szCs w:val="22"/>
        </w:rPr>
        <w:t>investiční ředitel</w:t>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t>jednatel</w:t>
      </w:r>
    </w:p>
    <w:p w:rsidR="00C90751" w:rsidRPr="000C5921" w:rsidRDefault="00C90751" w:rsidP="00C90751">
      <w:pPr>
        <w:autoSpaceDE w:val="0"/>
        <w:autoSpaceDN w:val="0"/>
        <w:adjustRightInd w:val="0"/>
        <w:jc w:val="both"/>
        <w:rPr>
          <w:rFonts w:ascii="Arial" w:hAnsi="Arial"/>
          <w:sz w:val="22"/>
          <w:szCs w:val="22"/>
        </w:rPr>
      </w:pPr>
      <w:r w:rsidRPr="000C5921">
        <w:rPr>
          <w:rFonts w:ascii="Arial" w:hAnsi="Arial"/>
          <w:sz w:val="22"/>
          <w:szCs w:val="22"/>
        </w:rPr>
        <w:t>Povodí Ohře, státní podnik</w:t>
      </w:r>
      <w:r w:rsidRPr="000C5921">
        <w:rPr>
          <w:rFonts w:ascii="Arial" w:hAnsi="Arial"/>
          <w:sz w:val="22"/>
          <w:szCs w:val="22"/>
        </w:rPr>
        <w:tab/>
        <w:t xml:space="preserve"> </w:t>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00271688">
        <w:rPr>
          <w:rFonts w:ascii="Arial" w:hAnsi="Arial"/>
          <w:sz w:val="22"/>
          <w:szCs w:val="22"/>
        </w:rPr>
        <w:t>VP PROJEKTING s.r.o.</w:t>
      </w:r>
    </w:p>
    <w:p w:rsidR="00C90751" w:rsidRPr="00DD4362" w:rsidRDefault="00C90751" w:rsidP="00DD4362">
      <w:pPr>
        <w:autoSpaceDE w:val="0"/>
        <w:autoSpaceDN w:val="0"/>
        <w:adjustRightInd w:val="0"/>
        <w:jc w:val="both"/>
        <w:rPr>
          <w:rFonts w:ascii="Arial" w:hAnsi="Arial" w:cs="Arial"/>
          <w:b/>
          <w:sz w:val="22"/>
          <w:szCs w:val="22"/>
        </w:rPr>
      </w:pPr>
      <w:r w:rsidRPr="000C5921">
        <w:rPr>
          <w:rFonts w:ascii="Arial" w:hAnsi="Arial"/>
          <w:sz w:val="22"/>
          <w:szCs w:val="22"/>
        </w:rPr>
        <w:t xml:space="preserve">objednatel (podpis, razítko) </w:t>
      </w:r>
      <w:r w:rsidRPr="000C5921">
        <w:rPr>
          <w:rFonts w:ascii="Arial" w:hAnsi="Arial"/>
          <w:sz w:val="22"/>
          <w:szCs w:val="22"/>
        </w:rPr>
        <w:tab/>
      </w:r>
      <w:r w:rsidRPr="00AF4DE3">
        <w:rPr>
          <w:rFonts w:ascii="Arial" w:hAnsi="Arial"/>
          <w:sz w:val="22"/>
          <w:szCs w:val="22"/>
        </w:rPr>
        <w:tab/>
      </w:r>
      <w:r w:rsidRPr="00AF4DE3">
        <w:rPr>
          <w:rFonts w:ascii="Arial" w:hAnsi="Arial"/>
          <w:sz w:val="22"/>
          <w:szCs w:val="22"/>
        </w:rPr>
        <w:tab/>
      </w:r>
      <w:r w:rsidRPr="00AF4DE3">
        <w:rPr>
          <w:rFonts w:ascii="Arial" w:hAnsi="Arial"/>
          <w:sz w:val="22"/>
          <w:szCs w:val="22"/>
        </w:rPr>
        <w:tab/>
        <w:t>zhotovitel (podpis, razítko)</w:t>
      </w:r>
    </w:p>
    <w:sectPr w:rsidR="00C90751" w:rsidRPr="00DD4362" w:rsidSect="00936966">
      <w:headerReference w:type="default" r:id="rId11"/>
      <w:footerReference w:type="default" r:id="rId12"/>
      <w:headerReference w:type="firs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C96" w:rsidRDefault="00BA7C96">
      <w:r>
        <w:separator/>
      </w:r>
    </w:p>
  </w:endnote>
  <w:endnote w:type="continuationSeparator" w:id="0">
    <w:p w:rsidR="00BA7C96" w:rsidRDefault="00BA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BC7479" w:rsidRPr="00AC6821" w:rsidRDefault="00BC7479">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0F0479">
              <w:rPr>
                <w:rFonts w:ascii="Arial" w:hAnsi="Arial" w:cs="Arial"/>
                <w:b/>
                <w:bCs/>
                <w:sz w:val="18"/>
                <w:szCs w:val="18"/>
              </w:rPr>
              <w:t>10</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0F0479">
              <w:rPr>
                <w:rFonts w:ascii="Arial" w:hAnsi="Arial" w:cs="Arial"/>
                <w:b/>
                <w:bCs/>
                <w:sz w:val="18"/>
                <w:szCs w:val="18"/>
              </w:rPr>
              <w:t>10</w:t>
            </w:r>
            <w:r w:rsidRPr="00AC6821">
              <w:rPr>
                <w:rFonts w:ascii="Arial" w:hAnsi="Arial" w:cs="Arial"/>
                <w:b/>
                <w:bCs/>
                <w:sz w:val="18"/>
                <w:szCs w:val="18"/>
              </w:rPr>
              <w:fldChar w:fldCharType="end"/>
            </w:r>
          </w:p>
        </w:sdtContent>
      </w:sdt>
    </w:sdtContent>
  </w:sdt>
  <w:p w:rsidR="00BC7479" w:rsidRDefault="00BC74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BC7479" w:rsidRPr="00AC6821" w:rsidRDefault="00BC7479">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0F0479">
              <w:rPr>
                <w:rFonts w:ascii="Arial" w:hAnsi="Arial" w:cs="Arial"/>
                <w:b/>
                <w:bCs/>
                <w:sz w:val="18"/>
                <w:szCs w:val="18"/>
              </w:rPr>
              <w:t>1</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0F0479">
              <w:rPr>
                <w:rFonts w:ascii="Arial" w:hAnsi="Arial" w:cs="Arial"/>
                <w:b/>
                <w:bCs/>
                <w:sz w:val="18"/>
                <w:szCs w:val="18"/>
              </w:rPr>
              <w:t>10</w:t>
            </w:r>
            <w:r w:rsidRPr="00AC6821">
              <w:rPr>
                <w:rFonts w:ascii="Arial" w:hAnsi="Arial" w:cs="Arial"/>
                <w:b/>
                <w:bCs/>
                <w:sz w:val="18"/>
                <w:szCs w:val="18"/>
              </w:rPr>
              <w:fldChar w:fldCharType="end"/>
            </w:r>
          </w:p>
        </w:sdtContent>
      </w:sdt>
    </w:sdtContent>
  </w:sdt>
  <w:p w:rsidR="00BC7479" w:rsidRDefault="00BC74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C96" w:rsidRDefault="00BA7C96">
      <w:r>
        <w:separator/>
      </w:r>
    </w:p>
  </w:footnote>
  <w:footnote w:type="continuationSeparator" w:id="0">
    <w:p w:rsidR="00BA7C96" w:rsidRDefault="00BA7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79" w:rsidRPr="005C1D5E" w:rsidRDefault="00BC7479" w:rsidP="005C1D5E">
    <w:pPr>
      <w:pStyle w:val="Zhlav"/>
      <w:jc w:val="center"/>
      <w:rPr>
        <w:rFonts w:ascii="Arial" w:hAnsi="Arial" w:cs="Arial"/>
        <w:sz w:val="20"/>
        <w:szCs w:val="20"/>
      </w:rPr>
    </w:pPr>
    <w:r w:rsidRPr="005C1D5E">
      <w:rPr>
        <w:rFonts w:ascii="Arial" w:hAnsi="Arial" w:cs="Arial"/>
        <w:sz w:val="20"/>
        <w:szCs w:val="20"/>
      </w:rPr>
      <w:t>Smlouva o dílo</w:t>
    </w:r>
  </w:p>
  <w:p w:rsidR="00BC7479" w:rsidRDefault="00BC7479">
    <w:pPr>
      <w:pStyle w:val="Zhlav"/>
    </w:pPr>
  </w:p>
  <w:p w:rsidR="00BC7479" w:rsidRDefault="00BC747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79" w:rsidRPr="005C1D5E" w:rsidRDefault="00BC7479" w:rsidP="005C1D5E">
    <w:pPr>
      <w:pStyle w:val="Zhlav"/>
      <w:jc w:val="center"/>
      <w:rPr>
        <w:rFonts w:ascii="Arial" w:hAnsi="Arial" w:cs="Arial"/>
        <w:sz w:val="20"/>
        <w:szCs w:val="20"/>
      </w:rPr>
    </w:pPr>
    <w:r w:rsidRPr="005C1D5E">
      <w:rPr>
        <w:rFonts w:ascii="Arial" w:hAnsi="Arial" w:cs="Arial"/>
        <w:sz w:val="20"/>
        <w:szCs w:val="20"/>
      </w:rPr>
      <w:t>Smlouva o dílo</w:t>
    </w:r>
  </w:p>
  <w:p w:rsidR="00BC7479" w:rsidRDefault="00BC74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905A0B"/>
    <w:multiLevelType w:val="hybridMultilevel"/>
    <w:tmpl w:val="7D50E7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5116D4D"/>
    <w:multiLevelType w:val="hybridMultilevel"/>
    <w:tmpl w:val="32BA65BE"/>
    <w:lvl w:ilvl="0" w:tplc="5B066AF2">
      <w:numFmt w:val="bullet"/>
      <w:lvlText w:val="-"/>
      <w:lvlJc w:val="left"/>
      <w:pPr>
        <w:ind w:left="420" w:hanging="360"/>
      </w:pPr>
      <w:rPr>
        <w:rFonts w:ascii="Arial" w:eastAsia="Arial CE" w:hAnsi="Arial" w:cs="Arial" w:hint="default"/>
        <w:color w:val="auto"/>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7"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BA64392"/>
    <w:multiLevelType w:val="hybridMultilevel"/>
    <w:tmpl w:val="E1A295B0"/>
    <w:lvl w:ilvl="0" w:tplc="39D860C6">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0" w15:restartNumberingAfterBreak="0">
    <w:nsid w:val="61537FF6"/>
    <w:multiLevelType w:val="hybridMultilevel"/>
    <w:tmpl w:val="28943D6E"/>
    <w:lvl w:ilvl="0" w:tplc="02D60F5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2"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2"/>
  </w:num>
  <w:num w:numId="2">
    <w:abstractNumId w:val="2"/>
  </w:num>
  <w:num w:numId="3">
    <w:abstractNumId w:val="0"/>
  </w:num>
  <w:num w:numId="4">
    <w:abstractNumId w:val="5"/>
  </w:num>
  <w:num w:numId="5">
    <w:abstractNumId w:val="4"/>
  </w:num>
  <w:num w:numId="6">
    <w:abstractNumId w:val="14"/>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9"/>
  </w:num>
  <w:num w:numId="13">
    <w:abstractNumId w:val="10"/>
  </w:num>
  <w:num w:numId="14">
    <w:abstractNumId w:val="3"/>
  </w:num>
  <w:num w:numId="15">
    <w:abstractNumId w:val="7"/>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0A5C"/>
    <w:rsid w:val="00003EC4"/>
    <w:rsid w:val="00004E9A"/>
    <w:rsid w:val="00005727"/>
    <w:rsid w:val="0000641B"/>
    <w:rsid w:val="000064C7"/>
    <w:rsid w:val="00013229"/>
    <w:rsid w:val="00013F60"/>
    <w:rsid w:val="000142BA"/>
    <w:rsid w:val="000144A7"/>
    <w:rsid w:val="00015E80"/>
    <w:rsid w:val="0001791B"/>
    <w:rsid w:val="000207C1"/>
    <w:rsid w:val="0002273E"/>
    <w:rsid w:val="00023F51"/>
    <w:rsid w:val="000243EF"/>
    <w:rsid w:val="0002542C"/>
    <w:rsid w:val="00025CC6"/>
    <w:rsid w:val="00025E02"/>
    <w:rsid w:val="00026CAE"/>
    <w:rsid w:val="000321B7"/>
    <w:rsid w:val="000333C5"/>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DEF"/>
    <w:rsid w:val="000B05E6"/>
    <w:rsid w:val="000B0813"/>
    <w:rsid w:val="000B1A9D"/>
    <w:rsid w:val="000B6567"/>
    <w:rsid w:val="000B7938"/>
    <w:rsid w:val="000C13DD"/>
    <w:rsid w:val="000C2784"/>
    <w:rsid w:val="000C3883"/>
    <w:rsid w:val="000C5921"/>
    <w:rsid w:val="000C6C2B"/>
    <w:rsid w:val="000D06FB"/>
    <w:rsid w:val="000D101E"/>
    <w:rsid w:val="000D7986"/>
    <w:rsid w:val="000E039D"/>
    <w:rsid w:val="000E2308"/>
    <w:rsid w:val="000E3357"/>
    <w:rsid w:val="000E4925"/>
    <w:rsid w:val="000E4F55"/>
    <w:rsid w:val="000E5C87"/>
    <w:rsid w:val="000E66E5"/>
    <w:rsid w:val="000E694E"/>
    <w:rsid w:val="000E7264"/>
    <w:rsid w:val="000E7441"/>
    <w:rsid w:val="000E7580"/>
    <w:rsid w:val="000E7A5A"/>
    <w:rsid w:val="000F0479"/>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87AC4"/>
    <w:rsid w:val="0019234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4881"/>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27B40"/>
    <w:rsid w:val="00230B00"/>
    <w:rsid w:val="00230F76"/>
    <w:rsid w:val="00235875"/>
    <w:rsid w:val="00242636"/>
    <w:rsid w:val="00242984"/>
    <w:rsid w:val="00243718"/>
    <w:rsid w:val="00250CBC"/>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688"/>
    <w:rsid w:val="00271CC4"/>
    <w:rsid w:val="002726EA"/>
    <w:rsid w:val="002741F8"/>
    <w:rsid w:val="00274A11"/>
    <w:rsid w:val="002755ED"/>
    <w:rsid w:val="0027578E"/>
    <w:rsid w:val="002769BD"/>
    <w:rsid w:val="00281F45"/>
    <w:rsid w:val="00282BBD"/>
    <w:rsid w:val="00284D3C"/>
    <w:rsid w:val="002856B5"/>
    <w:rsid w:val="002877C9"/>
    <w:rsid w:val="002902D0"/>
    <w:rsid w:val="00291656"/>
    <w:rsid w:val="002917B9"/>
    <w:rsid w:val="00292C91"/>
    <w:rsid w:val="00293906"/>
    <w:rsid w:val="00294DE2"/>
    <w:rsid w:val="00294FE2"/>
    <w:rsid w:val="002957C8"/>
    <w:rsid w:val="002973A7"/>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5FB"/>
    <w:rsid w:val="002D1C87"/>
    <w:rsid w:val="002D283C"/>
    <w:rsid w:val="002D287D"/>
    <w:rsid w:val="002D4F69"/>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395"/>
    <w:rsid w:val="00344662"/>
    <w:rsid w:val="003466EB"/>
    <w:rsid w:val="00350B41"/>
    <w:rsid w:val="00351F7E"/>
    <w:rsid w:val="0035344E"/>
    <w:rsid w:val="00354A01"/>
    <w:rsid w:val="003555A0"/>
    <w:rsid w:val="003577D1"/>
    <w:rsid w:val="00360E13"/>
    <w:rsid w:val="0036103F"/>
    <w:rsid w:val="0036463B"/>
    <w:rsid w:val="00366D56"/>
    <w:rsid w:val="00367323"/>
    <w:rsid w:val="003738D2"/>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380F"/>
    <w:rsid w:val="003F6484"/>
    <w:rsid w:val="003F7C36"/>
    <w:rsid w:val="0040115B"/>
    <w:rsid w:val="00402059"/>
    <w:rsid w:val="004051CE"/>
    <w:rsid w:val="004054E1"/>
    <w:rsid w:val="00406BA6"/>
    <w:rsid w:val="0040740F"/>
    <w:rsid w:val="00410541"/>
    <w:rsid w:val="00410E03"/>
    <w:rsid w:val="0041190D"/>
    <w:rsid w:val="00415F6E"/>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0B6A"/>
    <w:rsid w:val="00471ADB"/>
    <w:rsid w:val="0047220D"/>
    <w:rsid w:val="00483547"/>
    <w:rsid w:val="0048473A"/>
    <w:rsid w:val="00485E2E"/>
    <w:rsid w:val="00486124"/>
    <w:rsid w:val="004872E9"/>
    <w:rsid w:val="00490727"/>
    <w:rsid w:val="004915B0"/>
    <w:rsid w:val="0049185A"/>
    <w:rsid w:val="00491A61"/>
    <w:rsid w:val="00491DB2"/>
    <w:rsid w:val="00492961"/>
    <w:rsid w:val="00492E6A"/>
    <w:rsid w:val="00493A8D"/>
    <w:rsid w:val="00493C26"/>
    <w:rsid w:val="00495EF0"/>
    <w:rsid w:val="00496E78"/>
    <w:rsid w:val="00497407"/>
    <w:rsid w:val="004A09E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F2132"/>
    <w:rsid w:val="004F236E"/>
    <w:rsid w:val="004F5248"/>
    <w:rsid w:val="004F5479"/>
    <w:rsid w:val="004F6665"/>
    <w:rsid w:val="005007D6"/>
    <w:rsid w:val="00510EB7"/>
    <w:rsid w:val="0051206B"/>
    <w:rsid w:val="0051336E"/>
    <w:rsid w:val="00513775"/>
    <w:rsid w:val="005142C9"/>
    <w:rsid w:val="00515A63"/>
    <w:rsid w:val="00515C55"/>
    <w:rsid w:val="00516BA6"/>
    <w:rsid w:val="00516D2D"/>
    <w:rsid w:val="00521199"/>
    <w:rsid w:val="005217FD"/>
    <w:rsid w:val="005235CC"/>
    <w:rsid w:val="00524A45"/>
    <w:rsid w:val="00525CE6"/>
    <w:rsid w:val="00525F94"/>
    <w:rsid w:val="00526511"/>
    <w:rsid w:val="005303E2"/>
    <w:rsid w:val="00530E32"/>
    <w:rsid w:val="0053190C"/>
    <w:rsid w:val="00531A6B"/>
    <w:rsid w:val="005328B9"/>
    <w:rsid w:val="005335E0"/>
    <w:rsid w:val="0053499C"/>
    <w:rsid w:val="00535939"/>
    <w:rsid w:val="0053680F"/>
    <w:rsid w:val="0053759D"/>
    <w:rsid w:val="00537B13"/>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45C7"/>
    <w:rsid w:val="005757B6"/>
    <w:rsid w:val="00576041"/>
    <w:rsid w:val="00577706"/>
    <w:rsid w:val="005803C5"/>
    <w:rsid w:val="00586991"/>
    <w:rsid w:val="00595D22"/>
    <w:rsid w:val="00597CA5"/>
    <w:rsid w:val="005A3006"/>
    <w:rsid w:val="005A3297"/>
    <w:rsid w:val="005A56DF"/>
    <w:rsid w:val="005A6209"/>
    <w:rsid w:val="005B1695"/>
    <w:rsid w:val="005B2FB1"/>
    <w:rsid w:val="005B6054"/>
    <w:rsid w:val="005B6D8C"/>
    <w:rsid w:val="005C1D5E"/>
    <w:rsid w:val="005C2681"/>
    <w:rsid w:val="005C2B6F"/>
    <w:rsid w:val="005C33C7"/>
    <w:rsid w:val="005C4405"/>
    <w:rsid w:val="005C4DCB"/>
    <w:rsid w:val="005C57C6"/>
    <w:rsid w:val="005C61BD"/>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1CD2"/>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1644"/>
    <w:rsid w:val="006F211B"/>
    <w:rsid w:val="006F4D40"/>
    <w:rsid w:val="006F503D"/>
    <w:rsid w:val="006F6185"/>
    <w:rsid w:val="006F6762"/>
    <w:rsid w:val="007007AD"/>
    <w:rsid w:val="007041FC"/>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40F61"/>
    <w:rsid w:val="00743198"/>
    <w:rsid w:val="007508D3"/>
    <w:rsid w:val="00754C26"/>
    <w:rsid w:val="00760049"/>
    <w:rsid w:val="007600B2"/>
    <w:rsid w:val="00761ACB"/>
    <w:rsid w:val="0076450F"/>
    <w:rsid w:val="00764F92"/>
    <w:rsid w:val="00765773"/>
    <w:rsid w:val="007664B0"/>
    <w:rsid w:val="00766A16"/>
    <w:rsid w:val="007679C7"/>
    <w:rsid w:val="00767FBE"/>
    <w:rsid w:val="00773072"/>
    <w:rsid w:val="00773564"/>
    <w:rsid w:val="00774FA4"/>
    <w:rsid w:val="00781DA8"/>
    <w:rsid w:val="00785957"/>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ABE"/>
    <w:rsid w:val="007B7FE8"/>
    <w:rsid w:val="007C5F87"/>
    <w:rsid w:val="007C6A39"/>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3905"/>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1A4D"/>
    <w:rsid w:val="00862710"/>
    <w:rsid w:val="00870281"/>
    <w:rsid w:val="0087047B"/>
    <w:rsid w:val="00871142"/>
    <w:rsid w:val="008728C9"/>
    <w:rsid w:val="00877265"/>
    <w:rsid w:val="008773B9"/>
    <w:rsid w:val="00877DCF"/>
    <w:rsid w:val="00880080"/>
    <w:rsid w:val="00880819"/>
    <w:rsid w:val="00881716"/>
    <w:rsid w:val="008848EF"/>
    <w:rsid w:val="00885A6C"/>
    <w:rsid w:val="0089032E"/>
    <w:rsid w:val="008945A0"/>
    <w:rsid w:val="00894A52"/>
    <w:rsid w:val="00896244"/>
    <w:rsid w:val="008A0607"/>
    <w:rsid w:val="008A1935"/>
    <w:rsid w:val="008A197C"/>
    <w:rsid w:val="008A431F"/>
    <w:rsid w:val="008A44A0"/>
    <w:rsid w:val="008A7632"/>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4F86"/>
    <w:rsid w:val="008C5FE8"/>
    <w:rsid w:val="008C60D1"/>
    <w:rsid w:val="008C7B23"/>
    <w:rsid w:val="008D2DD2"/>
    <w:rsid w:val="008D76B8"/>
    <w:rsid w:val="008D7916"/>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23507"/>
    <w:rsid w:val="009244AD"/>
    <w:rsid w:val="00932705"/>
    <w:rsid w:val="00933BB3"/>
    <w:rsid w:val="00934252"/>
    <w:rsid w:val="0093484B"/>
    <w:rsid w:val="00936966"/>
    <w:rsid w:val="00937122"/>
    <w:rsid w:val="009377C2"/>
    <w:rsid w:val="00940DC6"/>
    <w:rsid w:val="009424A7"/>
    <w:rsid w:val="00942D97"/>
    <w:rsid w:val="0094388E"/>
    <w:rsid w:val="00943BBD"/>
    <w:rsid w:val="00944865"/>
    <w:rsid w:val="00944AFD"/>
    <w:rsid w:val="00946498"/>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661E3"/>
    <w:rsid w:val="009703D1"/>
    <w:rsid w:val="009734F3"/>
    <w:rsid w:val="009756D5"/>
    <w:rsid w:val="0097663A"/>
    <w:rsid w:val="00977677"/>
    <w:rsid w:val="00977DCB"/>
    <w:rsid w:val="00981010"/>
    <w:rsid w:val="00981D22"/>
    <w:rsid w:val="00982158"/>
    <w:rsid w:val="00982E7D"/>
    <w:rsid w:val="00986F22"/>
    <w:rsid w:val="00987028"/>
    <w:rsid w:val="00990BD7"/>
    <w:rsid w:val="009911A0"/>
    <w:rsid w:val="0099144D"/>
    <w:rsid w:val="009941D9"/>
    <w:rsid w:val="009A13DC"/>
    <w:rsid w:val="009A3C20"/>
    <w:rsid w:val="009A40E2"/>
    <w:rsid w:val="009B0C1B"/>
    <w:rsid w:val="009B2786"/>
    <w:rsid w:val="009C0B2E"/>
    <w:rsid w:val="009C1F9F"/>
    <w:rsid w:val="009C3982"/>
    <w:rsid w:val="009C48F2"/>
    <w:rsid w:val="009C6DCB"/>
    <w:rsid w:val="009C7F8A"/>
    <w:rsid w:val="009D1E5C"/>
    <w:rsid w:val="009D408C"/>
    <w:rsid w:val="009D5E3D"/>
    <w:rsid w:val="009E0C5A"/>
    <w:rsid w:val="009E2074"/>
    <w:rsid w:val="009E2F8E"/>
    <w:rsid w:val="009E4CE3"/>
    <w:rsid w:val="009E574B"/>
    <w:rsid w:val="009E6154"/>
    <w:rsid w:val="009E72F9"/>
    <w:rsid w:val="009E7E81"/>
    <w:rsid w:val="009F02CB"/>
    <w:rsid w:val="009F0D7D"/>
    <w:rsid w:val="009F2069"/>
    <w:rsid w:val="009F24C8"/>
    <w:rsid w:val="009F3D5F"/>
    <w:rsid w:val="009F4283"/>
    <w:rsid w:val="009F460E"/>
    <w:rsid w:val="009F5080"/>
    <w:rsid w:val="009F5291"/>
    <w:rsid w:val="009F69E5"/>
    <w:rsid w:val="009F70A1"/>
    <w:rsid w:val="009F7ACB"/>
    <w:rsid w:val="00A00842"/>
    <w:rsid w:val="00A014A6"/>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66EC"/>
    <w:rsid w:val="00A67A4A"/>
    <w:rsid w:val="00A77DF3"/>
    <w:rsid w:val="00A77EAD"/>
    <w:rsid w:val="00A8054F"/>
    <w:rsid w:val="00A80E85"/>
    <w:rsid w:val="00A83B49"/>
    <w:rsid w:val="00A86D3C"/>
    <w:rsid w:val="00A87606"/>
    <w:rsid w:val="00A919A2"/>
    <w:rsid w:val="00A91FCE"/>
    <w:rsid w:val="00A9501B"/>
    <w:rsid w:val="00A96625"/>
    <w:rsid w:val="00AA0897"/>
    <w:rsid w:val="00AA0C52"/>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D742B"/>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4C0"/>
    <w:rsid w:val="00B25F86"/>
    <w:rsid w:val="00B275D2"/>
    <w:rsid w:val="00B27C1F"/>
    <w:rsid w:val="00B30600"/>
    <w:rsid w:val="00B30D84"/>
    <w:rsid w:val="00B33D58"/>
    <w:rsid w:val="00B34666"/>
    <w:rsid w:val="00B35FDD"/>
    <w:rsid w:val="00B37281"/>
    <w:rsid w:val="00B37614"/>
    <w:rsid w:val="00B37AEB"/>
    <w:rsid w:val="00B411D4"/>
    <w:rsid w:val="00B44001"/>
    <w:rsid w:val="00B51CE8"/>
    <w:rsid w:val="00B52C69"/>
    <w:rsid w:val="00B52CD9"/>
    <w:rsid w:val="00B540DF"/>
    <w:rsid w:val="00B542AC"/>
    <w:rsid w:val="00B611FB"/>
    <w:rsid w:val="00B6299F"/>
    <w:rsid w:val="00B657D1"/>
    <w:rsid w:val="00B65E8A"/>
    <w:rsid w:val="00B66361"/>
    <w:rsid w:val="00B6680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A2866"/>
    <w:rsid w:val="00BA7C96"/>
    <w:rsid w:val="00BB0C43"/>
    <w:rsid w:val="00BB1567"/>
    <w:rsid w:val="00BB34A8"/>
    <w:rsid w:val="00BB5803"/>
    <w:rsid w:val="00BB59AB"/>
    <w:rsid w:val="00BB6962"/>
    <w:rsid w:val="00BB6A12"/>
    <w:rsid w:val="00BB7F83"/>
    <w:rsid w:val="00BC099A"/>
    <w:rsid w:val="00BC09E9"/>
    <w:rsid w:val="00BC1FC2"/>
    <w:rsid w:val="00BC27F1"/>
    <w:rsid w:val="00BC2E0B"/>
    <w:rsid w:val="00BC7479"/>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2062"/>
    <w:rsid w:val="00C03149"/>
    <w:rsid w:val="00C04570"/>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603F"/>
    <w:rsid w:val="00C9666C"/>
    <w:rsid w:val="00CA0C14"/>
    <w:rsid w:val="00CA5D64"/>
    <w:rsid w:val="00CA787E"/>
    <w:rsid w:val="00CB12F4"/>
    <w:rsid w:val="00CB1F09"/>
    <w:rsid w:val="00CB2152"/>
    <w:rsid w:val="00CB27A4"/>
    <w:rsid w:val="00CC0327"/>
    <w:rsid w:val="00CC0807"/>
    <w:rsid w:val="00CC3B53"/>
    <w:rsid w:val="00CC626D"/>
    <w:rsid w:val="00CC63EE"/>
    <w:rsid w:val="00CD1A6E"/>
    <w:rsid w:val="00CD235F"/>
    <w:rsid w:val="00CD28B8"/>
    <w:rsid w:val="00CD6A24"/>
    <w:rsid w:val="00CD6B3D"/>
    <w:rsid w:val="00CE00E7"/>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21F4"/>
    <w:rsid w:val="00D23285"/>
    <w:rsid w:val="00D236D3"/>
    <w:rsid w:val="00D238F7"/>
    <w:rsid w:val="00D243FF"/>
    <w:rsid w:val="00D25648"/>
    <w:rsid w:val="00D25888"/>
    <w:rsid w:val="00D268C2"/>
    <w:rsid w:val="00D26EE8"/>
    <w:rsid w:val="00D316E6"/>
    <w:rsid w:val="00D32A6E"/>
    <w:rsid w:val="00D3457A"/>
    <w:rsid w:val="00D349E0"/>
    <w:rsid w:val="00D35529"/>
    <w:rsid w:val="00D37E95"/>
    <w:rsid w:val="00D407A2"/>
    <w:rsid w:val="00D411A9"/>
    <w:rsid w:val="00D41291"/>
    <w:rsid w:val="00D42918"/>
    <w:rsid w:val="00D42953"/>
    <w:rsid w:val="00D47EB2"/>
    <w:rsid w:val="00D5134F"/>
    <w:rsid w:val="00D51F12"/>
    <w:rsid w:val="00D53407"/>
    <w:rsid w:val="00D5438A"/>
    <w:rsid w:val="00D57311"/>
    <w:rsid w:val="00D6137C"/>
    <w:rsid w:val="00D61C2C"/>
    <w:rsid w:val="00D74E33"/>
    <w:rsid w:val="00D76A79"/>
    <w:rsid w:val="00D76FDB"/>
    <w:rsid w:val="00D7708F"/>
    <w:rsid w:val="00D77318"/>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6FB4"/>
    <w:rsid w:val="00DA7017"/>
    <w:rsid w:val="00DA7E83"/>
    <w:rsid w:val="00DB178B"/>
    <w:rsid w:val="00DB311C"/>
    <w:rsid w:val="00DB5210"/>
    <w:rsid w:val="00DB6689"/>
    <w:rsid w:val="00DC0922"/>
    <w:rsid w:val="00DC3457"/>
    <w:rsid w:val="00DC3B64"/>
    <w:rsid w:val="00DC4645"/>
    <w:rsid w:val="00DC5046"/>
    <w:rsid w:val="00DC783B"/>
    <w:rsid w:val="00DD0D9C"/>
    <w:rsid w:val="00DD289E"/>
    <w:rsid w:val="00DD4362"/>
    <w:rsid w:val="00DD5633"/>
    <w:rsid w:val="00DD615F"/>
    <w:rsid w:val="00DD62FB"/>
    <w:rsid w:val="00DD6938"/>
    <w:rsid w:val="00DE0746"/>
    <w:rsid w:val="00DE19AF"/>
    <w:rsid w:val="00DE3251"/>
    <w:rsid w:val="00DE33E3"/>
    <w:rsid w:val="00DE5CBC"/>
    <w:rsid w:val="00DE6888"/>
    <w:rsid w:val="00DE6895"/>
    <w:rsid w:val="00DE703C"/>
    <w:rsid w:val="00DE780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7CD"/>
    <w:rsid w:val="00E36C4A"/>
    <w:rsid w:val="00E3754D"/>
    <w:rsid w:val="00E40272"/>
    <w:rsid w:val="00E40B7D"/>
    <w:rsid w:val="00E41390"/>
    <w:rsid w:val="00E47A58"/>
    <w:rsid w:val="00E5013A"/>
    <w:rsid w:val="00E5140A"/>
    <w:rsid w:val="00E52494"/>
    <w:rsid w:val="00E528FC"/>
    <w:rsid w:val="00E53F73"/>
    <w:rsid w:val="00E545E1"/>
    <w:rsid w:val="00E578CD"/>
    <w:rsid w:val="00E63A15"/>
    <w:rsid w:val="00E64E8D"/>
    <w:rsid w:val="00E65FA7"/>
    <w:rsid w:val="00E673AD"/>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3379"/>
    <w:rsid w:val="00F443E7"/>
    <w:rsid w:val="00F44843"/>
    <w:rsid w:val="00F448B7"/>
    <w:rsid w:val="00F460E1"/>
    <w:rsid w:val="00F56A2A"/>
    <w:rsid w:val="00F572F8"/>
    <w:rsid w:val="00F57340"/>
    <w:rsid w:val="00F579BF"/>
    <w:rsid w:val="00F60594"/>
    <w:rsid w:val="00F607D2"/>
    <w:rsid w:val="00F61B5C"/>
    <w:rsid w:val="00F62E41"/>
    <w:rsid w:val="00F64520"/>
    <w:rsid w:val="00F6718C"/>
    <w:rsid w:val="00F713BA"/>
    <w:rsid w:val="00F715AF"/>
    <w:rsid w:val="00F716CD"/>
    <w:rsid w:val="00F72B4F"/>
    <w:rsid w:val="00F72D87"/>
    <w:rsid w:val="00F73C31"/>
    <w:rsid w:val="00F74CA2"/>
    <w:rsid w:val="00F74CBB"/>
    <w:rsid w:val="00F75257"/>
    <w:rsid w:val="00F75CA4"/>
    <w:rsid w:val="00F75DFB"/>
    <w:rsid w:val="00F76104"/>
    <w:rsid w:val="00F77CA6"/>
    <w:rsid w:val="00F82920"/>
    <w:rsid w:val="00F82929"/>
    <w:rsid w:val="00F8795F"/>
    <w:rsid w:val="00F87EE2"/>
    <w:rsid w:val="00F90132"/>
    <w:rsid w:val="00F926D6"/>
    <w:rsid w:val="00F92B39"/>
    <w:rsid w:val="00F93A7C"/>
    <w:rsid w:val="00F97BA5"/>
    <w:rsid w:val="00FA0ABD"/>
    <w:rsid w:val="00FA0C17"/>
    <w:rsid w:val="00FA0E8C"/>
    <w:rsid w:val="00FA1B80"/>
    <w:rsid w:val="00FA40A9"/>
    <w:rsid w:val="00FA6FDE"/>
    <w:rsid w:val="00FB1FDF"/>
    <w:rsid w:val="00FB25F1"/>
    <w:rsid w:val="00FB353B"/>
    <w:rsid w:val="00FB59DD"/>
    <w:rsid w:val="00FC0516"/>
    <w:rsid w:val="00FC312B"/>
    <w:rsid w:val="00FC3E6C"/>
    <w:rsid w:val="00FD2025"/>
    <w:rsid w:val="00FD33DA"/>
    <w:rsid w:val="00FD54DE"/>
    <w:rsid w:val="00FD66BD"/>
    <w:rsid w:val="00FE16A0"/>
    <w:rsid w:val="00FE3567"/>
    <w:rsid w:val="00FE4CA2"/>
    <w:rsid w:val="00FE6EEC"/>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14FDA9-A158-4883-B5BB-7F0B368B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F460E"/>
    <w:rPr>
      <w:noProof/>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5"/>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37285081">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c4.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h.cz/profilfirmy/Compliance_programy.htm" TargetMode="External"/><Relationship Id="rId4" Type="http://schemas.openxmlformats.org/officeDocument/2006/relationships/settings" Target="settings.xml"/><Relationship Id="rId9" Type="http://schemas.openxmlformats.org/officeDocument/2006/relationships/hyperlink" Target="mailto:faktury-pr@poh.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22C79-59C8-455E-A063-A804F99F5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3805</Words>
  <Characters>22453</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26206</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31</cp:revision>
  <cp:lastPrinted>2018-08-06T11:25:00Z</cp:lastPrinted>
  <dcterms:created xsi:type="dcterms:W3CDTF">2018-02-23T12:53:00Z</dcterms:created>
  <dcterms:modified xsi:type="dcterms:W3CDTF">2022-01-07T08:36:00Z</dcterms:modified>
</cp:coreProperties>
</file>