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AD65" w14:textId="12EA0CA6" w:rsidR="005B6BCC" w:rsidRPr="00385402" w:rsidRDefault="005B6BCC" w:rsidP="00F72F9C">
      <w:pPr>
        <w:spacing w:before="240"/>
        <w:ind w:right="23"/>
        <w:jc w:val="right"/>
        <w:rPr>
          <w:rFonts w:ascii="Arial" w:hAnsi="Arial" w:cs="Arial"/>
          <w:b/>
          <w:sz w:val="28"/>
          <w:szCs w:val="28"/>
        </w:rPr>
      </w:pPr>
      <w:r w:rsidRPr="00385402">
        <w:rPr>
          <w:rFonts w:ascii="Arial" w:hAnsi="Arial" w:cs="Arial"/>
          <w:b/>
          <w:sz w:val="28"/>
          <w:szCs w:val="28"/>
        </w:rPr>
        <w:t>PID</w:t>
      </w:r>
    </w:p>
    <w:p w14:paraId="6163D774" w14:textId="647147F2" w:rsidR="001759DF" w:rsidRPr="00385402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385402">
        <w:rPr>
          <w:rFonts w:ascii="Arial" w:hAnsi="Arial" w:cs="Arial"/>
          <w:b/>
          <w:sz w:val="28"/>
          <w:szCs w:val="28"/>
        </w:rPr>
        <w:t>SMLOUV</w:t>
      </w:r>
      <w:r w:rsidR="001759DF" w:rsidRPr="00385402">
        <w:rPr>
          <w:rFonts w:ascii="Arial" w:hAnsi="Arial" w:cs="Arial"/>
          <w:b/>
          <w:sz w:val="28"/>
          <w:szCs w:val="28"/>
        </w:rPr>
        <w:t xml:space="preserve">A O </w:t>
      </w:r>
      <w:r w:rsidR="005E011A" w:rsidRPr="00385402">
        <w:rPr>
          <w:rFonts w:ascii="Arial" w:hAnsi="Arial" w:cs="Arial"/>
          <w:b/>
          <w:sz w:val="28"/>
          <w:szCs w:val="28"/>
        </w:rPr>
        <w:t xml:space="preserve">SPOLUPRÁCI </w:t>
      </w:r>
      <w:r w:rsidR="00ED6277" w:rsidRPr="00385402">
        <w:rPr>
          <w:rFonts w:ascii="Arial" w:hAnsi="Arial" w:cs="Arial"/>
          <w:b/>
          <w:sz w:val="28"/>
          <w:szCs w:val="28"/>
        </w:rPr>
        <w:t>PŘI PROVÁDĚNÍ DÍLA</w:t>
      </w:r>
      <w:r w:rsidR="00C90CCA" w:rsidRPr="00385402">
        <w:rPr>
          <w:rFonts w:ascii="Arial" w:hAnsi="Arial" w:cs="Arial"/>
          <w:b/>
          <w:sz w:val="28"/>
          <w:szCs w:val="28"/>
        </w:rPr>
        <w:t xml:space="preserve"> A JEHO PROVOZOVÁNÍ V PRŮBĚHU STAVBY A </w:t>
      </w:r>
      <w:r w:rsidR="008D23D7" w:rsidRPr="00385402">
        <w:rPr>
          <w:rFonts w:ascii="Arial" w:hAnsi="Arial" w:cs="Arial"/>
          <w:b/>
          <w:sz w:val="28"/>
          <w:szCs w:val="28"/>
        </w:rPr>
        <w:t>PŘEDČASNÉHO UŽÍVÁNÍ</w:t>
      </w:r>
    </w:p>
    <w:p w14:paraId="20E81B14" w14:textId="6EC92289" w:rsidR="00796A29" w:rsidRPr="00385402" w:rsidRDefault="005B6BCC" w:rsidP="001759DF">
      <w:pPr>
        <w:pStyle w:val="Zkladntext"/>
        <w:jc w:val="center"/>
        <w:rPr>
          <w:rFonts w:ascii="Arial" w:hAnsi="Arial"/>
          <w:sz w:val="20"/>
        </w:rPr>
      </w:pPr>
      <w:r w:rsidRPr="00385402">
        <w:rPr>
          <w:rFonts w:ascii="Arial" w:hAnsi="Arial"/>
          <w:sz w:val="20"/>
        </w:rPr>
        <w:t>Stavba č. 00113  TV Lipence, etapa 0011 Intenzifikace ČOV</w:t>
      </w:r>
    </w:p>
    <w:p w14:paraId="353ECFB1" w14:textId="0B348EB7" w:rsidR="005B6BCC" w:rsidRDefault="005B6BCC" w:rsidP="001759DF">
      <w:pPr>
        <w:pStyle w:val="Zkladntext"/>
        <w:jc w:val="center"/>
        <w:rPr>
          <w:rFonts w:ascii="Arial" w:hAnsi="Arial"/>
          <w:sz w:val="20"/>
        </w:rPr>
      </w:pPr>
      <w:r w:rsidRPr="00385402">
        <w:rPr>
          <w:rFonts w:ascii="Arial" w:hAnsi="Arial"/>
          <w:sz w:val="20"/>
        </w:rPr>
        <w:t>Číslo smlouvy</w:t>
      </w:r>
      <w:r w:rsidR="00061E46">
        <w:rPr>
          <w:rFonts w:ascii="Arial" w:hAnsi="Arial"/>
          <w:sz w:val="20"/>
        </w:rPr>
        <w:t xml:space="preserve"> 0053/22, číslo akce 4</w:t>
      </w:r>
      <w:r w:rsidR="009728FD">
        <w:rPr>
          <w:rFonts w:ascii="Arial" w:hAnsi="Arial"/>
          <w:sz w:val="20"/>
        </w:rPr>
        <w:t>539</w:t>
      </w:r>
    </w:p>
    <w:p w14:paraId="17FF467F" w14:textId="7AA0D776" w:rsidR="0029768F" w:rsidRPr="0029768F" w:rsidRDefault="0029768F" w:rsidP="001759DF">
      <w:pPr>
        <w:pStyle w:val="Zkladntext"/>
        <w:jc w:val="center"/>
        <w:rPr>
          <w:rFonts w:ascii="Arial" w:hAnsi="Arial"/>
          <w:sz w:val="20"/>
        </w:rPr>
      </w:pPr>
      <w:r w:rsidRPr="0029768F">
        <w:rPr>
          <w:rFonts w:ascii="Arial" w:hAnsi="Arial"/>
          <w:sz w:val="20"/>
        </w:rPr>
        <w:t xml:space="preserve">PVK: </w:t>
      </w:r>
      <w:r w:rsidRPr="0029768F">
        <w:rPr>
          <w:rFonts w:ascii="Arial" w:hAnsi="Arial" w:cs="Arial"/>
          <w:color w:val="222222"/>
          <w:sz w:val="20"/>
          <w:shd w:val="clear" w:color="auto" w:fill="FFFFFF"/>
        </w:rPr>
        <w:t>SD220157</w:t>
      </w:r>
    </w:p>
    <w:p w14:paraId="036391DB" w14:textId="77777777" w:rsidR="00796A29" w:rsidRPr="00385402" w:rsidRDefault="00796A29" w:rsidP="00796A29">
      <w:pPr>
        <w:pStyle w:val="Nadpis1"/>
        <w:rPr>
          <w:sz w:val="20"/>
        </w:rPr>
      </w:pPr>
    </w:p>
    <w:p w14:paraId="7CFD308B" w14:textId="77777777" w:rsidR="001759DF" w:rsidRPr="00385402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385402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385402" w:rsidRDefault="00796A29" w:rsidP="001759DF">
      <w:pPr>
        <w:pStyle w:val="Textkomente"/>
      </w:pPr>
    </w:p>
    <w:p w14:paraId="65998D26" w14:textId="674AD47D" w:rsidR="00796A29" w:rsidRPr="00385402" w:rsidRDefault="00F70657" w:rsidP="001759DF">
      <w:pPr>
        <w:jc w:val="both"/>
        <w:rPr>
          <w:rFonts w:ascii="Arial" w:hAnsi="Arial"/>
          <w:b/>
          <w:bCs/>
        </w:rPr>
      </w:pPr>
      <w:r w:rsidRPr="00385402">
        <w:rPr>
          <w:rFonts w:ascii="Arial" w:hAnsi="Arial"/>
          <w:b/>
          <w:bCs/>
        </w:rPr>
        <w:t>Hlavní město Praha</w:t>
      </w:r>
      <w:r w:rsidR="00B726BA" w:rsidRPr="00385402">
        <w:rPr>
          <w:rFonts w:ascii="Arial" w:hAnsi="Arial"/>
          <w:b/>
          <w:bCs/>
        </w:rPr>
        <w:t xml:space="preserve"> </w:t>
      </w:r>
    </w:p>
    <w:p w14:paraId="4EC8CACA" w14:textId="1BFC449B" w:rsidR="00796A29" w:rsidRPr="00385402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385402">
        <w:rPr>
          <w:rFonts w:ascii="Arial" w:hAnsi="Arial"/>
          <w:sz w:val="20"/>
        </w:rPr>
        <w:t xml:space="preserve">se sídlem: </w:t>
      </w:r>
      <w:r w:rsidR="00F70657" w:rsidRPr="00385402">
        <w:rPr>
          <w:rFonts w:ascii="Arial" w:hAnsi="Arial"/>
          <w:sz w:val="20"/>
        </w:rPr>
        <w:t xml:space="preserve">Mariánské nám. </w:t>
      </w:r>
      <w:r w:rsidR="00FE47CC" w:rsidRPr="00385402">
        <w:rPr>
          <w:rFonts w:ascii="Arial" w:hAnsi="Arial"/>
          <w:sz w:val="20"/>
        </w:rPr>
        <w:t>2/</w:t>
      </w:r>
      <w:r w:rsidR="00F70657" w:rsidRPr="00385402">
        <w:rPr>
          <w:rFonts w:ascii="Arial" w:hAnsi="Arial"/>
          <w:sz w:val="20"/>
        </w:rPr>
        <w:t>2, 110 00 Praha 1</w:t>
      </w:r>
    </w:p>
    <w:p w14:paraId="08187503" w14:textId="092EADA8" w:rsidR="00796A29" w:rsidRPr="00385402" w:rsidRDefault="00F70657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385402">
        <w:rPr>
          <w:rFonts w:ascii="Arial" w:hAnsi="Arial"/>
          <w:sz w:val="20"/>
        </w:rPr>
        <w:t xml:space="preserve">IČO: </w:t>
      </w:r>
      <w:r w:rsidR="00796A29" w:rsidRPr="00385402">
        <w:rPr>
          <w:rFonts w:ascii="Arial" w:hAnsi="Arial" w:cs="Arial"/>
          <w:sz w:val="20"/>
        </w:rPr>
        <w:t xml:space="preserve"> </w:t>
      </w:r>
      <w:r w:rsidRPr="00385402">
        <w:rPr>
          <w:rFonts w:ascii="Arial" w:hAnsi="Arial"/>
          <w:sz w:val="20"/>
        </w:rPr>
        <w:t>00064581</w:t>
      </w:r>
    </w:p>
    <w:p w14:paraId="2D4DAE76" w14:textId="4EAF42B1" w:rsidR="00796A29" w:rsidRPr="00385402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385402">
        <w:rPr>
          <w:rFonts w:ascii="Arial" w:hAnsi="Arial"/>
          <w:sz w:val="20"/>
        </w:rPr>
        <w:t xml:space="preserve">DIČ:  </w:t>
      </w:r>
      <w:r w:rsidR="00F70657" w:rsidRPr="00385402">
        <w:rPr>
          <w:rFonts w:ascii="Arial" w:hAnsi="Arial"/>
          <w:sz w:val="20"/>
        </w:rPr>
        <w:t>CZ00064581</w:t>
      </w:r>
    </w:p>
    <w:p w14:paraId="182AAB74" w14:textId="05F5A6E7" w:rsidR="00796A29" w:rsidRPr="00385402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385402">
        <w:rPr>
          <w:rFonts w:ascii="Arial" w:hAnsi="Arial"/>
          <w:sz w:val="20"/>
        </w:rPr>
        <w:t xml:space="preserve">zastoupena:      </w:t>
      </w:r>
      <w:r w:rsidR="00FE47CC" w:rsidRPr="00385402">
        <w:rPr>
          <w:rFonts w:ascii="Arial" w:hAnsi="Arial"/>
          <w:sz w:val="20"/>
        </w:rPr>
        <w:t>Odborem investičním</w:t>
      </w:r>
      <w:r w:rsidR="00F70657" w:rsidRPr="00385402">
        <w:rPr>
          <w:rFonts w:ascii="Arial" w:hAnsi="Arial"/>
          <w:sz w:val="20"/>
        </w:rPr>
        <w:t xml:space="preserve"> </w:t>
      </w:r>
      <w:r w:rsidR="0072627D" w:rsidRPr="00385402">
        <w:rPr>
          <w:rFonts w:ascii="Arial" w:hAnsi="Arial"/>
          <w:sz w:val="20"/>
        </w:rPr>
        <w:t>MHMP</w:t>
      </w:r>
    </w:p>
    <w:p w14:paraId="16B522C7" w14:textId="68E204ED" w:rsidR="00F70657" w:rsidRPr="00385402" w:rsidRDefault="00F70657" w:rsidP="00F70657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385402">
        <w:rPr>
          <w:rFonts w:ascii="Arial" w:hAnsi="Arial"/>
          <w:sz w:val="20"/>
        </w:rPr>
        <w:t>Jednající:</w:t>
      </w:r>
      <w:r w:rsidR="00FE47CC" w:rsidRPr="00385402">
        <w:rPr>
          <w:rFonts w:ascii="Arial" w:hAnsi="Arial"/>
          <w:sz w:val="20"/>
        </w:rPr>
        <w:t xml:space="preserve"> Ing. </w:t>
      </w:r>
      <w:r w:rsidR="005B6BCC" w:rsidRPr="00385402">
        <w:rPr>
          <w:rFonts w:ascii="Arial" w:hAnsi="Arial"/>
          <w:sz w:val="20"/>
        </w:rPr>
        <w:t>Petr Kalina, MBA</w:t>
      </w:r>
      <w:r w:rsidR="00FE47CC" w:rsidRPr="00385402">
        <w:rPr>
          <w:rFonts w:ascii="Arial" w:hAnsi="Arial"/>
          <w:sz w:val="20"/>
        </w:rPr>
        <w:t xml:space="preserve">, </w:t>
      </w:r>
      <w:r w:rsidR="005B6BCC" w:rsidRPr="00385402">
        <w:rPr>
          <w:rFonts w:ascii="Arial" w:hAnsi="Arial"/>
          <w:sz w:val="20"/>
        </w:rPr>
        <w:t>ředitel</w:t>
      </w:r>
      <w:r w:rsidR="00FE47CC" w:rsidRPr="00385402">
        <w:rPr>
          <w:rFonts w:ascii="Arial" w:hAnsi="Arial"/>
          <w:sz w:val="20"/>
        </w:rPr>
        <w:t xml:space="preserve"> odboru investičního MHMP</w:t>
      </w:r>
      <w:r w:rsidRPr="00385402">
        <w:rPr>
          <w:rFonts w:ascii="Arial" w:hAnsi="Arial"/>
          <w:sz w:val="20"/>
        </w:rPr>
        <w:t xml:space="preserve">                                                                    </w:t>
      </w:r>
    </w:p>
    <w:p w14:paraId="065B237E" w14:textId="585CCE95" w:rsidR="00796A29" w:rsidRPr="00385402" w:rsidRDefault="00796A29" w:rsidP="00F70657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385402">
        <w:rPr>
          <w:rFonts w:ascii="Arial" w:hAnsi="Arial"/>
          <w:sz w:val="20"/>
        </w:rPr>
        <w:t>(dále jen „</w:t>
      </w:r>
      <w:r w:rsidR="001759DF" w:rsidRPr="00385402">
        <w:rPr>
          <w:rFonts w:ascii="Arial" w:hAnsi="Arial"/>
          <w:b/>
          <w:sz w:val="20"/>
        </w:rPr>
        <w:t>Stavebník</w:t>
      </w:r>
      <w:r w:rsidRPr="00385402">
        <w:rPr>
          <w:rFonts w:ascii="Arial" w:hAnsi="Arial"/>
          <w:sz w:val="20"/>
        </w:rPr>
        <w:t>“)</w:t>
      </w:r>
    </w:p>
    <w:p w14:paraId="2AC02B6F" w14:textId="294F006A" w:rsidR="00A776B6" w:rsidRPr="00385402" w:rsidRDefault="00A776B6" w:rsidP="0072627D">
      <w:pPr>
        <w:tabs>
          <w:tab w:val="left" w:pos="360"/>
        </w:tabs>
        <w:spacing w:before="120" w:after="120"/>
        <w:rPr>
          <w:rFonts w:ascii="Arial" w:hAnsi="Arial"/>
        </w:rPr>
      </w:pPr>
      <w:r w:rsidRPr="00385402">
        <w:rPr>
          <w:rFonts w:ascii="Arial" w:hAnsi="Arial"/>
        </w:rPr>
        <w:t>a</w:t>
      </w:r>
    </w:p>
    <w:p w14:paraId="2B27A0C3" w14:textId="36A9C594" w:rsidR="00D65C1A" w:rsidRPr="00385402" w:rsidRDefault="00D65C1A" w:rsidP="001759DF">
      <w:pPr>
        <w:tabs>
          <w:tab w:val="left" w:pos="360"/>
        </w:tabs>
        <w:rPr>
          <w:rFonts w:ascii="Arial" w:hAnsi="Arial"/>
          <w:b/>
        </w:rPr>
      </w:pPr>
      <w:r w:rsidRPr="00385402">
        <w:rPr>
          <w:rFonts w:ascii="Arial" w:hAnsi="Arial"/>
          <w:b/>
        </w:rPr>
        <w:t>SMP CZ, a.s.</w:t>
      </w:r>
      <w:r w:rsidR="00B726BA" w:rsidRPr="00385402">
        <w:rPr>
          <w:rFonts w:ascii="Arial" w:hAnsi="Arial"/>
          <w:b/>
        </w:rPr>
        <w:t xml:space="preserve"> </w:t>
      </w:r>
    </w:p>
    <w:p w14:paraId="2A0D922A" w14:textId="50ED624E" w:rsidR="00D65C1A" w:rsidRPr="00385402" w:rsidRDefault="00D65C1A" w:rsidP="001759DF">
      <w:pPr>
        <w:tabs>
          <w:tab w:val="left" w:pos="360"/>
        </w:tabs>
        <w:rPr>
          <w:rFonts w:ascii="Arial" w:hAnsi="Arial"/>
          <w:bCs/>
        </w:rPr>
      </w:pPr>
      <w:r w:rsidRPr="00385402">
        <w:rPr>
          <w:rFonts w:ascii="Arial" w:hAnsi="Arial"/>
          <w:bCs/>
        </w:rPr>
        <w:t>se sídlem: Vyskočilova 1566, 140 00 Praha 4</w:t>
      </w:r>
    </w:p>
    <w:p w14:paraId="4490ACE9" w14:textId="7B08DF13" w:rsidR="00D65C1A" w:rsidRPr="00385402" w:rsidRDefault="00D65C1A" w:rsidP="001759DF">
      <w:pPr>
        <w:tabs>
          <w:tab w:val="left" w:pos="360"/>
        </w:tabs>
        <w:rPr>
          <w:rFonts w:ascii="Arial" w:hAnsi="Arial"/>
          <w:bCs/>
        </w:rPr>
      </w:pPr>
      <w:r w:rsidRPr="00385402">
        <w:rPr>
          <w:rFonts w:ascii="Arial" w:hAnsi="Arial"/>
          <w:bCs/>
        </w:rPr>
        <w:t>IČO: 271 95 147</w:t>
      </w:r>
    </w:p>
    <w:p w14:paraId="3CCA41B6" w14:textId="40603071" w:rsidR="00D65C1A" w:rsidRPr="00385402" w:rsidRDefault="00D65C1A" w:rsidP="001759DF">
      <w:pPr>
        <w:tabs>
          <w:tab w:val="left" w:pos="360"/>
        </w:tabs>
        <w:rPr>
          <w:rFonts w:ascii="Arial" w:hAnsi="Arial"/>
          <w:bCs/>
        </w:rPr>
      </w:pPr>
      <w:r w:rsidRPr="00385402">
        <w:rPr>
          <w:rFonts w:ascii="Arial" w:hAnsi="Arial"/>
          <w:bCs/>
        </w:rPr>
        <w:t>DIČ: CZ27195147</w:t>
      </w:r>
    </w:p>
    <w:p w14:paraId="3CF01A33" w14:textId="4F9D5647" w:rsidR="00C90CCA" w:rsidRPr="00385402" w:rsidRDefault="00C90CCA" w:rsidP="00C90CCA">
      <w:pPr>
        <w:tabs>
          <w:tab w:val="left" w:pos="360"/>
          <w:tab w:val="left" w:pos="426"/>
        </w:tabs>
        <w:rPr>
          <w:rFonts w:ascii="Arial" w:hAnsi="Arial"/>
        </w:rPr>
      </w:pPr>
      <w:r w:rsidRPr="00385402">
        <w:rPr>
          <w:rFonts w:ascii="Arial" w:hAnsi="Arial"/>
        </w:rPr>
        <w:t xml:space="preserve">zapsána v obchodním rejstříku vedeném: Městským soudem v Praze pod sp. značkou: </w:t>
      </w:r>
      <w:r w:rsidR="00177699" w:rsidRPr="00385402">
        <w:rPr>
          <w:rFonts w:ascii="Arial" w:hAnsi="Arial"/>
        </w:rPr>
        <w:t>B 9654</w:t>
      </w:r>
      <w:r w:rsidRPr="00385402">
        <w:rPr>
          <w:rFonts w:ascii="Arial" w:hAnsi="Arial"/>
        </w:rPr>
        <w:t xml:space="preserve">                                    </w:t>
      </w:r>
    </w:p>
    <w:p w14:paraId="452F39B7" w14:textId="1F1B5BB2" w:rsidR="00D65C1A" w:rsidRPr="00385402" w:rsidRDefault="00D65C1A" w:rsidP="001759DF">
      <w:pPr>
        <w:tabs>
          <w:tab w:val="left" w:pos="360"/>
        </w:tabs>
        <w:rPr>
          <w:rFonts w:ascii="Arial" w:hAnsi="Arial"/>
          <w:bCs/>
        </w:rPr>
      </w:pPr>
      <w:r w:rsidRPr="00385402">
        <w:rPr>
          <w:rFonts w:ascii="Arial" w:hAnsi="Arial"/>
          <w:bCs/>
        </w:rPr>
        <w:t>zastoupená:</w:t>
      </w:r>
    </w:p>
    <w:p w14:paraId="779977D4" w14:textId="6B2A10ED" w:rsidR="00D65C1A" w:rsidRPr="00385402" w:rsidRDefault="00D65C1A" w:rsidP="001759DF">
      <w:pPr>
        <w:tabs>
          <w:tab w:val="left" w:pos="360"/>
        </w:tabs>
        <w:rPr>
          <w:rFonts w:ascii="Arial" w:hAnsi="Arial"/>
          <w:bCs/>
        </w:rPr>
      </w:pPr>
      <w:r w:rsidRPr="00385402">
        <w:rPr>
          <w:rFonts w:ascii="Arial" w:hAnsi="Arial"/>
          <w:bCs/>
        </w:rPr>
        <w:t>(dále jen „</w:t>
      </w:r>
      <w:r w:rsidRPr="00385402">
        <w:rPr>
          <w:rFonts w:ascii="Arial" w:hAnsi="Arial"/>
          <w:b/>
        </w:rPr>
        <w:t>Zhotovitel</w:t>
      </w:r>
      <w:r w:rsidRPr="00385402">
        <w:rPr>
          <w:rFonts w:ascii="Arial" w:hAnsi="Arial"/>
          <w:bCs/>
        </w:rPr>
        <w:t>“)</w:t>
      </w:r>
    </w:p>
    <w:p w14:paraId="1AA7FC6A" w14:textId="3606A061" w:rsidR="00D65C1A" w:rsidRPr="00385402" w:rsidRDefault="0072627D" w:rsidP="0072627D">
      <w:pPr>
        <w:tabs>
          <w:tab w:val="left" w:pos="360"/>
        </w:tabs>
        <w:spacing w:before="120" w:after="120"/>
        <w:rPr>
          <w:rFonts w:ascii="Arial" w:hAnsi="Arial"/>
          <w:bCs/>
        </w:rPr>
      </w:pPr>
      <w:r w:rsidRPr="00385402">
        <w:rPr>
          <w:rFonts w:ascii="Arial" w:hAnsi="Arial"/>
          <w:bCs/>
        </w:rPr>
        <w:t>a</w:t>
      </w:r>
    </w:p>
    <w:p w14:paraId="065B6439" w14:textId="77777777" w:rsidR="00796A29" w:rsidRPr="00385402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385402">
        <w:rPr>
          <w:rFonts w:ascii="Arial" w:hAnsi="Arial"/>
          <w:b/>
        </w:rPr>
        <w:t xml:space="preserve">Pražská vodohospodářská společnost a.s. </w:t>
      </w:r>
    </w:p>
    <w:p w14:paraId="7B209194" w14:textId="5C75504C" w:rsidR="00796A29" w:rsidRPr="00385402" w:rsidRDefault="00796A29" w:rsidP="001759DF">
      <w:pPr>
        <w:tabs>
          <w:tab w:val="left" w:pos="360"/>
        </w:tabs>
        <w:rPr>
          <w:rFonts w:ascii="Arial" w:hAnsi="Arial"/>
        </w:rPr>
      </w:pPr>
      <w:r w:rsidRPr="00385402">
        <w:rPr>
          <w:rFonts w:ascii="Arial" w:hAnsi="Arial"/>
        </w:rPr>
        <w:t xml:space="preserve">se sídlem: </w:t>
      </w:r>
      <w:r w:rsidR="00207825" w:rsidRPr="00385402">
        <w:rPr>
          <w:rFonts w:ascii="Arial" w:hAnsi="Arial"/>
        </w:rPr>
        <w:t>Evropská 866/67, Vokovice, 160 00 Praha 6</w:t>
      </w:r>
    </w:p>
    <w:p w14:paraId="2B7DE7C8" w14:textId="77777777" w:rsidR="00796A29" w:rsidRPr="00385402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385402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385402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385402">
        <w:rPr>
          <w:rFonts w:ascii="Arial" w:hAnsi="Arial"/>
          <w:sz w:val="20"/>
        </w:rPr>
        <w:t>DIČ: CZ25656112</w:t>
      </w:r>
    </w:p>
    <w:p w14:paraId="46650CA3" w14:textId="2F988A9D" w:rsidR="00796A29" w:rsidRPr="00385402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385402">
        <w:rPr>
          <w:rFonts w:ascii="Arial" w:hAnsi="Arial"/>
          <w:sz w:val="20"/>
        </w:rPr>
        <w:t xml:space="preserve">zastoupena:      </w:t>
      </w:r>
      <w:r w:rsidR="006A42DD" w:rsidRPr="00385402">
        <w:rPr>
          <w:rFonts w:ascii="Arial" w:hAnsi="Arial"/>
          <w:sz w:val="20"/>
        </w:rPr>
        <w:t>Mgr. Martinem Velíkem na základě plné moci ze dne 1.2.2019</w:t>
      </w:r>
    </w:p>
    <w:p w14:paraId="543657AB" w14:textId="6B816F06" w:rsidR="00796A29" w:rsidRPr="00385402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385402">
        <w:rPr>
          <w:rFonts w:ascii="Arial" w:hAnsi="Arial"/>
        </w:rPr>
        <w:t>zapsána v obchodním rejstříku vedeném: Městským soudem v Praze pod sp. značkou:</w:t>
      </w:r>
      <w:r w:rsidR="004C79ED" w:rsidRPr="00385402">
        <w:rPr>
          <w:rFonts w:ascii="Arial" w:hAnsi="Arial"/>
        </w:rPr>
        <w:t xml:space="preserve"> </w:t>
      </w:r>
      <w:r w:rsidRPr="00385402">
        <w:rPr>
          <w:rFonts w:ascii="Arial" w:hAnsi="Arial"/>
        </w:rPr>
        <w:t xml:space="preserve">B 5290                                    </w:t>
      </w:r>
    </w:p>
    <w:p w14:paraId="7D5793AA" w14:textId="619308BE" w:rsidR="00796A29" w:rsidRPr="00385402" w:rsidRDefault="00796A29" w:rsidP="001759DF">
      <w:pPr>
        <w:rPr>
          <w:rFonts w:ascii="Arial" w:hAnsi="Arial"/>
        </w:rPr>
      </w:pPr>
      <w:r w:rsidRPr="00385402">
        <w:rPr>
          <w:rFonts w:ascii="Arial" w:hAnsi="Arial"/>
        </w:rPr>
        <w:t>(dále jen „</w:t>
      </w:r>
      <w:r w:rsidR="00D362F1" w:rsidRPr="00385402">
        <w:rPr>
          <w:rFonts w:ascii="Arial" w:hAnsi="Arial"/>
          <w:b/>
        </w:rPr>
        <w:t>Správce</w:t>
      </w:r>
      <w:r w:rsidRPr="00385402">
        <w:rPr>
          <w:rFonts w:ascii="Arial" w:hAnsi="Arial"/>
        </w:rPr>
        <w:t xml:space="preserve">“)    </w:t>
      </w:r>
      <w:r w:rsidRPr="00385402">
        <w:rPr>
          <w:rFonts w:ascii="Arial" w:hAnsi="Arial"/>
        </w:rPr>
        <w:tab/>
      </w:r>
    </w:p>
    <w:p w14:paraId="23C8E0AA" w14:textId="77777777" w:rsidR="00796A29" w:rsidRPr="00385402" w:rsidRDefault="00796A29" w:rsidP="0072627D">
      <w:pPr>
        <w:spacing w:before="120" w:after="120"/>
        <w:rPr>
          <w:rFonts w:ascii="Arial" w:hAnsi="Arial"/>
        </w:rPr>
      </w:pPr>
      <w:r w:rsidRPr="00385402">
        <w:rPr>
          <w:rFonts w:ascii="Arial" w:hAnsi="Arial"/>
        </w:rPr>
        <w:t>a</w:t>
      </w:r>
    </w:p>
    <w:p w14:paraId="6C5F8FA1" w14:textId="77777777" w:rsidR="00796A29" w:rsidRPr="00385402" w:rsidRDefault="00796A29" w:rsidP="001759DF">
      <w:pPr>
        <w:rPr>
          <w:rFonts w:ascii="Arial" w:hAnsi="Arial"/>
          <w:b/>
        </w:rPr>
      </w:pPr>
      <w:r w:rsidRPr="00385402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385402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385402">
        <w:rPr>
          <w:rFonts w:ascii="Arial" w:hAnsi="Arial"/>
        </w:rPr>
        <w:t xml:space="preserve">se sídlem:  </w:t>
      </w:r>
      <w:r w:rsidRPr="00385402">
        <w:rPr>
          <w:rFonts w:ascii="Arial" w:hAnsi="Arial" w:cs="Arial"/>
        </w:rPr>
        <w:t>Ke Kablu 971/1, Hostivař, 102 00 Praha 10</w:t>
      </w:r>
      <w:r w:rsidRPr="00385402">
        <w:rPr>
          <w:rFonts w:ascii="Arial" w:hAnsi="Arial"/>
        </w:rPr>
        <w:t xml:space="preserve">  </w:t>
      </w:r>
    </w:p>
    <w:p w14:paraId="4CB0F9A2" w14:textId="77777777" w:rsidR="00796A29" w:rsidRPr="00385402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385402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385402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385402">
        <w:rPr>
          <w:rFonts w:ascii="Arial" w:hAnsi="Arial"/>
          <w:sz w:val="20"/>
        </w:rPr>
        <w:t>DIČ: CZ25656635,</w:t>
      </w:r>
    </w:p>
    <w:p w14:paraId="22518046" w14:textId="6CA9A41E" w:rsidR="00796A29" w:rsidRPr="00385402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385402">
        <w:rPr>
          <w:rFonts w:ascii="Arial" w:hAnsi="Arial"/>
          <w:sz w:val="20"/>
        </w:rPr>
        <w:t xml:space="preserve">zastoupena: </w:t>
      </w:r>
      <w:r w:rsidR="006A42DD" w:rsidRPr="00385402">
        <w:rPr>
          <w:rFonts w:ascii="Arial" w:hAnsi="Arial"/>
          <w:sz w:val="20"/>
        </w:rPr>
        <w:t>Ing. Petrem Kocourkem na základě pověření ze dne 18.4.2011</w:t>
      </w:r>
      <w:r w:rsidRPr="00385402">
        <w:rPr>
          <w:rFonts w:ascii="Arial" w:hAnsi="Arial"/>
          <w:sz w:val="20"/>
        </w:rPr>
        <w:t xml:space="preserve">  </w:t>
      </w:r>
    </w:p>
    <w:p w14:paraId="03EE46CA" w14:textId="53702D30" w:rsidR="00796A29" w:rsidRPr="00385402" w:rsidRDefault="00796A29" w:rsidP="001759DF">
      <w:pPr>
        <w:tabs>
          <w:tab w:val="left" w:pos="360"/>
        </w:tabs>
        <w:rPr>
          <w:rFonts w:ascii="Arial" w:hAnsi="Arial"/>
        </w:rPr>
      </w:pPr>
      <w:r w:rsidRPr="00385402">
        <w:rPr>
          <w:rFonts w:ascii="Arial" w:hAnsi="Arial"/>
        </w:rPr>
        <w:t>zapsána v obchodním rejstříku ve</w:t>
      </w:r>
      <w:r w:rsidR="004C79ED" w:rsidRPr="00385402">
        <w:rPr>
          <w:rFonts w:ascii="Arial" w:hAnsi="Arial"/>
        </w:rPr>
        <w:t xml:space="preserve">deném: Městským soudem v Praze </w:t>
      </w:r>
      <w:r w:rsidRPr="00385402">
        <w:rPr>
          <w:rFonts w:ascii="Arial" w:hAnsi="Arial"/>
        </w:rPr>
        <w:t>pod sp. značkou: B 5297</w:t>
      </w:r>
    </w:p>
    <w:p w14:paraId="14EF7100" w14:textId="2404A74D" w:rsidR="00796A29" w:rsidRPr="00385402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385402">
        <w:rPr>
          <w:rFonts w:ascii="Arial" w:hAnsi="Arial" w:cs="Arial"/>
          <w:sz w:val="20"/>
        </w:rPr>
        <w:t>(dále jen „</w:t>
      </w:r>
      <w:r w:rsidR="00D362F1" w:rsidRPr="00385402">
        <w:rPr>
          <w:rFonts w:ascii="Arial" w:hAnsi="Arial" w:cs="Arial"/>
          <w:b/>
          <w:sz w:val="20"/>
        </w:rPr>
        <w:t>Provozova</w:t>
      </w:r>
      <w:r w:rsidRPr="00385402">
        <w:rPr>
          <w:rFonts w:ascii="Arial" w:hAnsi="Arial" w:cs="Arial"/>
          <w:b/>
          <w:sz w:val="20"/>
        </w:rPr>
        <w:t>tel</w:t>
      </w:r>
      <w:r w:rsidRPr="00385402">
        <w:rPr>
          <w:rFonts w:ascii="Arial" w:hAnsi="Arial" w:cs="Arial"/>
          <w:sz w:val="20"/>
        </w:rPr>
        <w:t>“)</w:t>
      </w:r>
    </w:p>
    <w:p w14:paraId="40CED408" w14:textId="77777777" w:rsidR="00796A29" w:rsidRPr="00385402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71CD46F7" w:rsidR="00D362F1" w:rsidRPr="00385402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385402">
        <w:rPr>
          <w:rFonts w:ascii="Arial" w:eastAsia="Calibri" w:hAnsi="Arial" w:cs="Arial"/>
          <w:lang w:eastAsia="en-US"/>
        </w:rPr>
        <w:t xml:space="preserve">(Stavebník, </w:t>
      </w:r>
      <w:r w:rsidR="00D65C1A" w:rsidRPr="00385402">
        <w:rPr>
          <w:rFonts w:ascii="Arial" w:eastAsia="Calibri" w:hAnsi="Arial" w:cs="Arial"/>
          <w:lang w:eastAsia="en-US"/>
        </w:rPr>
        <w:t xml:space="preserve">Zhotovitel, </w:t>
      </w:r>
      <w:r w:rsidRPr="00385402">
        <w:rPr>
          <w:rFonts w:ascii="Arial" w:eastAsia="Calibri" w:hAnsi="Arial" w:cs="Arial"/>
          <w:lang w:eastAsia="en-US"/>
        </w:rPr>
        <w:t xml:space="preserve">Správce </w:t>
      </w:r>
      <w:r w:rsidR="00D65C1A" w:rsidRPr="00385402">
        <w:rPr>
          <w:rFonts w:ascii="Arial" w:eastAsia="Calibri" w:hAnsi="Arial" w:cs="Arial"/>
          <w:lang w:eastAsia="en-US"/>
        </w:rPr>
        <w:t>a Provozovatel</w:t>
      </w:r>
      <w:r w:rsidRPr="00385402">
        <w:rPr>
          <w:rFonts w:ascii="Arial" w:eastAsia="Calibri" w:hAnsi="Arial" w:cs="Arial"/>
          <w:lang w:eastAsia="en-US"/>
        </w:rPr>
        <w:t xml:space="preserve"> dále společně také jako „</w:t>
      </w:r>
      <w:r w:rsidRPr="00385402">
        <w:rPr>
          <w:rFonts w:ascii="Arial" w:eastAsia="Calibri" w:hAnsi="Arial" w:cs="Arial"/>
          <w:b/>
          <w:lang w:eastAsia="en-US"/>
        </w:rPr>
        <w:t>Strany</w:t>
      </w:r>
      <w:r w:rsidRPr="00385402">
        <w:rPr>
          <w:rFonts w:ascii="Arial" w:eastAsia="Calibri" w:hAnsi="Arial" w:cs="Arial"/>
          <w:lang w:eastAsia="en-US"/>
        </w:rPr>
        <w:t>“ či jednotlivě jako „</w:t>
      </w:r>
      <w:r w:rsidRPr="00385402">
        <w:rPr>
          <w:rFonts w:ascii="Arial" w:eastAsia="Calibri" w:hAnsi="Arial" w:cs="Arial"/>
          <w:b/>
          <w:lang w:eastAsia="en-US"/>
        </w:rPr>
        <w:t>Strana</w:t>
      </w:r>
      <w:r w:rsidRPr="00385402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385402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37BD2601" w:rsidR="00796A29" w:rsidRPr="00385402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385402">
        <w:rPr>
          <w:rFonts w:ascii="Arial" w:hAnsi="Arial"/>
          <w:sz w:val="20"/>
        </w:rPr>
        <w:t xml:space="preserve">níže uvedeného dne, měsíce a roku uzavřely </w:t>
      </w:r>
      <w:r w:rsidR="00796A29" w:rsidRPr="00385402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 w:rsidRPr="00385402">
        <w:rPr>
          <w:rFonts w:ascii="Arial" w:hAnsi="Arial" w:cs="Arial"/>
          <w:sz w:val="20"/>
        </w:rPr>
        <w:t>Smlouv</w:t>
      </w:r>
      <w:r w:rsidR="00796A29" w:rsidRPr="00385402">
        <w:rPr>
          <w:rFonts w:ascii="Arial" w:hAnsi="Arial" w:cs="Arial"/>
          <w:sz w:val="20"/>
        </w:rPr>
        <w:t>u</w:t>
      </w:r>
      <w:r w:rsidRPr="00385402">
        <w:rPr>
          <w:rFonts w:ascii="Arial" w:hAnsi="Arial" w:cs="Arial"/>
          <w:sz w:val="20"/>
        </w:rPr>
        <w:t xml:space="preserve"> </w:t>
      </w:r>
      <w:r w:rsidR="00A1718E" w:rsidRPr="00385402">
        <w:rPr>
          <w:rFonts w:ascii="Arial" w:hAnsi="Arial" w:cs="Arial"/>
          <w:sz w:val="20"/>
        </w:rPr>
        <w:t xml:space="preserve">o </w:t>
      </w:r>
      <w:r w:rsidR="005E011A" w:rsidRPr="00385402">
        <w:rPr>
          <w:rFonts w:ascii="Arial" w:hAnsi="Arial" w:cs="Arial"/>
          <w:sz w:val="20"/>
        </w:rPr>
        <w:t>spolupráci</w:t>
      </w:r>
      <w:r w:rsidR="00D362F1" w:rsidRPr="00385402">
        <w:rPr>
          <w:rFonts w:ascii="Arial" w:hAnsi="Arial" w:cs="Arial"/>
          <w:sz w:val="20"/>
        </w:rPr>
        <w:t xml:space="preserve"> </w:t>
      </w:r>
      <w:r w:rsidRPr="00385402">
        <w:rPr>
          <w:rFonts w:ascii="Arial" w:hAnsi="Arial" w:cs="Arial"/>
          <w:sz w:val="20"/>
        </w:rPr>
        <w:t>(dále jen „</w:t>
      </w:r>
      <w:r w:rsidR="00D362F1" w:rsidRPr="00385402">
        <w:rPr>
          <w:rFonts w:ascii="Arial" w:hAnsi="Arial" w:cs="Arial"/>
          <w:b/>
          <w:sz w:val="20"/>
        </w:rPr>
        <w:t>Smlouv</w:t>
      </w:r>
      <w:r w:rsidRPr="00385402">
        <w:rPr>
          <w:rFonts w:ascii="Arial" w:hAnsi="Arial" w:cs="Arial"/>
          <w:b/>
          <w:sz w:val="20"/>
        </w:rPr>
        <w:t>a</w:t>
      </w:r>
      <w:r w:rsidRPr="00385402">
        <w:rPr>
          <w:rFonts w:ascii="Arial" w:hAnsi="Arial" w:cs="Arial"/>
          <w:sz w:val="20"/>
        </w:rPr>
        <w:t>“):</w:t>
      </w:r>
    </w:p>
    <w:p w14:paraId="4F4BF488" w14:textId="1BFF26A0" w:rsidR="00796A29" w:rsidRPr="00385402" w:rsidRDefault="00796A29" w:rsidP="00796A29">
      <w:pPr>
        <w:jc w:val="center"/>
        <w:rPr>
          <w:rFonts w:ascii="Arial" w:hAnsi="Arial"/>
          <w:b/>
        </w:rPr>
      </w:pPr>
    </w:p>
    <w:p w14:paraId="0BDB8912" w14:textId="77777777" w:rsidR="004F185C" w:rsidRPr="00385402" w:rsidRDefault="004F185C" w:rsidP="00796A29">
      <w:pPr>
        <w:jc w:val="center"/>
        <w:rPr>
          <w:rFonts w:ascii="Arial" w:hAnsi="Arial"/>
          <w:b/>
        </w:rPr>
      </w:pPr>
    </w:p>
    <w:p w14:paraId="53B48578" w14:textId="77777777" w:rsidR="004F185C" w:rsidRPr="00385402" w:rsidRDefault="004F185C" w:rsidP="00796A29">
      <w:pPr>
        <w:jc w:val="center"/>
        <w:rPr>
          <w:rFonts w:ascii="Arial" w:hAnsi="Arial"/>
          <w:b/>
        </w:rPr>
      </w:pPr>
    </w:p>
    <w:p w14:paraId="438E885D" w14:textId="77777777" w:rsidR="004F185C" w:rsidRPr="00385402" w:rsidRDefault="004F185C" w:rsidP="00796A29">
      <w:pPr>
        <w:jc w:val="center"/>
        <w:rPr>
          <w:rFonts w:ascii="Arial" w:hAnsi="Arial"/>
          <w:b/>
        </w:rPr>
      </w:pPr>
    </w:p>
    <w:p w14:paraId="2C318B59" w14:textId="77777777" w:rsidR="004F185C" w:rsidRPr="00385402" w:rsidRDefault="004F185C" w:rsidP="00796A29">
      <w:pPr>
        <w:jc w:val="center"/>
        <w:rPr>
          <w:rFonts w:ascii="Arial" w:hAnsi="Arial"/>
          <w:b/>
        </w:rPr>
      </w:pPr>
    </w:p>
    <w:p w14:paraId="512DC8D0" w14:textId="2887366F" w:rsidR="004F185C" w:rsidRPr="00385402" w:rsidRDefault="004F185C" w:rsidP="00796A29">
      <w:pPr>
        <w:jc w:val="center"/>
        <w:rPr>
          <w:rFonts w:ascii="Arial" w:hAnsi="Arial"/>
          <w:b/>
        </w:rPr>
      </w:pPr>
    </w:p>
    <w:p w14:paraId="663FF6A5" w14:textId="77777777" w:rsidR="005D6436" w:rsidRPr="00385402" w:rsidRDefault="005D6436" w:rsidP="00796A29">
      <w:pPr>
        <w:jc w:val="center"/>
        <w:rPr>
          <w:rFonts w:ascii="Arial" w:hAnsi="Arial"/>
          <w:b/>
        </w:rPr>
      </w:pPr>
    </w:p>
    <w:p w14:paraId="44F09466" w14:textId="77777777" w:rsidR="004F185C" w:rsidRPr="00385402" w:rsidRDefault="004F185C" w:rsidP="00796A29">
      <w:pPr>
        <w:jc w:val="center"/>
        <w:rPr>
          <w:rFonts w:ascii="Arial" w:hAnsi="Arial"/>
          <w:b/>
        </w:rPr>
      </w:pPr>
    </w:p>
    <w:p w14:paraId="4D1CDF88" w14:textId="77777777" w:rsidR="004F185C" w:rsidRPr="00385402" w:rsidRDefault="004F185C" w:rsidP="00796A29">
      <w:pPr>
        <w:jc w:val="center"/>
        <w:rPr>
          <w:rFonts w:ascii="Arial" w:hAnsi="Arial"/>
          <w:b/>
        </w:rPr>
      </w:pPr>
    </w:p>
    <w:p w14:paraId="25A2A13F" w14:textId="325AD193" w:rsidR="004F185C" w:rsidRPr="00385402" w:rsidRDefault="004F185C" w:rsidP="004F185C">
      <w:pPr>
        <w:rPr>
          <w:rFonts w:ascii="Arial" w:hAnsi="Arial"/>
          <w:b/>
        </w:rPr>
      </w:pPr>
      <w:r w:rsidRPr="00385402">
        <w:rPr>
          <w:rFonts w:ascii="Arial" w:hAnsi="Arial"/>
          <w:b/>
        </w:rPr>
        <w:t>Názvosloví:</w:t>
      </w:r>
    </w:p>
    <w:p w14:paraId="6126BCC8" w14:textId="1E14180D" w:rsidR="004F185C" w:rsidRPr="00385402" w:rsidRDefault="004F185C" w:rsidP="004F185C">
      <w:pPr>
        <w:rPr>
          <w:rFonts w:ascii="Arial" w:hAnsi="Arial"/>
          <w:b/>
        </w:rPr>
      </w:pPr>
    </w:p>
    <w:p w14:paraId="515AA2D1" w14:textId="19C2836A" w:rsidR="00A15D6B" w:rsidRPr="00385402" w:rsidRDefault="00A15D6B" w:rsidP="00A15D6B">
      <w:pPr>
        <w:tabs>
          <w:tab w:val="left" w:pos="2835"/>
        </w:tabs>
        <w:ind w:left="2835" w:hanging="2835"/>
        <w:rPr>
          <w:rFonts w:ascii="Arial" w:hAnsi="Arial"/>
          <w:bCs/>
        </w:rPr>
      </w:pPr>
      <w:r w:rsidRPr="00385402">
        <w:rPr>
          <w:rFonts w:ascii="Arial" w:hAnsi="Arial"/>
          <w:b/>
        </w:rPr>
        <w:t>Stávající ČOV</w:t>
      </w:r>
      <w:r w:rsidRPr="00385402">
        <w:rPr>
          <w:rFonts w:ascii="Arial" w:hAnsi="Arial"/>
          <w:b/>
        </w:rPr>
        <w:tab/>
      </w:r>
      <w:r w:rsidRPr="00385402">
        <w:rPr>
          <w:rFonts w:ascii="Arial" w:hAnsi="Arial"/>
          <w:bCs/>
        </w:rPr>
        <w:t>Stávající ČOV Lipence, která plnila svou funkci před zahájením zkapacitnění</w:t>
      </w:r>
      <w:r w:rsidR="00ED141A" w:rsidRPr="00385402">
        <w:rPr>
          <w:rFonts w:ascii="Arial" w:hAnsi="Arial"/>
          <w:bCs/>
        </w:rPr>
        <w:t xml:space="preserve"> (před zahájením</w:t>
      </w:r>
      <w:r w:rsidR="00FD60BC">
        <w:rPr>
          <w:rFonts w:ascii="Arial" w:hAnsi="Arial"/>
          <w:bCs/>
        </w:rPr>
        <w:t xml:space="preserve"> </w:t>
      </w:r>
      <w:r w:rsidR="00FD60BC" w:rsidRPr="009118FD">
        <w:rPr>
          <w:rFonts w:ascii="Arial" w:hAnsi="Arial"/>
          <w:bCs/>
        </w:rPr>
        <w:t xml:space="preserve">provádění Díla </w:t>
      </w:r>
      <w:r w:rsidR="00FD60BC">
        <w:rPr>
          <w:rFonts w:ascii="Arial" w:hAnsi="Arial"/>
          <w:bCs/>
        </w:rPr>
        <w:t xml:space="preserve">a </w:t>
      </w:r>
      <w:r w:rsidR="00544559">
        <w:rPr>
          <w:rFonts w:ascii="Arial" w:hAnsi="Arial"/>
          <w:bCs/>
        </w:rPr>
        <w:t>před</w:t>
      </w:r>
      <w:del w:id="0" w:author="INV" w:date="2022-02-21T15:47:00Z">
        <w:r w:rsidR="00732A7A">
          <w:rPr>
            <w:rFonts w:ascii="Arial" w:hAnsi="Arial"/>
            <w:bCs/>
          </w:rPr>
          <w:delText>běž</w:delText>
        </w:r>
      </w:del>
      <w:ins w:id="1" w:author="INV" w:date="2022-02-21T15:47:00Z">
        <w:r w:rsidR="00544559">
          <w:rPr>
            <w:rFonts w:ascii="Arial" w:hAnsi="Arial"/>
            <w:bCs/>
          </w:rPr>
          <w:t>čas</w:t>
        </w:r>
      </w:ins>
      <w:r w:rsidR="00544559">
        <w:rPr>
          <w:rFonts w:ascii="Arial" w:hAnsi="Arial"/>
          <w:bCs/>
        </w:rPr>
        <w:t>ného</w:t>
      </w:r>
      <w:r w:rsidR="00732A7A">
        <w:rPr>
          <w:rFonts w:ascii="Arial" w:hAnsi="Arial"/>
          <w:bCs/>
        </w:rPr>
        <w:t xml:space="preserve"> užívání díla</w:t>
      </w:r>
      <w:r w:rsidR="00ED141A" w:rsidRPr="00385402">
        <w:rPr>
          <w:rFonts w:ascii="Arial" w:hAnsi="Arial"/>
          <w:bCs/>
        </w:rPr>
        <w:t xml:space="preserve">) </w:t>
      </w:r>
    </w:p>
    <w:p w14:paraId="780C31F9" w14:textId="77777777" w:rsidR="00ED141A" w:rsidRPr="00385402" w:rsidRDefault="00ED141A" w:rsidP="00A15D6B">
      <w:pPr>
        <w:tabs>
          <w:tab w:val="left" w:pos="2835"/>
        </w:tabs>
        <w:ind w:left="2835" w:hanging="2835"/>
        <w:rPr>
          <w:rFonts w:ascii="Arial" w:hAnsi="Arial"/>
          <w:bCs/>
        </w:rPr>
      </w:pPr>
    </w:p>
    <w:p w14:paraId="7AF26BED" w14:textId="5F336ADA" w:rsidR="00A15D6B" w:rsidRPr="00385402" w:rsidRDefault="00A15D6B" w:rsidP="00ED141A">
      <w:pPr>
        <w:tabs>
          <w:tab w:val="left" w:pos="2835"/>
        </w:tabs>
        <w:ind w:left="2835" w:hanging="2835"/>
        <w:rPr>
          <w:rFonts w:ascii="Arial" w:hAnsi="Arial"/>
          <w:bCs/>
        </w:rPr>
      </w:pPr>
      <w:r w:rsidRPr="00385402">
        <w:rPr>
          <w:rFonts w:ascii="Arial" w:hAnsi="Arial"/>
          <w:b/>
        </w:rPr>
        <w:t>ČOV Lipence</w:t>
      </w:r>
      <w:r w:rsidRPr="00385402">
        <w:rPr>
          <w:rFonts w:ascii="Arial" w:hAnsi="Arial"/>
          <w:bCs/>
        </w:rPr>
        <w:tab/>
      </w:r>
      <w:r w:rsidRPr="00385402">
        <w:rPr>
          <w:rFonts w:ascii="Arial" w:hAnsi="Arial"/>
          <w:bCs/>
        </w:rPr>
        <w:tab/>
        <w:t xml:space="preserve">Nově vybudované </w:t>
      </w:r>
      <w:r w:rsidR="007F5F57" w:rsidRPr="00385402">
        <w:rPr>
          <w:rFonts w:ascii="Arial" w:hAnsi="Arial"/>
          <w:bCs/>
        </w:rPr>
        <w:t xml:space="preserve">stavební objekty (dále jen </w:t>
      </w:r>
      <w:r w:rsidRPr="00385402">
        <w:rPr>
          <w:rFonts w:ascii="Arial" w:hAnsi="Arial"/>
          <w:bCs/>
        </w:rPr>
        <w:t>SO</w:t>
      </w:r>
      <w:r w:rsidR="007F5F57" w:rsidRPr="00385402">
        <w:rPr>
          <w:rFonts w:ascii="Arial" w:hAnsi="Arial"/>
          <w:bCs/>
        </w:rPr>
        <w:t>)</w:t>
      </w:r>
      <w:r w:rsidRPr="00385402">
        <w:rPr>
          <w:rFonts w:ascii="Arial" w:hAnsi="Arial"/>
          <w:bCs/>
        </w:rPr>
        <w:t xml:space="preserve"> a</w:t>
      </w:r>
      <w:r w:rsidR="007F5F57" w:rsidRPr="00385402">
        <w:rPr>
          <w:rFonts w:ascii="Arial" w:hAnsi="Arial"/>
          <w:bCs/>
        </w:rPr>
        <w:t xml:space="preserve"> provozní soubory</w:t>
      </w:r>
      <w:r w:rsidR="00240931" w:rsidRPr="00385402">
        <w:rPr>
          <w:rFonts w:ascii="Arial" w:hAnsi="Arial"/>
          <w:bCs/>
        </w:rPr>
        <w:t xml:space="preserve"> </w:t>
      </w:r>
      <w:r w:rsidR="007F5F57" w:rsidRPr="00385402">
        <w:rPr>
          <w:rFonts w:ascii="Arial" w:hAnsi="Arial"/>
          <w:bCs/>
        </w:rPr>
        <w:t xml:space="preserve">(dále jen </w:t>
      </w:r>
      <w:r w:rsidRPr="00385402">
        <w:rPr>
          <w:rFonts w:ascii="Arial" w:hAnsi="Arial"/>
          <w:bCs/>
        </w:rPr>
        <w:t>PS</w:t>
      </w:r>
      <w:r w:rsidR="007F5F57" w:rsidRPr="00385402">
        <w:rPr>
          <w:rFonts w:ascii="Arial" w:hAnsi="Arial"/>
          <w:bCs/>
        </w:rPr>
        <w:t>)</w:t>
      </w:r>
      <w:r w:rsidRPr="00385402">
        <w:rPr>
          <w:rFonts w:ascii="Arial" w:hAnsi="Arial"/>
          <w:bCs/>
        </w:rPr>
        <w:t xml:space="preserve"> </w:t>
      </w:r>
      <w:r w:rsidR="00ED141A" w:rsidRPr="00385402">
        <w:rPr>
          <w:rFonts w:ascii="Arial" w:hAnsi="Arial"/>
          <w:bCs/>
        </w:rPr>
        <w:t xml:space="preserve">v rámci provádění Díla </w:t>
      </w:r>
    </w:p>
    <w:p w14:paraId="3A7BFA78" w14:textId="77777777" w:rsidR="00ED141A" w:rsidRPr="00385402" w:rsidRDefault="00ED141A" w:rsidP="00ED141A">
      <w:pPr>
        <w:tabs>
          <w:tab w:val="left" w:pos="2835"/>
        </w:tabs>
        <w:ind w:left="2835" w:hanging="2835"/>
        <w:rPr>
          <w:rFonts w:ascii="Arial" w:hAnsi="Arial"/>
          <w:bCs/>
        </w:rPr>
      </w:pPr>
    </w:p>
    <w:p w14:paraId="3F281ECA" w14:textId="75081834" w:rsidR="00A15D6B" w:rsidRPr="00385402" w:rsidRDefault="00A15D6B" w:rsidP="00770E2C">
      <w:pPr>
        <w:tabs>
          <w:tab w:val="left" w:pos="2835"/>
        </w:tabs>
        <w:ind w:left="2835" w:hanging="2835"/>
        <w:rPr>
          <w:rFonts w:ascii="Arial" w:hAnsi="Arial"/>
          <w:bCs/>
        </w:rPr>
      </w:pPr>
      <w:r w:rsidRPr="00385402">
        <w:rPr>
          <w:rFonts w:ascii="Arial" w:hAnsi="Arial"/>
          <w:b/>
        </w:rPr>
        <w:t>Dílo</w:t>
      </w:r>
      <w:r w:rsidRPr="00385402">
        <w:rPr>
          <w:rFonts w:ascii="Arial" w:hAnsi="Arial"/>
          <w:bCs/>
        </w:rPr>
        <w:tab/>
      </w:r>
      <w:r w:rsidR="00770E2C" w:rsidRPr="00385402">
        <w:rPr>
          <w:rFonts w:ascii="Arial" w:hAnsi="Arial" w:cs="Arial"/>
          <w:b/>
          <w:bCs/>
        </w:rPr>
        <w:t>stavba č. 0113 TV Lipence; etapa 0011 Intenzifikace ČOV.</w:t>
      </w:r>
      <w:r w:rsidR="00770E2C" w:rsidRPr="00385402">
        <w:rPr>
          <w:rFonts w:ascii="Arial" w:hAnsi="Arial"/>
          <w:bCs/>
        </w:rPr>
        <w:t xml:space="preserve"> </w:t>
      </w:r>
      <w:r w:rsidRPr="00385402">
        <w:rPr>
          <w:rFonts w:ascii="Arial" w:hAnsi="Arial"/>
          <w:bCs/>
        </w:rPr>
        <w:t xml:space="preserve">Předmět smluvního vztahu </w:t>
      </w:r>
      <w:r w:rsidR="002A20AF" w:rsidRPr="00385402">
        <w:rPr>
          <w:rFonts w:ascii="Arial" w:hAnsi="Arial"/>
          <w:bCs/>
        </w:rPr>
        <w:t xml:space="preserve">definovaný Smlouvou o Dílo </w:t>
      </w:r>
      <w:ins w:id="2" w:author="INV" w:date="2022-02-21T15:47:00Z">
        <w:r w:rsidR="00544559" w:rsidRPr="009118FD">
          <w:rPr>
            <w:rFonts w:ascii="Arial" w:hAnsi="Arial"/>
            <w:bCs/>
          </w:rPr>
          <w:t xml:space="preserve">DIL/21/08/006891/2020 </w:t>
        </w:r>
      </w:ins>
      <w:r w:rsidR="002A20AF" w:rsidRPr="00385402">
        <w:rPr>
          <w:rFonts w:ascii="Arial" w:hAnsi="Arial"/>
          <w:bCs/>
        </w:rPr>
        <w:t xml:space="preserve">z 19.10. 2020 </w:t>
      </w:r>
      <w:r w:rsidRPr="00385402">
        <w:rPr>
          <w:rFonts w:ascii="Arial" w:hAnsi="Arial"/>
          <w:bCs/>
        </w:rPr>
        <w:t>mezi Stave</w:t>
      </w:r>
      <w:r w:rsidR="00FB2777" w:rsidRPr="00385402">
        <w:rPr>
          <w:rFonts w:ascii="Arial" w:hAnsi="Arial"/>
          <w:bCs/>
        </w:rPr>
        <w:t>b</w:t>
      </w:r>
      <w:r w:rsidRPr="00385402">
        <w:rPr>
          <w:rFonts w:ascii="Arial" w:hAnsi="Arial"/>
          <w:bCs/>
        </w:rPr>
        <w:t xml:space="preserve">níkem a Zhotovitelem, které </w:t>
      </w:r>
    </w:p>
    <w:p w14:paraId="5E80A17C" w14:textId="3D3D1FB0" w:rsidR="00ED141A" w:rsidRPr="00385402" w:rsidRDefault="00A15D6B" w:rsidP="00ED141A">
      <w:pPr>
        <w:tabs>
          <w:tab w:val="left" w:pos="2835"/>
        </w:tabs>
        <w:rPr>
          <w:rFonts w:ascii="Arial" w:hAnsi="Arial"/>
          <w:bCs/>
        </w:rPr>
      </w:pPr>
      <w:r w:rsidRPr="00385402">
        <w:rPr>
          <w:rFonts w:ascii="Arial" w:hAnsi="Arial"/>
          <w:bCs/>
        </w:rPr>
        <w:tab/>
        <w:t>zahrnuje stavební úpravy stávající ČOV a výstavbu ČOV Lipence</w:t>
      </w:r>
    </w:p>
    <w:p w14:paraId="06879278" w14:textId="6333BDA5" w:rsidR="00A15D6B" w:rsidRPr="00385402" w:rsidRDefault="00A15D6B" w:rsidP="00ED141A">
      <w:pPr>
        <w:tabs>
          <w:tab w:val="left" w:pos="2835"/>
        </w:tabs>
        <w:ind w:left="2832" w:hanging="2832"/>
        <w:jc w:val="both"/>
        <w:rPr>
          <w:rFonts w:ascii="Arial" w:hAnsi="Arial"/>
        </w:rPr>
      </w:pPr>
      <w:r w:rsidRPr="00385402">
        <w:rPr>
          <w:rFonts w:ascii="Arial" w:hAnsi="Arial" w:cs="Arial"/>
          <w:b/>
        </w:rPr>
        <w:t xml:space="preserve">Předčasné </w:t>
      </w:r>
      <w:r w:rsidRPr="00385402">
        <w:rPr>
          <w:rFonts w:ascii="Arial" w:hAnsi="Arial"/>
          <w:b/>
        </w:rPr>
        <w:t>užíván</w:t>
      </w:r>
      <w:r w:rsidR="0041712F" w:rsidRPr="00385402">
        <w:rPr>
          <w:rFonts w:ascii="Arial" w:hAnsi="Arial"/>
          <w:b/>
        </w:rPr>
        <w:t>í</w:t>
      </w:r>
      <w:r w:rsidRPr="00385402">
        <w:rPr>
          <w:rFonts w:ascii="Arial" w:hAnsi="Arial"/>
          <w:b/>
        </w:rPr>
        <w:tab/>
      </w:r>
      <w:r w:rsidR="0041712F" w:rsidRPr="00385402">
        <w:rPr>
          <w:rFonts w:ascii="Arial" w:hAnsi="Arial"/>
          <w:bCs/>
        </w:rPr>
        <w:t>p</w:t>
      </w:r>
      <w:r w:rsidRPr="00385402">
        <w:rPr>
          <w:rFonts w:ascii="Arial" w:hAnsi="Arial"/>
          <w:bCs/>
        </w:rPr>
        <w:t>ředmětem</w:t>
      </w:r>
      <w:r w:rsidRPr="00385402">
        <w:rPr>
          <w:rFonts w:ascii="Arial" w:hAnsi="Arial" w:cs="Arial"/>
        </w:rPr>
        <w:t xml:space="preserve"> této Smlouvy je </w:t>
      </w:r>
      <w:r w:rsidR="0041712F" w:rsidRPr="00385402">
        <w:rPr>
          <w:rFonts w:ascii="Arial" w:hAnsi="Arial"/>
          <w:bCs/>
        </w:rPr>
        <w:t>předčasné užívání P</w:t>
      </w:r>
      <w:r w:rsidRPr="00385402">
        <w:rPr>
          <w:rFonts w:ascii="Arial" w:hAnsi="Arial"/>
          <w:bCs/>
        </w:rPr>
        <w:t>rvní</w:t>
      </w:r>
      <w:r w:rsidRPr="00385402">
        <w:rPr>
          <w:rFonts w:ascii="Arial" w:hAnsi="Arial" w:cs="Arial"/>
        </w:rPr>
        <w:t xml:space="preserve"> etapy </w:t>
      </w:r>
      <w:r w:rsidR="00936F44" w:rsidRPr="00385402">
        <w:rPr>
          <w:rFonts w:ascii="Arial" w:hAnsi="Arial" w:cs="Arial"/>
        </w:rPr>
        <w:t>Díla</w:t>
      </w:r>
      <w:r w:rsidR="0041712F" w:rsidRPr="00385402">
        <w:rPr>
          <w:rFonts w:ascii="Arial" w:hAnsi="Arial"/>
          <w:bCs/>
        </w:rPr>
        <w:t xml:space="preserve">, jak je definována níže, ve smyslu § 123 </w:t>
      </w:r>
      <w:r w:rsidR="00C675BB" w:rsidRPr="00385402">
        <w:rPr>
          <w:rFonts w:ascii="Arial" w:hAnsi="Arial" w:cs="Arial"/>
        </w:rPr>
        <w:t>z</w:t>
      </w:r>
      <w:r w:rsidRPr="00385402">
        <w:rPr>
          <w:rFonts w:ascii="Arial" w:hAnsi="Arial" w:cs="Arial"/>
        </w:rPr>
        <w:t>ákon</w:t>
      </w:r>
      <w:r w:rsidR="00C675BB" w:rsidRPr="00385402">
        <w:rPr>
          <w:rFonts w:ascii="Arial" w:hAnsi="Arial" w:cs="Arial"/>
        </w:rPr>
        <w:t>a</w:t>
      </w:r>
      <w:r w:rsidRPr="00385402">
        <w:rPr>
          <w:rFonts w:ascii="Arial" w:hAnsi="Arial" w:cs="Arial"/>
        </w:rPr>
        <w:t xml:space="preserve"> </w:t>
      </w:r>
      <w:r w:rsidR="0041712F" w:rsidRPr="00385402">
        <w:rPr>
          <w:rFonts w:ascii="Arial" w:hAnsi="Arial"/>
          <w:bCs/>
        </w:rPr>
        <w:t xml:space="preserve">č. </w:t>
      </w:r>
      <w:r w:rsidRPr="00385402">
        <w:rPr>
          <w:rFonts w:ascii="Arial" w:hAnsi="Arial" w:cs="Arial"/>
        </w:rPr>
        <w:t>č.183/2006 Sb</w:t>
      </w:r>
      <w:r w:rsidR="0041712F" w:rsidRPr="00385402">
        <w:rPr>
          <w:rFonts w:ascii="Arial" w:hAnsi="Arial"/>
          <w:bCs/>
        </w:rPr>
        <w:t>., stavební zákon</w:t>
      </w:r>
      <w:r w:rsidRPr="00385402">
        <w:rPr>
          <w:rFonts w:ascii="Arial" w:hAnsi="Arial" w:cs="Arial"/>
        </w:rPr>
        <w:t xml:space="preserve"> </w:t>
      </w:r>
    </w:p>
    <w:p w14:paraId="29F7675E" w14:textId="77777777" w:rsidR="00A15D6B" w:rsidRPr="00385402" w:rsidRDefault="00A15D6B" w:rsidP="00A15D6B">
      <w:pPr>
        <w:tabs>
          <w:tab w:val="left" w:pos="2835"/>
        </w:tabs>
        <w:rPr>
          <w:rFonts w:ascii="Arial" w:hAnsi="Arial"/>
          <w:b/>
        </w:rPr>
      </w:pPr>
    </w:p>
    <w:p w14:paraId="61F224EF" w14:textId="77777777" w:rsidR="00A15D6B" w:rsidRPr="00385402" w:rsidRDefault="00A15D6B" w:rsidP="00A15D6B">
      <w:pPr>
        <w:tabs>
          <w:tab w:val="left" w:pos="2835"/>
        </w:tabs>
        <w:rPr>
          <w:rFonts w:ascii="Arial" w:hAnsi="Arial"/>
          <w:b/>
        </w:rPr>
      </w:pPr>
    </w:p>
    <w:p w14:paraId="3C8E93C2" w14:textId="77777777" w:rsidR="00A15D6B" w:rsidRPr="00385402" w:rsidRDefault="00A15D6B" w:rsidP="00A15D6B">
      <w:pPr>
        <w:tabs>
          <w:tab w:val="left" w:pos="2835"/>
        </w:tabs>
        <w:rPr>
          <w:rFonts w:ascii="Arial" w:hAnsi="Arial"/>
          <w:b/>
        </w:rPr>
      </w:pPr>
    </w:p>
    <w:p w14:paraId="03EB720F" w14:textId="217FBD51" w:rsidR="00A15D6B" w:rsidRPr="00385402" w:rsidRDefault="00A15D6B" w:rsidP="00A15D6B">
      <w:pPr>
        <w:tabs>
          <w:tab w:val="left" w:pos="2835"/>
        </w:tabs>
        <w:rPr>
          <w:rFonts w:ascii="Arial" w:hAnsi="Arial"/>
          <w:b/>
        </w:rPr>
      </w:pPr>
      <w:r w:rsidRPr="00385402">
        <w:rPr>
          <w:rFonts w:ascii="Arial" w:hAnsi="Arial"/>
          <w:b/>
        </w:rPr>
        <w:t xml:space="preserve"> </w:t>
      </w:r>
    </w:p>
    <w:p w14:paraId="267984BE" w14:textId="6F54D206" w:rsidR="002C747E" w:rsidRPr="00385402" w:rsidRDefault="002C747E" w:rsidP="002A3986">
      <w:pPr>
        <w:jc w:val="center"/>
        <w:rPr>
          <w:rFonts w:ascii="Arial" w:hAnsi="Arial"/>
          <w:b/>
        </w:rPr>
      </w:pPr>
      <w:r w:rsidRPr="00385402">
        <w:rPr>
          <w:rFonts w:ascii="Arial" w:hAnsi="Arial"/>
          <w:b/>
        </w:rPr>
        <w:t xml:space="preserve">Preambule </w:t>
      </w:r>
    </w:p>
    <w:p w14:paraId="0457E9E9" w14:textId="3BB53303" w:rsidR="004F185C" w:rsidRPr="00385402" w:rsidRDefault="004F185C" w:rsidP="00796A29">
      <w:pPr>
        <w:jc w:val="center"/>
        <w:rPr>
          <w:rFonts w:ascii="Arial" w:hAnsi="Arial"/>
          <w:b/>
        </w:rPr>
      </w:pPr>
    </w:p>
    <w:p w14:paraId="3172C9BD" w14:textId="77777777" w:rsidR="004F185C" w:rsidRPr="00385402" w:rsidRDefault="004F185C" w:rsidP="004F185C">
      <w:pPr>
        <w:rPr>
          <w:rFonts w:ascii="Arial" w:hAnsi="Arial"/>
          <w:b/>
        </w:rPr>
      </w:pPr>
    </w:p>
    <w:p w14:paraId="2FF0DC79" w14:textId="7FA4649C" w:rsidR="00796A29" w:rsidRPr="00385402" w:rsidRDefault="00FB5490" w:rsidP="002A3986">
      <w:pPr>
        <w:ind w:left="425" w:hanging="425"/>
        <w:rPr>
          <w:rFonts w:ascii="Arial" w:hAnsi="Arial"/>
        </w:rPr>
      </w:pPr>
      <w:r w:rsidRPr="00385402">
        <w:rPr>
          <w:rFonts w:ascii="Arial" w:hAnsi="Arial"/>
        </w:rPr>
        <w:t xml:space="preserve">Tato smlouva se uzavírá </w:t>
      </w:r>
      <w:r w:rsidR="00CA45ED" w:rsidRPr="00385402">
        <w:rPr>
          <w:rFonts w:ascii="Arial" w:hAnsi="Arial"/>
        </w:rPr>
        <w:t xml:space="preserve">na základě </w:t>
      </w:r>
      <w:r w:rsidR="007822E9" w:rsidRPr="00385402">
        <w:rPr>
          <w:rFonts w:ascii="Arial" w:hAnsi="Arial"/>
        </w:rPr>
        <w:t>následující</w:t>
      </w:r>
      <w:r w:rsidR="00D37649" w:rsidRPr="00385402">
        <w:rPr>
          <w:rFonts w:ascii="Arial" w:hAnsi="Arial"/>
        </w:rPr>
        <w:t>ch předpokladů a záměrů</w:t>
      </w:r>
      <w:r w:rsidRPr="00385402">
        <w:rPr>
          <w:rFonts w:ascii="Arial" w:hAnsi="Arial"/>
        </w:rPr>
        <w:t>:</w:t>
      </w:r>
    </w:p>
    <w:p w14:paraId="55FDC37B" w14:textId="4D3F7E6E" w:rsidR="007822E9" w:rsidRPr="00385402" w:rsidRDefault="007E6C6E" w:rsidP="002A3986">
      <w:pPr>
        <w:pStyle w:val="Odstavecseseznamem"/>
        <w:numPr>
          <w:ilvl w:val="0"/>
          <w:numId w:val="27"/>
        </w:numPr>
        <w:jc w:val="both"/>
        <w:rPr>
          <w:rFonts w:ascii="Arial" w:hAnsi="Arial"/>
        </w:rPr>
      </w:pPr>
      <w:r w:rsidRPr="00385402">
        <w:rPr>
          <w:rFonts w:ascii="Arial" w:hAnsi="Arial"/>
        </w:rPr>
        <w:t xml:space="preserve">Stavebník </w:t>
      </w:r>
      <w:r w:rsidR="005B6BCC" w:rsidRPr="00385402">
        <w:rPr>
          <w:rFonts w:ascii="Arial" w:hAnsi="Arial"/>
        </w:rPr>
        <w:t xml:space="preserve">realizuje </w:t>
      </w:r>
      <w:r w:rsidR="00B91697" w:rsidRPr="00385402">
        <w:rPr>
          <w:rFonts w:ascii="Arial" w:hAnsi="Arial"/>
        </w:rPr>
        <w:t xml:space="preserve">stavbu, jejímž předmětem jsou stavební </w:t>
      </w:r>
      <w:r w:rsidR="00A15D6B" w:rsidRPr="00385402">
        <w:rPr>
          <w:rFonts w:ascii="Arial" w:hAnsi="Arial"/>
        </w:rPr>
        <w:t>práce na stávající</w:t>
      </w:r>
      <w:r w:rsidR="00B91697" w:rsidRPr="00385402">
        <w:rPr>
          <w:rFonts w:ascii="Arial" w:hAnsi="Arial"/>
        </w:rPr>
        <w:t xml:space="preserve"> ČOV a </w:t>
      </w:r>
      <w:r w:rsidR="009E2B62" w:rsidRPr="00385402">
        <w:rPr>
          <w:rFonts w:ascii="Arial" w:hAnsi="Arial"/>
        </w:rPr>
        <w:t>na vybudování</w:t>
      </w:r>
      <w:r w:rsidR="00B91697" w:rsidRPr="00385402">
        <w:rPr>
          <w:rFonts w:ascii="Arial" w:hAnsi="Arial"/>
        </w:rPr>
        <w:t xml:space="preserve"> ČOV Lipence</w:t>
      </w:r>
      <w:r w:rsidR="009E2B62" w:rsidRPr="00385402">
        <w:rPr>
          <w:rFonts w:ascii="Arial" w:hAnsi="Arial"/>
        </w:rPr>
        <w:t>. Tyto práce jsou předmětem smluvního vztahu mezi Stavebníkem a Zhotovitelem</w:t>
      </w:r>
      <w:r w:rsidR="00FB2777" w:rsidRPr="00385402">
        <w:rPr>
          <w:rFonts w:ascii="Arial" w:hAnsi="Arial"/>
        </w:rPr>
        <w:t xml:space="preserve"> na základě uzavřené Smlouvy o </w:t>
      </w:r>
      <w:r w:rsidR="00C675BB" w:rsidRPr="00385402">
        <w:rPr>
          <w:rFonts w:ascii="Arial" w:hAnsi="Arial"/>
        </w:rPr>
        <w:t>D</w:t>
      </w:r>
      <w:r w:rsidR="00FB2777" w:rsidRPr="00385402">
        <w:rPr>
          <w:rFonts w:ascii="Arial" w:hAnsi="Arial"/>
        </w:rPr>
        <w:t>ílo</w:t>
      </w:r>
      <w:r w:rsidR="00C675BB" w:rsidRPr="00385402">
        <w:rPr>
          <w:rFonts w:ascii="Arial" w:hAnsi="Arial"/>
        </w:rPr>
        <w:t xml:space="preserve"> ze dne 19.10.2020</w:t>
      </w:r>
      <w:r w:rsidR="009E2B62" w:rsidRPr="00385402">
        <w:rPr>
          <w:rFonts w:ascii="Arial" w:hAnsi="Arial"/>
        </w:rPr>
        <w:t xml:space="preserve"> a touto </w:t>
      </w:r>
      <w:r w:rsidR="00195C62">
        <w:rPr>
          <w:rFonts w:ascii="Arial" w:hAnsi="Arial"/>
        </w:rPr>
        <w:t>Smlouvou</w:t>
      </w:r>
      <w:r w:rsidR="00195C62" w:rsidRPr="00385402">
        <w:rPr>
          <w:rFonts w:ascii="Arial" w:hAnsi="Arial"/>
        </w:rPr>
        <w:t xml:space="preserve"> </w:t>
      </w:r>
      <w:r w:rsidR="009E2B62" w:rsidRPr="00385402">
        <w:rPr>
          <w:rFonts w:ascii="Arial" w:hAnsi="Arial"/>
        </w:rPr>
        <w:t xml:space="preserve">nejsou ustanovení tohoto smluvního vztahu dotčeny ani měněny. </w:t>
      </w:r>
    </w:p>
    <w:p w14:paraId="06BBFD88" w14:textId="275D14A3" w:rsidR="0085187F" w:rsidRPr="00385402" w:rsidRDefault="009E2B62" w:rsidP="002A3986">
      <w:pPr>
        <w:pStyle w:val="Odstavecseseznamem"/>
        <w:numPr>
          <w:ilvl w:val="0"/>
          <w:numId w:val="27"/>
        </w:numPr>
        <w:jc w:val="both"/>
        <w:rPr>
          <w:rFonts w:ascii="Arial" w:hAnsi="Arial"/>
        </w:rPr>
      </w:pPr>
      <w:r w:rsidRPr="00385402">
        <w:rPr>
          <w:rFonts w:ascii="Arial" w:hAnsi="Arial"/>
        </w:rPr>
        <w:t>Dílo</w:t>
      </w:r>
      <w:r w:rsidR="00B91697" w:rsidRPr="00385402">
        <w:rPr>
          <w:rFonts w:ascii="Arial" w:hAnsi="Arial"/>
        </w:rPr>
        <w:t xml:space="preserve"> je </w:t>
      </w:r>
      <w:r w:rsidR="00B517C1" w:rsidRPr="00385402">
        <w:rPr>
          <w:rFonts w:ascii="Arial" w:hAnsi="Arial"/>
        </w:rPr>
        <w:t>pro účely této smlouvy pro lepší ori</w:t>
      </w:r>
      <w:r w:rsidRPr="00385402">
        <w:rPr>
          <w:rFonts w:ascii="Arial" w:hAnsi="Arial"/>
        </w:rPr>
        <w:t>e</w:t>
      </w:r>
      <w:r w:rsidR="00B517C1" w:rsidRPr="00385402">
        <w:rPr>
          <w:rFonts w:ascii="Arial" w:hAnsi="Arial"/>
        </w:rPr>
        <w:t xml:space="preserve">ntaci </w:t>
      </w:r>
      <w:r w:rsidR="00B91697" w:rsidRPr="00385402">
        <w:rPr>
          <w:rFonts w:ascii="Arial" w:hAnsi="Arial"/>
        </w:rPr>
        <w:t>rozdělen</w:t>
      </w:r>
      <w:r w:rsidRPr="00385402">
        <w:rPr>
          <w:rFonts w:ascii="Arial" w:hAnsi="Arial"/>
        </w:rPr>
        <w:t>o</w:t>
      </w:r>
      <w:r w:rsidR="00B91697" w:rsidRPr="00385402">
        <w:rPr>
          <w:rFonts w:ascii="Arial" w:hAnsi="Arial"/>
        </w:rPr>
        <w:t xml:space="preserve"> na 2 etapy</w:t>
      </w:r>
      <w:r w:rsidR="0085187F" w:rsidRPr="00385402">
        <w:rPr>
          <w:rFonts w:ascii="Arial" w:hAnsi="Arial"/>
        </w:rPr>
        <w:t xml:space="preserve"> popsané v článku 1.2</w:t>
      </w:r>
    </w:p>
    <w:p w14:paraId="13CAB7F8" w14:textId="6B4D10E8" w:rsidR="00CA45ED" w:rsidRPr="00385402" w:rsidRDefault="00CA45ED" w:rsidP="00674A20">
      <w:pPr>
        <w:pStyle w:val="Odstavecseseznamem"/>
        <w:numPr>
          <w:ilvl w:val="0"/>
          <w:numId w:val="27"/>
        </w:numPr>
        <w:jc w:val="both"/>
        <w:rPr>
          <w:rFonts w:ascii="Arial" w:hAnsi="Arial"/>
        </w:rPr>
      </w:pPr>
      <w:r w:rsidRPr="00385402">
        <w:rPr>
          <w:rFonts w:ascii="Arial" w:hAnsi="Arial"/>
        </w:rPr>
        <w:t xml:space="preserve">Po ukončení první etapy bude tato </w:t>
      </w:r>
      <w:r w:rsidR="00F83C10" w:rsidRPr="00385402">
        <w:rPr>
          <w:rFonts w:ascii="Arial" w:hAnsi="Arial"/>
        </w:rPr>
        <w:t xml:space="preserve">část Díla </w:t>
      </w:r>
      <w:r w:rsidRPr="00385402">
        <w:rPr>
          <w:rFonts w:ascii="Arial" w:hAnsi="Arial"/>
        </w:rPr>
        <w:t xml:space="preserve">předána </w:t>
      </w:r>
      <w:r w:rsidR="006A3F96" w:rsidRPr="00385402">
        <w:rPr>
          <w:rFonts w:ascii="Arial" w:hAnsi="Arial"/>
        </w:rPr>
        <w:t xml:space="preserve">Zhotovitelem </w:t>
      </w:r>
      <w:r w:rsidR="00ED0CDF" w:rsidRPr="00385402">
        <w:rPr>
          <w:rFonts w:ascii="Arial" w:hAnsi="Arial"/>
        </w:rPr>
        <w:t>Stavebník</w:t>
      </w:r>
      <w:r w:rsidR="00E6066B" w:rsidRPr="00385402">
        <w:rPr>
          <w:rFonts w:ascii="Arial" w:hAnsi="Arial"/>
        </w:rPr>
        <w:t xml:space="preserve">ovi a </w:t>
      </w:r>
      <w:r w:rsidR="006A3F96" w:rsidRPr="00385402">
        <w:rPr>
          <w:rFonts w:ascii="Arial" w:hAnsi="Arial"/>
        </w:rPr>
        <w:t xml:space="preserve">Stavebník </w:t>
      </w:r>
      <w:r w:rsidR="00E6066B" w:rsidRPr="00385402">
        <w:rPr>
          <w:rFonts w:ascii="Arial" w:hAnsi="Arial"/>
        </w:rPr>
        <w:t xml:space="preserve">tuto část </w:t>
      </w:r>
      <w:r w:rsidR="00F83C10" w:rsidRPr="00385402">
        <w:rPr>
          <w:rFonts w:ascii="Arial" w:hAnsi="Arial"/>
        </w:rPr>
        <w:t xml:space="preserve">Díla </w:t>
      </w:r>
      <w:r w:rsidR="00E6066B" w:rsidRPr="00385402">
        <w:rPr>
          <w:rFonts w:ascii="Arial" w:hAnsi="Arial"/>
        </w:rPr>
        <w:t xml:space="preserve">předá do </w:t>
      </w:r>
      <w:r w:rsidR="00004033" w:rsidRPr="00385402">
        <w:rPr>
          <w:rFonts w:ascii="Arial" w:hAnsi="Arial"/>
        </w:rPr>
        <w:t xml:space="preserve">správy </w:t>
      </w:r>
      <w:r w:rsidRPr="00385402">
        <w:rPr>
          <w:rFonts w:ascii="Arial" w:hAnsi="Arial"/>
        </w:rPr>
        <w:t xml:space="preserve">Správci a </w:t>
      </w:r>
      <w:r w:rsidR="009E2B62" w:rsidRPr="00385402">
        <w:rPr>
          <w:rFonts w:ascii="Arial" w:hAnsi="Arial"/>
        </w:rPr>
        <w:t>ten následně</w:t>
      </w:r>
      <w:r w:rsidR="001333BC">
        <w:rPr>
          <w:rFonts w:ascii="Arial" w:hAnsi="Arial"/>
        </w:rPr>
        <w:t xml:space="preserve"> </w:t>
      </w:r>
      <w:r w:rsidR="00732A7A">
        <w:rPr>
          <w:rFonts w:ascii="Arial" w:hAnsi="Arial"/>
        </w:rPr>
        <w:t>do</w:t>
      </w:r>
      <w:r w:rsidR="00732A7A" w:rsidRPr="00385402">
        <w:rPr>
          <w:rFonts w:ascii="Arial" w:hAnsi="Arial"/>
        </w:rPr>
        <w:t xml:space="preserve"> provozování </w:t>
      </w:r>
      <w:r w:rsidRPr="00385402">
        <w:rPr>
          <w:rFonts w:ascii="Arial" w:hAnsi="Arial"/>
        </w:rPr>
        <w:t>Provozovateli.</w:t>
      </w:r>
    </w:p>
    <w:p w14:paraId="2CFB67EB" w14:textId="3D86C253" w:rsidR="00B91697" w:rsidRPr="00385402" w:rsidRDefault="00B91697" w:rsidP="00CA45ED">
      <w:pPr>
        <w:rPr>
          <w:rFonts w:ascii="Arial" w:hAnsi="Arial"/>
        </w:rPr>
      </w:pPr>
    </w:p>
    <w:p w14:paraId="52795D1C" w14:textId="77777777" w:rsidR="00FB5490" w:rsidRPr="00385402" w:rsidRDefault="00FB5490" w:rsidP="002A3986">
      <w:pPr>
        <w:ind w:left="425" w:hanging="425"/>
        <w:rPr>
          <w:rFonts w:ascii="Arial" w:hAnsi="Arial"/>
          <w:b/>
        </w:rPr>
      </w:pPr>
    </w:p>
    <w:p w14:paraId="4646EA58" w14:textId="50C2FDB3" w:rsidR="00796A29" w:rsidRPr="00385402" w:rsidRDefault="00796A29" w:rsidP="00173C0B">
      <w:pPr>
        <w:pStyle w:val="Nadpis3"/>
        <w:numPr>
          <w:ilvl w:val="0"/>
          <w:numId w:val="15"/>
        </w:numPr>
        <w:rPr>
          <w:sz w:val="20"/>
        </w:rPr>
      </w:pPr>
      <w:r w:rsidRPr="00385402">
        <w:rPr>
          <w:sz w:val="20"/>
        </w:rPr>
        <w:t xml:space="preserve">Předmět </w:t>
      </w:r>
      <w:r w:rsidR="00D362F1" w:rsidRPr="00385402">
        <w:rPr>
          <w:sz w:val="20"/>
        </w:rPr>
        <w:t>Smlouv</w:t>
      </w:r>
      <w:r w:rsidRPr="00385402">
        <w:rPr>
          <w:sz w:val="20"/>
        </w:rPr>
        <w:t>y</w:t>
      </w:r>
    </w:p>
    <w:p w14:paraId="28CFA229" w14:textId="77777777" w:rsidR="008E75C8" w:rsidRPr="00385402" w:rsidRDefault="008E75C8" w:rsidP="008E75C8"/>
    <w:p w14:paraId="4A85EAFB" w14:textId="2DB81423" w:rsidR="00FF2A17" w:rsidRPr="00385402" w:rsidRDefault="00F81F38" w:rsidP="00F70657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385402">
        <w:rPr>
          <w:rFonts w:ascii="Arial" w:hAnsi="Arial" w:cs="Arial"/>
        </w:rPr>
        <w:t xml:space="preserve">Stavebník </w:t>
      </w:r>
      <w:r w:rsidR="00F70657" w:rsidRPr="00385402">
        <w:rPr>
          <w:rFonts w:ascii="Arial" w:hAnsi="Arial" w:cs="Arial"/>
        </w:rPr>
        <w:t>z rozpočtu Hlavního města Prahy</w:t>
      </w:r>
      <w:r w:rsidRPr="00385402">
        <w:rPr>
          <w:rFonts w:ascii="Arial" w:hAnsi="Arial" w:cs="Arial"/>
        </w:rPr>
        <w:t xml:space="preserve"> </w:t>
      </w:r>
      <w:r w:rsidR="00C675BB" w:rsidRPr="00385402">
        <w:rPr>
          <w:rFonts w:ascii="Arial" w:hAnsi="Arial" w:cs="Arial"/>
        </w:rPr>
        <w:t>na základě uzavřené Smlouvy o Dílo</w:t>
      </w:r>
      <w:r w:rsidRPr="00385402">
        <w:rPr>
          <w:rFonts w:ascii="Arial" w:hAnsi="Arial" w:cs="Arial"/>
        </w:rPr>
        <w:t xml:space="preserve"> realizuje stavební akci: </w:t>
      </w:r>
    </w:p>
    <w:p w14:paraId="595165A3" w14:textId="17E222D9" w:rsidR="00FF2A17" w:rsidRPr="00385402" w:rsidRDefault="006E29C2" w:rsidP="00986D04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b/>
          <w:bCs/>
        </w:rPr>
      </w:pPr>
      <w:r w:rsidRPr="00385402">
        <w:rPr>
          <w:rFonts w:ascii="Arial" w:hAnsi="Arial" w:cs="Arial"/>
          <w:b/>
          <w:bCs/>
        </w:rPr>
        <w:t>stavba č. 0113 TV Lipence; etapa 0011 Intenzifikace ČOV;</w:t>
      </w:r>
      <w:r w:rsidR="00F81F38" w:rsidRPr="00385402">
        <w:rPr>
          <w:rFonts w:ascii="Arial" w:hAnsi="Arial" w:cs="Arial"/>
          <w:b/>
          <w:bCs/>
        </w:rPr>
        <w:t xml:space="preserve"> </w:t>
      </w:r>
    </w:p>
    <w:p w14:paraId="5A0D5438" w14:textId="595F8CFD" w:rsidR="00A3643F" w:rsidRPr="00385402" w:rsidRDefault="00F81F38" w:rsidP="00986D04">
      <w:pPr>
        <w:pStyle w:val="Odstavecseseznamem"/>
        <w:spacing w:after="120"/>
        <w:ind w:left="567"/>
        <w:contextualSpacing w:val="0"/>
        <w:jc w:val="both"/>
        <w:rPr>
          <w:rFonts w:ascii="Arial" w:hAnsi="Arial"/>
        </w:rPr>
      </w:pPr>
      <w:r w:rsidRPr="00385402">
        <w:rPr>
          <w:rFonts w:ascii="Arial" w:hAnsi="Arial" w:cs="Arial"/>
        </w:rPr>
        <w:t xml:space="preserve">v rámci které </w:t>
      </w:r>
      <w:r w:rsidR="006A3F96" w:rsidRPr="00385402">
        <w:rPr>
          <w:rFonts w:ascii="Arial" w:hAnsi="Arial" w:cs="Arial"/>
        </w:rPr>
        <w:t xml:space="preserve">je </w:t>
      </w:r>
      <w:r w:rsidR="006E29C2" w:rsidRPr="00385402">
        <w:rPr>
          <w:rFonts w:ascii="Arial" w:hAnsi="Arial" w:cs="Arial"/>
        </w:rPr>
        <w:t xml:space="preserve">realizována intenzifikace </w:t>
      </w:r>
      <w:r w:rsidR="00542FCF">
        <w:rPr>
          <w:rFonts w:ascii="Arial" w:hAnsi="Arial" w:cs="Arial"/>
        </w:rPr>
        <w:t>S</w:t>
      </w:r>
      <w:r w:rsidR="006E29C2" w:rsidRPr="00385402">
        <w:rPr>
          <w:rFonts w:ascii="Arial" w:hAnsi="Arial" w:cs="Arial"/>
        </w:rPr>
        <w:t>távající ČOV a to tak, aby se její cílová kapacita zvýšila z 2.500 ekvivalentních obyvatel (EO) na 6.000 EO s tím, ž</w:t>
      </w:r>
      <w:r w:rsidR="00FE47CC" w:rsidRPr="00385402">
        <w:rPr>
          <w:rFonts w:ascii="Arial" w:hAnsi="Arial" w:cs="Arial"/>
        </w:rPr>
        <w:t>e</w:t>
      </w:r>
      <w:r w:rsidR="006E29C2" w:rsidRPr="00385402">
        <w:rPr>
          <w:rFonts w:ascii="Arial" w:hAnsi="Arial" w:cs="Arial"/>
        </w:rPr>
        <w:t xml:space="preserve"> hlavním prvkem intenzifikace je výstavba dvou nových linek biologického stupně a využití stávajících nádrží pro kalové hospodářství, to vše za provozu </w:t>
      </w:r>
      <w:r w:rsidR="00770E2C" w:rsidRPr="00385402">
        <w:rPr>
          <w:rFonts w:ascii="Arial" w:hAnsi="Arial" w:cs="Arial"/>
        </w:rPr>
        <w:t>S</w:t>
      </w:r>
      <w:r w:rsidR="006E29C2" w:rsidRPr="00385402">
        <w:rPr>
          <w:rFonts w:ascii="Arial" w:hAnsi="Arial" w:cs="Arial"/>
        </w:rPr>
        <w:t>távající ČOV</w:t>
      </w:r>
      <w:r w:rsidR="00A3643F" w:rsidRPr="00385402">
        <w:rPr>
          <w:rFonts w:ascii="Arial" w:hAnsi="Arial" w:cs="Arial"/>
        </w:rPr>
        <w:t>.</w:t>
      </w:r>
      <w:r w:rsidR="006E29C2" w:rsidRPr="00385402">
        <w:rPr>
          <w:rFonts w:ascii="Arial" w:hAnsi="Arial" w:cs="Arial"/>
        </w:rPr>
        <w:t xml:space="preserve"> </w:t>
      </w:r>
    </w:p>
    <w:p w14:paraId="74FB6A25" w14:textId="41B09B8E" w:rsidR="006E350D" w:rsidRPr="00385402" w:rsidRDefault="006E29C2" w:rsidP="00A3643F">
      <w:pPr>
        <w:pStyle w:val="Odstavecseseznamem"/>
        <w:spacing w:after="120"/>
        <w:ind w:left="567"/>
        <w:contextualSpacing w:val="0"/>
        <w:jc w:val="both"/>
        <w:rPr>
          <w:rFonts w:ascii="Arial" w:hAnsi="Arial"/>
        </w:rPr>
      </w:pPr>
      <w:r w:rsidRPr="00385402">
        <w:rPr>
          <w:rFonts w:ascii="Arial" w:hAnsi="Arial"/>
        </w:rPr>
        <w:t xml:space="preserve">Vzhledem k tomu, že Dílo bude Zhotovitelem prováděno za provozu </w:t>
      </w:r>
      <w:r w:rsidR="00770E2C" w:rsidRPr="00385402">
        <w:rPr>
          <w:rFonts w:ascii="Arial" w:hAnsi="Arial"/>
        </w:rPr>
        <w:t>S</w:t>
      </w:r>
      <w:r w:rsidRPr="00385402">
        <w:rPr>
          <w:rFonts w:ascii="Arial" w:hAnsi="Arial"/>
        </w:rPr>
        <w:t>távající ČOV</w:t>
      </w:r>
      <w:r w:rsidR="007F523C" w:rsidRPr="00385402">
        <w:rPr>
          <w:rFonts w:ascii="Arial" w:hAnsi="Arial"/>
        </w:rPr>
        <w:t xml:space="preserve">, která je </w:t>
      </w:r>
      <w:r w:rsidR="00400905" w:rsidRPr="00385402">
        <w:rPr>
          <w:rFonts w:ascii="Arial" w:hAnsi="Arial"/>
        </w:rPr>
        <w:t xml:space="preserve">od 1.1.2022 </w:t>
      </w:r>
      <w:r w:rsidR="007F523C" w:rsidRPr="00385402">
        <w:rPr>
          <w:rFonts w:ascii="Arial" w:hAnsi="Arial"/>
        </w:rPr>
        <w:t xml:space="preserve">provozována </w:t>
      </w:r>
      <w:r w:rsidR="00A3643F" w:rsidRPr="00385402">
        <w:rPr>
          <w:rFonts w:ascii="Arial" w:hAnsi="Arial"/>
        </w:rPr>
        <w:t>S</w:t>
      </w:r>
      <w:r w:rsidR="002074A4" w:rsidRPr="00385402">
        <w:rPr>
          <w:rFonts w:ascii="Arial" w:hAnsi="Arial"/>
        </w:rPr>
        <w:t xml:space="preserve">právcem respektive </w:t>
      </w:r>
      <w:r w:rsidR="00A3643F" w:rsidRPr="00385402">
        <w:rPr>
          <w:rFonts w:ascii="Arial" w:hAnsi="Arial"/>
        </w:rPr>
        <w:t>P</w:t>
      </w:r>
      <w:r w:rsidR="002074A4" w:rsidRPr="00385402">
        <w:rPr>
          <w:rFonts w:ascii="Arial" w:hAnsi="Arial"/>
        </w:rPr>
        <w:t>rovozovatelem</w:t>
      </w:r>
      <w:r w:rsidRPr="00385402">
        <w:rPr>
          <w:rFonts w:ascii="Arial" w:hAnsi="Arial"/>
        </w:rPr>
        <w:t xml:space="preserve">, dohodly se </w:t>
      </w:r>
      <w:r w:rsidR="00542FCF">
        <w:rPr>
          <w:rFonts w:ascii="Arial" w:hAnsi="Arial"/>
        </w:rPr>
        <w:t>S</w:t>
      </w:r>
      <w:r w:rsidRPr="00385402">
        <w:rPr>
          <w:rFonts w:ascii="Arial" w:hAnsi="Arial"/>
        </w:rPr>
        <w:t>trany</w:t>
      </w:r>
      <w:r w:rsidR="00006E99" w:rsidRPr="00385402">
        <w:rPr>
          <w:rFonts w:ascii="Arial" w:hAnsi="Arial"/>
        </w:rPr>
        <w:t xml:space="preserve"> </w:t>
      </w:r>
      <w:r w:rsidR="00213FC1" w:rsidRPr="00385402">
        <w:rPr>
          <w:rFonts w:ascii="Arial" w:hAnsi="Arial"/>
        </w:rPr>
        <w:t xml:space="preserve"> </w:t>
      </w:r>
      <w:r w:rsidRPr="00385402">
        <w:rPr>
          <w:rFonts w:ascii="Arial" w:hAnsi="Arial"/>
        </w:rPr>
        <w:t>na uzavření této Smlouvy, jejímž p</w:t>
      </w:r>
      <w:r w:rsidR="008E75C8" w:rsidRPr="00385402">
        <w:rPr>
          <w:rFonts w:ascii="Arial" w:hAnsi="Arial"/>
        </w:rPr>
        <w:t xml:space="preserve">ředmětem je </w:t>
      </w:r>
      <w:r w:rsidR="00F81F38" w:rsidRPr="00385402">
        <w:rPr>
          <w:rFonts w:ascii="Arial" w:hAnsi="Arial"/>
        </w:rPr>
        <w:t>s</w:t>
      </w:r>
      <w:r w:rsidR="00F81F38" w:rsidRPr="00385402">
        <w:rPr>
          <w:rFonts w:ascii="Arial" w:hAnsi="Arial" w:cs="Arial"/>
        </w:rPr>
        <w:t>tanovení práv a povinností Stran a popis spolupráce v</w:t>
      </w:r>
      <w:r w:rsidR="005A2BBE" w:rsidRPr="00385402">
        <w:rPr>
          <w:rFonts w:ascii="Arial" w:hAnsi="Arial" w:cs="Arial"/>
        </w:rPr>
        <w:t> </w:t>
      </w:r>
      <w:r w:rsidR="00F81F38" w:rsidRPr="00385402">
        <w:rPr>
          <w:rFonts w:ascii="Arial" w:hAnsi="Arial" w:cs="Arial"/>
        </w:rPr>
        <w:t xml:space="preserve">průběhu realizace </w:t>
      </w:r>
      <w:r w:rsidRPr="00385402">
        <w:rPr>
          <w:rFonts w:ascii="Arial" w:hAnsi="Arial" w:cs="Arial"/>
        </w:rPr>
        <w:t>D</w:t>
      </w:r>
      <w:r w:rsidR="00F81F38" w:rsidRPr="00385402">
        <w:rPr>
          <w:rFonts w:ascii="Arial" w:hAnsi="Arial" w:cs="Arial"/>
        </w:rPr>
        <w:t xml:space="preserve">íla a </w:t>
      </w:r>
      <w:r w:rsidR="008E75C8" w:rsidRPr="00385402">
        <w:rPr>
          <w:rFonts w:ascii="Arial" w:hAnsi="Arial"/>
        </w:rPr>
        <w:t xml:space="preserve">dále </w:t>
      </w:r>
      <w:r w:rsidR="008415AB" w:rsidRPr="00385402">
        <w:rPr>
          <w:rFonts w:ascii="Arial" w:hAnsi="Arial" w:cs="Arial"/>
        </w:rPr>
        <w:t xml:space="preserve">stanovení </w:t>
      </w:r>
      <w:r w:rsidR="008E75C8" w:rsidRPr="00385402">
        <w:rPr>
          <w:rFonts w:ascii="Arial" w:hAnsi="Arial" w:cs="Arial"/>
        </w:rPr>
        <w:t>podmínek k</w:t>
      </w:r>
      <w:r w:rsidR="008415AB" w:rsidRPr="00385402">
        <w:rPr>
          <w:rFonts w:ascii="Arial" w:hAnsi="Arial" w:cs="Arial"/>
        </w:rPr>
        <w:t> </w:t>
      </w:r>
      <w:r w:rsidR="008E75C8" w:rsidRPr="00385402">
        <w:rPr>
          <w:rFonts w:ascii="Arial" w:hAnsi="Arial" w:cs="Arial"/>
        </w:rPr>
        <w:t xml:space="preserve">předání </w:t>
      </w:r>
      <w:r w:rsidR="006E350D" w:rsidRPr="00385402">
        <w:rPr>
          <w:rFonts w:ascii="Arial" w:hAnsi="Arial" w:cs="Arial"/>
        </w:rPr>
        <w:t>První etapy</w:t>
      </w:r>
      <w:r w:rsidR="00770E2C" w:rsidRPr="00385402">
        <w:rPr>
          <w:rFonts w:ascii="Arial" w:hAnsi="Arial" w:cs="Arial"/>
        </w:rPr>
        <w:t xml:space="preserve"> </w:t>
      </w:r>
      <w:r w:rsidRPr="00385402">
        <w:rPr>
          <w:rFonts w:ascii="Arial" w:hAnsi="Arial" w:cs="Arial"/>
        </w:rPr>
        <w:t>D</w:t>
      </w:r>
      <w:r w:rsidR="008E75C8" w:rsidRPr="00385402">
        <w:rPr>
          <w:rFonts w:ascii="Arial" w:hAnsi="Arial" w:cs="Arial"/>
        </w:rPr>
        <w:t xml:space="preserve">íla </w:t>
      </w:r>
      <w:r w:rsidR="006E350D" w:rsidRPr="00385402">
        <w:rPr>
          <w:rFonts w:ascii="Arial" w:hAnsi="Arial" w:cs="Arial"/>
        </w:rPr>
        <w:t xml:space="preserve">Zhotovitelem </w:t>
      </w:r>
      <w:r w:rsidR="00770E2C" w:rsidRPr="00385402">
        <w:rPr>
          <w:rFonts w:ascii="Arial" w:hAnsi="Arial" w:cs="Arial"/>
        </w:rPr>
        <w:t>Stav</w:t>
      </w:r>
      <w:r w:rsidR="0085187F" w:rsidRPr="00385402">
        <w:rPr>
          <w:rFonts w:ascii="Arial" w:hAnsi="Arial" w:cs="Arial"/>
        </w:rPr>
        <w:t>e</w:t>
      </w:r>
      <w:r w:rsidR="00770E2C" w:rsidRPr="00385402">
        <w:rPr>
          <w:rFonts w:ascii="Arial" w:hAnsi="Arial" w:cs="Arial"/>
        </w:rPr>
        <w:t xml:space="preserve">bníkovi a následně </w:t>
      </w:r>
      <w:r w:rsidR="006E350D" w:rsidRPr="00385402">
        <w:rPr>
          <w:rFonts w:ascii="Arial" w:hAnsi="Arial" w:cs="Arial"/>
        </w:rPr>
        <w:t>Stavebníkem</w:t>
      </w:r>
      <w:r w:rsidR="008E75C8" w:rsidRPr="00385402">
        <w:rPr>
          <w:rFonts w:ascii="Arial" w:hAnsi="Arial" w:cs="Arial"/>
        </w:rPr>
        <w:t xml:space="preserve"> </w:t>
      </w:r>
      <w:r w:rsidR="001A0E12" w:rsidRPr="00385402">
        <w:rPr>
          <w:rFonts w:ascii="Arial" w:hAnsi="Arial"/>
        </w:rPr>
        <w:t>do</w:t>
      </w:r>
      <w:r w:rsidR="005A2BBE" w:rsidRPr="00385402">
        <w:rPr>
          <w:rFonts w:ascii="Arial" w:hAnsi="Arial"/>
        </w:rPr>
        <w:t> </w:t>
      </w:r>
      <w:r w:rsidR="001A0E12" w:rsidRPr="00385402">
        <w:rPr>
          <w:rFonts w:ascii="Arial" w:hAnsi="Arial"/>
        </w:rPr>
        <w:t>správy</w:t>
      </w:r>
      <w:r w:rsidR="003A7EDD" w:rsidRPr="00385402">
        <w:rPr>
          <w:rFonts w:ascii="Arial" w:hAnsi="Arial"/>
        </w:rPr>
        <w:t xml:space="preserve"> a</w:t>
      </w:r>
      <w:r w:rsidR="008415AB" w:rsidRPr="00385402">
        <w:rPr>
          <w:rFonts w:ascii="Arial" w:hAnsi="Arial"/>
        </w:rPr>
        <w:t xml:space="preserve"> </w:t>
      </w:r>
      <w:r w:rsidR="003A7EDD" w:rsidRPr="00385402">
        <w:rPr>
          <w:rFonts w:ascii="Arial" w:hAnsi="Arial"/>
        </w:rPr>
        <w:t>provozování Správci a Provozovateli</w:t>
      </w:r>
      <w:r w:rsidRPr="00385402">
        <w:rPr>
          <w:rFonts w:ascii="Arial" w:hAnsi="Arial"/>
        </w:rPr>
        <w:t xml:space="preserve"> tak, aby nedocházelo k prodlení s prováděním Díla</w:t>
      </w:r>
      <w:r w:rsidR="00A776B6" w:rsidRPr="00385402">
        <w:rPr>
          <w:rFonts w:ascii="Arial" w:hAnsi="Arial"/>
        </w:rPr>
        <w:t xml:space="preserve"> a aby Zhotovitel mohl provádět Dílo v souladu se </w:t>
      </w:r>
      <w:r w:rsidR="00C675BB" w:rsidRPr="00385402">
        <w:rPr>
          <w:rFonts w:ascii="Arial" w:hAnsi="Arial"/>
        </w:rPr>
        <w:t>S</w:t>
      </w:r>
      <w:r w:rsidR="00A776B6" w:rsidRPr="00385402">
        <w:rPr>
          <w:rFonts w:ascii="Arial" w:hAnsi="Arial"/>
        </w:rPr>
        <w:t xml:space="preserve">mlouvou o </w:t>
      </w:r>
      <w:r w:rsidR="00C675BB" w:rsidRPr="00385402">
        <w:rPr>
          <w:rFonts w:ascii="Arial" w:hAnsi="Arial"/>
        </w:rPr>
        <w:t>D</w:t>
      </w:r>
      <w:r w:rsidR="00A776B6" w:rsidRPr="00385402">
        <w:rPr>
          <w:rFonts w:ascii="Arial" w:hAnsi="Arial"/>
        </w:rPr>
        <w:t xml:space="preserve">ílo uzavřenou se Stavebníkem dne </w:t>
      </w:r>
      <w:r w:rsidR="004C68E6" w:rsidRPr="00385402">
        <w:rPr>
          <w:rFonts w:ascii="Arial" w:hAnsi="Arial"/>
        </w:rPr>
        <w:t>19.10.2020</w:t>
      </w:r>
      <w:r w:rsidR="006E350D" w:rsidRPr="00385402">
        <w:rPr>
          <w:rFonts w:ascii="Arial" w:hAnsi="Arial"/>
        </w:rPr>
        <w:t xml:space="preserve"> (dále jako „</w:t>
      </w:r>
      <w:r w:rsidR="002A20AF" w:rsidRPr="00385402">
        <w:rPr>
          <w:rFonts w:ascii="Arial" w:hAnsi="Arial"/>
        </w:rPr>
        <w:t>S</w:t>
      </w:r>
      <w:r w:rsidR="006E350D" w:rsidRPr="00385402">
        <w:rPr>
          <w:rFonts w:ascii="Arial" w:hAnsi="Arial"/>
        </w:rPr>
        <w:t xml:space="preserve">mlouva o </w:t>
      </w:r>
      <w:r w:rsidR="002A20AF" w:rsidRPr="00385402">
        <w:rPr>
          <w:rFonts w:ascii="Arial" w:hAnsi="Arial"/>
        </w:rPr>
        <w:t>D</w:t>
      </w:r>
      <w:r w:rsidR="006E350D" w:rsidRPr="00385402">
        <w:rPr>
          <w:rFonts w:ascii="Arial" w:hAnsi="Arial"/>
        </w:rPr>
        <w:t>ílo“)</w:t>
      </w:r>
      <w:r w:rsidR="001A0E12" w:rsidRPr="00385402">
        <w:rPr>
          <w:rFonts w:ascii="Arial" w:hAnsi="Arial"/>
        </w:rPr>
        <w:t>.</w:t>
      </w:r>
      <w:r w:rsidR="00B422E0" w:rsidRPr="00385402">
        <w:rPr>
          <w:rFonts w:ascii="Arial" w:hAnsi="Arial"/>
        </w:rPr>
        <w:t xml:space="preserve"> </w:t>
      </w:r>
    </w:p>
    <w:p w14:paraId="0F3DAFE8" w14:textId="66A0A18F" w:rsidR="00633467" w:rsidRPr="00385402" w:rsidRDefault="00B422E0" w:rsidP="00006E99">
      <w:pPr>
        <w:pStyle w:val="Odstavecseseznamem"/>
        <w:spacing w:after="120"/>
        <w:ind w:left="567"/>
        <w:contextualSpacing w:val="0"/>
        <w:jc w:val="both"/>
        <w:rPr>
          <w:rFonts w:ascii="Arial" w:hAnsi="Arial"/>
        </w:rPr>
      </w:pPr>
      <w:r w:rsidRPr="00385402">
        <w:rPr>
          <w:rFonts w:ascii="Arial" w:hAnsi="Arial"/>
        </w:rPr>
        <w:t xml:space="preserve">Pokud při </w:t>
      </w:r>
      <w:r w:rsidR="00A776B6" w:rsidRPr="00385402">
        <w:rPr>
          <w:rFonts w:ascii="Arial" w:hAnsi="Arial"/>
        </w:rPr>
        <w:t>provádění</w:t>
      </w:r>
      <w:r w:rsidRPr="00385402">
        <w:rPr>
          <w:rFonts w:ascii="Arial" w:hAnsi="Arial"/>
        </w:rPr>
        <w:t xml:space="preserve"> </w:t>
      </w:r>
      <w:r w:rsidR="00A776B6" w:rsidRPr="00385402">
        <w:rPr>
          <w:rFonts w:ascii="Arial" w:hAnsi="Arial"/>
        </w:rPr>
        <w:t>D</w:t>
      </w:r>
      <w:r w:rsidRPr="00385402">
        <w:rPr>
          <w:rFonts w:ascii="Arial" w:hAnsi="Arial"/>
        </w:rPr>
        <w:t>íla dojde k vybudování provizorních přepojení či jiných dočasných řešení</w:t>
      </w:r>
      <w:r w:rsidR="00C31025" w:rsidRPr="00385402">
        <w:rPr>
          <w:rFonts w:ascii="Arial" w:hAnsi="Arial"/>
        </w:rPr>
        <w:t xml:space="preserve"> (dále jen </w:t>
      </w:r>
      <w:r w:rsidR="005A2BBE" w:rsidRPr="00385402">
        <w:rPr>
          <w:rFonts w:ascii="Arial" w:hAnsi="Arial"/>
        </w:rPr>
        <w:t>„</w:t>
      </w:r>
      <w:r w:rsidR="00C31025" w:rsidRPr="00385402">
        <w:rPr>
          <w:rFonts w:ascii="Arial" w:hAnsi="Arial"/>
          <w:b/>
        </w:rPr>
        <w:t>provizorní přepojení</w:t>
      </w:r>
      <w:r w:rsidR="005A2BBE" w:rsidRPr="00385402">
        <w:rPr>
          <w:rFonts w:ascii="Arial" w:hAnsi="Arial"/>
        </w:rPr>
        <w:t>“</w:t>
      </w:r>
      <w:r w:rsidR="00C31025" w:rsidRPr="00385402">
        <w:rPr>
          <w:rFonts w:ascii="Arial" w:hAnsi="Arial"/>
        </w:rPr>
        <w:t>)</w:t>
      </w:r>
      <w:r w:rsidRPr="00385402">
        <w:rPr>
          <w:rFonts w:ascii="Arial" w:hAnsi="Arial"/>
        </w:rPr>
        <w:t xml:space="preserve">, vztahují se i na tyto provizorní a dočasné stavby práva a povinnosti </w:t>
      </w:r>
      <w:r w:rsidR="005A2BBE" w:rsidRPr="00385402">
        <w:rPr>
          <w:rFonts w:ascii="Arial" w:hAnsi="Arial"/>
        </w:rPr>
        <w:t>S</w:t>
      </w:r>
      <w:r w:rsidRPr="00385402">
        <w:rPr>
          <w:rFonts w:ascii="Arial" w:hAnsi="Arial"/>
        </w:rPr>
        <w:t xml:space="preserve">tran podle této </w:t>
      </w:r>
      <w:r w:rsidR="005A2BBE" w:rsidRPr="00385402">
        <w:rPr>
          <w:rFonts w:ascii="Arial" w:hAnsi="Arial"/>
        </w:rPr>
        <w:t>S</w:t>
      </w:r>
      <w:r w:rsidRPr="00385402">
        <w:rPr>
          <w:rFonts w:ascii="Arial" w:hAnsi="Arial"/>
        </w:rPr>
        <w:t xml:space="preserve">mlouvy jako na </w:t>
      </w:r>
      <w:r w:rsidR="0072627D" w:rsidRPr="00385402">
        <w:rPr>
          <w:rFonts w:ascii="Arial" w:hAnsi="Arial"/>
        </w:rPr>
        <w:t>Dílo</w:t>
      </w:r>
      <w:r w:rsidRPr="00385402">
        <w:rPr>
          <w:rFonts w:ascii="Arial" w:hAnsi="Arial"/>
        </w:rPr>
        <w:t>.</w:t>
      </w:r>
    </w:p>
    <w:p w14:paraId="6F46943B" w14:textId="2D5E7AF7" w:rsidR="0042646F" w:rsidRPr="00385402" w:rsidRDefault="0042646F" w:rsidP="00D62B88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385402">
        <w:rPr>
          <w:rFonts w:ascii="Arial" w:hAnsi="Arial" w:cs="Arial"/>
        </w:rPr>
        <w:t xml:space="preserve">Provádění Díla je rozděleno </w:t>
      </w:r>
      <w:r w:rsidR="00B517C1" w:rsidRPr="00385402">
        <w:rPr>
          <w:rFonts w:ascii="Arial" w:hAnsi="Arial" w:cs="Arial"/>
        </w:rPr>
        <w:t xml:space="preserve">pro účely této smlouvy </w:t>
      </w:r>
      <w:r w:rsidRPr="00385402">
        <w:rPr>
          <w:rFonts w:ascii="Arial" w:hAnsi="Arial" w:cs="Arial"/>
        </w:rPr>
        <w:t>na 2 etapy takto:</w:t>
      </w:r>
    </w:p>
    <w:p w14:paraId="1CA0247C" w14:textId="2F4C61AA" w:rsidR="0042646F" w:rsidRPr="00385402" w:rsidRDefault="0042646F" w:rsidP="00006E99">
      <w:pPr>
        <w:pStyle w:val="Odstavecseseznamem"/>
        <w:numPr>
          <w:ilvl w:val="2"/>
          <w:numId w:val="15"/>
        </w:numPr>
        <w:jc w:val="both"/>
        <w:rPr>
          <w:rFonts w:ascii="Arial" w:hAnsi="Arial" w:cs="Arial"/>
        </w:rPr>
      </w:pPr>
      <w:r w:rsidRPr="00385402">
        <w:rPr>
          <w:rFonts w:ascii="Arial" w:hAnsi="Arial" w:cs="Arial"/>
          <w:b/>
        </w:rPr>
        <w:lastRenderedPageBreak/>
        <w:t>První etapa Díla</w:t>
      </w:r>
      <w:r w:rsidRPr="00385402">
        <w:rPr>
          <w:rFonts w:ascii="Arial" w:hAnsi="Arial" w:cs="Arial"/>
        </w:rPr>
        <w:t xml:space="preserve"> – provedení nov</w:t>
      </w:r>
      <w:r w:rsidR="0085187F" w:rsidRPr="00385402">
        <w:rPr>
          <w:rFonts w:ascii="Arial" w:hAnsi="Arial" w:cs="Arial"/>
        </w:rPr>
        <w:t>ých</w:t>
      </w:r>
      <w:r w:rsidRPr="00385402">
        <w:rPr>
          <w:rFonts w:ascii="Arial" w:hAnsi="Arial" w:cs="Arial"/>
        </w:rPr>
        <w:t xml:space="preserve"> </w:t>
      </w:r>
      <w:r w:rsidR="0085187F" w:rsidRPr="00385402">
        <w:rPr>
          <w:rFonts w:ascii="Arial" w:hAnsi="Arial" w:cs="Arial"/>
        </w:rPr>
        <w:t xml:space="preserve">stavebních </w:t>
      </w:r>
      <w:r w:rsidRPr="00385402">
        <w:rPr>
          <w:rFonts w:ascii="Arial" w:hAnsi="Arial" w:cs="Arial"/>
        </w:rPr>
        <w:t>objekt</w:t>
      </w:r>
      <w:r w:rsidR="0085187F" w:rsidRPr="00385402">
        <w:rPr>
          <w:rFonts w:ascii="Arial" w:hAnsi="Arial" w:cs="Arial"/>
        </w:rPr>
        <w:t>ů</w:t>
      </w:r>
      <w:r w:rsidRPr="00385402">
        <w:rPr>
          <w:rFonts w:ascii="Arial" w:hAnsi="Arial" w:cs="Arial"/>
        </w:rPr>
        <w:t xml:space="preserve"> ČOV </w:t>
      </w:r>
      <w:r w:rsidR="0085187F" w:rsidRPr="00385402">
        <w:rPr>
          <w:rFonts w:ascii="Arial" w:hAnsi="Arial" w:cs="Arial"/>
        </w:rPr>
        <w:t xml:space="preserve">Lipence </w:t>
      </w:r>
      <w:r w:rsidRPr="00385402">
        <w:rPr>
          <w:rFonts w:ascii="Arial" w:hAnsi="Arial" w:cs="Arial"/>
        </w:rPr>
        <w:t>včetně technologi</w:t>
      </w:r>
      <w:r w:rsidR="0085187F" w:rsidRPr="00385402">
        <w:rPr>
          <w:rFonts w:ascii="Arial" w:hAnsi="Arial" w:cs="Arial"/>
        </w:rPr>
        <w:t>í</w:t>
      </w:r>
      <w:r w:rsidR="00A83401" w:rsidRPr="00385402">
        <w:rPr>
          <w:rFonts w:ascii="Arial" w:hAnsi="Arial" w:cs="Arial"/>
        </w:rPr>
        <w:t>, provizorií</w:t>
      </w:r>
      <w:r w:rsidRPr="00385402">
        <w:rPr>
          <w:rFonts w:ascii="Arial" w:hAnsi="Arial" w:cs="Arial"/>
        </w:rPr>
        <w:t xml:space="preserve"> a propojení na stávající vodohospodářskou infrastrukturu</w:t>
      </w:r>
      <w:r w:rsidR="006F5C69" w:rsidRPr="00385402">
        <w:rPr>
          <w:rFonts w:ascii="Arial" w:hAnsi="Arial" w:cs="Arial"/>
        </w:rPr>
        <w:t xml:space="preserve"> </w:t>
      </w:r>
      <w:r w:rsidR="006F5C69" w:rsidRPr="00385402">
        <w:rPr>
          <w:rFonts w:ascii="Arial" w:hAnsi="Arial"/>
        </w:rPr>
        <w:t>– které spolu tvoří nedílnou část pro zajištění funkce činnosti čistírny odpadních vod</w:t>
      </w:r>
      <w:r w:rsidR="00C675BB" w:rsidRPr="00385402">
        <w:rPr>
          <w:rFonts w:ascii="Arial" w:hAnsi="Arial" w:cs="Arial"/>
        </w:rPr>
        <w:t xml:space="preserve">. </w:t>
      </w:r>
      <w:r w:rsidR="006F5C69" w:rsidRPr="00385402">
        <w:rPr>
          <w:rFonts w:ascii="Arial" w:hAnsi="Arial" w:cs="Arial"/>
        </w:rPr>
        <w:t xml:space="preserve">Tato část bude </w:t>
      </w:r>
      <w:r w:rsidR="000F1441" w:rsidRPr="00385402">
        <w:rPr>
          <w:rFonts w:ascii="Arial" w:hAnsi="Arial"/>
        </w:rPr>
        <w:t>detailně popsána v předávacím protokolu na První etapu Díla vyhotoveném při jejím</w:t>
      </w:r>
      <w:r w:rsidR="006F5C69" w:rsidRPr="00385402">
        <w:rPr>
          <w:rFonts w:ascii="Arial" w:hAnsi="Arial" w:cs="Arial"/>
        </w:rPr>
        <w:t xml:space="preserve"> předání mezi Zhotovitelem a Stavebníkem. Následně Stavebník předá tuto </w:t>
      </w:r>
      <w:r w:rsidR="006E350D" w:rsidRPr="00385402">
        <w:rPr>
          <w:rFonts w:ascii="Arial" w:hAnsi="Arial" w:cs="Arial"/>
        </w:rPr>
        <w:t>etapu</w:t>
      </w:r>
      <w:r w:rsidR="006F5C69" w:rsidRPr="00385402">
        <w:rPr>
          <w:rFonts w:ascii="Arial" w:hAnsi="Arial" w:cs="Arial"/>
        </w:rPr>
        <w:t xml:space="preserve"> </w:t>
      </w:r>
      <w:r w:rsidR="00C675BB" w:rsidRPr="00385402">
        <w:rPr>
          <w:rFonts w:ascii="Arial" w:hAnsi="Arial" w:cs="Arial"/>
        </w:rPr>
        <w:t>D</w:t>
      </w:r>
      <w:r w:rsidR="006F5C69" w:rsidRPr="00385402">
        <w:rPr>
          <w:rFonts w:ascii="Arial" w:hAnsi="Arial" w:cs="Arial"/>
        </w:rPr>
        <w:t xml:space="preserve">íla k provozování Správci, respektive </w:t>
      </w:r>
      <w:r w:rsidR="00C675BB" w:rsidRPr="00385402">
        <w:rPr>
          <w:rFonts w:ascii="Arial" w:hAnsi="Arial" w:cs="Arial"/>
        </w:rPr>
        <w:t>P</w:t>
      </w:r>
      <w:r w:rsidR="006F5C69" w:rsidRPr="00385402">
        <w:rPr>
          <w:rFonts w:ascii="Arial" w:hAnsi="Arial" w:cs="Arial"/>
        </w:rPr>
        <w:t>rovozovateli</w:t>
      </w:r>
      <w:r w:rsidR="00A83F96" w:rsidRPr="00385402">
        <w:rPr>
          <w:rFonts w:ascii="Arial" w:hAnsi="Arial" w:cs="Arial"/>
        </w:rPr>
        <w:t xml:space="preserve">, která bude provozována podle </w:t>
      </w:r>
      <w:r w:rsidR="00C675BB" w:rsidRPr="00385402">
        <w:rPr>
          <w:rFonts w:ascii="Arial" w:hAnsi="Arial" w:cs="Arial"/>
        </w:rPr>
        <w:t>S</w:t>
      </w:r>
      <w:r w:rsidR="00A83F96" w:rsidRPr="00385402">
        <w:rPr>
          <w:rFonts w:ascii="Arial" w:hAnsi="Arial" w:cs="Arial"/>
        </w:rPr>
        <w:t>tav.</w:t>
      </w:r>
      <w:r w:rsidR="00C675BB" w:rsidRPr="00385402">
        <w:rPr>
          <w:rFonts w:ascii="Arial" w:hAnsi="Arial" w:cs="Arial"/>
        </w:rPr>
        <w:t xml:space="preserve"> </w:t>
      </w:r>
      <w:r w:rsidR="00A83F96" w:rsidRPr="00385402">
        <w:rPr>
          <w:rFonts w:ascii="Arial" w:hAnsi="Arial" w:cs="Arial"/>
        </w:rPr>
        <w:t xml:space="preserve">zákona č.183/2006 Sb. § 123 Předčasné užívání stavby </w:t>
      </w:r>
    </w:p>
    <w:p w14:paraId="4C17284C" w14:textId="0DFCCF00" w:rsidR="00A83401" w:rsidRPr="00385402" w:rsidRDefault="0042646F" w:rsidP="00517905">
      <w:pPr>
        <w:pStyle w:val="Odstavecseseznamem"/>
        <w:numPr>
          <w:ilvl w:val="2"/>
          <w:numId w:val="15"/>
        </w:numPr>
        <w:jc w:val="both"/>
        <w:rPr>
          <w:strike/>
        </w:rPr>
      </w:pPr>
      <w:r w:rsidRPr="00385402">
        <w:rPr>
          <w:rFonts w:ascii="Arial" w:hAnsi="Arial" w:cs="Arial"/>
          <w:b/>
        </w:rPr>
        <w:t>Druhá etapa Díla</w:t>
      </w:r>
      <w:r w:rsidRPr="00385402">
        <w:rPr>
          <w:rFonts w:ascii="Arial" w:hAnsi="Arial" w:cs="Arial"/>
        </w:rPr>
        <w:t xml:space="preserve"> – </w:t>
      </w:r>
      <w:r w:rsidR="000F1441" w:rsidRPr="00385402">
        <w:rPr>
          <w:rFonts w:ascii="Arial" w:hAnsi="Arial" w:cs="Arial"/>
        </w:rPr>
        <w:t xml:space="preserve">všechny ostatní práce na Díle v rozsahu dle </w:t>
      </w:r>
      <w:r w:rsidR="00D734A0" w:rsidRPr="00385402">
        <w:rPr>
          <w:rFonts w:ascii="Arial" w:hAnsi="Arial" w:cs="Arial"/>
        </w:rPr>
        <w:t>S</w:t>
      </w:r>
      <w:r w:rsidR="000F1441" w:rsidRPr="00385402">
        <w:rPr>
          <w:rFonts w:ascii="Arial" w:hAnsi="Arial" w:cs="Arial"/>
        </w:rPr>
        <w:t xml:space="preserve">mlouvy o </w:t>
      </w:r>
      <w:r w:rsidR="00D734A0" w:rsidRPr="00385402">
        <w:rPr>
          <w:rFonts w:ascii="Arial" w:hAnsi="Arial" w:cs="Arial"/>
        </w:rPr>
        <w:t>D</w:t>
      </w:r>
      <w:r w:rsidR="000F1441" w:rsidRPr="00385402">
        <w:rPr>
          <w:rFonts w:ascii="Arial" w:hAnsi="Arial" w:cs="Arial"/>
        </w:rPr>
        <w:t>ílo</w:t>
      </w:r>
      <w:r w:rsidR="00006E99" w:rsidRPr="00385402">
        <w:rPr>
          <w:rFonts w:ascii="Arial" w:hAnsi="Arial" w:cs="Arial"/>
        </w:rPr>
        <w:t>.</w:t>
      </w:r>
      <w:r w:rsidR="00FB4A3A" w:rsidRPr="00385402">
        <w:rPr>
          <w:rFonts w:ascii="Arial" w:hAnsi="Arial"/>
        </w:rPr>
        <w:t xml:space="preserve"> </w:t>
      </w:r>
      <w:r w:rsidRPr="00385402">
        <w:rPr>
          <w:rFonts w:ascii="Arial" w:hAnsi="Arial" w:cs="Arial"/>
        </w:rPr>
        <w:t xml:space="preserve"> </w:t>
      </w:r>
    </w:p>
    <w:p w14:paraId="39A26A9B" w14:textId="26E09972" w:rsidR="00A83401" w:rsidRPr="00385402" w:rsidRDefault="00A83401" w:rsidP="001A0E12">
      <w:pPr>
        <w:rPr>
          <w:strike/>
        </w:rPr>
      </w:pPr>
    </w:p>
    <w:p w14:paraId="116B7BCA" w14:textId="77777777" w:rsidR="00A83401" w:rsidRPr="00385402" w:rsidRDefault="00A83401" w:rsidP="001A0E12">
      <w:pPr>
        <w:rPr>
          <w:strike/>
        </w:rPr>
      </w:pPr>
    </w:p>
    <w:p w14:paraId="18ED2924" w14:textId="6DE982AF" w:rsidR="001A0E12" w:rsidRPr="0038540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 w:rsidRPr="00385402">
        <w:rPr>
          <w:sz w:val="20"/>
        </w:rPr>
        <w:t xml:space="preserve">Spolupráce v období realizace </w:t>
      </w:r>
      <w:r w:rsidR="007F523C" w:rsidRPr="00385402">
        <w:rPr>
          <w:sz w:val="20"/>
        </w:rPr>
        <w:t>D</w:t>
      </w:r>
      <w:r w:rsidRPr="00385402">
        <w:rPr>
          <w:sz w:val="20"/>
        </w:rPr>
        <w:t>íla</w:t>
      </w:r>
    </w:p>
    <w:p w14:paraId="751C9884" w14:textId="6513F06B" w:rsidR="007B21D4" w:rsidRPr="00385402" w:rsidRDefault="007B21D4" w:rsidP="007B21D4">
      <w:pPr>
        <w:rPr>
          <w:b/>
          <w:bCs/>
        </w:rPr>
      </w:pPr>
    </w:p>
    <w:p w14:paraId="035CECE2" w14:textId="77777777" w:rsidR="007B21D4" w:rsidRPr="00385402" w:rsidRDefault="007B21D4" w:rsidP="007B21D4">
      <w:pPr>
        <w:rPr>
          <w:rFonts w:ascii="Arial" w:hAnsi="Arial" w:cs="Arial"/>
          <w:b/>
          <w:bCs/>
        </w:rPr>
      </w:pPr>
      <w:r w:rsidRPr="00385402">
        <w:rPr>
          <w:rFonts w:ascii="Arial" w:hAnsi="Arial" w:cs="Arial"/>
          <w:b/>
          <w:bCs/>
        </w:rPr>
        <w:t>SE STRANY DOHODLY NÁSLEDOVNĚ:</w:t>
      </w:r>
    </w:p>
    <w:p w14:paraId="5CFFCC99" w14:textId="4DA88C42" w:rsidR="00087A4D" w:rsidRPr="00385402" w:rsidRDefault="00FD60BC" w:rsidP="00006E99">
      <w:pPr>
        <w:pStyle w:val="LOLglOtherL2"/>
        <w:numPr>
          <w:ilvl w:val="0"/>
          <w:numId w:val="0"/>
        </w:numPr>
        <w:rPr>
          <w:rFonts w:ascii="Arial" w:hAnsi="Arial" w:cs="Arial"/>
          <w:bCs/>
          <w:sz w:val="20"/>
          <w:lang w:val="cs-CZ" w:eastAsia="cs-CZ"/>
        </w:rPr>
      </w:pPr>
      <w:r>
        <w:rPr>
          <w:rFonts w:ascii="Arial" w:hAnsi="Arial" w:cs="Arial"/>
          <w:bCs/>
          <w:sz w:val="20"/>
          <w:lang w:val="cs-CZ" w:eastAsia="cs-CZ"/>
        </w:rPr>
        <w:t xml:space="preserve"> </w:t>
      </w:r>
    </w:p>
    <w:p w14:paraId="7B2F56C0" w14:textId="2E6DCA11" w:rsidR="00087A4D" w:rsidRPr="00385402" w:rsidRDefault="00087A4D" w:rsidP="00173C0B">
      <w:pPr>
        <w:ind w:left="709" w:hanging="425"/>
        <w:rPr>
          <w:rFonts w:ascii="Arial" w:hAnsi="Arial" w:cs="Arial"/>
        </w:rPr>
      </w:pPr>
    </w:p>
    <w:p w14:paraId="0F0CE925" w14:textId="615236FE" w:rsidR="00087A4D" w:rsidRPr="00385402" w:rsidRDefault="00087A4D" w:rsidP="00986D04">
      <w:pPr>
        <w:ind w:left="709" w:hanging="425"/>
        <w:jc w:val="both"/>
        <w:rPr>
          <w:rFonts w:ascii="Arial" w:hAnsi="Arial" w:cs="Arial"/>
        </w:rPr>
      </w:pPr>
      <w:r w:rsidRPr="00385402">
        <w:rPr>
          <w:rFonts w:ascii="Arial" w:hAnsi="Arial" w:cs="Arial"/>
        </w:rPr>
        <w:t xml:space="preserve">- </w:t>
      </w:r>
      <w:r w:rsidR="00443D27" w:rsidRPr="00385402">
        <w:rPr>
          <w:rFonts w:ascii="Arial" w:hAnsi="Arial" w:cs="Arial"/>
        </w:rPr>
        <w:tab/>
      </w:r>
      <w:r w:rsidRPr="00385402">
        <w:rPr>
          <w:rFonts w:ascii="Arial" w:hAnsi="Arial" w:cs="Arial"/>
        </w:rPr>
        <w:t>Stavebník zaji</w:t>
      </w:r>
      <w:r w:rsidR="002468B7" w:rsidRPr="00385402">
        <w:rPr>
          <w:rFonts w:ascii="Arial" w:hAnsi="Arial" w:cs="Arial"/>
        </w:rPr>
        <w:t>s</w:t>
      </w:r>
      <w:r w:rsidRPr="00385402">
        <w:rPr>
          <w:rFonts w:ascii="Arial" w:hAnsi="Arial" w:cs="Arial"/>
        </w:rPr>
        <w:t>tí veškeré náležitosti potřebné k </w:t>
      </w:r>
      <w:commentRangeStart w:id="3"/>
      <w:r w:rsidRPr="00385402">
        <w:rPr>
          <w:rFonts w:ascii="Arial" w:hAnsi="Arial" w:cs="Arial"/>
        </w:rPr>
        <w:t>tomuto datu</w:t>
      </w:r>
      <w:commentRangeEnd w:id="3"/>
      <w:r w:rsidR="00FA0047">
        <w:rPr>
          <w:rStyle w:val="Odkaznakoment"/>
        </w:rPr>
        <w:commentReference w:id="3"/>
      </w:r>
      <w:r w:rsidRPr="00385402">
        <w:rPr>
          <w:rFonts w:ascii="Arial" w:hAnsi="Arial" w:cs="Arial"/>
        </w:rPr>
        <w:t xml:space="preserve"> tak, aby bylo možné jak fakticky</w:t>
      </w:r>
      <w:r w:rsidR="00542FCF">
        <w:rPr>
          <w:rFonts w:ascii="Arial" w:hAnsi="Arial" w:cs="Arial"/>
        </w:rPr>
        <w:t>,</w:t>
      </w:r>
      <w:r w:rsidR="00876846" w:rsidRPr="00385402">
        <w:rPr>
          <w:rFonts w:ascii="Arial" w:hAnsi="Arial" w:cs="Arial"/>
        </w:rPr>
        <w:t xml:space="preserve"> </w:t>
      </w:r>
      <w:r w:rsidRPr="00385402">
        <w:rPr>
          <w:rFonts w:ascii="Arial" w:hAnsi="Arial" w:cs="Arial"/>
        </w:rPr>
        <w:t xml:space="preserve">tak </w:t>
      </w:r>
      <w:r w:rsidR="002A20AF" w:rsidRPr="00385402">
        <w:rPr>
          <w:rFonts w:ascii="Arial" w:hAnsi="Arial" w:cs="Arial"/>
        </w:rPr>
        <w:t xml:space="preserve">i </w:t>
      </w:r>
      <w:r w:rsidRPr="00385402">
        <w:rPr>
          <w:rFonts w:ascii="Arial" w:hAnsi="Arial" w:cs="Arial"/>
        </w:rPr>
        <w:t xml:space="preserve">ve smyslu platných </w:t>
      </w:r>
      <w:r w:rsidR="00542FCF">
        <w:rPr>
          <w:rFonts w:ascii="Arial" w:hAnsi="Arial" w:cs="Arial"/>
        </w:rPr>
        <w:t xml:space="preserve">právních předpisů a </w:t>
      </w:r>
      <w:r w:rsidRPr="00385402">
        <w:rPr>
          <w:rFonts w:ascii="Arial" w:hAnsi="Arial" w:cs="Arial"/>
        </w:rPr>
        <w:t xml:space="preserve">povolení </w:t>
      </w:r>
      <w:r w:rsidR="006F5C69" w:rsidRPr="00385402">
        <w:rPr>
          <w:rFonts w:ascii="Arial" w:hAnsi="Arial" w:cs="Arial"/>
        </w:rPr>
        <w:t xml:space="preserve">zahájit </w:t>
      </w:r>
      <w:r w:rsidR="00ED161C" w:rsidRPr="00385402">
        <w:rPr>
          <w:rFonts w:ascii="Arial" w:hAnsi="Arial" w:cs="Arial"/>
        </w:rPr>
        <w:t xml:space="preserve">provozování stávající </w:t>
      </w:r>
      <w:r w:rsidR="00633848" w:rsidRPr="00385402">
        <w:rPr>
          <w:rFonts w:ascii="Arial" w:hAnsi="Arial" w:cs="Arial"/>
        </w:rPr>
        <w:t>První etapy Díla</w:t>
      </w:r>
      <w:r w:rsidR="00ED161C" w:rsidRPr="00385402">
        <w:rPr>
          <w:rFonts w:ascii="Arial" w:hAnsi="Arial" w:cs="Arial"/>
        </w:rPr>
        <w:t xml:space="preserve"> Správcem</w:t>
      </w:r>
      <w:r w:rsidR="006F5C69" w:rsidRPr="00385402">
        <w:rPr>
          <w:rFonts w:ascii="Arial" w:hAnsi="Arial" w:cs="Arial"/>
        </w:rPr>
        <w:t>, respektive Provozovatelem</w:t>
      </w:r>
      <w:r w:rsidR="00633848" w:rsidRPr="00385402">
        <w:rPr>
          <w:rFonts w:ascii="Arial" w:hAnsi="Arial" w:cs="Arial"/>
        </w:rPr>
        <w:t xml:space="preserve"> ke dni jejího předání </w:t>
      </w:r>
      <w:r w:rsidR="00C712BC" w:rsidRPr="00385402">
        <w:rPr>
          <w:rFonts w:ascii="Arial" w:hAnsi="Arial" w:cs="Arial"/>
        </w:rPr>
        <w:t xml:space="preserve">Zhotovitelem </w:t>
      </w:r>
      <w:r w:rsidR="00633848" w:rsidRPr="00385402">
        <w:rPr>
          <w:rFonts w:ascii="Arial" w:hAnsi="Arial" w:cs="Arial"/>
        </w:rPr>
        <w:t>Stavebníkovi;</w:t>
      </w:r>
    </w:p>
    <w:p w14:paraId="56383586" w14:textId="77777777" w:rsidR="00ED161C" w:rsidRPr="00385402" w:rsidRDefault="00ED161C" w:rsidP="00986D04">
      <w:pPr>
        <w:ind w:left="709" w:hanging="425"/>
        <w:jc w:val="both"/>
        <w:rPr>
          <w:del w:id="4" w:author="INV" w:date="2022-02-21T15:47:00Z"/>
          <w:rFonts w:ascii="Arial" w:hAnsi="Arial" w:cs="Arial"/>
        </w:rPr>
      </w:pPr>
      <w:del w:id="5" w:author="INV" w:date="2022-02-21T15:47:00Z">
        <w:r w:rsidRPr="00385402">
          <w:rPr>
            <w:rFonts w:ascii="Arial" w:hAnsi="Arial" w:cs="Arial"/>
          </w:rPr>
          <w:delText>-</w:delText>
        </w:r>
        <w:r w:rsidR="00443D27" w:rsidRPr="00385402">
          <w:rPr>
            <w:rFonts w:ascii="Arial" w:hAnsi="Arial" w:cs="Arial"/>
          </w:rPr>
          <w:tab/>
        </w:r>
        <w:r w:rsidR="006F5C69" w:rsidRPr="00385402">
          <w:rPr>
            <w:rFonts w:ascii="Arial" w:hAnsi="Arial" w:cs="Arial"/>
          </w:rPr>
          <w:delText>Sta</w:delText>
        </w:r>
        <w:r w:rsidR="00A15603" w:rsidRPr="00385402">
          <w:rPr>
            <w:rFonts w:ascii="Arial" w:hAnsi="Arial" w:cs="Arial"/>
          </w:rPr>
          <w:delText>v</w:delText>
        </w:r>
        <w:r w:rsidR="006F5C69" w:rsidRPr="00385402">
          <w:rPr>
            <w:rFonts w:ascii="Arial" w:hAnsi="Arial" w:cs="Arial"/>
          </w:rPr>
          <w:delText>ebník</w:delText>
        </w:r>
        <w:r w:rsidRPr="00385402">
          <w:rPr>
            <w:rFonts w:ascii="Arial" w:hAnsi="Arial" w:cs="Arial"/>
          </w:rPr>
          <w:delText xml:space="preserve"> sdělí zástupci Zhotovitele kontakt a jméno osoby, odpovědné za provozování </w:delText>
        </w:r>
        <w:r w:rsidR="00542FCF">
          <w:rPr>
            <w:rFonts w:ascii="Arial" w:hAnsi="Arial" w:cs="Arial"/>
          </w:rPr>
          <w:delText>S</w:delText>
        </w:r>
        <w:r w:rsidRPr="00385402">
          <w:rPr>
            <w:rFonts w:ascii="Arial" w:hAnsi="Arial" w:cs="Arial"/>
          </w:rPr>
          <w:delText>távající ČOV</w:delText>
        </w:r>
        <w:r w:rsidR="006F5C69" w:rsidRPr="00385402">
          <w:rPr>
            <w:rFonts w:ascii="Arial" w:hAnsi="Arial" w:cs="Arial"/>
          </w:rPr>
          <w:delText>.</w:delText>
        </w:r>
      </w:del>
    </w:p>
    <w:p w14:paraId="1BA39249" w14:textId="61626A26" w:rsidR="00ED161C" w:rsidRPr="00385402" w:rsidRDefault="00ED161C" w:rsidP="00986D04">
      <w:pPr>
        <w:ind w:left="709" w:hanging="425"/>
        <w:jc w:val="both"/>
        <w:rPr>
          <w:ins w:id="6" w:author="INV" w:date="2022-02-21T15:47:00Z"/>
          <w:rFonts w:ascii="Arial" w:hAnsi="Arial" w:cs="Arial"/>
        </w:rPr>
      </w:pPr>
      <w:ins w:id="7" w:author="INV" w:date="2022-02-21T15:47:00Z">
        <w:r w:rsidRPr="00385402">
          <w:rPr>
            <w:rFonts w:ascii="Arial" w:hAnsi="Arial" w:cs="Arial"/>
          </w:rPr>
          <w:t>-</w:t>
        </w:r>
        <w:r w:rsidR="00443D27" w:rsidRPr="00385402">
          <w:rPr>
            <w:rFonts w:ascii="Arial" w:hAnsi="Arial" w:cs="Arial"/>
          </w:rPr>
          <w:tab/>
        </w:r>
      </w:ins>
    </w:p>
    <w:p w14:paraId="68A287D6" w14:textId="734BB476" w:rsidR="00087A4D" w:rsidRPr="00385402" w:rsidRDefault="00087A4D" w:rsidP="00986D04">
      <w:pPr>
        <w:ind w:left="709" w:hanging="425"/>
        <w:jc w:val="both"/>
        <w:rPr>
          <w:rFonts w:ascii="Arial" w:hAnsi="Arial" w:cs="Arial"/>
        </w:rPr>
      </w:pPr>
      <w:r w:rsidRPr="00385402">
        <w:rPr>
          <w:rFonts w:ascii="Arial" w:hAnsi="Arial" w:cs="Arial"/>
        </w:rPr>
        <w:t xml:space="preserve">- </w:t>
      </w:r>
      <w:r w:rsidR="00443D27" w:rsidRPr="00385402">
        <w:rPr>
          <w:rFonts w:ascii="Arial" w:hAnsi="Arial" w:cs="Arial"/>
        </w:rPr>
        <w:tab/>
      </w:r>
      <w:r w:rsidR="00ED161C" w:rsidRPr="00385402">
        <w:rPr>
          <w:rFonts w:ascii="Arial" w:hAnsi="Arial" w:cs="Arial"/>
        </w:rPr>
        <w:t>S</w:t>
      </w:r>
      <w:r w:rsidRPr="00385402">
        <w:rPr>
          <w:rFonts w:ascii="Arial" w:hAnsi="Arial" w:cs="Arial"/>
        </w:rPr>
        <w:t xml:space="preserve">trany </w:t>
      </w:r>
      <w:r w:rsidR="00542FCF">
        <w:rPr>
          <w:rFonts w:ascii="Arial" w:hAnsi="Arial" w:cs="Arial"/>
        </w:rPr>
        <w:t xml:space="preserve">této </w:t>
      </w:r>
      <w:r w:rsidR="00195C62">
        <w:rPr>
          <w:rFonts w:ascii="Arial" w:hAnsi="Arial" w:cs="Arial"/>
        </w:rPr>
        <w:t>Smlouvy</w:t>
      </w:r>
      <w:r w:rsidRPr="00385402">
        <w:rPr>
          <w:rFonts w:ascii="Arial" w:hAnsi="Arial" w:cs="Arial"/>
        </w:rPr>
        <w:t xml:space="preserve"> se zavazují ke vzájemné spolupráci</w:t>
      </w:r>
      <w:r w:rsidR="00E429A6" w:rsidRPr="00385402">
        <w:rPr>
          <w:rFonts w:ascii="Arial" w:hAnsi="Arial" w:cs="Arial"/>
        </w:rPr>
        <w:t xml:space="preserve"> tak, aby bylo Dílo možné dokončit řádně a včas dle </w:t>
      </w:r>
      <w:r w:rsidR="002A20AF" w:rsidRPr="00385402">
        <w:rPr>
          <w:rFonts w:ascii="Arial" w:hAnsi="Arial" w:cs="Arial"/>
        </w:rPr>
        <w:t>S</w:t>
      </w:r>
      <w:r w:rsidR="00E429A6" w:rsidRPr="00385402">
        <w:rPr>
          <w:rFonts w:ascii="Arial" w:hAnsi="Arial" w:cs="Arial"/>
        </w:rPr>
        <w:t xml:space="preserve">mlouvy o </w:t>
      </w:r>
      <w:r w:rsidR="002A20AF" w:rsidRPr="00385402">
        <w:rPr>
          <w:rFonts w:ascii="Arial" w:hAnsi="Arial" w:cs="Arial"/>
        </w:rPr>
        <w:t>D</w:t>
      </w:r>
      <w:r w:rsidR="00E429A6" w:rsidRPr="00385402">
        <w:rPr>
          <w:rFonts w:ascii="Arial" w:hAnsi="Arial" w:cs="Arial"/>
        </w:rPr>
        <w:t>ílo</w:t>
      </w:r>
      <w:r w:rsidRPr="00385402">
        <w:rPr>
          <w:rFonts w:ascii="Arial" w:hAnsi="Arial" w:cs="Arial"/>
        </w:rPr>
        <w:t>.</w:t>
      </w:r>
    </w:p>
    <w:p w14:paraId="22150580" w14:textId="7C7F781C" w:rsidR="00087A4D" w:rsidRPr="00385402" w:rsidRDefault="00087A4D" w:rsidP="00986D04">
      <w:pPr>
        <w:ind w:left="709" w:hanging="425"/>
        <w:jc w:val="both"/>
        <w:rPr>
          <w:rFonts w:ascii="Arial" w:hAnsi="Arial" w:cs="Arial"/>
        </w:rPr>
      </w:pPr>
      <w:r w:rsidRPr="00385402">
        <w:rPr>
          <w:rFonts w:ascii="Arial" w:hAnsi="Arial" w:cs="Arial"/>
        </w:rPr>
        <w:t xml:space="preserve">- </w:t>
      </w:r>
      <w:r w:rsidR="00443D27" w:rsidRPr="00385402">
        <w:rPr>
          <w:rFonts w:ascii="Arial" w:hAnsi="Arial" w:cs="Arial"/>
        </w:rPr>
        <w:tab/>
      </w:r>
      <w:r w:rsidRPr="00385402">
        <w:rPr>
          <w:rFonts w:ascii="Arial" w:hAnsi="Arial" w:cs="Arial"/>
        </w:rPr>
        <w:t>Komunikační sch</w:t>
      </w:r>
      <w:r w:rsidR="00876846" w:rsidRPr="00385402">
        <w:rPr>
          <w:rFonts w:ascii="Arial" w:hAnsi="Arial" w:cs="Arial"/>
        </w:rPr>
        <w:t>é</w:t>
      </w:r>
      <w:r w:rsidRPr="00385402">
        <w:rPr>
          <w:rFonts w:ascii="Arial" w:hAnsi="Arial" w:cs="Arial"/>
        </w:rPr>
        <w:t>ma</w:t>
      </w:r>
      <w:r w:rsidR="006F5C69" w:rsidRPr="00385402">
        <w:rPr>
          <w:rFonts w:ascii="Arial" w:hAnsi="Arial" w:cs="Arial"/>
        </w:rPr>
        <w:t>:</w:t>
      </w:r>
      <w:r w:rsidRPr="00385402">
        <w:rPr>
          <w:rFonts w:ascii="Arial" w:hAnsi="Arial" w:cs="Arial"/>
        </w:rPr>
        <w:t xml:space="preserve"> </w:t>
      </w:r>
      <w:r w:rsidR="006F5C69" w:rsidRPr="00385402">
        <w:rPr>
          <w:rFonts w:ascii="Arial" w:hAnsi="Arial" w:cs="Arial"/>
        </w:rPr>
        <w:t xml:space="preserve">veškerá komunikace mezi </w:t>
      </w:r>
      <w:r w:rsidR="00542FCF">
        <w:rPr>
          <w:rFonts w:ascii="Arial" w:hAnsi="Arial" w:cs="Arial"/>
        </w:rPr>
        <w:t>S</w:t>
      </w:r>
      <w:r w:rsidR="006F5C69" w:rsidRPr="00385402">
        <w:rPr>
          <w:rFonts w:ascii="Arial" w:hAnsi="Arial" w:cs="Arial"/>
        </w:rPr>
        <w:t>tranami probíhá přes Stavebníka, kter</w:t>
      </w:r>
      <w:r w:rsidR="00BF39DC" w:rsidRPr="00385402">
        <w:rPr>
          <w:rFonts w:ascii="Arial" w:hAnsi="Arial" w:cs="Arial"/>
        </w:rPr>
        <w:t>ý</w:t>
      </w:r>
      <w:r w:rsidR="006F5C69" w:rsidRPr="00385402">
        <w:rPr>
          <w:rFonts w:ascii="Arial" w:hAnsi="Arial" w:cs="Arial"/>
        </w:rPr>
        <w:t xml:space="preserve"> je odpovědn</w:t>
      </w:r>
      <w:r w:rsidR="00BF39DC" w:rsidRPr="00385402">
        <w:rPr>
          <w:rFonts w:ascii="Arial" w:hAnsi="Arial" w:cs="Arial"/>
        </w:rPr>
        <w:t>ou</w:t>
      </w:r>
      <w:r w:rsidR="006F5C69" w:rsidRPr="00385402">
        <w:rPr>
          <w:rFonts w:ascii="Arial" w:hAnsi="Arial" w:cs="Arial"/>
        </w:rPr>
        <w:t xml:space="preserve"> osob</w:t>
      </w:r>
      <w:r w:rsidR="00BF39DC" w:rsidRPr="00385402">
        <w:rPr>
          <w:rFonts w:ascii="Arial" w:hAnsi="Arial" w:cs="Arial"/>
        </w:rPr>
        <w:t>ou</w:t>
      </w:r>
      <w:r w:rsidR="006F5C69" w:rsidRPr="00385402">
        <w:rPr>
          <w:rFonts w:ascii="Arial" w:hAnsi="Arial" w:cs="Arial"/>
        </w:rPr>
        <w:t xml:space="preserve"> za řízení a koordinaci činností spojených </w:t>
      </w:r>
      <w:r w:rsidR="004B52C5" w:rsidRPr="00385402">
        <w:rPr>
          <w:rFonts w:ascii="Arial" w:hAnsi="Arial" w:cs="Arial"/>
        </w:rPr>
        <w:t xml:space="preserve">s předmětem této </w:t>
      </w:r>
      <w:r w:rsidR="00195C62">
        <w:rPr>
          <w:rFonts w:ascii="Arial" w:hAnsi="Arial" w:cs="Arial"/>
        </w:rPr>
        <w:t>Smlouvy</w:t>
      </w:r>
      <w:r w:rsidR="004B52C5" w:rsidRPr="00385402">
        <w:rPr>
          <w:rFonts w:ascii="Arial" w:hAnsi="Arial" w:cs="Arial"/>
        </w:rPr>
        <w:t xml:space="preserve">. </w:t>
      </w:r>
    </w:p>
    <w:p w14:paraId="6AA5F693" w14:textId="77777777" w:rsidR="00087A4D" w:rsidRPr="00385402" w:rsidRDefault="00087A4D" w:rsidP="00EF7FDB">
      <w:pPr>
        <w:rPr>
          <w:rFonts w:ascii="Arial" w:hAnsi="Arial" w:cs="Arial"/>
        </w:rPr>
      </w:pPr>
    </w:p>
    <w:p w14:paraId="1EF85B11" w14:textId="46C17ED0" w:rsidR="007B21D4" w:rsidRPr="00385402" w:rsidRDefault="007B21D4" w:rsidP="00B82159">
      <w:pPr>
        <w:pStyle w:val="LOLglOtherL2"/>
        <w:numPr>
          <w:ilvl w:val="0"/>
          <w:numId w:val="0"/>
        </w:numPr>
        <w:rPr>
          <w:rFonts w:ascii="Arial" w:hAnsi="Arial" w:cs="Arial"/>
          <w:bCs/>
          <w:sz w:val="20"/>
          <w:lang w:val="cs-CZ" w:eastAsia="cs-CZ"/>
        </w:rPr>
      </w:pPr>
      <w:r w:rsidRPr="00385402">
        <w:rPr>
          <w:rFonts w:ascii="Arial" w:hAnsi="Arial" w:cs="Arial"/>
          <w:bCs/>
          <w:sz w:val="20"/>
          <w:lang w:val="cs-CZ" w:eastAsia="cs-CZ"/>
        </w:rPr>
        <w:t xml:space="preserve"> </w:t>
      </w:r>
      <w:r w:rsidR="00CD181A" w:rsidRPr="00385402">
        <w:rPr>
          <w:rFonts w:ascii="Arial" w:hAnsi="Arial" w:cs="Arial"/>
          <w:bCs/>
          <w:sz w:val="20"/>
          <w:lang w:val="cs-CZ" w:eastAsia="cs-CZ"/>
        </w:rPr>
        <w:t xml:space="preserve">První etapa díla </w:t>
      </w:r>
      <w:r w:rsidR="004B52C5" w:rsidRPr="00385402">
        <w:rPr>
          <w:rFonts w:ascii="Arial" w:hAnsi="Arial" w:cs="Arial"/>
          <w:bCs/>
          <w:sz w:val="20"/>
          <w:lang w:val="cs-CZ" w:eastAsia="cs-CZ"/>
        </w:rPr>
        <w:t>–</w:t>
      </w:r>
      <w:r w:rsidR="00CD181A" w:rsidRPr="00385402">
        <w:rPr>
          <w:rFonts w:ascii="Arial" w:hAnsi="Arial" w:cs="Arial"/>
          <w:bCs/>
          <w:sz w:val="20"/>
          <w:lang w:val="cs-CZ" w:eastAsia="cs-CZ"/>
        </w:rPr>
        <w:t xml:space="preserve"> </w:t>
      </w:r>
      <w:r w:rsidR="004B52C5" w:rsidRPr="00385402">
        <w:rPr>
          <w:rFonts w:ascii="Arial" w:hAnsi="Arial" w:cs="Arial"/>
          <w:bCs/>
          <w:sz w:val="20"/>
          <w:lang w:val="cs-CZ" w:eastAsia="cs-CZ"/>
        </w:rPr>
        <w:t>Předčasné užívání stavby</w:t>
      </w:r>
      <w:r w:rsidR="00845928" w:rsidRPr="00385402">
        <w:rPr>
          <w:rFonts w:ascii="Arial" w:hAnsi="Arial" w:cs="Arial"/>
          <w:bCs/>
          <w:sz w:val="20"/>
          <w:lang w:val="cs-CZ" w:eastAsia="cs-CZ"/>
        </w:rPr>
        <w:t xml:space="preserve"> </w:t>
      </w:r>
    </w:p>
    <w:p w14:paraId="5F5CB41E" w14:textId="3B8E49B6" w:rsidR="00B82159" w:rsidRPr="00FD60BC" w:rsidRDefault="00ED161C" w:rsidP="00ED437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FD60BC">
        <w:rPr>
          <w:rFonts w:ascii="Arial" w:hAnsi="Arial" w:cs="Arial"/>
        </w:rPr>
        <w:t xml:space="preserve">Z důvodu nutnosti provedení stavebních </w:t>
      </w:r>
      <w:r w:rsidR="00270641" w:rsidRPr="00FD60BC">
        <w:rPr>
          <w:rFonts w:ascii="Arial" w:hAnsi="Arial" w:cs="Arial"/>
        </w:rPr>
        <w:t xml:space="preserve">a technologických </w:t>
      </w:r>
      <w:r w:rsidRPr="00FD60BC">
        <w:rPr>
          <w:rFonts w:ascii="Arial" w:hAnsi="Arial" w:cs="Arial"/>
        </w:rPr>
        <w:t xml:space="preserve">úprav na </w:t>
      </w:r>
      <w:r w:rsidR="00542FCF" w:rsidRPr="00FD60BC">
        <w:rPr>
          <w:rFonts w:ascii="Arial" w:hAnsi="Arial" w:cs="Arial"/>
        </w:rPr>
        <w:t>S</w:t>
      </w:r>
      <w:r w:rsidRPr="00FD60BC">
        <w:rPr>
          <w:rFonts w:ascii="Arial" w:hAnsi="Arial" w:cs="Arial"/>
        </w:rPr>
        <w:t xml:space="preserve">távající ČOV, bude </w:t>
      </w:r>
      <w:r w:rsidR="00270641" w:rsidRPr="00FD60BC">
        <w:rPr>
          <w:rFonts w:ascii="Arial" w:hAnsi="Arial" w:cs="Arial"/>
        </w:rPr>
        <w:t>ještě před zahájením těchto prací st</w:t>
      </w:r>
      <w:r w:rsidRPr="00FD60BC">
        <w:rPr>
          <w:rFonts w:ascii="Arial" w:hAnsi="Arial" w:cs="Arial"/>
        </w:rPr>
        <w:t>aveb</w:t>
      </w:r>
      <w:r w:rsidR="00FF2077" w:rsidRPr="00FD60BC">
        <w:rPr>
          <w:rFonts w:ascii="Arial" w:hAnsi="Arial" w:cs="Arial"/>
        </w:rPr>
        <w:t>ně a technologicky dokončen</w:t>
      </w:r>
      <w:r w:rsidR="00270641" w:rsidRPr="00FD60BC">
        <w:rPr>
          <w:rFonts w:ascii="Arial" w:hAnsi="Arial" w:cs="Arial"/>
        </w:rPr>
        <w:t xml:space="preserve">a </w:t>
      </w:r>
      <w:r w:rsidR="00191816" w:rsidRPr="00FD60BC">
        <w:rPr>
          <w:rFonts w:ascii="Arial" w:hAnsi="Arial" w:cs="Arial"/>
        </w:rPr>
        <w:t xml:space="preserve">První etapa </w:t>
      </w:r>
      <w:r w:rsidR="00C01323" w:rsidRPr="00FD60BC">
        <w:rPr>
          <w:rFonts w:ascii="Arial" w:hAnsi="Arial" w:cs="Arial"/>
        </w:rPr>
        <w:t xml:space="preserve">Díla </w:t>
      </w:r>
      <w:r w:rsidR="00270641" w:rsidRPr="00FD60BC">
        <w:rPr>
          <w:rFonts w:ascii="Arial" w:hAnsi="Arial" w:cs="Arial"/>
        </w:rPr>
        <w:t xml:space="preserve">tak, aby bylo možné tuto část </w:t>
      </w:r>
      <w:r w:rsidR="00BF39DC" w:rsidRPr="00FD60BC">
        <w:rPr>
          <w:rFonts w:ascii="Arial" w:hAnsi="Arial" w:cs="Arial"/>
        </w:rPr>
        <w:t>D</w:t>
      </w:r>
      <w:r w:rsidR="00270641" w:rsidRPr="00FD60BC">
        <w:rPr>
          <w:rFonts w:ascii="Arial" w:hAnsi="Arial" w:cs="Arial"/>
        </w:rPr>
        <w:t xml:space="preserve">íla provozovat </w:t>
      </w:r>
      <w:r w:rsidR="00E429A6" w:rsidRPr="00FD60BC">
        <w:rPr>
          <w:rFonts w:ascii="Arial" w:hAnsi="Arial" w:cs="Arial"/>
        </w:rPr>
        <w:t>v Předčasném užívání</w:t>
      </w:r>
      <w:r w:rsidR="00270641" w:rsidRPr="00FD60BC">
        <w:rPr>
          <w:rFonts w:ascii="Arial" w:hAnsi="Arial" w:cs="Arial"/>
        </w:rPr>
        <w:t xml:space="preserve"> a následně zahájit práce </w:t>
      </w:r>
      <w:r w:rsidR="00F41F6A" w:rsidRPr="00FD60BC">
        <w:rPr>
          <w:rFonts w:ascii="Arial" w:hAnsi="Arial" w:cs="Arial"/>
        </w:rPr>
        <w:t xml:space="preserve">Zhotovitelem </w:t>
      </w:r>
      <w:r w:rsidR="00270641" w:rsidRPr="00FD60BC">
        <w:rPr>
          <w:rFonts w:ascii="Arial" w:hAnsi="Arial" w:cs="Arial"/>
        </w:rPr>
        <w:t xml:space="preserve">na </w:t>
      </w:r>
      <w:r w:rsidR="00C01323" w:rsidRPr="00FD60BC">
        <w:rPr>
          <w:rFonts w:ascii="Arial" w:hAnsi="Arial" w:cs="Arial"/>
        </w:rPr>
        <w:t>Druhé etapě Díla</w:t>
      </w:r>
      <w:r w:rsidR="00FD60BC">
        <w:rPr>
          <w:rFonts w:ascii="Arial" w:hAnsi="Arial" w:cs="Arial"/>
        </w:rPr>
        <w:t>-</w:t>
      </w:r>
      <w:r w:rsidR="00FD60BC" w:rsidRPr="009118FD">
        <w:rPr>
          <w:rFonts w:ascii="Arial" w:hAnsi="Arial" w:cs="Arial"/>
        </w:rPr>
        <w:t>úpravách Stávající ČOV</w:t>
      </w:r>
      <w:r w:rsidR="00FD60BC">
        <w:rPr>
          <w:rFonts w:ascii="Arial" w:hAnsi="Arial" w:cs="Arial"/>
        </w:rPr>
        <w:t>.</w:t>
      </w:r>
    </w:p>
    <w:p w14:paraId="1C16A251" w14:textId="441AB3A3" w:rsidR="00A83401" w:rsidRDefault="00C01323" w:rsidP="00542FCF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První</w:t>
      </w:r>
      <w:r w:rsidRPr="00385402">
        <w:rPr>
          <w:rFonts w:ascii="Arial" w:hAnsi="Arial" w:cs="Arial"/>
        </w:rPr>
        <w:t xml:space="preserve"> </w:t>
      </w:r>
      <w:r w:rsidR="00FB4A3A" w:rsidRPr="00385402">
        <w:rPr>
          <w:rFonts w:ascii="Arial" w:hAnsi="Arial" w:cs="Arial"/>
        </w:rPr>
        <w:t xml:space="preserve">část </w:t>
      </w:r>
      <w:r w:rsidR="00BF39DC" w:rsidRPr="00385402">
        <w:rPr>
          <w:rFonts w:ascii="Arial" w:hAnsi="Arial" w:cs="Arial"/>
        </w:rPr>
        <w:t>D</w:t>
      </w:r>
      <w:r w:rsidR="00FB4A3A" w:rsidRPr="00385402">
        <w:rPr>
          <w:rFonts w:ascii="Arial" w:hAnsi="Arial" w:cs="Arial"/>
        </w:rPr>
        <w:t>íla</w:t>
      </w:r>
      <w:r w:rsidR="00F41F6A" w:rsidRPr="00385402">
        <w:rPr>
          <w:rFonts w:ascii="Arial" w:hAnsi="Arial" w:cs="Arial"/>
        </w:rPr>
        <w:t xml:space="preserve"> bude předmětem dílčího předání </w:t>
      </w:r>
      <w:r w:rsidR="00E429A6" w:rsidRPr="00385402">
        <w:rPr>
          <w:rFonts w:ascii="Arial" w:hAnsi="Arial" w:cs="Arial"/>
        </w:rPr>
        <w:t>D</w:t>
      </w:r>
      <w:r w:rsidR="00F41F6A" w:rsidRPr="00385402">
        <w:rPr>
          <w:rFonts w:ascii="Arial" w:hAnsi="Arial" w:cs="Arial"/>
        </w:rPr>
        <w:t>íla</w:t>
      </w:r>
      <w:r w:rsidR="00E429A6" w:rsidRPr="00385402">
        <w:rPr>
          <w:rFonts w:ascii="Arial" w:hAnsi="Arial" w:cs="Arial"/>
        </w:rPr>
        <w:t xml:space="preserve"> mezi Stavebníkem a Zhotovitelem</w:t>
      </w:r>
      <w:ins w:id="8" w:author="INV" w:date="2022-02-21T15:47:00Z">
        <w:r w:rsidR="004B52C5" w:rsidRPr="00385402">
          <w:rPr>
            <w:rFonts w:ascii="Arial" w:hAnsi="Arial" w:cs="Arial"/>
          </w:rPr>
          <w:t xml:space="preserve"> </w:t>
        </w:r>
        <w:r w:rsidR="00FA0047">
          <w:rPr>
            <w:rFonts w:ascii="Arial" w:hAnsi="Arial" w:cs="Arial"/>
          </w:rPr>
          <w:t>a</w:t>
        </w:r>
      </w:ins>
      <w:r w:rsidR="00FA0047">
        <w:rPr>
          <w:rFonts w:ascii="Arial" w:hAnsi="Arial" w:cs="Arial"/>
        </w:rPr>
        <w:t xml:space="preserve"> </w:t>
      </w:r>
      <w:r w:rsidR="00FB4A3A" w:rsidRPr="00385402">
        <w:rPr>
          <w:rFonts w:ascii="Arial" w:hAnsi="Arial" w:cs="Arial"/>
        </w:rPr>
        <w:t>bude detailně popsána v předávacím protokolu a předána Zhotovitelem Stavebníkovi a ten předá Správci, respektive Provozovateli</w:t>
      </w:r>
      <w:r w:rsidR="00443D27" w:rsidRPr="00385402">
        <w:rPr>
          <w:rFonts w:ascii="Arial" w:hAnsi="Arial" w:cs="Arial"/>
        </w:rPr>
        <w:t xml:space="preserve"> k</w:t>
      </w:r>
      <w:r w:rsidR="004D503F" w:rsidRPr="00385402">
        <w:rPr>
          <w:rFonts w:ascii="Arial" w:hAnsi="Arial" w:cs="Arial"/>
        </w:rPr>
        <w:t xml:space="preserve"> předčasnému užívání </w:t>
      </w:r>
      <w:r>
        <w:rPr>
          <w:rFonts w:ascii="Arial" w:hAnsi="Arial" w:cs="Arial"/>
        </w:rPr>
        <w:t xml:space="preserve">části </w:t>
      </w:r>
      <w:r w:rsidR="004D503F" w:rsidRPr="00385402">
        <w:rPr>
          <w:rFonts w:ascii="Arial" w:hAnsi="Arial" w:cs="Arial"/>
        </w:rPr>
        <w:t>stavby</w:t>
      </w:r>
      <w:r w:rsidR="00BF39DC" w:rsidRPr="0038540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První etapy</w:t>
      </w:r>
      <w:r w:rsidRPr="00385402">
        <w:rPr>
          <w:rFonts w:ascii="Arial" w:hAnsi="Arial" w:cs="Arial"/>
        </w:rPr>
        <w:t xml:space="preserve"> </w:t>
      </w:r>
      <w:r w:rsidR="00BF39DC" w:rsidRPr="00385402">
        <w:rPr>
          <w:rFonts w:ascii="Arial" w:hAnsi="Arial" w:cs="Arial"/>
        </w:rPr>
        <w:t>Díla)</w:t>
      </w:r>
      <w:r w:rsidR="009544A5" w:rsidRPr="00385402">
        <w:rPr>
          <w:rFonts w:ascii="Arial" w:hAnsi="Arial" w:cs="Arial"/>
        </w:rPr>
        <w:t xml:space="preserve">. </w:t>
      </w:r>
      <w:del w:id="9" w:author="INV" w:date="2022-02-21T15:47:00Z">
        <w:r w:rsidR="009544A5" w:rsidRPr="00385402">
          <w:rPr>
            <w:rFonts w:ascii="Arial" w:hAnsi="Arial" w:cs="Arial"/>
          </w:rPr>
          <w:delText>Součástí</w:delText>
        </w:r>
      </w:del>
      <w:ins w:id="10" w:author="INV" w:date="2022-02-21T15:47:00Z">
        <w:r w:rsidR="009118FD">
          <w:rPr>
            <w:rFonts w:ascii="Arial" w:hAnsi="Arial" w:cs="Arial"/>
          </w:rPr>
          <w:t>Podmínkou podpisu</w:t>
        </w:r>
      </w:ins>
      <w:r w:rsidR="009118FD">
        <w:rPr>
          <w:rFonts w:ascii="Arial" w:hAnsi="Arial" w:cs="Arial"/>
        </w:rPr>
        <w:t xml:space="preserve"> </w:t>
      </w:r>
      <w:r w:rsidR="009544A5" w:rsidRPr="00385402">
        <w:rPr>
          <w:rFonts w:ascii="Arial" w:hAnsi="Arial" w:cs="Arial"/>
        </w:rPr>
        <w:t>předávacího protokolu</w:t>
      </w:r>
      <w:r w:rsidR="009118FD">
        <w:rPr>
          <w:rFonts w:ascii="Arial" w:hAnsi="Arial" w:cs="Arial"/>
        </w:rPr>
        <w:t xml:space="preserve"> </w:t>
      </w:r>
      <w:r w:rsidR="009544A5" w:rsidRPr="00385402">
        <w:rPr>
          <w:rFonts w:ascii="Arial" w:hAnsi="Arial" w:cs="Arial"/>
        </w:rPr>
        <w:t>bud</w:t>
      </w:r>
      <w:r w:rsidR="00CC0E87">
        <w:rPr>
          <w:rFonts w:ascii="Arial" w:hAnsi="Arial" w:cs="Arial"/>
        </w:rPr>
        <w:t>e</w:t>
      </w:r>
      <w:r w:rsidR="009118FD">
        <w:rPr>
          <w:rFonts w:ascii="Arial" w:hAnsi="Arial" w:cs="Arial"/>
        </w:rPr>
        <w:t xml:space="preserve"> </w:t>
      </w:r>
      <w:del w:id="11" w:author="INV" w:date="2022-02-21T15:47:00Z">
        <w:r w:rsidR="00CC0E87">
          <w:rPr>
            <w:rFonts w:ascii="Arial" w:hAnsi="Arial" w:cs="Arial"/>
          </w:rPr>
          <w:delText>i listinná</w:delText>
        </w:r>
      </w:del>
      <w:ins w:id="12" w:author="INV" w:date="2022-02-21T15:47:00Z">
        <w:r w:rsidR="009118FD">
          <w:rPr>
            <w:rFonts w:ascii="Arial" w:hAnsi="Arial" w:cs="Arial"/>
          </w:rPr>
          <w:t>předání</w:t>
        </w:r>
        <w:r w:rsidR="00CC0E87">
          <w:rPr>
            <w:rFonts w:ascii="Arial" w:hAnsi="Arial" w:cs="Arial"/>
          </w:rPr>
          <w:t xml:space="preserve"> listinn</w:t>
        </w:r>
        <w:r w:rsidR="009118FD">
          <w:rPr>
            <w:rFonts w:ascii="Arial" w:hAnsi="Arial" w:cs="Arial"/>
          </w:rPr>
          <w:t>é</w:t>
        </w:r>
      </w:ins>
      <w:r w:rsidR="00CC0E87">
        <w:rPr>
          <w:rFonts w:ascii="Arial" w:hAnsi="Arial" w:cs="Arial"/>
        </w:rPr>
        <w:t xml:space="preserve"> dokumentace</w:t>
      </w:r>
      <w:ins w:id="13" w:author="INV" w:date="2022-02-21T15:47:00Z">
        <w:r w:rsidR="009118FD">
          <w:rPr>
            <w:rFonts w:ascii="Arial" w:hAnsi="Arial" w:cs="Arial"/>
          </w:rPr>
          <w:t xml:space="preserve"> Zhotovitelem, která je</w:t>
        </w:r>
      </w:ins>
      <w:r w:rsidR="00CC0E87">
        <w:rPr>
          <w:rFonts w:ascii="Arial" w:hAnsi="Arial" w:cs="Arial"/>
        </w:rPr>
        <w:t xml:space="preserve"> nezbytná pro předčasné užívání stavby, jako jsou </w:t>
      </w:r>
      <w:r w:rsidR="009544A5" w:rsidRPr="00385402">
        <w:rPr>
          <w:rFonts w:ascii="Arial" w:hAnsi="Arial" w:cs="Arial"/>
        </w:rPr>
        <w:t xml:space="preserve">provozní řády, návrhy provozních řádů, návody k použití </w:t>
      </w:r>
      <w:r w:rsidR="00F96808" w:rsidRPr="00385402">
        <w:rPr>
          <w:rFonts w:ascii="Arial" w:hAnsi="Arial" w:cs="Arial"/>
        </w:rPr>
        <w:t>instalované technologie</w:t>
      </w:r>
      <w:del w:id="14" w:author="INV" w:date="2022-02-21T15:47:00Z">
        <w:r w:rsidR="00F96808" w:rsidRPr="00385402">
          <w:rPr>
            <w:rFonts w:ascii="Arial" w:hAnsi="Arial" w:cs="Arial"/>
          </w:rPr>
          <w:delText>.</w:delText>
        </w:r>
      </w:del>
      <w:ins w:id="15" w:author="INV" w:date="2022-02-21T15:47:00Z">
        <w:r w:rsidR="009118FD">
          <w:rPr>
            <w:rFonts w:ascii="Arial" w:hAnsi="Arial" w:cs="Arial"/>
          </w:rPr>
          <w:t xml:space="preserve"> minimálně ve 3x vyhotoveních a 1x na CD</w:t>
        </w:r>
        <w:r w:rsidR="00F96808" w:rsidRPr="00385402">
          <w:rPr>
            <w:rFonts w:ascii="Arial" w:hAnsi="Arial" w:cs="Arial"/>
          </w:rPr>
          <w:t>.</w:t>
        </w:r>
      </w:ins>
      <w:r w:rsidR="00F96808" w:rsidRPr="00385402">
        <w:rPr>
          <w:rFonts w:ascii="Arial" w:hAnsi="Arial" w:cs="Arial"/>
        </w:rPr>
        <w:t xml:space="preserve"> Zhotovitel rovněž zajistí proškolení zaměstnanců </w:t>
      </w:r>
      <w:r w:rsidR="008C60DA" w:rsidRPr="00385402">
        <w:rPr>
          <w:rFonts w:ascii="Arial" w:hAnsi="Arial" w:cs="Arial"/>
        </w:rPr>
        <w:t>Provozovatel</w:t>
      </w:r>
      <w:r w:rsidR="00770919" w:rsidRPr="00385402">
        <w:rPr>
          <w:rFonts w:ascii="Arial" w:hAnsi="Arial" w:cs="Arial"/>
        </w:rPr>
        <w:t>e v dohodnutém termínu.</w:t>
      </w:r>
      <w:r w:rsidR="00BF39DC" w:rsidRPr="00385402">
        <w:rPr>
          <w:rFonts w:ascii="Arial" w:hAnsi="Arial" w:cs="Arial"/>
        </w:rPr>
        <w:t xml:space="preserve"> </w:t>
      </w:r>
      <w:r w:rsidR="004D503F" w:rsidRPr="00385402">
        <w:rPr>
          <w:rFonts w:ascii="Arial" w:hAnsi="Arial" w:cs="Arial"/>
        </w:rPr>
        <w:t xml:space="preserve"> </w:t>
      </w:r>
    </w:p>
    <w:p w14:paraId="2167027F" w14:textId="77777777" w:rsidR="00B82159" w:rsidRPr="00986D04" w:rsidRDefault="00B82159" w:rsidP="00986D04">
      <w:pPr>
        <w:jc w:val="both"/>
        <w:rPr>
          <w:rFonts w:ascii="Arial" w:hAnsi="Arial" w:cs="Arial"/>
        </w:rPr>
      </w:pPr>
    </w:p>
    <w:p w14:paraId="5886D609" w14:textId="0ED0A0CC" w:rsidR="00A83401" w:rsidRDefault="00A83401" w:rsidP="00542FCF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385402">
        <w:rPr>
          <w:rFonts w:ascii="Arial" w:hAnsi="Arial" w:cs="Arial"/>
        </w:rPr>
        <w:t xml:space="preserve">Inženýring spojený </w:t>
      </w:r>
      <w:r w:rsidR="00CC0E87">
        <w:rPr>
          <w:rFonts w:ascii="Arial" w:hAnsi="Arial" w:cs="Arial"/>
        </w:rPr>
        <w:t>se</w:t>
      </w:r>
      <w:r w:rsidRPr="00385402">
        <w:rPr>
          <w:rFonts w:ascii="Arial" w:hAnsi="Arial" w:cs="Arial"/>
        </w:rPr>
        <w:t xml:space="preserve"> zahájení</w:t>
      </w:r>
      <w:r w:rsidR="00CC0E87">
        <w:rPr>
          <w:rFonts w:ascii="Arial" w:hAnsi="Arial" w:cs="Arial"/>
        </w:rPr>
        <w:t>m</w:t>
      </w:r>
      <w:r w:rsidRPr="00385402">
        <w:rPr>
          <w:rFonts w:ascii="Arial" w:hAnsi="Arial" w:cs="Arial"/>
        </w:rPr>
        <w:t xml:space="preserve"> Předčasného užívání stavby zajišťuje Stavebník.</w:t>
      </w:r>
    </w:p>
    <w:p w14:paraId="6EBC6405" w14:textId="77777777" w:rsidR="00B82159" w:rsidRPr="00986D04" w:rsidRDefault="00B82159" w:rsidP="00986D04">
      <w:pPr>
        <w:jc w:val="both"/>
        <w:rPr>
          <w:rFonts w:ascii="Arial" w:hAnsi="Arial" w:cs="Arial"/>
        </w:rPr>
      </w:pPr>
    </w:p>
    <w:p w14:paraId="3BAEA0EE" w14:textId="5FA1D452" w:rsidR="00B82159" w:rsidRDefault="00191816" w:rsidP="007D29C2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782488">
        <w:rPr>
          <w:rFonts w:ascii="Arial" w:hAnsi="Arial" w:cs="Arial"/>
        </w:rPr>
        <w:t xml:space="preserve">Na </w:t>
      </w:r>
      <w:r w:rsidR="00CC0E87" w:rsidRPr="00782488">
        <w:rPr>
          <w:rFonts w:ascii="Arial" w:hAnsi="Arial" w:cs="Arial"/>
        </w:rPr>
        <w:t>První etapu</w:t>
      </w:r>
      <w:r w:rsidR="002468B7" w:rsidRPr="00782488">
        <w:rPr>
          <w:rFonts w:ascii="Arial" w:hAnsi="Arial" w:cs="Arial"/>
        </w:rPr>
        <w:t xml:space="preserve"> </w:t>
      </w:r>
      <w:r w:rsidR="00B82159" w:rsidRPr="00782488">
        <w:rPr>
          <w:rFonts w:ascii="Arial" w:hAnsi="Arial" w:cs="Arial"/>
        </w:rPr>
        <w:t>D</w:t>
      </w:r>
      <w:r w:rsidR="002468B7" w:rsidRPr="00782488">
        <w:rPr>
          <w:rFonts w:ascii="Arial" w:hAnsi="Arial" w:cs="Arial"/>
        </w:rPr>
        <w:t>íla</w:t>
      </w:r>
      <w:r w:rsidR="001B5B58" w:rsidRPr="00782488">
        <w:rPr>
          <w:rFonts w:ascii="Arial" w:hAnsi="Arial" w:cs="Arial"/>
        </w:rPr>
        <w:t xml:space="preserve"> v rozsahu, </w:t>
      </w:r>
      <w:r w:rsidR="00F4055C" w:rsidRPr="00782488">
        <w:rPr>
          <w:rFonts w:ascii="Arial" w:hAnsi="Arial" w:cs="Arial"/>
        </w:rPr>
        <w:t xml:space="preserve">který </w:t>
      </w:r>
      <w:r w:rsidR="001B5B58" w:rsidRPr="00782488">
        <w:rPr>
          <w:rFonts w:ascii="Arial" w:hAnsi="Arial" w:cs="Arial"/>
        </w:rPr>
        <w:t>bude upřesněn</w:t>
      </w:r>
      <w:del w:id="16" w:author="INV" w:date="2022-02-21T15:47:00Z">
        <w:r w:rsidR="001B5B58" w:rsidRPr="00782488">
          <w:rPr>
            <w:rFonts w:ascii="Arial" w:hAnsi="Arial" w:cs="Arial"/>
            <w:strike/>
          </w:rPr>
          <w:delText>a</w:delText>
        </w:r>
      </w:del>
      <w:r w:rsidR="001B5B58" w:rsidRPr="00782488">
        <w:rPr>
          <w:rFonts w:ascii="Arial" w:hAnsi="Arial" w:cs="Arial"/>
        </w:rPr>
        <w:t xml:space="preserve"> v předávacím protokolu a v </w:t>
      </w:r>
      <w:r w:rsidR="00F4055C" w:rsidRPr="00782488">
        <w:rPr>
          <w:rFonts w:ascii="Arial" w:hAnsi="Arial" w:cs="Arial"/>
        </w:rPr>
        <w:t xml:space="preserve">kterém </w:t>
      </w:r>
      <w:r w:rsidR="002468B7" w:rsidRPr="00782488">
        <w:rPr>
          <w:rFonts w:ascii="Arial" w:hAnsi="Arial" w:cs="Arial"/>
        </w:rPr>
        <w:t>bude předána Zhotovitelem Stavebníkovi a počínaje dnem předání</w:t>
      </w:r>
      <w:r w:rsidR="00DE3E42" w:rsidRPr="00782488">
        <w:rPr>
          <w:rFonts w:ascii="Arial" w:hAnsi="Arial" w:cs="Arial"/>
        </w:rPr>
        <w:t xml:space="preserve"> </w:t>
      </w:r>
      <w:r w:rsidR="005B29B7" w:rsidRPr="00782488">
        <w:rPr>
          <w:rFonts w:ascii="Arial" w:hAnsi="Arial" w:cs="Arial"/>
        </w:rPr>
        <w:t>začne běžet</w:t>
      </w:r>
      <w:r w:rsidR="00443D27" w:rsidRPr="00782488">
        <w:rPr>
          <w:rFonts w:ascii="Arial" w:hAnsi="Arial" w:cs="Arial"/>
        </w:rPr>
        <w:t xml:space="preserve"> záruční doba</w:t>
      </w:r>
      <w:del w:id="17" w:author="INV" w:date="2022-02-21T15:47:00Z">
        <w:r w:rsidR="00443D27" w:rsidRPr="00782488">
          <w:rPr>
            <w:rFonts w:ascii="Arial" w:hAnsi="Arial" w:cs="Arial"/>
          </w:rPr>
          <w:delText xml:space="preserve"> </w:delText>
        </w:r>
        <w:r w:rsidR="00F4055C" w:rsidRPr="00782488">
          <w:rPr>
            <w:rFonts w:ascii="Arial" w:hAnsi="Arial" w:cs="Arial"/>
          </w:rPr>
          <w:delText>dle Smlouvy o Dílo. Z</w:delText>
        </w:r>
        <w:r w:rsidR="001B5B58" w:rsidRPr="00782488">
          <w:rPr>
            <w:rFonts w:ascii="Arial" w:hAnsi="Arial" w:cs="Arial"/>
          </w:rPr>
          <w:delText>ároveň bude upraveno</w:delText>
        </w:r>
      </w:del>
      <w:ins w:id="18" w:author="INV" w:date="2022-02-21T15:47:00Z">
        <w:r w:rsidR="00F4055C" w:rsidRPr="00782488">
          <w:rPr>
            <w:rFonts w:ascii="Arial" w:hAnsi="Arial" w:cs="Arial"/>
          </w:rPr>
          <w:t xml:space="preserve">. </w:t>
        </w:r>
        <w:r w:rsidR="00021CBC" w:rsidRPr="00782488">
          <w:rPr>
            <w:rFonts w:ascii="Arial" w:hAnsi="Arial" w:cs="Arial"/>
          </w:rPr>
          <w:t>Touto smlouvou se sjednává</w:t>
        </w:r>
      </w:ins>
      <w:r w:rsidR="001B5B58" w:rsidRPr="00782488">
        <w:rPr>
          <w:rFonts w:ascii="Arial" w:hAnsi="Arial" w:cs="Arial"/>
        </w:rPr>
        <w:t>, že nebezpečí škody na této</w:t>
      </w:r>
      <w:r w:rsidR="00F4055C" w:rsidRPr="00782488">
        <w:rPr>
          <w:rFonts w:ascii="Arial" w:hAnsi="Arial" w:cs="Arial"/>
        </w:rPr>
        <w:t xml:space="preserve"> předané</w:t>
      </w:r>
      <w:r w:rsidR="001B5B58" w:rsidRPr="00782488">
        <w:rPr>
          <w:rFonts w:ascii="Arial" w:hAnsi="Arial" w:cs="Arial"/>
        </w:rPr>
        <w:t xml:space="preserve"> části Díla přechází dnem předání na </w:t>
      </w:r>
      <w:del w:id="19" w:author="INV" w:date="2022-02-21T15:47:00Z">
        <w:r w:rsidR="001B5B58" w:rsidRPr="00782488">
          <w:rPr>
            <w:rFonts w:ascii="Arial" w:hAnsi="Arial" w:cs="Arial"/>
          </w:rPr>
          <w:delText>Stavebníka</w:delText>
        </w:r>
      </w:del>
      <w:ins w:id="20" w:author="INV" w:date="2022-02-21T15:47:00Z">
        <w:r w:rsidR="00021CBC" w:rsidRPr="00782488">
          <w:rPr>
            <w:rFonts w:ascii="Arial" w:hAnsi="Arial" w:cs="Arial"/>
          </w:rPr>
          <w:t>Provozovatele</w:t>
        </w:r>
      </w:ins>
      <w:r w:rsidR="001B5B58" w:rsidRPr="00782488">
        <w:rPr>
          <w:rFonts w:ascii="Arial" w:hAnsi="Arial" w:cs="Arial"/>
        </w:rPr>
        <w:t xml:space="preserve">. </w:t>
      </w:r>
    </w:p>
    <w:p w14:paraId="69BBA0C7" w14:textId="77777777" w:rsidR="00782488" w:rsidRPr="00782488" w:rsidRDefault="00782488" w:rsidP="00782488">
      <w:pPr>
        <w:pStyle w:val="Odstavecseseznamem"/>
        <w:rPr>
          <w:rFonts w:ascii="Arial" w:hAnsi="Arial" w:cs="Arial"/>
        </w:rPr>
      </w:pPr>
    </w:p>
    <w:p w14:paraId="4A3DFA7C" w14:textId="15D4DDD8" w:rsidR="00B82159" w:rsidRDefault="004D503F" w:rsidP="00021CBC">
      <w:pPr>
        <w:pStyle w:val="Odstavecseseznamem"/>
        <w:numPr>
          <w:ilvl w:val="0"/>
          <w:numId w:val="31"/>
        </w:numPr>
        <w:spacing w:after="60"/>
        <w:ind w:left="714" w:hanging="357"/>
        <w:contextualSpacing w:val="0"/>
        <w:jc w:val="both"/>
        <w:rPr>
          <w:rFonts w:ascii="Arial" w:hAnsi="Arial" w:cs="Arial"/>
        </w:rPr>
      </w:pPr>
      <w:r w:rsidRPr="00021CBC">
        <w:rPr>
          <w:rFonts w:ascii="Arial" w:hAnsi="Arial" w:cs="Arial"/>
        </w:rPr>
        <w:t xml:space="preserve">Počínaje dnem předání </w:t>
      </w:r>
      <w:r w:rsidR="00191816" w:rsidRPr="00021CBC">
        <w:rPr>
          <w:rFonts w:ascii="Arial" w:hAnsi="Arial" w:cs="Arial"/>
        </w:rPr>
        <w:t>První etapy Díla</w:t>
      </w:r>
      <w:r w:rsidR="001B5B58" w:rsidRPr="00021CBC">
        <w:rPr>
          <w:rFonts w:ascii="Arial" w:hAnsi="Arial" w:cs="Arial"/>
        </w:rPr>
        <w:t xml:space="preserve"> v rozsahu dle předávacího protokolu</w:t>
      </w:r>
      <w:r w:rsidRPr="00021CBC">
        <w:rPr>
          <w:rFonts w:ascii="Arial" w:hAnsi="Arial" w:cs="Arial"/>
        </w:rPr>
        <w:t xml:space="preserve"> </w:t>
      </w:r>
      <w:r w:rsidR="00191816" w:rsidRPr="00021CBC">
        <w:rPr>
          <w:rFonts w:ascii="Arial" w:hAnsi="Arial" w:cs="Arial"/>
        </w:rPr>
        <w:t>Provozovatel</w:t>
      </w:r>
      <w:r w:rsidRPr="00021CBC">
        <w:rPr>
          <w:rFonts w:ascii="Arial" w:hAnsi="Arial" w:cs="Arial"/>
        </w:rPr>
        <w:t xml:space="preserve"> </w:t>
      </w:r>
      <w:r w:rsidR="001B5B58" w:rsidRPr="00021CBC">
        <w:rPr>
          <w:rFonts w:ascii="Arial" w:hAnsi="Arial" w:cs="Arial"/>
        </w:rPr>
        <w:t>obstará</w:t>
      </w:r>
      <w:r w:rsidRPr="00021CBC">
        <w:rPr>
          <w:rFonts w:ascii="Arial" w:hAnsi="Arial" w:cs="Arial"/>
        </w:rPr>
        <w:t xml:space="preserve"> </w:t>
      </w:r>
      <w:r w:rsidR="001B5B58" w:rsidRPr="00021CBC">
        <w:rPr>
          <w:rFonts w:ascii="Arial" w:hAnsi="Arial" w:cs="Arial"/>
        </w:rPr>
        <w:t>svým jménem a</w:t>
      </w:r>
      <w:r w:rsidRPr="00021CBC">
        <w:rPr>
          <w:rFonts w:ascii="Arial" w:hAnsi="Arial" w:cs="Arial"/>
        </w:rPr>
        <w:t xml:space="preserve"> na svůj</w:t>
      </w:r>
      <w:r w:rsidR="005042E1" w:rsidRPr="00021CBC">
        <w:rPr>
          <w:rFonts w:ascii="Arial" w:hAnsi="Arial" w:cs="Arial"/>
        </w:rPr>
        <w:t xml:space="preserve"> náklad</w:t>
      </w:r>
      <w:r w:rsidRPr="00021CBC">
        <w:rPr>
          <w:rFonts w:ascii="Arial" w:hAnsi="Arial" w:cs="Arial"/>
        </w:rPr>
        <w:t xml:space="preserve"> potřebná pojištění proti případným škodám</w:t>
      </w:r>
      <w:del w:id="21" w:author="INV" w:date="2022-02-21T15:47:00Z">
        <w:r w:rsidR="00B65E84" w:rsidRPr="00385402">
          <w:rPr>
            <w:rFonts w:ascii="Arial" w:hAnsi="Arial" w:cs="Arial"/>
          </w:rPr>
          <w:delText xml:space="preserve"> </w:delText>
        </w:r>
        <w:r w:rsidR="00191816" w:rsidRPr="00385402">
          <w:rPr>
            <w:rFonts w:ascii="Arial" w:hAnsi="Arial" w:cs="Arial"/>
          </w:rPr>
          <w:delText>na Díle</w:delText>
        </w:r>
      </w:del>
      <w:r w:rsidR="00191816" w:rsidRPr="00021CBC">
        <w:rPr>
          <w:rFonts w:ascii="Arial" w:hAnsi="Arial" w:cs="Arial"/>
        </w:rPr>
        <w:t xml:space="preserve">, a to zejména majetkové pojištění </w:t>
      </w:r>
      <w:del w:id="22" w:author="INV" w:date="2022-02-21T15:47:00Z">
        <w:r w:rsidR="00191816" w:rsidRPr="00385402">
          <w:rPr>
            <w:rFonts w:ascii="Arial" w:hAnsi="Arial" w:cs="Arial"/>
          </w:rPr>
          <w:delText>(pro škody způsobené na</w:delText>
        </w:r>
      </w:del>
      <w:ins w:id="23" w:author="INV" w:date="2022-02-21T15:47:00Z">
        <w:r w:rsidR="002D45A8">
          <w:rPr>
            <w:rFonts w:ascii="Arial" w:hAnsi="Arial" w:cs="Arial"/>
          </w:rPr>
          <w:t>v rozsahu</w:t>
        </w:r>
      </w:ins>
      <w:r w:rsidR="002D45A8">
        <w:rPr>
          <w:rFonts w:ascii="Arial" w:hAnsi="Arial" w:cs="Arial"/>
        </w:rPr>
        <w:t xml:space="preserve"> První etap</w:t>
      </w:r>
      <w:del w:id="24" w:author="INV" w:date="2022-02-21T15:47:00Z">
        <w:r w:rsidR="009651FA" w:rsidRPr="00385402">
          <w:rPr>
            <w:rFonts w:ascii="Arial" w:hAnsi="Arial" w:cs="Arial"/>
          </w:rPr>
          <w:delText>ě</w:delText>
        </w:r>
      </w:del>
      <w:ins w:id="25" w:author="INV" w:date="2022-02-21T15:47:00Z">
        <w:r w:rsidR="002D45A8">
          <w:rPr>
            <w:rFonts w:ascii="Arial" w:hAnsi="Arial" w:cs="Arial"/>
          </w:rPr>
          <w:t>y</w:t>
        </w:r>
      </w:ins>
      <w:r w:rsidR="002D45A8">
        <w:rPr>
          <w:rFonts w:ascii="Arial" w:hAnsi="Arial" w:cs="Arial"/>
        </w:rPr>
        <w:t xml:space="preserve"> Díla</w:t>
      </w:r>
      <w:del w:id="26" w:author="INV" w:date="2022-02-21T15:47:00Z">
        <w:r w:rsidR="00191816" w:rsidRPr="00385402">
          <w:rPr>
            <w:rFonts w:ascii="Arial" w:hAnsi="Arial" w:cs="Arial"/>
          </w:rPr>
          <w:delText>)</w:delText>
        </w:r>
      </w:del>
      <w:r w:rsidR="002D45A8">
        <w:rPr>
          <w:rFonts w:ascii="Arial" w:hAnsi="Arial" w:cs="Arial"/>
        </w:rPr>
        <w:t xml:space="preserve"> </w:t>
      </w:r>
      <w:r w:rsidR="00191816" w:rsidRPr="00021CBC">
        <w:rPr>
          <w:rFonts w:ascii="Arial" w:hAnsi="Arial" w:cs="Arial"/>
        </w:rPr>
        <w:t>a pojištění odpovědnosti</w:t>
      </w:r>
      <w:r w:rsidR="002D45A8">
        <w:rPr>
          <w:rFonts w:ascii="Arial" w:hAnsi="Arial" w:cs="Arial"/>
        </w:rPr>
        <w:t xml:space="preserve"> </w:t>
      </w:r>
      <w:del w:id="27" w:author="INV" w:date="2022-02-21T15:47:00Z">
        <w:r w:rsidR="00191816" w:rsidRPr="00385402">
          <w:rPr>
            <w:rFonts w:ascii="Arial" w:hAnsi="Arial" w:cs="Arial"/>
          </w:rPr>
          <w:delText xml:space="preserve">(pro škody způsobené na </w:delText>
        </w:r>
        <w:r w:rsidR="009651FA" w:rsidRPr="00385402">
          <w:rPr>
            <w:rFonts w:ascii="Arial" w:hAnsi="Arial" w:cs="Arial"/>
          </w:rPr>
          <w:delText>Druhé etapě</w:delText>
        </w:r>
        <w:r w:rsidR="00191816" w:rsidRPr="00385402">
          <w:rPr>
            <w:rFonts w:ascii="Arial" w:hAnsi="Arial" w:cs="Arial"/>
          </w:rPr>
          <w:delText xml:space="preserve"> D</w:delText>
        </w:r>
        <w:r w:rsidR="009651FA" w:rsidRPr="00385402">
          <w:rPr>
            <w:rFonts w:ascii="Arial" w:hAnsi="Arial" w:cs="Arial"/>
          </w:rPr>
          <w:delText>í</w:delText>
        </w:r>
        <w:r w:rsidR="00191816" w:rsidRPr="00385402">
          <w:rPr>
            <w:rFonts w:ascii="Arial" w:hAnsi="Arial" w:cs="Arial"/>
          </w:rPr>
          <w:delText>la ve výstavbě)</w:delText>
        </w:r>
        <w:r w:rsidR="006277A9" w:rsidRPr="00385402">
          <w:rPr>
            <w:rFonts w:ascii="Arial" w:hAnsi="Arial" w:cs="Arial"/>
          </w:rPr>
          <w:delText>.</w:delText>
        </w:r>
        <w:r w:rsidR="00173C0B" w:rsidRPr="00385402">
          <w:rPr>
            <w:rFonts w:ascii="Arial" w:hAnsi="Arial" w:cs="Arial"/>
          </w:rPr>
          <w:delText xml:space="preserve"> V</w:delText>
        </w:r>
        <w:r w:rsidR="00B65E84" w:rsidRPr="00385402">
          <w:rPr>
            <w:rFonts w:ascii="Arial" w:hAnsi="Arial" w:cs="Arial"/>
          </w:rPr>
          <w:delText xml:space="preserve"> rámci </w:delText>
        </w:r>
        <w:r w:rsidR="00B65E84" w:rsidRPr="00385402">
          <w:rPr>
            <w:rFonts w:ascii="Arial" w:hAnsi="Arial" w:cs="Arial"/>
            <w:b/>
            <w:bCs/>
          </w:rPr>
          <w:delText xml:space="preserve">provozovaného části </w:delText>
        </w:r>
        <w:r w:rsidR="00BF39DC" w:rsidRPr="00385402">
          <w:rPr>
            <w:rFonts w:ascii="Arial" w:hAnsi="Arial" w:cs="Arial"/>
            <w:b/>
            <w:bCs/>
          </w:rPr>
          <w:delText>D</w:delText>
        </w:r>
        <w:r w:rsidR="00B65E84" w:rsidRPr="00385402">
          <w:rPr>
            <w:rFonts w:ascii="Arial" w:hAnsi="Arial" w:cs="Arial"/>
            <w:b/>
            <w:bCs/>
          </w:rPr>
          <w:delText>íla</w:delText>
        </w:r>
        <w:r w:rsidR="00B65E84" w:rsidRPr="00385402">
          <w:rPr>
            <w:rFonts w:ascii="Arial" w:hAnsi="Arial" w:cs="Arial"/>
          </w:rPr>
          <w:delText xml:space="preserve"> (</w:delText>
        </w:r>
      </w:del>
      <w:ins w:id="28" w:author="INV" w:date="2022-02-21T15:47:00Z">
        <w:r w:rsidR="002D45A8">
          <w:rPr>
            <w:rFonts w:ascii="Arial" w:hAnsi="Arial" w:cs="Arial"/>
          </w:rPr>
          <w:t xml:space="preserve">plynoucí z provozování </w:t>
        </w:r>
      </w:ins>
      <w:r w:rsidR="002D45A8">
        <w:rPr>
          <w:rFonts w:ascii="Arial" w:hAnsi="Arial" w:cs="Arial"/>
        </w:rPr>
        <w:t>První etapy</w:t>
      </w:r>
      <w:del w:id="29" w:author="INV" w:date="2022-02-21T15:47:00Z">
        <w:r w:rsidR="00B65E84" w:rsidRPr="00385402">
          <w:rPr>
            <w:rFonts w:ascii="Arial" w:hAnsi="Arial" w:cs="Arial"/>
          </w:rPr>
          <w:delText>),</w:delText>
        </w:r>
        <w:r w:rsidR="00F4055C" w:rsidRPr="00385402">
          <w:rPr>
            <w:rFonts w:ascii="Arial" w:hAnsi="Arial" w:cs="Arial"/>
          </w:rPr>
          <w:delText xml:space="preserve"> </w:delText>
        </w:r>
        <w:r w:rsidR="00B65E84" w:rsidRPr="00385402">
          <w:rPr>
            <w:rFonts w:ascii="Arial" w:hAnsi="Arial" w:cs="Arial"/>
          </w:rPr>
          <w:delText>ale také na ČOV Lipence</w:delText>
        </w:r>
        <w:r w:rsidR="00BF39DC" w:rsidRPr="00385402">
          <w:rPr>
            <w:rFonts w:ascii="Arial" w:hAnsi="Arial" w:cs="Arial"/>
          </w:rPr>
          <w:delText>.</w:delText>
        </w:r>
        <w:r w:rsidR="00B65E84" w:rsidRPr="00385402">
          <w:rPr>
            <w:rFonts w:ascii="Arial" w:hAnsi="Arial" w:cs="Arial"/>
          </w:rPr>
          <w:delText xml:space="preserve"> </w:delText>
        </w:r>
      </w:del>
      <w:ins w:id="30" w:author="INV" w:date="2022-02-21T15:47:00Z">
        <w:r w:rsidR="002D45A8">
          <w:rPr>
            <w:rFonts w:ascii="Arial" w:hAnsi="Arial" w:cs="Arial"/>
          </w:rPr>
          <w:t xml:space="preserve"> Díla</w:t>
        </w:r>
        <w:r w:rsidR="00021CBC" w:rsidRPr="00021CBC">
          <w:rPr>
            <w:rFonts w:ascii="Arial" w:hAnsi="Arial" w:cs="Arial"/>
          </w:rPr>
          <w:t>.</w:t>
        </w:r>
      </w:ins>
      <w:r w:rsidR="00173C0B" w:rsidRPr="00021CBC">
        <w:rPr>
          <w:rFonts w:ascii="Arial" w:hAnsi="Arial" w:cs="Arial"/>
        </w:rPr>
        <w:t xml:space="preserve"> </w:t>
      </w:r>
    </w:p>
    <w:p w14:paraId="5F09CE56" w14:textId="77777777" w:rsidR="00021CBC" w:rsidRPr="00021CBC" w:rsidRDefault="00021CBC" w:rsidP="002D45A8">
      <w:pPr>
        <w:pStyle w:val="Odstavecseseznamem"/>
        <w:spacing w:after="60"/>
        <w:ind w:left="714"/>
        <w:contextualSpacing w:val="0"/>
        <w:jc w:val="both"/>
        <w:rPr>
          <w:rFonts w:ascii="Arial" w:hAnsi="Arial" w:cs="Arial"/>
        </w:rPr>
      </w:pPr>
    </w:p>
    <w:p w14:paraId="2A213A37" w14:textId="5EFA6999" w:rsidR="00B82159" w:rsidRDefault="00FB4A3A" w:rsidP="00B82159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385402">
        <w:rPr>
          <w:rFonts w:ascii="Arial" w:hAnsi="Arial" w:cs="Arial"/>
        </w:rPr>
        <w:t xml:space="preserve">Součástí předání </w:t>
      </w:r>
      <w:r w:rsidR="006277A9" w:rsidRPr="00385402">
        <w:rPr>
          <w:rFonts w:ascii="Arial" w:hAnsi="Arial" w:cs="Arial"/>
        </w:rPr>
        <w:t>První etapy Díla</w:t>
      </w:r>
      <w:r w:rsidRPr="00385402">
        <w:rPr>
          <w:rFonts w:ascii="Arial" w:hAnsi="Arial" w:cs="Arial"/>
        </w:rPr>
        <w:t xml:space="preserve"> budou také dokumenty, </w:t>
      </w:r>
      <w:r w:rsidR="00224A8E" w:rsidRPr="00385402">
        <w:rPr>
          <w:rFonts w:ascii="Arial" w:hAnsi="Arial" w:cs="Arial"/>
        </w:rPr>
        <w:t>prokazující připraven</w:t>
      </w:r>
      <w:r w:rsidR="002468B7" w:rsidRPr="00385402">
        <w:rPr>
          <w:rFonts w:ascii="Arial" w:hAnsi="Arial" w:cs="Arial"/>
        </w:rPr>
        <w:t>ost k </w:t>
      </w:r>
      <w:r w:rsidR="009651FA" w:rsidRPr="00385402">
        <w:rPr>
          <w:rFonts w:ascii="Arial" w:hAnsi="Arial" w:cs="Arial"/>
        </w:rPr>
        <w:t xml:space="preserve">Předčasnému užívání </w:t>
      </w:r>
      <w:r w:rsidR="006277A9" w:rsidRPr="00385402">
        <w:rPr>
          <w:rFonts w:ascii="Arial" w:hAnsi="Arial" w:cs="Arial"/>
        </w:rPr>
        <w:t>První etapy Díla</w:t>
      </w:r>
      <w:r w:rsidR="00DE3E42" w:rsidRPr="00385402">
        <w:rPr>
          <w:rFonts w:ascii="Arial" w:hAnsi="Arial" w:cs="Arial"/>
        </w:rPr>
        <w:t>.</w:t>
      </w:r>
    </w:p>
    <w:p w14:paraId="7CE969BB" w14:textId="77777777" w:rsidR="00B82159" w:rsidRPr="00986D04" w:rsidRDefault="00B82159" w:rsidP="00986D04">
      <w:pPr>
        <w:jc w:val="both"/>
        <w:rPr>
          <w:rFonts w:ascii="Arial" w:hAnsi="Arial" w:cs="Arial"/>
        </w:rPr>
      </w:pPr>
    </w:p>
    <w:p w14:paraId="325312AF" w14:textId="224F7266" w:rsidR="00F41F6A" w:rsidRPr="00B82159" w:rsidRDefault="00FF2077" w:rsidP="00B82159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385402">
        <w:rPr>
          <w:rFonts w:ascii="Arial" w:hAnsi="Arial" w:cs="Arial"/>
        </w:rPr>
        <w:lastRenderedPageBreak/>
        <w:t xml:space="preserve">Detailní soupis </w:t>
      </w:r>
      <w:del w:id="31" w:author="INV" w:date="2022-02-21T15:47:00Z">
        <w:r w:rsidR="00270641" w:rsidRPr="00385402">
          <w:rPr>
            <w:rFonts w:ascii="Arial" w:hAnsi="Arial" w:cs="Arial"/>
          </w:rPr>
          <w:delText xml:space="preserve">části </w:delText>
        </w:r>
      </w:del>
      <w:r w:rsidR="00B82159">
        <w:rPr>
          <w:rFonts w:ascii="Arial" w:hAnsi="Arial" w:cs="Arial"/>
        </w:rPr>
        <w:t>předčasně užívané</w:t>
      </w:r>
      <w:ins w:id="32" w:author="INV" w:date="2022-02-21T15:47:00Z">
        <w:r w:rsidR="00B82159">
          <w:rPr>
            <w:rFonts w:ascii="Arial" w:hAnsi="Arial" w:cs="Arial"/>
          </w:rPr>
          <w:t xml:space="preserve"> </w:t>
        </w:r>
        <w:r w:rsidR="00780CCB">
          <w:rPr>
            <w:rFonts w:ascii="Arial" w:hAnsi="Arial" w:cs="Arial"/>
          </w:rPr>
          <w:t>části</w:t>
        </w:r>
      </w:ins>
      <w:r w:rsidR="00780CCB">
        <w:rPr>
          <w:rFonts w:ascii="Arial" w:hAnsi="Arial" w:cs="Arial"/>
        </w:rPr>
        <w:t xml:space="preserve"> </w:t>
      </w:r>
      <w:r w:rsidR="00B82159">
        <w:rPr>
          <w:rFonts w:ascii="Arial" w:hAnsi="Arial" w:cs="Arial"/>
        </w:rPr>
        <w:t>D</w:t>
      </w:r>
      <w:r w:rsidR="00270641" w:rsidRPr="00385402">
        <w:rPr>
          <w:rFonts w:ascii="Arial" w:hAnsi="Arial" w:cs="Arial"/>
        </w:rPr>
        <w:t>íla, kter</w:t>
      </w:r>
      <w:r w:rsidR="00BF39DC" w:rsidRPr="00385402">
        <w:rPr>
          <w:rFonts w:ascii="Arial" w:hAnsi="Arial" w:cs="Arial"/>
        </w:rPr>
        <w:t>ý</w:t>
      </w:r>
      <w:r w:rsidR="00270641" w:rsidRPr="00385402">
        <w:rPr>
          <w:rFonts w:ascii="Arial" w:hAnsi="Arial" w:cs="Arial"/>
        </w:rPr>
        <w:t xml:space="preserve"> bude </w:t>
      </w:r>
      <w:r w:rsidR="00F41F6A" w:rsidRPr="00385402">
        <w:rPr>
          <w:rFonts w:ascii="Arial" w:hAnsi="Arial" w:cs="Arial"/>
        </w:rPr>
        <w:t xml:space="preserve">obsahovat výčet </w:t>
      </w:r>
      <w:r w:rsidRPr="00385402">
        <w:rPr>
          <w:rFonts w:ascii="Arial" w:hAnsi="Arial" w:cs="Arial"/>
        </w:rPr>
        <w:t>stavebních objektů, provozních souborů</w:t>
      </w:r>
      <w:r w:rsidR="004B52C5" w:rsidRPr="00385402">
        <w:rPr>
          <w:rFonts w:ascii="Arial" w:hAnsi="Arial" w:cs="Arial"/>
        </w:rPr>
        <w:t xml:space="preserve">, </w:t>
      </w:r>
      <w:r w:rsidRPr="00385402">
        <w:rPr>
          <w:rFonts w:ascii="Arial" w:hAnsi="Arial" w:cs="Arial"/>
        </w:rPr>
        <w:t>technologií</w:t>
      </w:r>
      <w:r w:rsidR="004B52C5" w:rsidRPr="00385402">
        <w:rPr>
          <w:rFonts w:ascii="Arial" w:hAnsi="Arial" w:cs="Arial"/>
        </w:rPr>
        <w:t>, provizorií</w:t>
      </w:r>
      <w:r w:rsidRPr="00385402">
        <w:rPr>
          <w:rFonts w:ascii="Arial" w:hAnsi="Arial" w:cs="Arial"/>
        </w:rPr>
        <w:t xml:space="preserve"> dotčených </w:t>
      </w:r>
      <w:r w:rsidR="00B65E84" w:rsidRPr="00385402">
        <w:rPr>
          <w:rFonts w:ascii="Arial" w:hAnsi="Arial" w:cs="Arial"/>
        </w:rPr>
        <w:t>částečným předáním,</w:t>
      </w:r>
      <w:r w:rsidRPr="00385402">
        <w:rPr>
          <w:rFonts w:ascii="Arial" w:hAnsi="Arial" w:cs="Arial"/>
        </w:rPr>
        <w:t xml:space="preserve"> </w:t>
      </w:r>
      <w:r w:rsidR="00270641" w:rsidRPr="00385402">
        <w:rPr>
          <w:rFonts w:ascii="Arial" w:hAnsi="Arial" w:cs="Arial"/>
        </w:rPr>
        <w:t>bude</w:t>
      </w:r>
      <w:r w:rsidR="004B52C5" w:rsidRPr="00385402">
        <w:rPr>
          <w:rFonts w:ascii="Arial" w:hAnsi="Arial" w:cs="Arial"/>
        </w:rPr>
        <w:t xml:space="preserve"> uveden v dílčím </w:t>
      </w:r>
      <w:r w:rsidR="00443D27" w:rsidRPr="00385402">
        <w:rPr>
          <w:rFonts w:ascii="Arial" w:hAnsi="Arial" w:cs="Arial"/>
        </w:rPr>
        <w:t>předávací</w:t>
      </w:r>
      <w:r w:rsidR="00BF39DC" w:rsidRPr="00385402">
        <w:rPr>
          <w:rFonts w:ascii="Arial" w:hAnsi="Arial" w:cs="Arial"/>
        </w:rPr>
        <w:t>m</w:t>
      </w:r>
      <w:r w:rsidR="00443D27" w:rsidRPr="00385402">
        <w:rPr>
          <w:rFonts w:ascii="Arial" w:hAnsi="Arial" w:cs="Arial"/>
        </w:rPr>
        <w:t xml:space="preserve"> </w:t>
      </w:r>
      <w:r w:rsidR="00270641" w:rsidRPr="00385402">
        <w:rPr>
          <w:rFonts w:ascii="Arial" w:hAnsi="Arial" w:cs="Arial"/>
        </w:rPr>
        <w:t xml:space="preserve">protokolu </w:t>
      </w:r>
      <w:r w:rsidR="00B82159">
        <w:rPr>
          <w:rFonts w:ascii="Arial" w:hAnsi="Arial" w:cs="Arial"/>
        </w:rPr>
        <w:t>D</w:t>
      </w:r>
      <w:r w:rsidR="00F41F6A" w:rsidRPr="00385402">
        <w:rPr>
          <w:rFonts w:ascii="Arial" w:hAnsi="Arial" w:cs="Arial"/>
        </w:rPr>
        <w:t xml:space="preserve">íla </w:t>
      </w:r>
      <w:r w:rsidR="00270641" w:rsidRPr="00385402">
        <w:rPr>
          <w:rFonts w:ascii="Arial" w:hAnsi="Arial" w:cs="Arial"/>
        </w:rPr>
        <w:t xml:space="preserve">mezi </w:t>
      </w:r>
      <w:r w:rsidR="00BF39DC" w:rsidRPr="00385402">
        <w:rPr>
          <w:rFonts w:ascii="Arial" w:hAnsi="Arial" w:cs="Arial"/>
        </w:rPr>
        <w:t>Z</w:t>
      </w:r>
      <w:r w:rsidR="00270641" w:rsidRPr="00385402">
        <w:rPr>
          <w:rFonts w:ascii="Arial" w:hAnsi="Arial" w:cs="Arial"/>
        </w:rPr>
        <w:t>hotovitelem</w:t>
      </w:r>
      <w:r w:rsidR="00BF39DC" w:rsidRPr="00385402">
        <w:rPr>
          <w:rFonts w:ascii="Arial" w:hAnsi="Arial" w:cs="Arial"/>
        </w:rPr>
        <w:t xml:space="preserve"> a S</w:t>
      </w:r>
      <w:r w:rsidR="00270641" w:rsidRPr="00385402">
        <w:rPr>
          <w:rFonts w:ascii="Arial" w:hAnsi="Arial" w:cs="Arial"/>
        </w:rPr>
        <w:t>tavebníkem</w:t>
      </w:r>
      <w:r w:rsidR="00F41F6A" w:rsidRPr="00385402">
        <w:rPr>
          <w:rFonts w:ascii="Arial" w:hAnsi="Arial" w:cs="Arial"/>
        </w:rPr>
        <w:t>.</w:t>
      </w:r>
    </w:p>
    <w:p w14:paraId="5CE47F1B" w14:textId="77777777" w:rsidR="007B21D4" w:rsidRPr="00385402" w:rsidRDefault="005A7F39" w:rsidP="00B82159">
      <w:pPr>
        <w:pStyle w:val="Odstavecseseznamem"/>
        <w:numPr>
          <w:ilvl w:val="0"/>
          <w:numId w:val="31"/>
        </w:numPr>
        <w:jc w:val="both"/>
        <w:rPr>
          <w:del w:id="33" w:author="INV" w:date="2022-02-21T15:47:00Z"/>
          <w:rFonts w:ascii="Arial" w:hAnsi="Arial" w:cs="Arial"/>
        </w:rPr>
      </w:pPr>
      <w:del w:id="34" w:author="INV" w:date="2022-02-21T15:47:00Z">
        <w:r w:rsidRPr="00385402">
          <w:rPr>
            <w:rFonts w:ascii="Arial" w:hAnsi="Arial" w:cs="Arial"/>
          </w:rPr>
          <w:delText>Provoz</w:delText>
        </w:r>
        <w:r w:rsidR="00DD7D2D" w:rsidRPr="00385402">
          <w:rPr>
            <w:rFonts w:ascii="Arial" w:hAnsi="Arial" w:cs="Arial"/>
          </w:rPr>
          <w:delText>o</w:delText>
        </w:r>
        <w:r w:rsidRPr="00385402">
          <w:rPr>
            <w:rFonts w:ascii="Arial" w:hAnsi="Arial" w:cs="Arial"/>
          </w:rPr>
          <w:delText>vatel</w:delText>
        </w:r>
        <w:r w:rsidR="002468B7" w:rsidRPr="00385402">
          <w:rPr>
            <w:rFonts w:ascii="Arial" w:hAnsi="Arial" w:cs="Arial"/>
          </w:rPr>
          <w:delText xml:space="preserve"> je</w:delText>
        </w:r>
        <w:r w:rsidR="00BF39DC" w:rsidRPr="00385402">
          <w:rPr>
            <w:rFonts w:ascii="Arial" w:hAnsi="Arial" w:cs="Arial"/>
          </w:rPr>
          <w:delText xml:space="preserve"> povinen </w:delText>
        </w:r>
        <w:r w:rsidR="002468B7" w:rsidRPr="00385402">
          <w:rPr>
            <w:rFonts w:ascii="Arial" w:hAnsi="Arial" w:cs="Arial"/>
          </w:rPr>
          <w:delText xml:space="preserve"> na vlastní náklady, riziko a odpovědnost a v souladu se zavedenou odbornou praxí</w:delText>
        </w:r>
        <w:r w:rsidR="00BF39DC" w:rsidRPr="00385402">
          <w:rPr>
            <w:rFonts w:ascii="Arial" w:hAnsi="Arial" w:cs="Arial"/>
          </w:rPr>
          <w:delText>,</w:delText>
        </w:r>
        <w:r w:rsidR="002468B7" w:rsidRPr="00385402">
          <w:rPr>
            <w:rFonts w:ascii="Arial" w:hAnsi="Arial" w:cs="Arial"/>
          </w:rPr>
          <w:delText xml:space="preserve"> zajišťovat řádný provoz </w:delText>
        </w:r>
        <w:r w:rsidR="00B82159">
          <w:rPr>
            <w:rFonts w:ascii="Arial" w:hAnsi="Arial" w:cs="Arial"/>
          </w:rPr>
          <w:delText>S</w:delText>
        </w:r>
        <w:r w:rsidR="00B65E84" w:rsidRPr="00385402">
          <w:rPr>
            <w:rFonts w:ascii="Arial" w:hAnsi="Arial" w:cs="Arial"/>
          </w:rPr>
          <w:delText>távající</w:delText>
        </w:r>
        <w:r w:rsidR="002468B7" w:rsidRPr="00385402">
          <w:rPr>
            <w:rFonts w:ascii="Arial" w:hAnsi="Arial" w:cs="Arial"/>
          </w:rPr>
          <w:delText xml:space="preserve"> ČOV v rozsahu </w:delText>
        </w:r>
        <w:r w:rsidR="00CE539C" w:rsidRPr="00385402">
          <w:rPr>
            <w:rFonts w:ascii="Arial" w:hAnsi="Arial" w:cs="Arial"/>
          </w:rPr>
          <w:delText xml:space="preserve">platného </w:delText>
        </w:r>
        <w:r w:rsidR="002468B7" w:rsidRPr="00385402">
          <w:rPr>
            <w:rFonts w:ascii="Arial" w:hAnsi="Arial" w:cs="Arial"/>
          </w:rPr>
          <w:delText xml:space="preserve">stavebního povolení </w:delText>
        </w:r>
        <w:r w:rsidR="00573E3A" w:rsidRPr="00385402">
          <w:rPr>
            <w:rFonts w:ascii="Arial" w:hAnsi="Arial" w:cs="Arial"/>
          </w:rPr>
          <w:delText>č.j.</w:delText>
        </w:r>
        <w:r w:rsidR="00043838" w:rsidRPr="00385402">
          <w:rPr>
            <w:rFonts w:ascii="Arial" w:hAnsi="Arial" w:cs="Arial"/>
          </w:rPr>
          <w:delText>…………………</w:delText>
        </w:r>
        <w:r w:rsidR="002468B7" w:rsidRPr="00385402">
          <w:rPr>
            <w:rFonts w:ascii="Arial" w:hAnsi="Arial" w:cs="Arial"/>
          </w:rPr>
          <w:delText xml:space="preserve"> vydané HMP MHMP odborem ochrany prostředí, oddělení vodního hospodářství se sídlem Mariánské nám. 2/2, 110 01 Praha 1, pracoviště Jungmannova 35/</w:delText>
        </w:r>
        <w:commentRangeStart w:id="35"/>
        <w:r w:rsidR="002468B7" w:rsidRPr="00385402">
          <w:rPr>
            <w:rFonts w:ascii="Arial" w:hAnsi="Arial" w:cs="Arial"/>
          </w:rPr>
          <w:delText>29</w:delText>
        </w:r>
      </w:del>
      <w:commentRangeEnd w:id="35"/>
      <w:r w:rsidR="00782488">
        <w:rPr>
          <w:rStyle w:val="Odkaznakoment"/>
        </w:rPr>
        <w:commentReference w:id="35"/>
      </w:r>
      <w:del w:id="36" w:author="INV" w:date="2022-02-21T15:47:00Z">
        <w:r w:rsidR="002468B7" w:rsidRPr="00385402">
          <w:rPr>
            <w:rFonts w:ascii="Arial" w:hAnsi="Arial" w:cs="Arial"/>
          </w:rPr>
          <w:delText>, 110 00 Praha 1, a Vodoprávním rozhodnutí</w:delText>
        </w:r>
        <w:r w:rsidR="006277A9" w:rsidRPr="00385402">
          <w:rPr>
            <w:rFonts w:ascii="Arial" w:hAnsi="Arial" w:cs="Arial"/>
          </w:rPr>
          <w:delText>m</w:delText>
        </w:r>
        <w:r w:rsidR="002468B7" w:rsidRPr="00385402">
          <w:rPr>
            <w:rFonts w:ascii="Arial" w:hAnsi="Arial" w:cs="Arial"/>
          </w:rPr>
          <w:delText xml:space="preserve"> č. j. </w:delText>
        </w:r>
        <w:r w:rsidR="00043838" w:rsidRPr="00385402">
          <w:rPr>
            <w:rFonts w:ascii="Arial" w:hAnsi="Arial" w:cs="Arial"/>
          </w:rPr>
          <w:delText xml:space="preserve">…………… </w:delText>
        </w:r>
        <w:r w:rsidR="002468B7" w:rsidRPr="00385402">
          <w:rPr>
            <w:rFonts w:ascii="Arial" w:hAnsi="Arial" w:cs="Arial"/>
          </w:rPr>
          <w:delText>ze dne</w:delText>
        </w:r>
        <w:r w:rsidR="00043838" w:rsidRPr="00385402">
          <w:rPr>
            <w:rFonts w:ascii="Arial" w:hAnsi="Arial" w:cs="Arial"/>
          </w:rPr>
          <w:delText>………..</w:delText>
        </w:r>
        <w:r w:rsidR="002468B7" w:rsidRPr="00385402">
          <w:rPr>
            <w:rFonts w:ascii="Arial" w:hAnsi="Arial" w:cs="Arial"/>
          </w:rPr>
          <w:delText xml:space="preserve"> vydané Magistrátem hl.m. Prahy odborem ochrany prostředí se sídlem Mariánské náměstí 2, 110 01 Praha 1 a </w:delText>
        </w:r>
        <w:r w:rsidR="00E243A9" w:rsidRPr="00385402">
          <w:rPr>
            <w:rFonts w:ascii="Arial" w:hAnsi="Arial" w:cs="Arial"/>
          </w:rPr>
          <w:delText>S</w:delText>
        </w:r>
        <w:r w:rsidR="002468B7" w:rsidRPr="00385402">
          <w:rPr>
            <w:rFonts w:ascii="Arial" w:hAnsi="Arial" w:cs="Arial"/>
          </w:rPr>
          <w:delText xml:space="preserve">mlouvou o </w:delText>
        </w:r>
        <w:r w:rsidR="00E243A9" w:rsidRPr="00385402">
          <w:rPr>
            <w:rFonts w:ascii="Arial" w:hAnsi="Arial" w:cs="Arial"/>
          </w:rPr>
          <w:delText>D</w:delText>
        </w:r>
        <w:r w:rsidR="002468B7" w:rsidRPr="00385402">
          <w:rPr>
            <w:rFonts w:ascii="Arial" w:hAnsi="Arial" w:cs="Arial"/>
          </w:rPr>
          <w:delText xml:space="preserve">ílo uzavřenou mezi </w:delText>
        </w:r>
        <w:r w:rsidR="00E243A9" w:rsidRPr="00385402">
          <w:rPr>
            <w:rFonts w:ascii="Arial" w:hAnsi="Arial" w:cs="Arial"/>
          </w:rPr>
          <w:delText xml:space="preserve">Stavebníkem a </w:delText>
        </w:r>
        <w:r w:rsidR="006277A9" w:rsidRPr="00385402">
          <w:rPr>
            <w:rFonts w:ascii="Arial" w:hAnsi="Arial" w:cs="Arial"/>
          </w:rPr>
          <w:delText>Zhotovitelem</w:delText>
        </w:r>
        <w:r w:rsidR="002468B7" w:rsidRPr="00385402">
          <w:rPr>
            <w:rFonts w:ascii="Arial" w:hAnsi="Arial" w:cs="Arial"/>
          </w:rPr>
          <w:delText xml:space="preserve"> včetně jejích příloh (zejm. Plánu kontrol a zkoušek) a </w:delText>
        </w:r>
        <w:r w:rsidR="006277A9" w:rsidRPr="00385402">
          <w:rPr>
            <w:rFonts w:ascii="Arial" w:hAnsi="Arial" w:cs="Arial"/>
          </w:rPr>
          <w:delText xml:space="preserve">Zhotovitelem předané dokumentace, </w:delText>
        </w:r>
        <w:r w:rsidR="002468B7" w:rsidRPr="00385402">
          <w:rPr>
            <w:rFonts w:ascii="Arial" w:hAnsi="Arial" w:cs="Arial"/>
          </w:rPr>
          <w:delText>a ve znění pozdějších dodatků ke smlouvě o dílo - dále jen „Řádné provozování ČOV Lipence“ (včetně zajišťování potřebné kontroly, obsluhy, údržby a oprav ČOV Lipence) v souladu s touto Smlouvou a Zhotovitelem zpracovaným a předloženým návrhem provozního řádu.</w:delText>
        </w:r>
      </w:del>
    </w:p>
    <w:p w14:paraId="74E7B635" w14:textId="4C40035D" w:rsidR="00F41F6A" w:rsidRPr="00986D04" w:rsidRDefault="00F41F6A" w:rsidP="00B82159">
      <w:pPr>
        <w:jc w:val="both"/>
        <w:rPr>
          <w:rFonts w:ascii="Arial" w:hAnsi="Arial" w:cs="Arial"/>
        </w:rPr>
      </w:pPr>
    </w:p>
    <w:p w14:paraId="1E7853AB" w14:textId="162E7AA3" w:rsidR="002468B7" w:rsidRPr="00385402" w:rsidRDefault="00443D27" w:rsidP="00B82159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385402">
        <w:rPr>
          <w:rFonts w:ascii="Arial" w:hAnsi="Arial" w:cs="Arial"/>
        </w:rPr>
        <w:t xml:space="preserve">Provozovatel </w:t>
      </w:r>
      <w:r w:rsidR="00AA030E" w:rsidRPr="00385402">
        <w:rPr>
          <w:rFonts w:ascii="Arial" w:hAnsi="Arial" w:cs="Arial"/>
        </w:rPr>
        <w:t xml:space="preserve">po dobu </w:t>
      </w:r>
      <w:r w:rsidR="006277A9" w:rsidRPr="00385402">
        <w:rPr>
          <w:rFonts w:ascii="Arial" w:hAnsi="Arial" w:cs="Arial"/>
        </w:rPr>
        <w:t xml:space="preserve">Předčasného užívání </w:t>
      </w:r>
      <w:r w:rsidR="00AA030E" w:rsidRPr="00385402">
        <w:rPr>
          <w:rFonts w:ascii="Arial" w:hAnsi="Arial" w:cs="Arial"/>
        </w:rPr>
        <w:t xml:space="preserve">odpovídá za nepřetržitý, řádný a spolehlivý provoz </w:t>
      </w:r>
      <w:del w:id="37" w:author="INV" w:date="2022-02-21T15:47:00Z">
        <w:r w:rsidR="00B82159">
          <w:rPr>
            <w:rFonts w:ascii="Arial" w:hAnsi="Arial" w:cs="Arial"/>
          </w:rPr>
          <w:delText>S</w:delText>
        </w:r>
        <w:r w:rsidR="00AA030E" w:rsidRPr="00385402">
          <w:rPr>
            <w:rFonts w:ascii="Arial" w:hAnsi="Arial" w:cs="Arial"/>
          </w:rPr>
          <w:delText xml:space="preserve">távající ČOV a </w:delText>
        </w:r>
      </w:del>
      <w:r w:rsidR="006277A9" w:rsidRPr="00385402">
        <w:rPr>
          <w:rFonts w:ascii="Arial" w:hAnsi="Arial" w:cs="Arial"/>
        </w:rPr>
        <w:t>První etapy Díla</w:t>
      </w:r>
      <w:r w:rsidR="00FD60BC">
        <w:rPr>
          <w:rFonts w:ascii="Arial" w:hAnsi="Arial" w:cs="Arial"/>
        </w:rPr>
        <w:t xml:space="preserve">, </w:t>
      </w:r>
      <w:r w:rsidR="00FD60BC" w:rsidRPr="00021CBC">
        <w:rPr>
          <w:rFonts w:ascii="Arial" w:hAnsi="Arial" w:cs="Arial"/>
        </w:rPr>
        <w:t>včetně provizorní čerpací stanice SO 08</w:t>
      </w:r>
      <w:r w:rsidR="00FD60BC">
        <w:rPr>
          <w:rFonts w:ascii="Arial" w:hAnsi="Arial" w:cs="Arial"/>
          <w:color w:val="00B050"/>
        </w:rPr>
        <w:t>,</w:t>
      </w:r>
      <w:r w:rsidR="00FD60BC" w:rsidRPr="00FD60BC">
        <w:rPr>
          <w:rFonts w:ascii="Arial" w:hAnsi="Arial" w:cs="Arial"/>
          <w:color w:val="00B050"/>
        </w:rPr>
        <w:t xml:space="preserve"> </w:t>
      </w:r>
      <w:r w:rsidR="006C2500" w:rsidRPr="00385402">
        <w:rPr>
          <w:rFonts w:ascii="Arial" w:hAnsi="Arial" w:cs="Arial"/>
        </w:rPr>
        <w:t>v</w:t>
      </w:r>
      <w:r w:rsidRPr="00385402">
        <w:rPr>
          <w:rFonts w:ascii="Arial" w:hAnsi="Arial" w:cs="Arial"/>
        </w:rPr>
        <w:t xml:space="preserve"> souladu s </w:t>
      </w:r>
      <w:del w:id="38" w:author="INV" w:date="2022-02-21T15:47:00Z">
        <w:r w:rsidRPr="00385402">
          <w:rPr>
            <w:rFonts w:ascii="Arial" w:hAnsi="Arial" w:cs="Arial"/>
          </w:rPr>
          <w:delText xml:space="preserve">platnými </w:delText>
        </w:r>
        <w:r w:rsidR="006C2500" w:rsidRPr="00385402">
          <w:rPr>
            <w:rFonts w:ascii="Arial" w:hAnsi="Arial" w:cs="Arial"/>
          </w:rPr>
          <w:delText>provozními předpisy</w:delText>
        </w:r>
      </w:del>
      <w:ins w:id="39" w:author="INV" w:date="2022-02-21T15:47:00Z">
        <w:r w:rsidRPr="00385402">
          <w:rPr>
            <w:rFonts w:ascii="Arial" w:hAnsi="Arial" w:cs="Arial"/>
          </w:rPr>
          <w:t xml:space="preserve">platným </w:t>
        </w:r>
        <w:r w:rsidR="00AB65E0">
          <w:rPr>
            <w:rFonts w:ascii="Arial" w:hAnsi="Arial" w:cs="Arial"/>
          </w:rPr>
          <w:t>povolením</w:t>
        </w:r>
      </w:ins>
      <w:r w:rsidR="00AB65E0">
        <w:rPr>
          <w:rFonts w:ascii="Arial" w:hAnsi="Arial" w:cs="Arial"/>
        </w:rPr>
        <w:t xml:space="preserve"> pro </w:t>
      </w:r>
      <w:del w:id="40" w:author="INV" w:date="2022-02-21T15:47:00Z">
        <w:r w:rsidRPr="00385402">
          <w:rPr>
            <w:rFonts w:ascii="Arial" w:hAnsi="Arial" w:cs="Arial"/>
          </w:rPr>
          <w:delText>provozování</w:delText>
        </w:r>
      </w:del>
      <w:ins w:id="41" w:author="INV" w:date="2022-02-21T15:47:00Z">
        <w:r w:rsidR="00AB65E0">
          <w:rPr>
            <w:rFonts w:ascii="Arial" w:hAnsi="Arial" w:cs="Arial"/>
          </w:rPr>
          <w:t>vypouštění</w:t>
        </w:r>
        <w:r w:rsidRPr="00385402">
          <w:rPr>
            <w:rFonts w:ascii="Arial" w:hAnsi="Arial" w:cs="Arial"/>
          </w:rPr>
          <w:t xml:space="preserve"> pro</w:t>
        </w:r>
      </w:ins>
      <w:r w:rsidRPr="00385402">
        <w:rPr>
          <w:rFonts w:ascii="Arial" w:hAnsi="Arial" w:cs="Arial"/>
        </w:rPr>
        <w:t xml:space="preserve"> </w:t>
      </w:r>
      <w:r w:rsidR="00B82159">
        <w:rPr>
          <w:rFonts w:ascii="Arial" w:hAnsi="Arial" w:cs="Arial"/>
        </w:rPr>
        <w:t>S</w:t>
      </w:r>
      <w:r w:rsidR="006C2500" w:rsidRPr="00385402">
        <w:rPr>
          <w:rFonts w:ascii="Arial" w:hAnsi="Arial" w:cs="Arial"/>
        </w:rPr>
        <w:t xml:space="preserve">távající </w:t>
      </w:r>
      <w:r w:rsidRPr="00385402">
        <w:rPr>
          <w:rFonts w:ascii="Arial" w:hAnsi="Arial" w:cs="Arial"/>
        </w:rPr>
        <w:t>ČOV, touto Smlouvou</w:t>
      </w:r>
      <w:r w:rsidR="006C2500" w:rsidRPr="00385402">
        <w:rPr>
          <w:rFonts w:ascii="Arial" w:hAnsi="Arial" w:cs="Arial"/>
        </w:rPr>
        <w:t xml:space="preserve">, </w:t>
      </w:r>
      <w:r w:rsidRPr="00385402">
        <w:rPr>
          <w:rFonts w:ascii="Arial" w:hAnsi="Arial" w:cs="Arial"/>
        </w:rPr>
        <w:t>příslušnými Právními předpisy</w:t>
      </w:r>
      <w:del w:id="42" w:author="INV" w:date="2022-02-21T15:47:00Z">
        <w:r w:rsidR="006C2500" w:rsidRPr="00385402">
          <w:rPr>
            <w:rFonts w:ascii="Arial" w:hAnsi="Arial" w:cs="Arial"/>
          </w:rPr>
          <w:delText xml:space="preserve">, či v případě předané </w:delText>
        </w:r>
        <w:r w:rsidR="008F132D" w:rsidRPr="00385402">
          <w:rPr>
            <w:rFonts w:ascii="Arial" w:hAnsi="Arial" w:cs="Arial"/>
          </w:rPr>
          <w:delText>První etapy Díla</w:delText>
        </w:r>
        <w:r w:rsidR="006C2500" w:rsidRPr="00385402">
          <w:rPr>
            <w:rFonts w:ascii="Arial" w:hAnsi="Arial" w:cs="Arial"/>
          </w:rPr>
          <w:delText xml:space="preserve"> na základě návrhu</w:delText>
        </w:r>
      </w:del>
      <w:ins w:id="43" w:author="INV" w:date="2022-02-21T15:47:00Z">
        <w:r w:rsidR="00AB65E0">
          <w:rPr>
            <w:rFonts w:ascii="Arial" w:hAnsi="Arial" w:cs="Arial"/>
          </w:rPr>
          <w:t xml:space="preserve"> a</w:t>
        </w:r>
        <w:r w:rsidR="006C2500" w:rsidRPr="00385402">
          <w:rPr>
            <w:rFonts w:ascii="Arial" w:hAnsi="Arial" w:cs="Arial"/>
          </w:rPr>
          <w:t xml:space="preserve"> </w:t>
        </w:r>
        <w:r w:rsidR="00AB65E0" w:rsidRPr="00385402">
          <w:rPr>
            <w:rFonts w:ascii="Arial" w:hAnsi="Arial" w:cs="Arial"/>
          </w:rPr>
          <w:t>návrh</w:t>
        </w:r>
        <w:r w:rsidR="00AB65E0">
          <w:rPr>
            <w:rFonts w:ascii="Arial" w:hAnsi="Arial" w:cs="Arial"/>
          </w:rPr>
          <w:t>em</w:t>
        </w:r>
      </w:ins>
      <w:r w:rsidR="00AB65E0" w:rsidRPr="00385402">
        <w:rPr>
          <w:rFonts w:ascii="Arial" w:hAnsi="Arial" w:cs="Arial"/>
        </w:rPr>
        <w:t xml:space="preserve"> </w:t>
      </w:r>
      <w:r w:rsidR="006C2500" w:rsidRPr="00385402">
        <w:rPr>
          <w:rFonts w:ascii="Arial" w:hAnsi="Arial" w:cs="Arial"/>
        </w:rPr>
        <w:t xml:space="preserve">provozního předpisu předaného Zhotovitelem v rámci předání </w:t>
      </w:r>
      <w:r w:rsidR="008F132D" w:rsidRPr="00385402">
        <w:rPr>
          <w:rFonts w:ascii="Arial" w:hAnsi="Arial" w:cs="Arial"/>
        </w:rPr>
        <w:t xml:space="preserve">První etapy </w:t>
      </w:r>
      <w:r w:rsidR="005341D6" w:rsidRPr="00385402">
        <w:rPr>
          <w:rFonts w:ascii="Arial" w:hAnsi="Arial" w:cs="Arial"/>
        </w:rPr>
        <w:t>D</w:t>
      </w:r>
      <w:r w:rsidR="006C2500" w:rsidRPr="00385402">
        <w:rPr>
          <w:rFonts w:ascii="Arial" w:hAnsi="Arial" w:cs="Arial"/>
        </w:rPr>
        <w:t>íla.</w:t>
      </w:r>
      <w:r w:rsidRPr="00385402">
        <w:rPr>
          <w:rFonts w:ascii="Arial" w:hAnsi="Arial" w:cs="Arial"/>
        </w:rPr>
        <w:t xml:space="preserve"> </w:t>
      </w:r>
      <w:r w:rsidR="00F41F6A" w:rsidRPr="00385402">
        <w:rPr>
          <w:rFonts w:ascii="Arial" w:hAnsi="Arial" w:cs="Arial"/>
        </w:rPr>
        <w:t xml:space="preserve">Správce respektive </w:t>
      </w:r>
      <w:r w:rsidRPr="00385402">
        <w:rPr>
          <w:rFonts w:ascii="Arial" w:hAnsi="Arial" w:cs="Arial"/>
        </w:rPr>
        <w:t xml:space="preserve">Provozovatel je oprávněn omezit nebo odstavit provoz </w:t>
      </w:r>
      <w:del w:id="44" w:author="INV" w:date="2022-02-21T15:47:00Z">
        <w:r w:rsidR="006C2500" w:rsidRPr="00385402">
          <w:rPr>
            <w:rFonts w:ascii="Arial" w:hAnsi="Arial" w:cs="Arial"/>
          </w:rPr>
          <w:delText>Stávající Č</w:delText>
        </w:r>
        <w:r w:rsidRPr="00385402">
          <w:rPr>
            <w:rFonts w:ascii="Arial" w:hAnsi="Arial" w:cs="Arial"/>
          </w:rPr>
          <w:delText xml:space="preserve">OV </w:delText>
        </w:r>
        <w:r w:rsidR="006C2500" w:rsidRPr="00385402">
          <w:rPr>
            <w:rFonts w:ascii="Arial" w:hAnsi="Arial" w:cs="Arial"/>
          </w:rPr>
          <w:delText xml:space="preserve">či </w:delText>
        </w:r>
      </w:del>
      <w:r w:rsidR="006C2500" w:rsidRPr="00385402">
        <w:rPr>
          <w:rFonts w:ascii="Arial" w:hAnsi="Arial" w:cs="Arial"/>
        </w:rPr>
        <w:t xml:space="preserve">předané </w:t>
      </w:r>
      <w:r w:rsidR="008F132D" w:rsidRPr="00385402">
        <w:rPr>
          <w:rFonts w:ascii="Arial" w:hAnsi="Arial" w:cs="Arial"/>
        </w:rPr>
        <w:t xml:space="preserve">První etapy Díla </w:t>
      </w:r>
      <w:r w:rsidR="005341D6" w:rsidRPr="00385402">
        <w:rPr>
          <w:rFonts w:ascii="Arial" w:hAnsi="Arial" w:cs="Arial"/>
        </w:rPr>
        <w:t>užívané v Předčasném užívání</w:t>
      </w:r>
      <w:del w:id="45" w:author="INV" w:date="2022-02-21T15:47:00Z">
        <w:r w:rsidR="005341D6" w:rsidRPr="00385402">
          <w:rPr>
            <w:rFonts w:ascii="Arial" w:hAnsi="Arial" w:cs="Arial"/>
          </w:rPr>
          <w:delText xml:space="preserve"> </w:delText>
        </w:r>
        <w:r w:rsidR="008F132D" w:rsidRPr="00385402">
          <w:rPr>
            <w:rFonts w:ascii="Arial" w:hAnsi="Arial" w:cs="Arial"/>
          </w:rPr>
          <w:delText>(dále společně jako „užívaná část Díla“)</w:delText>
        </w:r>
      </w:del>
      <w:r w:rsidR="005341D6" w:rsidRPr="00385402">
        <w:rPr>
          <w:rFonts w:ascii="Arial" w:hAnsi="Arial" w:cs="Arial"/>
        </w:rPr>
        <w:t xml:space="preserve"> </w:t>
      </w:r>
      <w:r w:rsidRPr="00385402">
        <w:rPr>
          <w:rFonts w:ascii="Arial" w:hAnsi="Arial" w:cs="Arial"/>
        </w:rPr>
        <w:t xml:space="preserve">pouze (i) v případě plánovaných částečných či celkových odstávek či omezení provozu v souvislosti s provedením plánovaných oprav či údržby </w:t>
      </w:r>
      <w:del w:id="46" w:author="INV" w:date="2022-02-21T15:47:00Z">
        <w:r w:rsidR="00B82159">
          <w:rPr>
            <w:rFonts w:ascii="Arial" w:hAnsi="Arial" w:cs="Arial"/>
            <w:b/>
            <w:bCs/>
          </w:rPr>
          <w:delText>užívané</w:delText>
        </w:r>
        <w:r w:rsidR="006C2500" w:rsidRPr="00385402">
          <w:rPr>
            <w:rFonts w:ascii="Arial" w:hAnsi="Arial" w:cs="Arial"/>
            <w:b/>
            <w:bCs/>
          </w:rPr>
          <w:delText xml:space="preserve"> části </w:delText>
        </w:r>
        <w:r w:rsidR="00B82159">
          <w:rPr>
            <w:rFonts w:ascii="Arial" w:hAnsi="Arial" w:cs="Arial"/>
            <w:b/>
            <w:bCs/>
          </w:rPr>
          <w:delText>D</w:delText>
        </w:r>
        <w:r w:rsidR="00A15603" w:rsidRPr="00385402">
          <w:rPr>
            <w:rFonts w:ascii="Arial" w:hAnsi="Arial" w:cs="Arial"/>
            <w:b/>
            <w:bCs/>
          </w:rPr>
          <w:delText>íla</w:delText>
        </w:r>
        <w:r w:rsidR="00F41F6A" w:rsidRPr="00385402">
          <w:rPr>
            <w:rFonts w:ascii="Arial" w:hAnsi="Arial" w:cs="Arial"/>
          </w:rPr>
          <w:delText xml:space="preserve"> </w:delText>
        </w:r>
      </w:del>
      <w:r w:rsidRPr="00385402">
        <w:rPr>
          <w:rFonts w:ascii="Arial" w:hAnsi="Arial" w:cs="Arial"/>
        </w:rPr>
        <w:t>v rozsahu nezbytném a po dobu nezbytně nutnou k odstranění následků havárií, provozních poruch či jiného závadného stavu</w:t>
      </w:r>
      <w:r w:rsidR="006C2500" w:rsidRPr="00385402">
        <w:rPr>
          <w:rFonts w:ascii="Arial" w:hAnsi="Arial" w:cs="Arial"/>
        </w:rPr>
        <w:t>.</w:t>
      </w:r>
    </w:p>
    <w:p w14:paraId="015B30AE" w14:textId="77777777" w:rsidR="007032E5" w:rsidRPr="00385402" w:rsidRDefault="007032E5" w:rsidP="008838F2">
      <w:pPr>
        <w:pStyle w:val="Odstavecseseznamem"/>
        <w:rPr>
          <w:rFonts w:ascii="Arial" w:hAnsi="Arial" w:cs="Arial"/>
        </w:rPr>
      </w:pPr>
    </w:p>
    <w:p w14:paraId="5AB97CE5" w14:textId="10236D13" w:rsidR="00F41F6A" w:rsidRPr="00385402" w:rsidRDefault="009D3AC3" w:rsidP="00D62B88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85402">
        <w:rPr>
          <w:rFonts w:ascii="Arial" w:hAnsi="Arial" w:cs="Arial"/>
        </w:rPr>
        <w:t>Č</w:t>
      </w:r>
      <w:r w:rsidR="007032E5" w:rsidRPr="00385402">
        <w:rPr>
          <w:rFonts w:ascii="Arial" w:hAnsi="Arial" w:cs="Arial"/>
        </w:rPr>
        <w:t xml:space="preserve">innosti </w:t>
      </w:r>
      <w:r w:rsidRPr="00385402">
        <w:rPr>
          <w:rFonts w:ascii="Arial" w:hAnsi="Arial" w:cs="Arial"/>
        </w:rPr>
        <w:t xml:space="preserve">provedené </w:t>
      </w:r>
      <w:r w:rsidR="007032E5" w:rsidRPr="00385402">
        <w:rPr>
          <w:rFonts w:ascii="Arial" w:hAnsi="Arial" w:cs="Arial"/>
        </w:rPr>
        <w:t>nad rámec běžného provozování po</w:t>
      </w:r>
      <w:r w:rsidRPr="00385402">
        <w:rPr>
          <w:rFonts w:ascii="Arial" w:hAnsi="Arial" w:cs="Arial"/>
        </w:rPr>
        <w:t xml:space="preserve"> </w:t>
      </w:r>
      <w:r w:rsidR="007032E5" w:rsidRPr="00385402">
        <w:rPr>
          <w:rFonts w:ascii="Arial" w:hAnsi="Arial" w:cs="Arial"/>
        </w:rPr>
        <w:t xml:space="preserve">uvedení do provozu </w:t>
      </w:r>
      <w:del w:id="47" w:author="INV" w:date="2022-02-21T15:47:00Z">
        <w:r w:rsidR="007032E5" w:rsidRPr="00385402">
          <w:rPr>
            <w:rFonts w:ascii="Arial" w:hAnsi="Arial" w:cs="Arial"/>
          </w:rPr>
          <w:delText xml:space="preserve">části </w:delText>
        </w:r>
      </w:del>
      <w:r w:rsidR="00363AD3">
        <w:rPr>
          <w:rFonts w:ascii="Arial" w:hAnsi="Arial" w:cs="Arial"/>
        </w:rPr>
        <w:t xml:space="preserve">užívané části Díla </w:t>
      </w:r>
      <w:r w:rsidR="007032E5" w:rsidRPr="00385402">
        <w:rPr>
          <w:rFonts w:ascii="Arial" w:hAnsi="Arial" w:cs="Arial"/>
        </w:rPr>
        <w:t>/</w:t>
      </w:r>
      <w:r w:rsidR="00B82159">
        <w:rPr>
          <w:rFonts w:ascii="Arial" w:hAnsi="Arial" w:cs="Arial"/>
        </w:rPr>
        <w:t>První etapa Díla</w:t>
      </w:r>
      <w:r w:rsidR="007032E5" w:rsidRPr="00385402">
        <w:rPr>
          <w:rFonts w:ascii="Arial" w:hAnsi="Arial" w:cs="Arial"/>
        </w:rPr>
        <w:t>/,</w:t>
      </w:r>
      <w:r w:rsidRPr="00385402">
        <w:rPr>
          <w:rFonts w:ascii="Arial" w:hAnsi="Arial" w:cs="Arial"/>
        </w:rPr>
        <w:t xml:space="preserve"> tj. </w:t>
      </w:r>
      <w:r w:rsidR="007032E5" w:rsidRPr="00385402">
        <w:rPr>
          <w:rFonts w:ascii="Arial" w:hAnsi="Arial" w:cs="Arial"/>
        </w:rPr>
        <w:t xml:space="preserve">zajištění zapracování biologických linek, monitoring </w:t>
      </w:r>
      <w:r w:rsidRPr="00385402">
        <w:rPr>
          <w:rFonts w:ascii="Arial" w:hAnsi="Arial" w:cs="Arial"/>
        </w:rPr>
        <w:t xml:space="preserve">a vzorkování pro </w:t>
      </w:r>
      <w:r w:rsidR="007032E5" w:rsidRPr="00385402">
        <w:rPr>
          <w:rFonts w:ascii="Arial" w:hAnsi="Arial" w:cs="Arial"/>
        </w:rPr>
        <w:t>následnou optimalizací všech čistírenských procesů</w:t>
      </w:r>
      <w:r w:rsidRPr="00385402">
        <w:rPr>
          <w:rFonts w:ascii="Arial" w:hAnsi="Arial" w:cs="Arial"/>
        </w:rPr>
        <w:t xml:space="preserve"> za účelem dosažení maximální kvality procesu čištění odpadních vod uhradí </w:t>
      </w:r>
      <w:r w:rsidR="00573E3A" w:rsidRPr="00385402">
        <w:rPr>
          <w:rFonts w:ascii="Arial" w:hAnsi="Arial" w:cs="Arial"/>
        </w:rPr>
        <w:t>P</w:t>
      </w:r>
      <w:r w:rsidRPr="00385402">
        <w:rPr>
          <w:rFonts w:ascii="Arial" w:hAnsi="Arial" w:cs="Arial"/>
        </w:rPr>
        <w:t xml:space="preserve">rovozovateli </w:t>
      </w:r>
      <w:r w:rsidR="00573E3A" w:rsidRPr="00385402">
        <w:rPr>
          <w:rFonts w:ascii="Arial" w:hAnsi="Arial" w:cs="Arial"/>
        </w:rPr>
        <w:t>Z</w:t>
      </w:r>
      <w:r w:rsidRPr="00385402">
        <w:rPr>
          <w:rFonts w:ascii="Arial" w:hAnsi="Arial" w:cs="Arial"/>
        </w:rPr>
        <w:t>hotovitel na základě zaslané cenové nabídky</w:t>
      </w:r>
      <w:r w:rsidR="00E07C05" w:rsidRPr="00385402">
        <w:rPr>
          <w:rFonts w:ascii="Arial" w:hAnsi="Arial" w:cs="Arial"/>
        </w:rPr>
        <w:t>, která bude vzájemně odsouhlasena.</w:t>
      </w:r>
      <w:r w:rsidR="00573E3A" w:rsidRPr="00385402">
        <w:rPr>
          <w:rFonts w:ascii="Arial" w:hAnsi="Arial" w:cs="Arial"/>
        </w:rPr>
        <w:t xml:space="preserve"> </w:t>
      </w:r>
      <w:r w:rsidR="00F41F6A" w:rsidRPr="00385402">
        <w:rPr>
          <w:rFonts w:ascii="Arial" w:hAnsi="Arial" w:cs="Arial"/>
        </w:rPr>
        <w:t xml:space="preserve">Pro vyloučení pochybností se stanoví, že povinnosti Správce, respektive </w:t>
      </w:r>
      <w:r w:rsidR="00573E3A" w:rsidRPr="00385402">
        <w:rPr>
          <w:rFonts w:ascii="Arial" w:hAnsi="Arial" w:cs="Arial"/>
        </w:rPr>
        <w:t>P</w:t>
      </w:r>
      <w:r w:rsidR="00F41F6A" w:rsidRPr="00385402">
        <w:rPr>
          <w:rFonts w:ascii="Arial" w:hAnsi="Arial" w:cs="Arial"/>
        </w:rPr>
        <w:t xml:space="preserve">rovozovatele v souvislosti s provozováním </w:t>
      </w:r>
      <w:r w:rsidR="00195C62">
        <w:rPr>
          <w:rFonts w:ascii="Arial" w:hAnsi="Arial" w:cs="Arial"/>
          <w:b/>
          <w:bCs/>
        </w:rPr>
        <w:t>užívané</w:t>
      </w:r>
      <w:r w:rsidR="00195C62" w:rsidRPr="00385402">
        <w:rPr>
          <w:rFonts w:ascii="Arial" w:hAnsi="Arial"/>
          <w:b/>
        </w:rPr>
        <w:t xml:space="preserve"> </w:t>
      </w:r>
      <w:r w:rsidR="006C2500" w:rsidRPr="00385402">
        <w:rPr>
          <w:rFonts w:ascii="Arial" w:hAnsi="Arial"/>
          <w:b/>
        </w:rPr>
        <w:t>části</w:t>
      </w:r>
      <w:r w:rsidR="00F41F6A" w:rsidRPr="00385402">
        <w:rPr>
          <w:rFonts w:ascii="Arial" w:hAnsi="Arial"/>
          <w:b/>
        </w:rPr>
        <w:t xml:space="preserve"> </w:t>
      </w:r>
      <w:r w:rsidR="008E2432" w:rsidRPr="00385402">
        <w:rPr>
          <w:rFonts w:ascii="Arial" w:hAnsi="Arial" w:cs="Arial"/>
          <w:b/>
          <w:bCs/>
        </w:rPr>
        <w:t>D</w:t>
      </w:r>
      <w:r w:rsidR="00A15603" w:rsidRPr="00385402">
        <w:rPr>
          <w:rFonts w:ascii="Arial" w:hAnsi="Arial" w:cs="Arial"/>
          <w:b/>
          <w:bCs/>
        </w:rPr>
        <w:t>íla</w:t>
      </w:r>
      <w:r w:rsidR="00A15603" w:rsidRPr="00385402">
        <w:rPr>
          <w:rFonts w:ascii="Arial" w:hAnsi="Arial" w:cs="Arial"/>
        </w:rPr>
        <w:t xml:space="preserve"> </w:t>
      </w:r>
      <w:r w:rsidR="00F41F6A" w:rsidRPr="00385402">
        <w:rPr>
          <w:rFonts w:ascii="Arial" w:hAnsi="Arial" w:cs="Arial"/>
        </w:rPr>
        <w:t xml:space="preserve">zahrnují mimo jiné zajištění veškerých nezbytných či vhodných pracovních sil, materiálu, vybavení, strojů a technických zařízení a příjezdových komunikací trvalého nebo dočasného charakteru. </w:t>
      </w:r>
      <w:r w:rsidR="006C2500" w:rsidRPr="00385402">
        <w:rPr>
          <w:rFonts w:ascii="Arial" w:hAnsi="Arial" w:cs="Arial"/>
        </w:rPr>
        <w:t xml:space="preserve">Správce, respektive </w:t>
      </w:r>
      <w:r w:rsidR="00F41F6A" w:rsidRPr="00385402">
        <w:rPr>
          <w:rFonts w:ascii="Arial" w:hAnsi="Arial" w:cs="Arial"/>
        </w:rPr>
        <w:t>Provozovatel je povinen počínat si vždy tak, aby jeho činnost</w:t>
      </w:r>
      <w:r w:rsidR="00573E3A" w:rsidRPr="00385402">
        <w:rPr>
          <w:rFonts w:ascii="Arial" w:hAnsi="Arial" w:cs="Arial"/>
        </w:rPr>
        <w:t>í</w:t>
      </w:r>
      <w:r w:rsidR="00F41F6A" w:rsidRPr="00385402">
        <w:rPr>
          <w:rFonts w:ascii="Arial" w:hAnsi="Arial" w:cs="Arial"/>
        </w:rPr>
        <w:t xml:space="preserve"> nebo činností jeho subdodavatelů nedocházelo k poškozování nebo ohrožování veřejného zdraví a životního prostředí nad nezbytně nutnou míru, v žádném případě však ne více než jak je povoleno obecně závaznými právními předpisy, jakož i zdržet se obtěžování třetích osob nad nezbytně nutnou míru</w:t>
      </w:r>
      <w:r w:rsidR="008F132D" w:rsidRPr="00385402">
        <w:rPr>
          <w:rFonts w:ascii="Arial" w:hAnsi="Arial" w:cs="Arial"/>
        </w:rPr>
        <w:t xml:space="preserve"> a narušení plynulosti prací Zhotovitele a jeho subdodavatelů dle </w:t>
      </w:r>
      <w:r w:rsidR="00E07C05" w:rsidRPr="00385402">
        <w:rPr>
          <w:rFonts w:ascii="Arial" w:hAnsi="Arial" w:cs="Arial"/>
        </w:rPr>
        <w:t>S</w:t>
      </w:r>
      <w:r w:rsidR="008F132D" w:rsidRPr="00385402">
        <w:rPr>
          <w:rFonts w:ascii="Arial" w:hAnsi="Arial" w:cs="Arial"/>
        </w:rPr>
        <w:t xml:space="preserve">mlouvy o </w:t>
      </w:r>
      <w:r w:rsidR="00E07C05" w:rsidRPr="00385402">
        <w:rPr>
          <w:rFonts w:ascii="Arial" w:hAnsi="Arial" w:cs="Arial"/>
        </w:rPr>
        <w:t>D</w:t>
      </w:r>
      <w:r w:rsidR="008F132D" w:rsidRPr="00385402">
        <w:rPr>
          <w:rFonts w:ascii="Arial" w:hAnsi="Arial" w:cs="Arial"/>
        </w:rPr>
        <w:t>ílo</w:t>
      </w:r>
      <w:r w:rsidR="00F41F6A" w:rsidRPr="00385402">
        <w:rPr>
          <w:rFonts w:ascii="Arial" w:hAnsi="Arial" w:cs="Arial"/>
        </w:rPr>
        <w:t xml:space="preserve">. </w:t>
      </w:r>
      <w:r w:rsidR="006C2500" w:rsidRPr="00385402">
        <w:rPr>
          <w:rFonts w:ascii="Arial" w:hAnsi="Arial" w:cs="Arial"/>
        </w:rPr>
        <w:t xml:space="preserve">Správce, respektive </w:t>
      </w:r>
      <w:r w:rsidR="00F41F6A" w:rsidRPr="00385402">
        <w:rPr>
          <w:rFonts w:ascii="Arial" w:hAnsi="Arial" w:cs="Arial"/>
        </w:rPr>
        <w:t>Provozovatel je povinen počínat si vždy tak, aby jeho činností nebo činností jeho subdodavatelů nevznikala žádné osobě škoda nebo jiná újma.</w:t>
      </w:r>
    </w:p>
    <w:p w14:paraId="1D74EFDA" w14:textId="77777777" w:rsidR="00F41F6A" w:rsidRPr="00385402" w:rsidRDefault="00F41F6A" w:rsidP="00EF7FDB">
      <w:pPr>
        <w:pStyle w:val="Odstavecseseznamem"/>
        <w:rPr>
          <w:rFonts w:ascii="Arial" w:hAnsi="Arial" w:cs="Arial"/>
        </w:rPr>
      </w:pPr>
    </w:p>
    <w:p w14:paraId="3973A55A" w14:textId="4D6775F4" w:rsidR="00F41F6A" w:rsidRPr="00385402" w:rsidRDefault="006C2500" w:rsidP="004C36CF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85402">
        <w:rPr>
          <w:rFonts w:ascii="Arial" w:hAnsi="Arial" w:cs="Arial"/>
        </w:rPr>
        <w:t xml:space="preserve">Správce, respektive </w:t>
      </w:r>
      <w:r w:rsidR="00F41F6A" w:rsidRPr="00385402">
        <w:rPr>
          <w:rFonts w:ascii="Arial" w:hAnsi="Arial" w:cs="Arial"/>
        </w:rPr>
        <w:t xml:space="preserve">Provozovatel zodpovídá za škody a poruchy vzniklé během </w:t>
      </w:r>
      <w:r w:rsidR="00195C62">
        <w:rPr>
          <w:rFonts w:ascii="Arial" w:hAnsi="Arial" w:cs="Arial"/>
          <w:b/>
          <w:bCs/>
        </w:rPr>
        <w:t>užívání</w:t>
      </w:r>
      <w:r w:rsidR="00195C62" w:rsidRPr="00385402">
        <w:rPr>
          <w:rFonts w:ascii="Arial" w:hAnsi="Arial" w:cs="Arial"/>
          <w:b/>
          <w:bCs/>
        </w:rPr>
        <w:t xml:space="preserve"> </w:t>
      </w:r>
      <w:r w:rsidR="003F522F" w:rsidRPr="00385402">
        <w:rPr>
          <w:rFonts w:ascii="Arial" w:hAnsi="Arial" w:cs="Arial"/>
          <w:b/>
          <w:bCs/>
        </w:rPr>
        <w:t>části</w:t>
      </w:r>
      <w:r w:rsidR="00F41F6A" w:rsidRPr="00385402">
        <w:rPr>
          <w:rFonts w:ascii="Arial" w:hAnsi="Arial" w:cs="Arial"/>
          <w:b/>
          <w:bCs/>
        </w:rPr>
        <w:t xml:space="preserve"> </w:t>
      </w:r>
      <w:r w:rsidR="00BF39DC" w:rsidRPr="00385402">
        <w:rPr>
          <w:rFonts w:ascii="Arial" w:hAnsi="Arial" w:cs="Arial"/>
          <w:b/>
          <w:bCs/>
        </w:rPr>
        <w:t>D</w:t>
      </w:r>
      <w:r w:rsidR="003F522F" w:rsidRPr="00385402">
        <w:rPr>
          <w:rFonts w:ascii="Arial" w:hAnsi="Arial" w:cs="Arial"/>
          <w:b/>
          <w:bCs/>
        </w:rPr>
        <w:t xml:space="preserve">íla </w:t>
      </w:r>
      <w:r w:rsidR="00F41F6A" w:rsidRPr="00385402">
        <w:rPr>
          <w:rFonts w:ascii="Arial" w:hAnsi="Arial" w:cs="Arial"/>
        </w:rPr>
        <w:t>neodbornou, nebo nevhodnou manipulací s provozovanými stroji a zařízeními, a za škody vzniklé činnostmi, které byly v rozporu s</w:t>
      </w:r>
      <w:r w:rsidRPr="00385402">
        <w:rPr>
          <w:rFonts w:ascii="Arial" w:hAnsi="Arial" w:cs="Arial"/>
        </w:rPr>
        <w:t> provozními řády či návrhy provozních řádů</w:t>
      </w:r>
      <w:r w:rsidR="00444FFE">
        <w:rPr>
          <w:rFonts w:ascii="Arial" w:hAnsi="Arial" w:cs="Arial"/>
        </w:rPr>
        <w:t xml:space="preserve"> nebo které vznikly </w:t>
      </w:r>
      <w:r w:rsidR="00675032">
        <w:rPr>
          <w:rFonts w:ascii="Arial" w:hAnsi="Arial" w:cs="Arial"/>
        </w:rPr>
        <w:t>nedodržením návodů k použití či provedeným školením obsluhy.</w:t>
      </w:r>
      <w:r w:rsidRPr="00385402">
        <w:rPr>
          <w:rFonts w:ascii="Arial" w:hAnsi="Arial" w:cs="Arial"/>
        </w:rPr>
        <w:t xml:space="preserve"> </w:t>
      </w:r>
    </w:p>
    <w:p w14:paraId="5024828D" w14:textId="77777777" w:rsidR="00F41F6A" w:rsidRPr="00385402" w:rsidRDefault="00F41F6A" w:rsidP="00F41F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23B14972" w14:textId="3A1C2BAC" w:rsidR="00F41F6A" w:rsidRPr="00385402" w:rsidRDefault="00F41F6A" w:rsidP="00EF7FDB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del w:id="48" w:author="INV" w:date="2022-02-21T15:47:00Z">
        <w:r w:rsidRPr="00385402">
          <w:rPr>
            <w:rFonts w:ascii="Arial" w:hAnsi="Arial" w:cs="Arial"/>
          </w:rPr>
          <w:delText xml:space="preserve">Provozovatel </w:delText>
        </w:r>
        <w:r w:rsidR="00675032">
          <w:rPr>
            <w:rFonts w:ascii="Arial" w:hAnsi="Arial" w:cs="Arial"/>
          </w:rPr>
          <w:delText>poskytne</w:delText>
        </w:r>
        <w:r w:rsidR="00675032" w:rsidRPr="00385402">
          <w:rPr>
            <w:rFonts w:ascii="Arial" w:hAnsi="Arial" w:cs="Arial"/>
          </w:rPr>
          <w:delText xml:space="preserve"> </w:delText>
        </w:r>
        <w:r w:rsidRPr="00385402">
          <w:rPr>
            <w:rFonts w:ascii="Arial" w:hAnsi="Arial" w:cs="Arial"/>
          </w:rPr>
          <w:delText xml:space="preserve">k okamžiku skončení </w:delText>
        </w:r>
        <w:r w:rsidR="00E07C05" w:rsidRPr="00385402">
          <w:rPr>
            <w:rFonts w:ascii="Arial" w:hAnsi="Arial" w:cs="Arial"/>
          </w:rPr>
          <w:delText>předčasného užívání</w:delText>
        </w:r>
        <w:r w:rsidR="00195C62">
          <w:rPr>
            <w:rFonts w:ascii="Arial" w:hAnsi="Arial" w:cs="Arial"/>
          </w:rPr>
          <w:delText xml:space="preserve"> První etapy Díla</w:delText>
        </w:r>
        <w:r w:rsidR="003F522F" w:rsidRPr="00385402">
          <w:rPr>
            <w:rFonts w:ascii="Arial" w:hAnsi="Arial" w:cs="Arial"/>
          </w:rPr>
          <w:delText xml:space="preserve"> </w:delText>
        </w:r>
        <w:r w:rsidR="00675032">
          <w:rPr>
            <w:rFonts w:ascii="Arial" w:hAnsi="Arial" w:cs="Arial"/>
          </w:rPr>
          <w:delText>Zhotoviteli podklady pro</w:delText>
        </w:r>
        <w:r w:rsidR="00675032" w:rsidRPr="00385402">
          <w:rPr>
            <w:rFonts w:ascii="Arial" w:hAnsi="Arial" w:cs="Arial"/>
          </w:rPr>
          <w:delText xml:space="preserve"> </w:delText>
        </w:r>
        <w:r w:rsidRPr="00385402">
          <w:rPr>
            <w:rFonts w:ascii="Arial" w:hAnsi="Arial" w:cs="Arial"/>
          </w:rPr>
          <w:delText xml:space="preserve">závěrečné vyhodnocení, jehož formální náležitosti stanoví Stavebník nejpozději </w:delText>
        </w:r>
        <w:commentRangeStart w:id="49"/>
        <w:r w:rsidRPr="00385402">
          <w:rPr>
            <w:rFonts w:ascii="Arial" w:hAnsi="Arial" w:cs="Arial"/>
          </w:rPr>
          <w:delText>d</w:delText>
        </w:r>
        <w:r w:rsidR="00876846" w:rsidRPr="00385402">
          <w:rPr>
            <w:rFonts w:ascii="Arial" w:hAnsi="Arial" w:cs="Arial"/>
          </w:rPr>
          <w:delText>o</w:delText>
        </w:r>
      </w:del>
      <w:commentRangeEnd w:id="49"/>
      <w:r w:rsidR="008435B0">
        <w:rPr>
          <w:rStyle w:val="Odkaznakoment"/>
        </w:rPr>
        <w:commentReference w:id="49"/>
      </w:r>
      <w:del w:id="50" w:author="INV" w:date="2022-02-21T15:47:00Z">
        <w:r w:rsidR="00B5011B" w:rsidRPr="00385402">
          <w:rPr>
            <w:rFonts w:ascii="Arial" w:hAnsi="Arial" w:cs="Arial"/>
          </w:rPr>
          <w:delText xml:space="preserve"> konce září 2022.</w:delText>
        </w:r>
      </w:del>
      <w:r w:rsidR="006C2500" w:rsidRPr="00385402">
        <w:rPr>
          <w:rFonts w:ascii="Arial" w:hAnsi="Arial" w:cs="Arial"/>
        </w:rPr>
        <w:t xml:space="preserve">Správce, respektive </w:t>
      </w:r>
      <w:r w:rsidRPr="00385402">
        <w:rPr>
          <w:rFonts w:ascii="Arial" w:hAnsi="Arial" w:cs="Arial"/>
        </w:rPr>
        <w:t xml:space="preserve">Provozovatel se zavazuje plnit ve vztahu </w:t>
      </w:r>
      <w:r w:rsidR="003F522F" w:rsidRPr="00385402">
        <w:rPr>
          <w:rFonts w:ascii="Arial" w:hAnsi="Arial" w:cs="Arial"/>
        </w:rPr>
        <w:t xml:space="preserve">k </w:t>
      </w:r>
      <w:r w:rsidR="00195C62">
        <w:rPr>
          <w:rFonts w:ascii="Arial" w:hAnsi="Arial" w:cs="Arial"/>
        </w:rPr>
        <w:t>užívání</w:t>
      </w:r>
      <w:r w:rsidR="00195C62" w:rsidRPr="00385402">
        <w:rPr>
          <w:rFonts w:ascii="Arial" w:hAnsi="Arial" w:cs="Arial"/>
        </w:rPr>
        <w:t xml:space="preserve"> </w:t>
      </w:r>
      <w:r w:rsidR="003F522F" w:rsidRPr="00385402">
        <w:rPr>
          <w:rFonts w:ascii="Arial" w:hAnsi="Arial" w:cs="Arial"/>
        </w:rPr>
        <w:t>části díla</w:t>
      </w:r>
      <w:r w:rsidR="00D76134" w:rsidRPr="00385402">
        <w:rPr>
          <w:rFonts w:ascii="Arial" w:hAnsi="Arial" w:cs="Arial"/>
        </w:rPr>
        <w:t xml:space="preserve"> </w:t>
      </w:r>
      <w:r w:rsidRPr="00385402">
        <w:rPr>
          <w:rFonts w:ascii="Arial" w:hAnsi="Arial" w:cs="Arial"/>
        </w:rPr>
        <w:t>povinnosti vlastníka vodního díla dle Vodního zákona, zejména:</w:t>
      </w:r>
    </w:p>
    <w:p w14:paraId="5758A767" w14:textId="7541B61F" w:rsidR="00D76134" w:rsidRPr="00385402" w:rsidRDefault="00F41F6A" w:rsidP="00F41F6A">
      <w:pPr>
        <w:pStyle w:val="LOLglOtherL5"/>
        <w:numPr>
          <w:ilvl w:val="0"/>
          <w:numId w:val="33"/>
        </w:numPr>
        <w:tabs>
          <w:tab w:val="clear" w:pos="3600"/>
        </w:tabs>
        <w:ind w:left="1440" w:hanging="480"/>
        <w:rPr>
          <w:rFonts w:ascii="Arial" w:hAnsi="Arial" w:cs="Arial"/>
          <w:sz w:val="20"/>
          <w:lang w:val="cs-CZ" w:eastAsia="cs-CZ"/>
        </w:rPr>
      </w:pPr>
      <w:r w:rsidRPr="00385402">
        <w:rPr>
          <w:rFonts w:ascii="Arial" w:hAnsi="Arial" w:cs="Arial"/>
          <w:sz w:val="20"/>
          <w:lang w:val="cs-CZ" w:eastAsia="cs-CZ"/>
        </w:rPr>
        <w:t xml:space="preserve">dodržovat podmínky a povinnosti, za kterých bylo </w:t>
      </w:r>
      <w:r w:rsidR="00195C62">
        <w:rPr>
          <w:rFonts w:ascii="Arial" w:hAnsi="Arial" w:cs="Arial"/>
          <w:sz w:val="20"/>
          <w:lang w:val="cs-CZ" w:eastAsia="cs-CZ"/>
        </w:rPr>
        <w:t>užívání</w:t>
      </w:r>
      <w:r w:rsidR="00195C62" w:rsidRPr="00385402">
        <w:rPr>
          <w:rFonts w:ascii="Arial" w:hAnsi="Arial" w:cs="Arial"/>
          <w:sz w:val="20"/>
          <w:lang w:val="cs-CZ" w:eastAsia="cs-CZ"/>
        </w:rPr>
        <w:t xml:space="preserve"> </w:t>
      </w:r>
      <w:r w:rsidR="00195C62">
        <w:rPr>
          <w:rFonts w:ascii="Arial" w:hAnsi="Arial" w:cs="Arial"/>
          <w:sz w:val="20"/>
          <w:lang w:val="cs-CZ" w:eastAsia="cs-CZ"/>
        </w:rPr>
        <w:t>S</w:t>
      </w:r>
      <w:r w:rsidR="006C2500" w:rsidRPr="00385402">
        <w:rPr>
          <w:rFonts w:ascii="Arial" w:hAnsi="Arial" w:cs="Arial"/>
          <w:sz w:val="20"/>
          <w:lang w:val="cs-CZ" w:eastAsia="cs-CZ"/>
        </w:rPr>
        <w:t xml:space="preserve">távající </w:t>
      </w:r>
      <w:r w:rsidRPr="00385402">
        <w:rPr>
          <w:rFonts w:ascii="Arial" w:hAnsi="Arial" w:cs="Arial"/>
          <w:sz w:val="20"/>
          <w:lang w:val="cs-CZ" w:eastAsia="cs-CZ"/>
        </w:rPr>
        <w:t>ČOV povoleno</w:t>
      </w:r>
    </w:p>
    <w:p w14:paraId="635B554E" w14:textId="4A135396" w:rsidR="00F41F6A" w:rsidRPr="00385402" w:rsidRDefault="00D76134" w:rsidP="00F41F6A">
      <w:pPr>
        <w:pStyle w:val="LOLglOtherL5"/>
        <w:numPr>
          <w:ilvl w:val="0"/>
          <w:numId w:val="33"/>
        </w:numPr>
        <w:tabs>
          <w:tab w:val="clear" w:pos="3600"/>
        </w:tabs>
        <w:ind w:left="1440" w:hanging="480"/>
        <w:rPr>
          <w:rFonts w:ascii="Arial" w:hAnsi="Arial" w:cs="Arial"/>
          <w:sz w:val="20"/>
          <w:lang w:val="cs-CZ" w:eastAsia="cs-CZ"/>
        </w:rPr>
      </w:pPr>
      <w:r w:rsidRPr="00385402">
        <w:rPr>
          <w:rFonts w:ascii="Arial" w:hAnsi="Arial" w:cs="Arial"/>
          <w:sz w:val="20"/>
          <w:lang w:val="cs-CZ" w:eastAsia="cs-CZ"/>
        </w:rPr>
        <w:t>dodržovat</w:t>
      </w:r>
      <w:r w:rsidR="00F41F6A" w:rsidRPr="00385402">
        <w:rPr>
          <w:rFonts w:ascii="Arial" w:hAnsi="Arial" w:cs="Arial"/>
          <w:sz w:val="20"/>
          <w:lang w:val="cs-CZ" w:eastAsia="cs-CZ"/>
        </w:rPr>
        <w:t xml:space="preserve"> </w:t>
      </w:r>
      <w:r w:rsidR="00A83F96" w:rsidRPr="00385402">
        <w:rPr>
          <w:rFonts w:ascii="Arial" w:hAnsi="Arial" w:cs="Arial"/>
          <w:sz w:val="20"/>
          <w:lang w:val="cs-CZ" w:eastAsia="cs-CZ"/>
        </w:rPr>
        <w:t xml:space="preserve">návrh provozního řádu zpracovaného Zhotovitelem, týkající se </w:t>
      </w:r>
      <w:r w:rsidR="00195C62">
        <w:rPr>
          <w:rFonts w:ascii="Arial" w:hAnsi="Arial" w:cs="Arial"/>
          <w:sz w:val="20"/>
          <w:lang w:val="cs-CZ" w:eastAsia="cs-CZ"/>
        </w:rPr>
        <w:t>užívání</w:t>
      </w:r>
      <w:r w:rsidR="00195C62" w:rsidRPr="00385402">
        <w:rPr>
          <w:rFonts w:ascii="Arial" w:hAnsi="Arial" w:cs="Arial"/>
          <w:sz w:val="20"/>
          <w:lang w:val="cs-CZ" w:eastAsia="cs-CZ"/>
        </w:rPr>
        <w:t xml:space="preserve"> </w:t>
      </w:r>
      <w:r w:rsidR="00A87BA2" w:rsidRPr="00385402">
        <w:rPr>
          <w:rFonts w:ascii="Arial" w:hAnsi="Arial" w:cs="Arial"/>
          <w:sz w:val="20"/>
          <w:lang w:val="cs-CZ" w:eastAsia="cs-CZ"/>
        </w:rPr>
        <w:t>První</w:t>
      </w:r>
      <w:r w:rsidR="00A83F96" w:rsidRPr="00385402">
        <w:rPr>
          <w:rFonts w:ascii="Arial" w:hAnsi="Arial" w:cs="Arial"/>
          <w:sz w:val="20"/>
          <w:lang w:val="cs-CZ" w:eastAsia="cs-CZ"/>
        </w:rPr>
        <w:t xml:space="preserve"> </w:t>
      </w:r>
      <w:r w:rsidR="00EF3081" w:rsidRPr="00385402">
        <w:rPr>
          <w:rFonts w:ascii="Arial" w:hAnsi="Arial" w:cs="Arial"/>
          <w:sz w:val="20"/>
          <w:lang w:val="cs-CZ" w:eastAsia="cs-CZ"/>
        </w:rPr>
        <w:t>etapy Díla,</w:t>
      </w:r>
    </w:p>
    <w:p w14:paraId="41E488B2" w14:textId="0E8CCC8E" w:rsidR="00F41F6A" w:rsidRPr="00385402" w:rsidRDefault="00F41F6A" w:rsidP="004C36CF">
      <w:pPr>
        <w:pStyle w:val="LOLglOtherL5"/>
        <w:numPr>
          <w:ilvl w:val="0"/>
          <w:numId w:val="33"/>
        </w:numPr>
        <w:tabs>
          <w:tab w:val="clear" w:pos="3600"/>
        </w:tabs>
        <w:ind w:left="1440" w:hanging="480"/>
        <w:rPr>
          <w:rFonts w:ascii="Arial" w:hAnsi="Arial"/>
          <w:sz w:val="20"/>
          <w:lang w:val="cs-CZ"/>
        </w:rPr>
      </w:pPr>
      <w:r w:rsidRPr="00385402">
        <w:rPr>
          <w:rFonts w:ascii="Arial" w:hAnsi="Arial" w:cs="Arial"/>
          <w:sz w:val="20"/>
          <w:lang w:val="cs-CZ" w:eastAsia="cs-CZ"/>
        </w:rPr>
        <w:t xml:space="preserve">udržovat </w:t>
      </w:r>
      <w:r w:rsidR="00195C62">
        <w:rPr>
          <w:rFonts w:ascii="Arial" w:hAnsi="Arial" w:cs="Arial"/>
          <w:b/>
          <w:bCs/>
          <w:sz w:val="20"/>
          <w:lang w:val="cs-CZ" w:eastAsia="cs-CZ"/>
        </w:rPr>
        <w:t>užívanou</w:t>
      </w:r>
      <w:r w:rsidR="00195C62" w:rsidRPr="00385402">
        <w:rPr>
          <w:rFonts w:ascii="Arial" w:hAnsi="Arial" w:cs="Arial"/>
          <w:b/>
          <w:bCs/>
          <w:sz w:val="20"/>
          <w:lang w:val="cs-CZ" w:eastAsia="cs-CZ"/>
        </w:rPr>
        <w:t xml:space="preserve"> </w:t>
      </w:r>
      <w:r w:rsidR="003F522F" w:rsidRPr="00385402">
        <w:rPr>
          <w:rFonts w:ascii="Arial" w:hAnsi="Arial" w:cs="Arial"/>
          <w:b/>
          <w:bCs/>
          <w:sz w:val="20"/>
          <w:lang w:val="cs-CZ" w:eastAsia="cs-CZ"/>
        </w:rPr>
        <w:t>část díla</w:t>
      </w:r>
      <w:r w:rsidR="003F522F" w:rsidRPr="00385402">
        <w:rPr>
          <w:rFonts w:ascii="Arial" w:hAnsi="Arial" w:cs="Arial"/>
          <w:sz w:val="20"/>
          <w:lang w:val="cs-CZ" w:eastAsia="cs-CZ"/>
        </w:rPr>
        <w:t xml:space="preserve"> </w:t>
      </w:r>
      <w:r w:rsidRPr="00385402">
        <w:rPr>
          <w:rFonts w:ascii="Arial" w:hAnsi="Arial" w:cs="Arial"/>
          <w:sz w:val="20"/>
          <w:lang w:val="cs-CZ" w:eastAsia="cs-CZ"/>
        </w:rPr>
        <w:t xml:space="preserve">v řádném stavu tak, aby nedocházelo k ohrožování její funkčnosti a/nebo bezpečnosti osob, majetku a jiných oprávněných zájmů </w:t>
      </w:r>
      <w:r w:rsidR="00A83F96" w:rsidRPr="00385402">
        <w:rPr>
          <w:rFonts w:ascii="Arial" w:hAnsi="Arial" w:cs="Arial"/>
          <w:sz w:val="20"/>
          <w:lang w:val="cs-CZ" w:eastAsia="cs-CZ"/>
        </w:rPr>
        <w:t xml:space="preserve">Stavebníka </w:t>
      </w:r>
      <w:r w:rsidRPr="00385402">
        <w:rPr>
          <w:rFonts w:ascii="Arial" w:hAnsi="Arial" w:cs="Arial"/>
          <w:sz w:val="20"/>
          <w:lang w:val="cs-CZ" w:eastAsia="cs-CZ"/>
        </w:rPr>
        <w:t>či třetích osob;</w:t>
      </w:r>
    </w:p>
    <w:p w14:paraId="775CFC10" w14:textId="77777777" w:rsidR="00F41F6A" w:rsidRPr="00385402" w:rsidRDefault="00F41F6A" w:rsidP="00F41F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4D4C60FE" w14:textId="1494F7C2" w:rsidR="00444E47" w:rsidRPr="00385402" w:rsidRDefault="00444E47" w:rsidP="004C36CF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85402">
        <w:rPr>
          <w:rFonts w:ascii="Arial" w:hAnsi="Arial" w:cs="Arial"/>
        </w:rPr>
        <w:t xml:space="preserve">Správce, respektive </w:t>
      </w:r>
      <w:r w:rsidR="00E07C05" w:rsidRPr="00385402">
        <w:rPr>
          <w:rFonts w:ascii="Arial" w:hAnsi="Arial" w:cs="Arial"/>
        </w:rPr>
        <w:t>P</w:t>
      </w:r>
      <w:r w:rsidRPr="00385402">
        <w:rPr>
          <w:rFonts w:ascii="Arial" w:hAnsi="Arial" w:cs="Arial"/>
        </w:rPr>
        <w:t xml:space="preserve">rovozovatel je po dobu </w:t>
      </w:r>
      <w:r w:rsidR="00195C62">
        <w:rPr>
          <w:rFonts w:ascii="Arial" w:hAnsi="Arial" w:cs="Arial"/>
        </w:rPr>
        <w:t>užívání užívané</w:t>
      </w:r>
      <w:r w:rsidR="00195C62" w:rsidRPr="00385402">
        <w:rPr>
          <w:rFonts w:ascii="Arial" w:hAnsi="Arial" w:cs="Arial"/>
        </w:rPr>
        <w:t xml:space="preserve"> </w:t>
      </w:r>
      <w:r w:rsidR="003F522F" w:rsidRPr="00385402">
        <w:rPr>
          <w:rFonts w:ascii="Arial" w:hAnsi="Arial" w:cs="Arial"/>
        </w:rPr>
        <w:t xml:space="preserve">části </w:t>
      </w:r>
      <w:r w:rsidR="00E07C05" w:rsidRPr="00385402">
        <w:rPr>
          <w:rFonts w:ascii="Arial" w:hAnsi="Arial" w:cs="Arial"/>
        </w:rPr>
        <w:t>D</w:t>
      </w:r>
      <w:r w:rsidR="003F522F" w:rsidRPr="00385402">
        <w:rPr>
          <w:rFonts w:ascii="Arial" w:hAnsi="Arial" w:cs="Arial"/>
        </w:rPr>
        <w:t xml:space="preserve">íla </w:t>
      </w:r>
      <w:r w:rsidRPr="00385402">
        <w:rPr>
          <w:rFonts w:ascii="Arial" w:hAnsi="Arial" w:cs="Arial"/>
        </w:rPr>
        <w:t xml:space="preserve">povinen vyvinout maximální možné úsilí k zamezení vzniku újmy na životě a zdraví osob a škody na majetku (včetně objektů a </w:t>
      </w:r>
      <w:r w:rsidRPr="00385402">
        <w:rPr>
          <w:rFonts w:ascii="Arial" w:hAnsi="Arial" w:cs="Arial"/>
        </w:rPr>
        <w:lastRenderedPageBreak/>
        <w:t xml:space="preserve">zařízení, jež jsou součástí </w:t>
      </w:r>
      <w:r w:rsidR="00195C62">
        <w:rPr>
          <w:rFonts w:ascii="Arial" w:hAnsi="Arial" w:cs="Arial"/>
        </w:rPr>
        <w:t>užívání</w:t>
      </w:r>
      <w:r w:rsidR="00195C62" w:rsidRPr="00385402">
        <w:rPr>
          <w:rFonts w:ascii="Arial" w:hAnsi="Arial" w:cs="Arial"/>
        </w:rPr>
        <w:t xml:space="preserve"> </w:t>
      </w:r>
      <w:r w:rsidR="003F522F" w:rsidRPr="00385402">
        <w:rPr>
          <w:rFonts w:ascii="Arial" w:hAnsi="Arial" w:cs="Arial"/>
        </w:rPr>
        <w:t xml:space="preserve">části </w:t>
      </w:r>
      <w:r w:rsidR="00E07C05" w:rsidRPr="00385402">
        <w:rPr>
          <w:rFonts w:ascii="Arial" w:hAnsi="Arial" w:cs="Arial"/>
        </w:rPr>
        <w:t>D</w:t>
      </w:r>
      <w:r w:rsidR="003F522F" w:rsidRPr="00385402">
        <w:rPr>
          <w:rFonts w:ascii="Arial" w:hAnsi="Arial" w:cs="Arial"/>
        </w:rPr>
        <w:t>íla</w:t>
      </w:r>
      <w:r w:rsidRPr="00385402">
        <w:rPr>
          <w:rFonts w:ascii="Arial" w:hAnsi="Arial" w:cs="Arial"/>
        </w:rPr>
        <w:t>) a k tomu, aby jakékoliv odstavení, havárie, poruchy či jiné nouzové situace</w:t>
      </w:r>
      <w:r w:rsidR="008B19C2" w:rsidRPr="00385402">
        <w:rPr>
          <w:rFonts w:ascii="Arial" w:hAnsi="Arial" w:cs="Arial"/>
        </w:rPr>
        <w:t xml:space="preserve"> na </w:t>
      </w:r>
      <w:r w:rsidR="00195C62">
        <w:rPr>
          <w:rFonts w:ascii="Arial" w:hAnsi="Arial" w:cs="Arial"/>
          <w:b/>
          <w:bCs/>
        </w:rPr>
        <w:t>užívané</w:t>
      </w:r>
      <w:r w:rsidR="00195C62" w:rsidRPr="00385402">
        <w:rPr>
          <w:rFonts w:ascii="Arial" w:hAnsi="Arial" w:cs="Arial"/>
          <w:b/>
          <w:bCs/>
        </w:rPr>
        <w:t xml:space="preserve"> </w:t>
      </w:r>
      <w:r w:rsidR="008B19C2" w:rsidRPr="00385402">
        <w:rPr>
          <w:rFonts w:ascii="Arial" w:hAnsi="Arial" w:cs="Arial"/>
          <w:b/>
          <w:bCs/>
        </w:rPr>
        <w:t>části</w:t>
      </w:r>
      <w:r w:rsidR="003F522F" w:rsidRPr="00385402">
        <w:rPr>
          <w:rFonts w:ascii="Arial" w:hAnsi="Arial" w:cs="Arial"/>
          <w:b/>
          <w:bCs/>
        </w:rPr>
        <w:t xml:space="preserve"> </w:t>
      </w:r>
      <w:r w:rsidR="00763AD8" w:rsidRPr="00385402">
        <w:rPr>
          <w:rFonts w:ascii="Arial" w:hAnsi="Arial" w:cs="Arial"/>
          <w:b/>
          <w:bCs/>
        </w:rPr>
        <w:t>D</w:t>
      </w:r>
      <w:r w:rsidR="003F522F" w:rsidRPr="00385402">
        <w:rPr>
          <w:rFonts w:ascii="Arial" w:hAnsi="Arial" w:cs="Arial"/>
          <w:b/>
          <w:bCs/>
        </w:rPr>
        <w:t>íla</w:t>
      </w:r>
      <w:r w:rsidR="008B19C2" w:rsidRPr="00385402">
        <w:rPr>
          <w:rFonts w:ascii="Arial" w:hAnsi="Arial" w:cs="Arial"/>
        </w:rPr>
        <w:t xml:space="preserve"> </w:t>
      </w:r>
      <w:r w:rsidRPr="00385402">
        <w:rPr>
          <w:rFonts w:ascii="Arial" w:hAnsi="Arial" w:cs="Arial"/>
        </w:rPr>
        <w:t xml:space="preserve">byla omezena na co nejkratší možnou dobu. Za tím účelem je Správce, respektive </w:t>
      </w:r>
      <w:r w:rsidR="00195C62">
        <w:rPr>
          <w:rFonts w:ascii="Arial" w:hAnsi="Arial" w:cs="Arial"/>
        </w:rPr>
        <w:t>P</w:t>
      </w:r>
      <w:r w:rsidRPr="00385402">
        <w:rPr>
          <w:rFonts w:ascii="Arial" w:hAnsi="Arial" w:cs="Arial"/>
        </w:rPr>
        <w:t xml:space="preserve">rovozovatel především povinen vyvinout maximální možné úsilí k identifikaci rizik vzniku újmy na životě a zdraví osob a škody na majetku </w:t>
      </w:r>
      <w:r w:rsidR="00195C62">
        <w:rPr>
          <w:rFonts w:ascii="Arial" w:hAnsi="Arial" w:cs="Arial"/>
          <w:b/>
          <w:bCs/>
        </w:rPr>
        <w:t>užívané</w:t>
      </w:r>
      <w:r w:rsidR="00195C62" w:rsidRPr="00385402">
        <w:rPr>
          <w:rFonts w:ascii="Arial" w:hAnsi="Arial" w:cs="Arial"/>
          <w:b/>
          <w:bCs/>
        </w:rPr>
        <w:t xml:space="preserve"> </w:t>
      </w:r>
      <w:r w:rsidR="003F522F" w:rsidRPr="00385402">
        <w:rPr>
          <w:rFonts w:ascii="Arial" w:hAnsi="Arial" w:cs="Arial"/>
          <w:b/>
          <w:bCs/>
        </w:rPr>
        <w:t xml:space="preserve">části </w:t>
      </w:r>
      <w:r w:rsidR="00763AD8" w:rsidRPr="00385402">
        <w:rPr>
          <w:rFonts w:ascii="Arial" w:hAnsi="Arial" w:cs="Arial"/>
          <w:b/>
          <w:bCs/>
        </w:rPr>
        <w:t>D</w:t>
      </w:r>
      <w:r w:rsidR="003F522F" w:rsidRPr="00385402">
        <w:rPr>
          <w:rFonts w:ascii="Arial" w:hAnsi="Arial" w:cs="Arial"/>
          <w:b/>
          <w:bCs/>
        </w:rPr>
        <w:t>íla</w:t>
      </w:r>
      <w:r w:rsidRPr="00385402">
        <w:rPr>
          <w:rFonts w:ascii="Arial" w:hAnsi="Arial" w:cs="Arial"/>
        </w:rPr>
        <w:t xml:space="preserve"> vyplývajících nebo souvisejících s provozováním, resp. rizik ohrožujících řádný provoz</w:t>
      </w:r>
      <w:r w:rsidR="008B19C2" w:rsidRPr="00385402">
        <w:rPr>
          <w:rFonts w:ascii="Arial" w:hAnsi="Arial" w:cs="Arial"/>
        </w:rPr>
        <w:t xml:space="preserve"> </w:t>
      </w:r>
      <w:r w:rsidR="00195C62">
        <w:rPr>
          <w:rFonts w:ascii="Arial" w:hAnsi="Arial" w:cs="Arial"/>
          <w:b/>
          <w:bCs/>
        </w:rPr>
        <w:t>užívané</w:t>
      </w:r>
      <w:r w:rsidR="00195C62" w:rsidRPr="00385402">
        <w:rPr>
          <w:rFonts w:ascii="Arial" w:hAnsi="Arial" w:cs="Arial"/>
          <w:b/>
          <w:bCs/>
        </w:rPr>
        <w:t xml:space="preserve"> </w:t>
      </w:r>
      <w:r w:rsidR="008B19C2" w:rsidRPr="00385402">
        <w:rPr>
          <w:rFonts w:ascii="Arial" w:hAnsi="Arial" w:cs="Arial"/>
          <w:b/>
          <w:bCs/>
        </w:rPr>
        <w:t>části</w:t>
      </w:r>
      <w:r w:rsidR="00A15603" w:rsidRPr="00385402">
        <w:rPr>
          <w:rFonts w:ascii="Arial" w:hAnsi="Arial" w:cs="Arial"/>
          <w:b/>
          <w:bCs/>
        </w:rPr>
        <w:t xml:space="preserve"> </w:t>
      </w:r>
      <w:r w:rsidR="00763AD8" w:rsidRPr="00385402">
        <w:rPr>
          <w:rFonts w:ascii="Arial" w:hAnsi="Arial" w:cs="Arial"/>
          <w:b/>
          <w:bCs/>
        </w:rPr>
        <w:t>D</w:t>
      </w:r>
      <w:r w:rsidR="00A15603" w:rsidRPr="00385402">
        <w:rPr>
          <w:rFonts w:ascii="Arial" w:hAnsi="Arial" w:cs="Arial"/>
          <w:b/>
          <w:bCs/>
        </w:rPr>
        <w:t>íla</w:t>
      </w:r>
      <w:r w:rsidR="008B19C2" w:rsidRPr="00385402">
        <w:rPr>
          <w:rFonts w:ascii="Arial" w:hAnsi="Arial" w:cs="Arial"/>
        </w:rPr>
        <w:t>.</w:t>
      </w:r>
      <w:r w:rsidRPr="00385402">
        <w:rPr>
          <w:rFonts w:ascii="Arial" w:hAnsi="Arial" w:cs="Arial"/>
        </w:rPr>
        <w:t xml:space="preserve"> Déle je Správce, respektive </w:t>
      </w:r>
      <w:r w:rsidR="00763AD8" w:rsidRPr="00385402">
        <w:rPr>
          <w:rFonts w:ascii="Arial" w:hAnsi="Arial" w:cs="Arial"/>
        </w:rPr>
        <w:t>P</w:t>
      </w:r>
      <w:r w:rsidRPr="00385402">
        <w:rPr>
          <w:rFonts w:ascii="Arial" w:hAnsi="Arial" w:cs="Arial"/>
        </w:rPr>
        <w:t>rovozovatel povinen Stav</w:t>
      </w:r>
      <w:r w:rsidR="008B19C2" w:rsidRPr="00385402">
        <w:rPr>
          <w:rFonts w:ascii="Arial" w:hAnsi="Arial" w:cs="Arial"/>
        </w:rPr>
        <w:t>e</w:t>
      </w:r>
      <w:r w:rsidRPr="00385402">
        <w:rPr>
          <w:rFonts w:ascii="Arial" w:hAnsi="Arial" w:cs="Arial"/>
        </w:rPr>
        <w:t xml:space="preserve">bníka prokazatelně vyrozumět o existenci a povaze takových rizik bezprostředně poté, co se </w:t>
      </w:r>
      <w:r w:rsidR="00763AD8" w:rsidRPr="00385402">
        <w:rPr>
          <w:rFonts w:ascii="Arial" w:hAnsi="Arial" w:cs="Arial"/>
        </w:rPr>
        <w:t>S</w:t>
      </w:r>
      <w:r w:rsidRPr="00385402">
        <w:rPr>
          <w:rFonts w:ascii="Arial" w:hAnsi="Arial" w:cs="Arial"/>
        </w:rPr>
        <w:t xml:space="preserve">právce, respektive </w:t>
      </w:r>
      <w:r w:rsidR="00763AD8" w:rsidRPr="00385402">
        <w:rPr>
          <w:rFonts w:ascii="Arial" w:hAnsi="Arial" w:cs="Arial"/>
        </w:rPr>
        <w:t>P</w:t>
      </w:r>
      <w:r w:rsidRPr="00385402">
        <w:rPr>
          <w:rFonts w:ascii="Arial" w:hAnsi="Arial" w:cs="Arial"/>
        </w:rPr>
        <w:t xml:space="preserve">rovozovatel o vzniku rizika dozvěděl nebo při vynaložení odborné péče dozvědět měl, a informovat jej o povaze opatření navrhovaných k zamezení nebo zmírnění identifikovaných rizik. Nestanoví-li Stavebník jinak, je Správce, respektive </w:t>
      </w:r>
      <w:r w:rsidR="00763AD8" w:rsidRPr="00385402">
        <w:rPr>
          <w:rFonts w:ascii="Arial" w:hAnsi="Arial" w:cs="Arial"/>
        </w:rPr>
        <w:t>P</w:t>
      </w:r>
      <w:r w:rsidRPr="00385402">
        <w:rPr>
          <w:rFonts w:ascii="Arial" w:hAnsi="Arial" w:cs="Arial"/>
        </w:rPr>
        <w:t xml:space="preserve">rovozovatel oprávněn (a současně povinen) navrhovaná opatření k zamezení nebo zmírnění identifikovaných rizik bezodkladně a v souladu se Zavedenou odbornou praxí provést. Správce, respektive </w:t>
      </w:r>
      <w:r w:rsidR="00763AD8" w:rsidRPr="00385402">
        <w:rPr>
          <w:rFonts w:ascii="Arial" w:hAnsi="Arial" w:cs="Arial"/>
        </w:rPr>
        <w:t>P</w:t>
      </w:r>
      <w:r w:rsidRPr="00385402">
        <w:rPr>
          <w:rFonts w:ascii="Arial" w:hAnsi="Arial" w:cs="Arial"/>
        </w:rPr>
        <w:t xml:space="preserve">rovozovatel má pro </w:t>
      </w:r>
      <w:r w:rsidR="00195C62">
        <w:rPr>
          <w:rFonts w:ascii="Arial" w:hAnsi="Arial" w:cs="Arial"/>
          <w:b/>
          <w:bCs/>
        </w:rPr>
        <w:t>užívanou</w:t>
      </w:r>
      <w:r w:rsidR="00195C62" w:rsidRPr="00385402">
        <w:rPr>
          <w:rFonts w:ascii="Arial" w:hAnsi="Arial" w:cs="Arial"/>
          <w:b/>
          <w:bCs/>
        </w:rPr>
        <w:t xml:space="preserve"> </w:t>
      </w:r>
      <w:r w:rsidR="008B19C2" w:rsidRPr="00385402">
        <w:rPr>
          <w:rFonts w:ascii="Arial" w:hAnsi="Arial" w:cs="Arial"/>
          <w:b/>
          <w:bCs/>
        </w:rPr>
        <w:t xml:space="preserve">část </w:t>
      </w:r>
      <w:r w:rsidR="00116BCE" w:rsidRPr="00385402">
        <w:rPr>
          <w:rFonts w:ascii="Arial" w:hAnsi="Arial" w:cs="Arial"/>
          <w:b/>
          <w:bCs/>
        </w:rPr>
        <w:t>díla</w:t>
      </w:r>
      <w:r w:rsidR="00116BCE" w:rsidRPr="00385402">
        <w:rPr>
          <w:rFonts w:ascii="Arial" w:hAnsi="Arial" w:cs="Arial"/>
        </w:rPr>
        <w:t xml:space="preserve"> </w:t>
      </w:r>
      <w:r w:rsidRPr="00385402">
        <w:rPr>
          <w:rFonts w:ascii="Arial" w:hAnsi="Arial" w:cs="Arial"/>
        </w:rPr>
        <w:t xml:space="preserve">zpracován a schválen Plán havarijních opatření </w:t>
      </w:r>
      <w:r w:rsidR="00D3694C" w:rsidRPr="00385402">
        <w:rPr>
          <w:rFonts w:ascii="Arial" w:hAnsi="Arial" w:cs="Arial"/>
        </w:rPr>
        <w:t>(dále také jako „PHO“)</w:t>
      </w:r>
      <w:r w:rsidRPr="00385402">
        <w:rPr>
          <w:rFonts w:ascii="Arial" w:hAnsi="Arial" w:cs="Arial"/>
        </w:rPr>
        <w:t xml:space="preserve"> a je povinen po dobu </w:t>
      </w:r>
      <w:r w:rsidR="00195C62">
        <w:rPr>
          <w:rFonts w:ascii="Arial" w:hAnsi="Arial" w:cs="Arial"/>
        </w:rPr>
        <w:t>užívání</w:t>
      </w:r>
      <w:r w:rsidR="00195C62" w:rsidRPr="00385402">
        <w:rPr>
          <w:rFonts w:ascii="Arial" w:hAnsi="Arial" w:cs="Arial"/>
        </w:rPr>
        <w:t xml:space="preserve"> </w:t>
      </w:r>
      <w:r w:rsidRPr="00385402">
        <w:rPr>
          <w:rFonts w:ascii="Arial" w:hAnsi="Arial" w:cs="Arial"/>
        </w:rPr>
        <w:t xml:space="preserve">v případě potřeby jej průběžně aktualizovat, V PHO je obsažen odpovídající návrh na řešení potenciálně rizikových, havarijních či jiných nouzových provozních stavů </w:t>
      </w:r>
      <w:r w:rsidR="00195C62">
        <w:rPr>
          <w:rFonts w:ascii="Arial" w:hAnsi="Arial" w:cs="Arial"/>
          <w:b/>
          <w:bCs/>
        </w:rPr>
        <w:t>užívané</w:t>
      </w:r>
      <w:r w:rsidR="00195C62" w:rsidRPr="00385402">
        <w:rPr>
          <w:rFonts w:ascii="Arial" w:hAnsi="Arial" w:cs="Arial"/>
          <w:b/>
          <w:bCs/>
        </w:rPr>
        <w:t xml:space="preserve"> </w:t>
      </w:r>
      <w:r w:rsidR="003F522F" w:rsidRPr="00385402">
        <w:rPr>
          <w:rFonts w:ascii="Arial" w:hAnsi="Arial" w:cs="Arial"/>
          <w:b/>
          <w:bCs/>
        </w:rPr>
        <w:t xml:space="preserve">části </w:t>
      </w:r>
      <w:r w:rsidR="00763AD8" w:rsidRPr="00385402">
        <w:rPr>
          <w:rFonts w:ascii="Arial" w:hAnsi="Arial" w:cs="Arial"/>
          <w:b/>
          <w:bCs/>
        </w:rPr>
        <w:t>D</w:t>
      </w:r>
      <w:r w:rsidR="003F522F" w:rsidRPr="00385402">
        <w:rPr>
          <w:rFonts w:ascii="Arial" w:hAnsi="Arial" w:cs="Arial"/>
          <w:b/>
          <w:bCs/>
        </w:rPr>
        <w:t>íla</w:t>
      </w:r>
    </w:p>
    <w:p w14:paraId="1740C980" w14:textId="77777777" w:rsidR="00444E47" w:rsidRPr="00385402" w:rsidRDefault="00444E47" w:rsidP="00EF7FDB">
      <w:pPr>
        <w:pStyle w:val="Odstavecseseznamem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171FA4A7" w14:textId="7848D80C" w:rsidR="00444E47" w:rsidRPr="00385402" w:rsidRDefault="00444E47" w:rsidP="001279AD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85402">
        <w:rPr>
          <w:rFonts w:ascii="Arial" w:hAnsi="Arial" w:cs="Arial"/>
        </w:rPr>
        <w:t xml:space="preserve">Správce, respektive </w:t>
      </w:r>
      <w:r w:rsidR="00763AD8" w:rsidRPr="00385402">
        <w:rPr>
          <w:rFonts w:ascii="Arial" w:hAnsi="Arial" w:cs="Arial"/>
        </w:rPr>
        <w:t>P</w:t>
      </w:r>
      <w:r w:rsidRPr="00385402">
        <w:rPr>
          <w:rFonts w:ascii="Arial" w:hAnsi="Arial" w:cs="Arial"/>
        </w:rPr>
        <w:t xml:space="preserve">rovozovatel </w:t>
      </w:r>
      <w:r w:rsidR="00763AD8" w:rsidRPr="00385402">
        <w:rPr>
          <w:rFonts w:ascii="Arial" w:hAnsi="Arial" w:cs="Arial"/>
        </w:rPr>
        <w:t xml:space="preserve">je </w:t>
      </w:r>
      <w:r w:rsidRPr="00385402">
        <w:rPr>
          <w:rFonts w:ascii="Arial" w:hAnsi="Arial" w:cs="Arial"/>
        </w:rPr>
        <w:t>povinen zajistit plnění závazných parametrů kvality odtoku, tj. dodržovat maximální přípustné hodnoty znečištění vypouštěných odpadních vod</w:t>
      </w:r>
      <w:r w:rsidR="00675032">
        <w:rPr>
          <w:rFonts w:ascii="Arial" w:hAnsi="Arial" w:cs="Arial"/>
        </w:rPr>
        <w:t xml:space="preserve"> stanovené vodoprávním úřadem pro </w:t>
      </w:r>
      <w:commentRangeStart w:id="51"/>
      <w:r w:rsidR="00675032">
        <w:rPr>
          <w:rFonts w:ascii="Arial" w:hAnsi="Arial" w:cs="Arial"/>
        </w:rPr>
        <w:t>dobu provádění stavebních prací</w:t>
      </w:r>
      <w:r w:rsidRPr="00385402">
        <w:rPr>
          <w:rFonts w:ascii="Arial" w:hAnsi="Arial" w:cs="Arial"/>
        </w:rPr>
        <w:t>.</w:t>
      </w:r>
      <w:commentRangeEnd w:id="51"/>
      <w:r w:rsidR="009B1B35">
        <w:rPr>
          <w:rStyle w:val="Odkaznakoment"/>
        </w:rPr>
        <w:commentReference w:id="51"/>
      </w:r>
    </w:p>
    <w:p w14:paraId="672FA08E" w14:textId="77777777" w:rsidR="00444E47" w:rsidRPr="00385402" w:rsidRDefault="00444E47" w:rsidP="00EF7FD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3A0E8963" w14:textId="60334098" w:rsidR="00F41F6A" w:rsidRPr="00385402" w:rsidRDefault="00444E47" w:rsidP="001279AD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85402">
        <w:rPr>
          <w:rFonts w:ascii="Arial" w:hAnsi="Arial" w:cs="Arial"/>
        </w:rPr>
        <w:t xml:space="preserve">Správce, respektive </w:t>
      </w:r>
      <w:r w:rsidR="00763AD8" w:rsidRPr="00385402">
        <w:rPr>
          <w:rFonts w:ascii="Arial" w:hAnsi="Arial" w:cs="Arial"/>
        </w:rPr>
        <w:t>P</w:t>
      </w:r>
      <w:r w:rsidRPr="00385402">
        <w:rPr>
          <w:rFonts w:ascii="Arial" w:hAnsi="Arial" w:cs="Arial"/>
        </w:rPr>
        <w:t>rovozovatel je povinen vykonávat plánovanou (pravidelnou) preventivní údržbu v rozsahu a způsobem odpovídajícím pokynům a podmínkám pro provoz a údržbu stanoveným v zhotovitelem zpracovaném návrhu provozního řádu</w:t>
      </w:r>
      <w:r w:rsidR="00073BE6" w:rsidRPr="00385402">
        <w:rPr>
          <w:rFonts w:ascii="Arial" w:hAnsi="Arial" w:cs="Arial"/>
        </w:rPr>
        <w:t xml:space="preserve"> </w:t>
      </w:r>
      <w:r w:rsidR="00E21ED2" w:rsidRPr="00385402">
        <w:rPr>
          <w:rFonts w:ascii="Arial" w:hAnsi="Arial" w:cs="Arial"/>
        </w:rPr>
        <w:t>První</w:t>
      </w:r>
      <w:r w:rsidR="00073BE6" w:rsidRPr="00385402">
        <w:rPr>
          <w:rFonts w:ascii="Arial" w:hAnsi="Arial" w:cs="Arial"/>
        </w:rPr>
        <w:t xml:space="preserve"> </w:t>
      </w:r>
      <w:r w:rsidR="00763AD8" w:rsidRPr="00385402">
        <w:rPr>
          <w:rFonts w:ascii="Arial" w:hAnsi="Arial" w:cs="Arial"/>
        </w:rPr>
        <w:t>e</w:t>
      </w:r>
      <w:r w:rsidR="00073BE6" w:rsidRPr="00385402">
        <w:rPr>
          <w:rFonts w:ascii="Arial" w:hAnsi="Arial" w:cs="Arial"/>
        </w:rPr>
        <w:t xml:space="preserve">tapy </w:t>
      </w:r>
      <w:r w:rsidR="00195C62">
        <w:rPr>
          <w:rFonts w:ascii="Arial" w:hAnsi="Arial" w:cs="Arial"/>
        </w:rPr>
        <w:t>Díla</w:t>
      </w:r>
      <w:r w:rsidRPr="00385402">
        <w:rPr>
          <w:rFonts w:ascii="Arial" w:hAnsi="Arial" w:cs="Arial"/>
        </w:rPr>
        <w:t xml:space="preserve">, </w:t>
      </w:r>
    </w:p>
    <w:p w14:paraId="7CB28290" w14:textId="77777777" w:rsidR="00073BE6" w:rsidRPr="00385402" w:rsidRDefault="00073BE6" w:rsidP="00BC770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4F3B9191" w14:textId="710F0EFD" w:rsidR="0055253B" w:rsidRPr="00385402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5402">
        <w:rPr>
          <w:rFonts w:ascii="Arial" w:hAnsi="Arial" w:cs="Arial"/>
          <w:sz w:val="20"/>
        </w:rPr>
        <w:t xml:space="preserve">Provozovatel </w:t>
      </w:r>
      <w:r w:rsidR="00980487" w:rsidRPr="00385402">
        <w:rPr>
          <w:rFonts w:ascii="Arial" w:hAnsi="Arial" w:cs="Arial"/>
          <w:sz w:val="20"/>
        </w:rPr>
        <w:t>je</w:t>
      </w:r>
      <w:r w:rsidR="007F523C" w:rsidRPr="00385402">
        <w:rPr>
          <w:rFonts w:ascii="Arial" w:hAnsi="Arial" w:cs="Arial"/>
          <w:sz w:val="20"/>
        </w:rPr>
        <w:t xml:space="preserve"> povin</w:t>
      </w:r>
      <w:r w:rsidR="00980487" w:rsidRPr="00385402">
        <w:rPr>
          <w:rFonts w:ascii="Arial" w:hAnsi="Arial" w:cs="Arial"/>
          <w:sz w:val="20"/>
        </w:rPr>
        <w:t>e</w:t>
      </w:r>
      <w:r w:rsidR="007F523C" w:rsidRPr="00385402">
        <w:rPr>
          <w:rFonts w:ascii="Arial" w:hAnsi="Arial" w:cs="Arial"/>
          <w:sz w:val="20"/>
        </w:rPr>
        <w:t>n</w:t>
      </w:r>
      <w:r w:rsidRPr="00385402">
        <w:rPr>
          <w:rFonts w:ascii="Arial" w:hAnsi="Arial" w:cs="Arial"/>
          <w:sz w:val="20"/>
        </w:rPr>
        <w:t xml:space="preserve"> </w:t>
      </w:r>
      <w:r w:rsidR="00885DDF" w:rsidRPr="00385402">
        <w:rPr>
          <w:rFonts w:ascii="Arial" w:hAnsi="Arial" w:cs="Arial"/>
          <w:sz w:val="20"/>
        </w:rPr>
        <w:t>sdělit zástupci Stavebníka</w:t>
      </w:r>
      <w:r w:rsidR="0039718A" w:rsidRPr="00385402">
        <w:rPr>
          <w:rFonts w:ascii="Arial" w:hAnsi="Arial" w:cs="Arial"/>
          <w:sz w:val="20"/>
        </w:rPr>
        <w:t xml:space="preserve"> </w:t>
      </w:r>
      <w:r w:rsidR="007F523C" w:rsidRPr="00385402">
        <w:rPr>
          <w:rFonts w:ascii="Arial" w:hAnsi="Arial" w:cs="Arial"/>
          <w:sz w:val="20"/>
        </w:rPr>
        <w:t xml:space="preserve">a Zhotovitele </w:t>
      </w:r>
      <w:r w:rsidR="0039718A" w:rsidRPr="00385402">
        <w:rPr>
          <w:rFonts w:ascii="Arial" w:hAnsi="Arial" w:cs="Arial"/>
          <w:sz w:val="20"/>
        </w:rPr>
        <w:t>informaci</w:t>
      </w:r>
      <w:r w:rsidR="00885DDF" w:rsidRPr="00385402">
        <w:rPr>
          <w:rFonts w:ascii="Arial" w:hAnsi="Arial" w:cs="Arial"/>
          <w:sz w:val="20"/>
        </w:rPr>
        <w:t xml:space="preserve">, který zaměstnanec </w:t>
      </w:r>
      <w:r w:rsidR="00EA61D4" w:rsidRPr="00385402">
        <w:rPr>
          <w:rFonts w:ascii="Arial" w:hAnsi="Arial" w:cs="Arial"/>
          <w:sz w:val="20"/>
        </w:rPr>
        <w:t xml:space="preserve">Provozovatele </w:t>
      </w:r>
      <w:r w:rsidR="00885DDF" w:rsidRPr="00385402">
        <w:rPr>
          <w:rFonts w:ascii="Arial" w:hAnsi="Arial" w:cs="Arial"/>
          <w:sz w:val="20"/>
        </w:rPr>
        <w:t xml:space="preserve">je pověřen výkonem občasného odborného dohledu. </w:t>
      </w:r>
      <w:r w:rsidRPr="00385402">
        <w:rPr>
          <w:rFonts w:ascii="Arial" w:hAnsi="Arial" w:cs="Arial"/>
          <w:sz w:val="20"/>
        </w:rPr>
        <w:t xml:space="preserve"> </w:t>
      </w:r>
      <w:r w:rsidR="00EF757E" w:rsidRPr="00385402">
        <w:rPr>
          <w:rFonts w:ascii="Arial" w:hAnsi="Arial" w:cs="Arial"/>
          <w:sz w:val="20"/>
        </w:rPr>
        <w:t xml:space="preserve">S ohledem na předchozí větu </w:t>
      </w:r>
      <w:r w:rsidR="00195C62">
        <w:rPr>
          <w:rFonts w:ascii="Arial" w:hAnsi="Arial" w:cs="Arial"/>
          <w:sz w:val="20"/>
        </w:rPr>
        <w:t>Strany</w:t>
      </w:r>
      <w:r w:rsidR="00EF757E" w:rsidRPr="00385402">
        <w:rPr>
          <w:rFonts w:ascii="Arial" w:hAnsi="Arial" w:cs="Arial"/>
          <w:sz w:val="20"/>
        </w:rPr>
        <w:t xml:space="preserve"> pro vyloučení všech pochybností prohlašují, že berou na vědomí a souhlasí, že pro provádění Díla jsou rozhodující ustanovení </w:t>
      </w:r>
      <w:r w:rsidR="00763AD8" w:rsidRPr="00385402">
        <w:rPr>
          <w:rFonts w:ascii="Arial" w:hAnsi="Arial" w:cs="Arial"/>
          <w:sz w:val="20"/>
        </w:rPr>
        <w:t>S</w:t>
      </w:r>
      <w:r w:rsidR="00EF757E" w:rsidRPr="00385402">
        <w:rPr>
          <w:rFonts w:ascii="Arial" w:hAnsi="Arial" w:cs="Arial"/>
          <w:sz w:val="20"/>
        </w:rPr>
        <w:t xml:space="preserve">mlouvy o </w:t>
      </w:r>
      <w:r w:rsidR="00763AD8" w:rsidRPr="00385402">
        <w:rPr>
          <w:rFonts w:ascii="Arial" w:hAnsi="Arial" w:cs="Arial"/>
          <w:sz w:val="20"/>
        </w:rPr>
        <w:t>D</w:t>
      </w:r>
      <w:r w:rsidR="00EF757E" w:rsidRPr="00385402">
        <w:rPr>
          <w:rFonts w:ascii="Arial" w:hAnsi="Arial" w:cs="Arial"/>
          <w:sz w:val="20"/>
        </w:rPr>
        <w:t xml:space="preserve">ílo uzavřené mezi Stavebníkem a Zhotovitelem, pokyny Stavebníka </w:t>
      </w:r>
      <w:r w:rsidR="00AE0A49" w:rsidRPr="00385402">
        <w:rPr>
          <w:rFonts w:ascii="Arial" w:hAnsi="Arial" w:cs="Arial"/>
          <w:sz w:val="20"/>
        </w:rPr>
        <w:t>a </w:t>
      </w:r>
      <w:r w:rsidR="00EF757E" w:rsidRPr="00385402">
        <w:rPr>
          <w:rFonts w:ascii="Arial" w:hAnsi="Arial" w:cs="Arial"/>
          <w:sz w:val="20"/>
        </w:rPr>
        <w:t>technického dozoru</w:t>
      </w:r>
      <w:r w:rsidR="000B73CD" w:rsidRPr="00385402">
        <w:rPr>
          <w:rFonts w:ascii="Arial" w:hAnsi="Arial" w:cs="Arial"/>
          <w:sz w:val="20"/>
        </w:rPr>
        <w:t xml:space="preserve">, kterým </w:t>
      </w:r>
      <w:r w:rsidR="00AA4A90" w:rsidRPr="00385402">
        <w:rPr>
          <w:rFonts w:ascii="Arial" w:hAnsi="Arial" w:cs="Arial"/>
          <w:sz w:val="20"/>
        </w:rPr>
        <w:t>S</w:t>
      </w:r>
      <w:r w:rsidR="000B73CD" w:rsidRPr="00385402">
        <w:rPr>
          <w:rFonts w:ascii="Arial" w:hAnsi="Arial" w:cs="Arial"/>
          <w:sz w:val="20"/>
        </w:rPr>
        <w:t xml:space="preserve">tavebník pověřil </w:t>
      </w:r>
      <w:r w:rsidR="004C36CF" w:rsidRPr="00385402">
        <w:rPr>
          <w:rFonts w:ascii="Arial" w:hAnsi="Arial" w:cs="Arial"/>
          <w:sz w:val="20"/>
        </w:rPr>
        <w:t>zástupce společnosti VRV a.s.</w:t>
      </w:r>
      <w:r w:rsidR="00EF757E" w:rsidRPr="00385402">
        <w:rPr>
          <w:rFonts w:ascii="Arial" w:hAnsi="Arial" w:cs="Arial"/>
          <w:sz w:val="20"/>
        </w:rPr>
        <w:t xml:space="preserve"> Proto jakékoliv výstupy Provozovatele z výkonu občasného odborného dohledu sdělují tyto </w:t>
      </w:r>
      <w:r w:rsidR="004528FE" w:rsidRPr="00385402">
        <w:rPr>
          <w:rFonts w:ascii="Arial" w:hAnsi="Arial" w:cs="Arial"/>
          <w:sz w:val="20"/>
        </w:rPr>
        <w:t>S</w:t>
      </w:r>
      <w:r w:rsidR="00EF757E" w:rsidRPr="00385402">
        <w:rPr>
          <w:rFonts w:ascii="Arial" w:hAnsi="Arial" w:cs="Arial"/>
          <w:sz w:val="20"/>
        </w:rPr>
        <w:t xml:space="preserve">trany jako požadavky Stavebníkovi, který o nich rozhodne, a teprve následně s konečnou platností vydá pokyn Zhotoviteli. Zhotovitel je v souladu s příslušnými ustanoveními </w:t>
      </w:r>
      <w:r w:rsidR="00763AD8" w:rsidRPr="00385402">
        <w:rPr>
          <w:rFonts w:ascii="Arial" w:hAnsi="Arial" w:cs="Arial"/>
          <w:sz w:val="20"/>
        </w:rPr>
        <w:t>S</w:t>
      </w:r>
      <w:r w:rsidR="00EF757E" w:rsidRPr="00385402">
        <w:rPr>
          <w:rFonts w:ascii="Arial" w:hAnsi="Arial" w:cs="Arial"/>
          <w:sz w:val="20"/>
        </w:rPr>
        <w:t xml:space="preserve">mlouvy o </w:t>
      </w:r>
      <w:r w:rsidR="00763AD8" w:rsidRPr="00385402">
        <w:rPr>
          <w:rFonts w:ascii="Arial" w:hAnsi="Arial" w:cs="Arial"/>
          <w:sz w:val="20"/>
        </w:rPr>
        <w:t>D</w:t>
      </w:r>
      <w:r w:rsidR="00EF757E" w:rsidRPr="00385402">
        <w:rPr>
          <w:rFonts w:ascii="Arial" w:hAnsi="Arial" w:cs="Arial"/>
          <w:sz w:val="20"/>
        </w:rPr>
        <w:t>ílo oprávněn přijmout pokyn pouze od Stavebníka a jeho technického dozoru</w:t>
      </w:r>
      <w:r w:rsidR="00AE0A49" w:rsidRPr="00385402">
        <w:rPr>
          <w:rFonts w:ascii="Arial" w:hAnsi="Arial" w:cs="Arial"/>
          <w:sz w:val="20"/>
        </w:rPr>
        <w:t xml:space="preserve"> (</w:t>
      </w:r>
      <w:r w:rsidR="00675032">
        <w:rPr>
          <w:rFonts w:ascii="Arial" w:hAnsi="Arial" w:cs="Arial"/>
          <w:sz w:val="20"/>
        </w:rPr>
        <w:t>VRV a.s.</w:t>
      </w:r>
      <w:r w:rsidR="00AE0A49" w:rsidRPr="00385402">
        <w:rPr>
          <w:rFonts w:ascii="Arial" w:hAnsi="Arial" w:cs="Arial"/>
          <w:sz w:val="20"/>
        </w:rPr>
        <w:t>)</w:t>
      </w:r>
      <w:r w:rsidR="00EF757E" w:rsidRPr="00385402">
        <w:rPr>
          <w:rFonts w:ascii="Arial" w:hAnsi="Arial" w:cs="Arial"/>
          <w:sz w:val="20"/>
        </w:rPr>
        <w:t xml:space="preserve">, kdy Strany výslovně berou na vědomí, že tato Smlouva toto ustanovení </w:t>
      </w:r>
      <w:r w:rsidR="00763AD8" w:rsidRPr="00385402">
        <w:rPr>
          <w:rFonts w:ascii="Arial" w:hAnsi="Arial" w:cs="Arial"/>
          <w:sz w:val="20"/>
        </w:rPr>
        <w:t>S</w:t>
      </w:r>
      <w:r w:rsidR="00EF757E" w:rsidRPr="00385402">
        <w:rPr>
          <w:rFonts w:ascii="Arial" w:hAnsi="Arial" w:cs="Arial"/>
          <w:sz w:val="20"/>
        </w:rPr>
        <w:t xml:space="preserve">mlouvy o </w:t>
      </w:r>
      <w:r w:rsidR="00763AD8" w:rsidRPr="00385402">
        <w:rPr>
          <w:rFonts w:ascii="Arial" w:hAnsi="Arial" w:cs="Arial"/>
          <w:sz w:val="20"/>
        </w:rPr>
        <w:t>D</w:t>
      </w:r>
      <w:r w:rsidR="00EF757E" w:rsidRPr="00385402">
        <w:rPr>
          <w:rFonts w:ascii="Arial" w:hAnsi="Arial" w:cs="Arial"/>
          <w:sz w:val="20"/>
        </w:rPr>
        <w:t xml:space="preserve">ílo nijak nemění. </w:t>
      </w:r>
      <w:r w:rsidR="00C1600C" w:rsidRPr="00385402">
        <w:rPr>
          <w:rFonts w:ascii="Arial" w:hAnsi="Arial" w:cs="Arial"/>
          <w:sz w:val="20"/>
        </w:rPr>
        <w:t xml:space="preserve">To platí i v případě, že budou ostatní Strany této Smlouvy uplatňovat v průběhu provádění Díla jakékoliv požadavky – tj. sdělí tyto požadavky </w:t>
      </w:r>
      <w:r w:rsidR="00AE0A49" w:rsidRPr="00385402">
        <w:rPr>
          <w:rFonts w:ascii="Arial" w:hAnsi="Arial" w:cs="Arial"/>
          <w:sz w:val="20"/>
        </w:rPr>
        <w:t xml:space="preserve">Stavebníkovi </w:t>
      </w:r>
      <w:r w:rsidR="00C1600C" w:rsidRPr="00385402">
        <w:rPr>
          <w:rFonts w:ascii="Arial" w:hAnsi="Arial" w:cs="Arial"/>
          <w:sz w:val="20"/>
        </w:rPr>
        <w:t xml:space="preserve">a ten je následně sdělí jako závazné pokyny Zhotoviteli. </w:t>
      </w:r>
    </w:p>
    <w:p w14:paraId="50F1ADAE" w14:textId="16CF1F46" w:rsidR="007F523C" w:rsidRPr="00385402" w:rsidRDefault="007F523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5402">
        <w:rPr>
          <w:rFonts w:ascii="Arial" w:hAnsi="Arial" w:cs="Arial"/>
          <w:sz w:val="20"/>
        </w:rPr>
        <w:t xml:space="preserve">Zhotovitel se zavazuje oznámit Provozovateli </w:t>
      </w:r>
      <w:r w:rsidR="00FA2A21" w:rsidRPr="00385402">
        <w:rPr>
          <w:rFonts w:ascii="Arial" w:hAnsi="Arial" w:cs="Arial"/>
          <w:sz w:val="20"/>
        </w:rPr>
        <w:t>v předstihu alespoň 5</w:t>
      </w:r>
      <w:r w:rsidR="00763AD8" w:rsidRPr="00385402">
        <w:rPr>
          <w:rFonts w:ascii="Arial" w:hAnsi="Arial" w:cs="Arial"/>
          <w:sz w:val="20"/>
        </w:rPr>
        <w:t xml:space="preserve"> </w:t>
      </w:r>
      <w:r w:rsidR="00CC56AC" w:rsidRPr="00385402">
        <w:rPr>
          <w:rFonts w:ascii="Arial" w:hAnsi="Arial" w:cs="Arial"/>
          <w:sz w:val="20"/>
        </w:rPr>
        <w:t>pracovních</w:t>
      </w:r>
      <w:r w:rsidR="00FA2A21" w:rsidRPr="00385402">
        <w:rPr>
          <w:rFonts w:ascii="Arial" w:hAnsi="Arial" w:cs="Arial"/>
          <w:sz w:val="20"/>
        </w:rPr>
        <w:t xml:space="preserve"> dnů </w:t>
      </w:r>
      <w:r w:rsidRPr="00385402">
        <w:rPr>
          <w:rFonts w:ascii="Arial" w:hAnsi="Arial" w:cs="Arial"/>
          <w:sz w:val="20"/>
        </w:rPr>
        <w:t xml:space="preserve">datum provedení komplexních a individuálních zkoušek Díla. </w:t>
      </w:r>
    </w:p>
    <w:p w14:paraId="1DAF5C23" w14:textId="4059216A" w:rsidR="0004671C" w:rsidRPr="00385402" w:rsidRDefault="003A475F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5402">
        <w:rPr>
          <w:rFonts w:ascii="Arial" w:hAnsi="Arial"/>
          <w:sz w:val="20"/>
        </w:rPr>
        <w:t xml:space="preserve">Strany berou na vědomí, že dle uzavřené </w:t>
      </w:r>
      <w:r w:rsidR="00763AD8" w:rsidRPr="00385402">
        <w:rPr>
          <w:rFonts w:ascii="Arial" w:hAnsi="Arial"/>
          <w:sz w:val="20"/>
        </w:rPr>
        <w:t>S</w:t>
      </w:r>
      <w:r w:rsidRPr="00385402">
        <w:rPr>
          <w:rFonts w:ascii="Arial" w:hAnsi="Arial"/>
          <w:sz w:val="20"/>
        </w:rPr>
        <w:t xml:space="preserve">mlouvy o </w:t>
      </w:r>
      <w:r w:rsidR="00763AD8" w:rsidRPr="00385402">
        <w:rPr>
          <w:rFonts w:ascii="Arial" w:hAnsi="Arial"/>
          <w:sz w:val="20"/>
        </w:rPr>
        <w:t>D</w:t>
      </w:r>
      <w:r w:rsidRPr="00385402">
        <w:rPr>
          <w:rFonts w:ascii="Arial" w:hAnsi="Arial"/>
          <w:sz w:val="20"/>
        </w:rPr>
        <w:t>ílo je Zhotovitel povinen vyzvat Stavebníka k zahájení přejímacího řízení, které bude zahájeno do 10</w:t>
      </w:r>
      <w:r w:rsidR="00410386" w:rsidRPr="00385402">
        <w:rPr>
          <w:rFonts w:ascii="Arial" w:hAnsi="Arial"/>
          <w:sz w:val="20"/>
        </w:rPr>
        <w:t xml:space="preserve"> </w:t>
      </w:r>
      <w:r w:rsidR="00CC56AC" w:rsidRPr="00385402">
        <w:rPr>
          <w:rFonts w:ascii="Arial" w:hAnsi="Arial"/>
          <w:sz w:val="20"/>
        </w:rPr>
        <w:t>pracovních</w:t>
      </w:r>
      <w:r w:rsidRPr="00385402">
        <w:rPr>
          <w:rFonts w:ascii="Arial" w:hAnsi="Arial"/>
          <w:sz w:val="20"/>
        </w:rPr>
        <w:t xml:space="preserve"> dnů od dne obdržení takové výzvy Zhotovitele Stavebníkem. </w:t>
      </w:r>
      <w:r w:rsidR="00D65C1A" w:rsidRPr="00385402">
        <w:rPr>
          <w:rFonts w:ascii="Arial" w:hAnsi="Arial"/>
          <w:sz w:val="20"/>
        </w:rPr>
        <w:t xml:space="preserve">Zhotovitel výzvu k zahájení přejímacího řízení zašle i Správci a Provozovateli. </w:t>
      </w:r>
    </w:p>
    <w:p w14:paraId="6B9C4C60" w14:textId="68F818C9" w:rsidR="00633467" w:rsidRPr="00385402" w:rsidRDefault="0004671C" w:rsidP="00F72F9C">
      <w:pPr>
        <w:pStyle w:val="Zkladntext"/>
        <w:tabs>
          <w:tab w:val="left" w:pos="709"/>
        </w:tabs>
        <w:ind w:left="567"/>
        <w:rPr>
          <w:rFonts w:ascii="Arial" w:hAnsi="Arial" w:cs="Arial"/>
          <w:sz w:val="20"/>
        </w:rPr>
      </w:pPr>
      <w:r w:rsidRPr="00385402">
        <w:rPr>
          <w:rFonts w:ascii="Arial" w:hAnsi="Arial"/>
          <w:sz w:val="20"/>
        </w:rPr>
        <w:t>Veškerá o</w:t>
      </w:r>
      <w:r w:rsidR="00633467" w:rsidRPr="00385402">
        <w:rPr>
          <w:rFonts w:ascii="Arial" w:hAnsi="Arial"/>
          <w:sz w:val="20"/>
        </w:rPr>
        <w:t>známení musí být učiněn</w:t>
      </w:r>
      <w:r w:rsidRPr="00385402">
        <w:rPr>
          <w:rFonts w:ascii="Arial" w:hAnsi="Arial"/>
          <w:sz w:val="20"/>
        </w:rPr>
        <w:t>a</w:t>
      </w:r>
      <w:r w:rsidR="00633467" w:rsidRPr="00385402">
        <w:rPr>
          <w:rFonts w:ascii="Arial" w:hAnsi="Arial"/>
          <w:sz w:val="20"/>
        </w:rPr>
        <w:t xml:space="preserve"> formou e-mailu na tyto adresy, pokud </w:t>
      </w:r>
      <w:r w:rsidR="00924650" w:rsidRPr="00385402">
        <w:rPr>
          <w:rFonts w:ascii="Arial" w:hAnsi="Arial"/>
          <w:sz w:val="20"/>
        </w:rPr>
        <w:t xml:space="preserve">si Strany </w:t>
      </w:r>
      <w:r w:rsidR="00E12AB4" w:rsidRPr="00385402">
        <w:rPr>
          <w:rFonts w:ascii="Arial" w:hAnsi="Arial"/>
          <w:sz w:val="20"/>
        </w:rPr>
        <w:t xml:space="preserve">nesdělí </w:t>
      </w:r>
      <w:r w:rsidR="00633467" w:rsidRPr="00385402">
        <w:rPr>
          <w:rFonts w:ascii="Arial" w:hAnsi="Arial"/>
          <w:sz w:val="20"/>
        </w:rPr>
        <w:t>jinou adresu:</w:t>
      </w:r>
      <w:r w:rsidR="00633467" w:rsidRPr="00385402">
        <w:rPr>
          <w:rFonts w:ascii="Arial" w:hAnsi="Arial" w:cs="Arial"/>
          <w:sz w:val="20"/>
        </w:rPr>
        <w:t xml:space="preserve"> </w:t>
      </w:r>
    </w:p>
    <w:p w14:paraId="04160FCA" w14:textId="0C70FE21" w:rsidR="00AE0604" w:rsidRPr="00385402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 w:rsidRPr="00385402">
        <w:rPr>
          <w:rFonts w:ascii="Arial" w:hAnsi="Arial" w:cs="Arial"/>
          <w:sz w:val="20"/>
        </w:rPr>
        <w:t xml:space="preserve">e-mail určený pro komunikaci se Stavebníkem je </w:t>
      </w:r>
      <w:r w:rsidR="00BE5FD9" w:rsidRPr="00385402">
        <w:rPr>
          <w:rFonts w:ascii="Arial" w:hAnsi="Arial" w:cs="Arial"/>
          <w:sz w:val="20"/>
        </w:rPr>
        <w:t>eva.novackova@praha.eu</w:t>
      </w:r>
      <w:r w:rsidRPr="00385402">
        <w:rPr>
          <w:rFonts w:ascii="Arial" w:hAnsi="Arial" w:cs="Arial"/>
          <w:sz w:val="20"/>
        </w:rPr>
        <w:t>,</w:t>
      </w:r>
    </w:p>
    <w:p w14:paraId="3F86C47B" w14:textId="65D1E505" w:rsidR="00D65C1A" w:rsidRPr="00385402" w:rsidRDefault="00D65C1A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 w:rsidRPr="00385402">
        <w:rPr>
          <w:rFonts w:ascii="Arial" w:hAnsi="Arial" w:cs="Arial"/>
          <w:sz w:val="20"/>
        </w:rPr>
        <w:t xml:space="preserve">e-mail určený pro komunikaci se Zhotovitelem je </w:t>
      </w:r>
      <w:r w:rsidR="00FC492F" w:rsidRPr="00385402">
        <w:rPr>
          <w:rFonts w:ascii="Arial" w:hAnsi="Arial" w:cs="Arial"/>
          <w:sz w:val="20"/>
        </w:rPr>
        <w:t>sevcikr</w:t>
      </w:r>
      <w:r w:rsidR="003E7159" w:rsidRPr="00385402">
        <w:rPr>
          <w:rFonts w:ascii="Arial" w:hAnsi="Arial" w:cs="Arial"/>
          <w:sz w:val="20"/>
        </w:rPr>
        <w:t>@smp.cz</w:t>
      </w:r>
      <w:r w:rsidRPr="00385402">
        <w:rPr>
          <w:rFonts w:ascii="Arial" w:hAnsi="Arial" w:cs="Arial"/>
          <w:sz w:val="20"/>
        </w:rPr>
        <w:t xml:space="preserve">, </w:t>
      </w:r>
    </w:p>
    <w:p w14:paraId="662AFD94" w14:textId="2E254482" w:rsidR="00633467" w:rsidRPr="00385402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 w:rsidRPr="00385402">
        <w:rPr>
          <w:rFonts w:ascii="Arial" w:hAnsi="Arial" w:cs="Arial"/>
          <w:sz w:val="20"/>
        </w:rPr>
        <w:t xml:space="preserve">e-mail určený pro komunikaci </w:t>
      </w:r>
      <w:r w:rsidR="00D83DAC" w:rsidRPr="00385402">
        <w:rPr>
          <w:rFonts w:ascii="Arial" w:hAnsi="Arial" w:cs="Arial"/>
          <w:sz w:val="20"/>
        </w:rPr>
        <w:t xml:space="preserve">se </w:t>
      </w:r>
      <w:r w:rsidRPr="00385402">
        <w:rPr>
          <w:rFonts w:ascii="Arial" w:hAnsi="Arial" w:cs="Arial"/>
          <w:sz w:val="20"/>
        </w:rPr>
        <w:t xml:space="preserve">Správcem je </w:t>
      </w:r>
      <w:hyperlink r:id="rId15" w:history="1">
        <w:r w:rsidR="003A72EB" w:rsidRPr="00385402">
          <w:rPr>
            <w:rFonts w:ascii="Arial" w:hAnsi="Arial" w:cs="Arial"/>
            <w:sz w:val="20"/>
          </w:rPr>
          <w:t>majetek@pvs.cz</w:t>
        </w:r>
      </w:hyperlink>
      <w:r w:rsidR="0004671C" w:rsidRPr="00385402">
        <w:rPr>
          <w:rFonts w:ascii="Arial" w:hAnsi="Arial" w:cs="Arial"/>
          <w:sz w:val="20"/>
        </w:rPr>
        <w:t>,</w:t>
      </w:r>
    </w:p>
    <w:p w14:paraId="1A4EF69A" w14:textId="42C91894" w:rsidR="00633467" w:rsidRPr="00E00EF6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 w:rsidRPr="00385402">
        <w:rPr>
          <w:rFonts w:ascii="Arial" w:hAnsi="Arial" w:cs="Arial"/>
          <w:sz w:val="20"/>
        </w:rPr>
        <w:t>e-</w:t>
      </w:r>
      <w:r w:rsidRPr="00E00EF6">
        <w:rPr>
          <w:rFonts w:ascii="Arial" w:hAnsi="Arial" w:cs="Arial"/>
          <w:sz w:val="20"/>
        </w:rPr>
        <w:t xml:space="preserve">mail určený pro komunikaci </w:t>
      </w:r>
      <w:r w:rsidR="00D83DAC" w:rsidRPr="00E00EF6">
        <w:rPr>
          <w:rFonts w:ascii="Arial" w:hAnsi="Arial" w:cs="Arial"/>
          <w:sz w:val="20"/>
        </w:rPr>
        <w:t xml:space="preserve">s </w:t>
      </w:r>
      <w:r w:rsidRPr="00E00EF6">
        <w:rPr>
          <w:rFonts w:ascii="Arial" w:hAnsi="Arial" w:cs="Arial"/>
          <w:sz w:val="20"/>
        </w:rPr>
        <w:t xml:space="preserve">Provozovatelem je </w:t>
      </w:r>
      <w:hyperlink r:id="rId16" w:history="1">
        <w:r w:rsidRPr="00E00EF6">
          <w:rPr>
            <w:rFonts w:ascii="Arial" w:hAnsi="Arial" w:cs="Arial"/>
            <w:sz w:val="20"/>
          </w:rPr>
          <w:t>stavby</w:t>
        </w:r>
        <w:r w:rsidRPr="00E00EF6">
          <w:rPr>
            <w:rFonts w:ascii="Arial" w:hAnsi="Arial"/>
            <w:sz w:val="20"/>
          </w:rPr>
          <w:t>@pvk.cz</w:t>
        </w:r>
      </w:hyperlink>
      <w:r w:rsidRPr="00E00EF6">
        <w:rPr>
          <w:rFonts w:ascii="Arial" w:hAnsi="Arial" w:cs="Arial"/>
          <w:b/>
          <w:sz w:val="20"/>
        </w:rPr>
        <w:t>.</w:t>
      </w:r>
    </w:p>
    <w:p w14:paraId="6D60FC6A" w14:textId="79516CEB" w:rsidR="004C36CF" w:rsidRPr="00E00EF6" w:rsidRDefault="00633467" w:rsidP="00986D04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E00EF6">
        <w:rPr>
          <w:rFonts w:ascii="Arial" w:hAnsi="Arial" w:cs="Arial"/>
          <w:sz w:val="20"/>
        </w:rPr>
        <w:t xml:space="preserve">V oznámení musí být v předmětu emailu uvedeno číslo této Smlouvy, v textu emailu pak název </w:t>
      </w:r>
      <w:r w:rsidR="00D65C1A" w:rsidRPr="00E00EF6">
        <w:rPr>
          <w:rFonts w:ascii="Arial" w:hAnsi="Arial" w:cs="Arial"/>
          <w:sz w:val="20"/>
        </w:rPr>
        <w:t>D</w:t>
      </w:r>
      <w:r w:rsidRPr="00E00EF6">
        <w:rPr>
          <w:rFonts w:ascii="Arial" w:hAnsi="Arial" w:cs="Arial"/>
          <w:sz w:val="20"/>
        </w:rPr>
        <w:t>íla.</w:t>
      </w:r>
      <w:r w:rsidR="004B53E6" w:rsidRPr="00E00EF6">
        <w:rPr>
          <w:rFonts w:ascii="Arial" w:hAnsi="Arial"/>
          <w:sz w:val="20"/>
        </w:rPr>
        <w:t xml:space="preserve"> </w:t>
      </w:r>
    </w:p>
    <w:p w14:paraId="17FD6C8E" w14:textId="49293D8B" w:rsidR="00410386" w:rsidRPr="00986D04" w:rsidRDefault="0011237C" w:rsidP="00410386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00EF6">
        <w:rPr>
          <w:rFonts w:ascii="Arial" w:hAnsi="Arial" w:cs="Arial"/>
          <w:sz w:val="20"/>
        </w:rPr>
        <w:t xml:space="preserve">Zhotovitel </w:t>
      </w:r>
      <w:r w:rsidR="00D27733" w:rsidRPr="00E00EF6">
        <w:rPr>
          <w:rFonts w:ascii="Arial" w:hAnsi="Arial" w:cs="Arial"/>
          <w:sz w:val="20"/>
        </w:rPr>
        <w:t xml:space="preserve">předá </w:t>
      </w:r>
      <w:r w:rsidR="00675032">
        <w:rPr>
          <w:rFonts w:ascii="Arial" w:hAnsi="Arial" w:cs="Arial"/>
          <w:sz w:val="20"/>
        </w:rPr>
        <w:t xml:space="preserve">do 10 dnů od uzavření této smlouvy Stavebníkovi, </w:t>
      </w:r>
      <w:r w:rsidR="00D27733" w:rsidRPr="00E00EF6">
        <w:rPr>
          <w:rFonts w:ascii="Arial" w:hAnsi="Arial" w:cs="Arial"/>
          <w:sz w:val="20"/>
        </w:rPr>
        <w:t xml:space="preserve">Správci a Provozovateli platný Harmonogram provádění Díla, včetně jeho případných aktualizací v průběhu provádění Díla. Uvedené Strany se zavazují </w:t>
      </w:r>
      <w:r w:rsidR="00A43633" w:rsidRPr="00E00EF6">
        <w:rPr>
          <w:rFonts w:ascii="Arial" w:hAnsi="Arial" w:cs="Arial"/>
          <w:sz w:val="20"/>
        </w:rPr>
        <w:t xml:space="preserve">se </w:t>
      </w:r>
      <w:r w:rsidR="00D27733" w:rsidRPr="00E00EF6">
        <w:rPr>
          <w:rFonts w:ascii="Arial" w:hAnsi="Arial" w:cs="Arial"/>
          <w:sz w:val="20"/>
        </w:rPr>
        <w:t xml:space="preserve">s předávaným </w:t>
      </w:r>
      <w:r w:rsidR="001E6314" w:rsidRPr="00E00EF6">
        <w:rPr>
          <w:rFonts w:ascii="Arial" w:hAnsi="Arial" w:cs="Arial"/>
          <w:sz w:val="20"/>
        </w:rPr>
        <w:t>Harmonogramem provádění Díla</w:t>
      </w:r>
      <w:r w:rsidR="00D27733" w:rsidRPr="00E00EF6">
        <w:rPr>
          <w:rFonts w:ascii="Arial" w:hAnsi="Arial" w:cs="Arial"/>
          <w:sz w:val="20"/>
        </w:rPr>
        <w:t xml:space="preserve"> a jeho aktualizacemi seznámit a respektovat jej. </w:t>
      </w:r>
    </w:p>
    <w:p w14:paraId="7FE70F80" w14:textId="65C4410B" w:rsidR="00D27733" w:rsidRPr="00986D04" w:rsidRDefault="00410386" w:rsidP="00410386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del w:id="52" w:author="INV" w:date="2022-02-21T15:47:00Z">
        <w:r w:rsidRPr="00E00EF6">
          <w:rPr>
            <w:rFonts w:ascii="Arial" w:hAnsi="Arial" w:cs="Arial"/>
            <w:sz w:val="20"/>
          </w:rPr>
          <w:delText xml:space="preserve"> V případě, že v průběhu realizace Díla vyvstane potřeba Zhotovitele získat jakékoliv vyjádření, souhlas, povolení, případně jinou součinnost od Provozovatele a/nebo Správce, oznámí Zhotovitel </w:delText>
        </w:r>
        <w:r w:rsidRPr="00E00EF6">
          <w:rPr>
            <w:rFonts w:ascii="Arial" w:hAnsi="Arial" w:cs="Arial"/>
            <w:sz w:val="20"/>
          </w:rPr>
          <w:lastRenderedPageBreak/>
          <w:delText xml:space="preserve">tuto skutečnost Stavebníkovi, a to včetně sdělení o jakou konkrétní součinnost se jedná a termín, ve kterém je potřeba ji poskytnout tak, aby bylo možné pokračovat v provádění Díla dle Harmonogramu provádění Díla. Stavebník tuto součinnost od požadované Strany zajistí. V případě, že </w:delText>
        </w:r>
        <w:commentRangeStart w:id="53"/>
        <w:r w:rsidRPr="00E00EF6">
          <w:rPr>
            <w:rFonts w:ascii="Arial" w:hAnsi="Arial" w:cs="Arial"/>
            <w:sz w:val="20"/>
          </w:rPr>
          <w:delText>nebude</w:delText>
        </w:r>
      </w:del>
      <w:commentRangeEnd w:id="53"/>
      <w:r w:rsidR="00832D29">
        <w:rPr>
          <w:rStyle w:val="Odkaznakoment"/>
        </w:rPr>
        <w:commentReference w:id="53"/>
      </w:r>
      <w:del w:id="54" w:author="INV" w:date="2022-02-21T15:47:00Z">
        <w:r w:rsidRPr="00E00EF6">
          <w:rPr>
            <w:rFonts w:ascii="Arial" w:hAnsi="Arial" w:cs="Arial"/>
            <w:sz w:val="20"/>
          </w:rPr>
          <w:delText xml:space="preserve"> potřebná součinnost ze strany Stavebníka poskytnuta, je tato skutečnost považována za důvod pro prodloužení lhůty plnění dle čl. 9 Smlouvy o Dílo.</w:delText>
        </w:r>
      </w:del>
      <w:ins w:id="55" w:author="INV" w:date="2022-02-21T15:47:00Z">
        <w:r w:rsidRPr="00E00EF6">
          <w:rPr>
            <w:rFonts w:ascii="Arial" w:hAnsi="Arial" w:cs="Arial"/>
            <w:sz w:val="20"/>
          </w:rPr>
          <w:t xml:space="preserve"> </w:t>
        </w:r>
        <w:r w:rsidR="00021CBC">
          <w:rPr>
            <w:rFonts w:ascii="Arial" w:hAnsi="Arial" w:cs="Arial"/>
            <w:sz w:val="20"/>
          </w:rPr>
          <w:t>Smluvní strany si poskytnou vzájemnou součinnost. Pokud by Správce nebo Provozovatel součinnost Zhotoviteli neposkytl, je Zhotovitel povinen t</w:t>
        </w:r>
        <w:r w:rsidR="009B1B35">
          <w:rPr>
            <w:rFonts w:ascii="Arial" w:hAnsi="Arial" w:cs="Arial"/>
            <w:sz w:val="20"/>
          </w:rPr>
          <w:t>u</w:t>
        </w:r>
        <w:r w:rsidR="00021CBC">
          <w:rPr>
            <w:rFonts w:ascii="Arial" w:hAnsi="Arial" w:cs="Arial"/>
            <w:sz w:val="20"/>
          </w:rPr>
          <w:t>to skutečnost neprodleně oznámit Stavebníkovi.</w:t>
        </w:r>
      </w:ins>
      <w:r w:rsidR="00021CBC">
        <w:rPr>
          <w:rFonts w:ascii="Arial" w:hAnsi="Arial" w:cs="Arial"/>
          <w:sz w:val="20"/>
        </w:rPr>
        <w:t xml:space="preserve"> </w:t>
      </w:r>
    </w:p>
    <w:p w14:paraId="4693884E" w14:textId="6A429F9B" w:rsidR="00342082" w:rsidRPr="00385402" w:rsidRDefault="00ED466E" w:rsidP="0078175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5402">
        <w:rPr>
          <w:rFonts w:ascii="Arial" w:hAnsi="Arial" w:cs="Arial"/>
          <w:sz w:val="20"/>
        </w:rPr>
        <w:t xml:space="preserve">Vzhledem k tomu, že </w:t>
      </w:r>
      <w:r w:rsidR="00EF3081" w:rsidRPr="00385402">
        <w:rPr>
          <w:rFonts w:ascii="Arial" w:hAnsi="Arial" w:cs="Arial"/>
          <w:sz w:val="20"/>
        </w:rPr>
        <w:t>Druhá etapa</w:t>
      </w:r>
      <w:r w:rsidR="009753D9" w:rsidRPr="00385402">
        <w:rPr>
          <w:rFonts w:ascii="Arial" w:hAnsi="Arial" w:cs="Arial"/>
          <w:sz w:val="20"/>
        </w:rPr>
        <w:t xml:space="preserve"> </w:t>
      </w:r>
      <w:r w:rsidR="00A23083" w:rsidRPr="00385402">
        <w:rPr>
          <w:rFonts w:ascii="Arial" w:hAnsi="Arial" w:cs="Arial"/>
          <w:sz w:val="20"/>
        </w:rPr>
        <w:t>D</w:t>
      </w:r>
      <w:r w:rsidR="009753D9" w:rsidRPr="00385402">
        <w:rPr>
          <w:rFonts w:ascii="Arial" w:hAnsi="Arial" w:cs="Arial"/>
          <w:sz w:val="20"/>
        </w:rPr>
        <w:t xml:space="preserve">íla </w:t>
      </w:r>
      <w:r w:rsidRPr="00385402">
        <w:rPr>
          <w:rFonts w:ascii="Arial" w:hAnsi="Arial" w:cs="Arial"/>
          <w:sz w:val="20"/>
        </w:rPr>
        <w:t xml:space="preserve">bude </w:t>
      </w:r>
      <w:r w:rsidR="00A23083" w:rsidRPr="00385402">
        <w:rPr>
          <w:rFonts w:ascii="Arial" w:hAnsi="Arial" w:cs="Arial"/>
          <w:sz w:val="20"/>
        </w:rPr>
        <w:t>budována</w:t>
      </w:r>
      <w:r w:rsidRPr="00385402">
        <w:rPr>
          <w:rFonts w:ascii="Arial" w:hAnsi="Arial" w:cs="Arial"/>
          <w:sz w:val="20"/>
        </w:rPr>
        <w:t xml:space="preserve"> </w:t>
      </w:r>
      <w:r w:rsidR="00195C62">
        <w:rPr>
          <w:rFonts w:ascii="Arial" w:hAnsi="Arial" w:cs="Arial"/>
          <w:sz w:val="20"/>
        </w:rPr>
        <w:t>při předčasném užívání (provozu) užívané</w:t>
      </w:r>
      <w:r w:rsidR="009753D9" w:rsidRPr="00385402">
        <w:rPr>
          <w:rFonts w:ascii="Arial" w:hAnsi="Arial" w:cs="Arial"/>
          <w:b/>
          <w:bCs/>
          <w:sz w:val="20"/>
        </w:rPr>
        <w:t xml:space="preserve"> </w:t>
      </w:r>
      <w:r w:rsidR="009350E4">
        <w:rPr>
          <w:rFonts w:ascii="Arial" w:hAnsi="Arial" w:cs="Arial"/>
          <w:b/>
          <w:bCs/>
          <w:sz w:val="20"/>
        </w:rPr>
        <w:t>První etapy</w:t>
      </w:r>
      <w:r w:rsidR="009350E4" w:rsidRPr="00385402">
        <w:rPr>
          <w:rFonts w:ascii="Arial" w:hAnsi="Arial" w:cs="Arial"/>
          <w:b/>
          <w:bCs/>
          <w:sz w:val="20"/>
        </w:rPr>
        <w:t xml:space="preserve"> </w:t>
      </w:r>
      <w:r w:rsidR="00A23083" w:rsidRPr="00385402">
        <w:rPr>
          <w:rFonts w:ascii="Arial" w:hAnsi="Arial" w:cs="Arial"/>
          <w:b/>
          <w:bCs/>
          <w:sz w:val="20"/>
        </w:rPr>
        <w:t>D</w:t>
      </w:r>
      <w:r w:rsidR="009753D9" w:rsidRPr="00385402">
        <w:rPr>
          <w:rFonts w:ascii="Arial" w:hAnsi="Arial" w:cs="Arial"/>
          <w:b/>
          <w:bCs/>
          <w:sz w:val="20"/>
        </w:rPr>
        <w:t>íla</w:t>
      </w:r>
      <w:r w:rsidRPr="00385402">
        <w:rPr>
          <w:rFonts w:ascii="Arial" w:hAnsi="Arial" w:cs="Arial"/>
          <w:sz w:val="20"/>
        </w:rPr>
        <w:t>, zavazují se Provozovatel, Stavebník</w:t>
      </w:r>
      <w:r w:rsidR="00392863" w:rsidRPr="00385402">
        <w:rPr>
          <w:rFonts w:ascii="Arial" w:hAnsi="Arial" w:cs="Arial"/>
          <w:sz w:val="20"/>
        </w:rPr>
        <w:t xml:space="preserve"> </w:t>
      </w:r>
      <w:r w:rsidRPr="00385402">
        <w:rPr>
          <w:rFonts w:ascii="Arial" w:hAnsi="Arial" w:cs="Arial"/>
          <w:sz w:val="20"/>
        </w:rPr>
        <w:t xml:space="preserve">a Správce poskytnout Zhotoviteli veškerou potřebnou součinnost tak, aby nebyl narušen průběh </w:t>
      </w:r>
      <w:r w:rsidR="00484BF0" w:rsidRPr="00385402">
        <w:rPr>
          <w:rFonts w:ascii="Arial" w:hAnsi="Arial" w:cs="Arial"/>
          <w:sz w:val="20"/>
        </w:rPr>
        <w:t>prací na Díle</w:t>
      </w:r>
      <w:r w:rsidRPr="00385402">
        <w:rPr>
          <w:rFonts w:ascii="Arial" w:hAnsi="Arial" w:cs="Arial"/>
          <w:sz w:val="20"/>
        </w:rPr>
        <w:t xml:space="preserve">, zejm. </w:t>
      </w:r>
      <w:r w:rsidR="00342082" w:rsidRPr="00385402">
        <w:rPr>
          <w:rFonts w:ascii="Arial" w:hAnsi="Arial" w:cs="Arial"/>
          <w:sz w:val="20"/>
        </w:rPr>
        <w:t>se jedná o následující součinnosti:</w:t>
      </w:r>
    </w:p>
    <w:p w14:paraId="58195A88" w14:textId="0E399B79" w:rsidR="00342082" w:rsidRPr="00385402" w:rsidRDefault="00342082" w:rsidP="00342082">
      <w:pPr>
        <w:pStyle w:val="Zkladntext"/>
        <w:numPr>
          <w:ilvl w:val="3"/>
          <w:numId w:val="15"/>
        </w:numPr>
        <w:tabs>
          <w:tab w:val="left" w:pos="709"/>
        </w:tabs>
        <w:ind w:left="1304" w:hanging="567"/>
        <w:rPr>
          <w:rFonts w:ascii="Arial" w:hAnsi="Arial" w:cs="Arial"/>
          <w:sz w:val="20"/>
        </w:rPr>
      </w:pPr>
      <w:r w:rsidRPr="00385402">
        <w:rPr>
          <w:rFonts w:ascii="Arial" w:hAnsi="Arial" w:cs="Arial"/>
          <w:sz w:val="20"/>
        </w:rPr>
        <w:t xml:space="preserve">spolupráce </w:t>
      </w:r>
      <w:r w:rsidR="001F6E42" w:rsidRPr="00385402">
        <w:rPr>
          <w:rFonts w:ascii="Arial" w:hAnsi="Arial" w:cs="Arial"/>
          <w:sz w:val="20"/>
        </w:rPr>
        <w:t>P</w:t>
      </w:r>
      <w:r w:rsidRPr="00385402">
        <w:rPr>
          <w:rFonts w:ascii="Arial" w:hAnsi="Arial" w:cs="Arial"/>
          <w:sz w:val="20"/>
        </w:rPr>
        <w:t>rovozovatel</w:t>
      </w:r>
      <w:r w:rsidR="001F6E42" w:rsidRPr="00385402">
        <w:rPr>
          <w:rFonts w:ascii="Arial" w:hAnsi="Arial" w:cs="Arial"/>
          <w:sz w:val="20"/>
        </w:rPr>
        <w:t>e</w:t>
      </w:r>
      <w:r w:rsidRPr="00385402">
        <w:rPr>
          <w:rFonts w:ascii="Arial" w:hAnsi="Arial" w:cs="Arial"/>
          <w:sz w:val="20"/>
        </w:rPr>
        <w:t xml:space="preserve"> </w:t>
      </w:r>
      <w:r w:rsidR="001F6E42" w:rsidRPr="00385402">
        <w:rPr>
          <w:rFonts w:ascii="Arial" w:hAnsi="Arial" w:cs="Arial"/>
          <w:sz w:val="20"/>
        </w:rPr>
        <w:t>při</w:t>
      </w:r>
      <w:r w:rsidRPr="00385402">
        <w:rPr>
          <w:rFonts w:ascii="Arial" w:hAnsi="Arial" w:cs="Arial"/>
          <w:sz w:val="20"/>
        </w:rPr>
        <w:t xml:space="preserve"> poskytnutí napojovacích bodů elektrické energie, vody (pitné, užitkové) a užívání stávající obslužné komunikace</w:t>
      </w:r>
      <w:r w:rsidR="001F6E42" w:rsidRPr="00385402">
        <w:rPr>
          <w:rFonts w:ascii="Arial" w:hAnsi="Arial" w:cs="Arial"/>
          <w:sz w:val="20"/>
        </w:rPr>
        <w:t>,</w:t>
      </w:r>
    </w:p>
    <w:p w14:paraId="5FB30106" w14:textId="350041DA" w:rsidR="00342082" w:rsidRPr="00385402" w:rsidRDefault="00342082" w:rsidP="00342082">
      <w:pPr>
        <w:pStyle w:val="Zkladntext"/>
        <w:numPr>
          <w:ilvl w:val="3"/>
          <w:numId w:val="15"/>
        </w:numPr>
        <w:tabs>
          <w:tab w:val="left" w:pos="709"/>
        </w:tabs>
        <w:ind w:left="1304" w:hanging="567"/>
        <w:rPr>
          <w:rFonts w:ascii="Arial" w:hAnsi="Arial" w:cs="Arial"/>
          <w:sz w:val="20"/>
        </w:rPr>
      </w:pPr>
      <w:r w:rsidRPr="00385402">
        <w:rPr>
          <w:rFonts w:ascii="Arial" w:hAnsi="Arial" w:cs="Arial"/>
          <w:sz w:val="20"/>
        </w:rPr>
        <w:t xml:space="preserve">spolupráce </w:t>
      </w:r>
      <w:r w:rsidR="001F6E42" w:rsidRPr="00385402">
        <w:rPr>
          <w:rFonts w:ascii="Arial" w:hAnsi="Arial" w:cs="Arial"/>
          <w:sz w:val="20"/>
        </w:rPr>
        <w:t>P</w:t>
      </w:r>
      <w:r w:rsidRPr="00385402">
        <w:rPr>
          <w:rFonts w:ascii="Arial" w:hAnsi="Arial" w:cs="Arial"/>
          <w:sz w:val="20"/>
        </w:rPr>
        <w:t xml:space="preserve">rovozovatele a </w:t>
      </w:r>
      <w:r w:rsidR="001F6E42" w:rsidRPr="00385402">
        <w:rPr>
          <w:rFonts w:ascii="Arial" w:hAnsi="Arial" w:cs="Arial"/>
          <w:sz w:val="20"/>
        </w:rPr>
        <w:t xml:space="preserve">jeho </w:t>
      </w:r>
      <w:r w:rsidRPr="00385402">
        <w:rPr>
          <w:rFonts w:ascii="Arial" w:hAnsi="Arial" w:cs="Arial"/>
          <w:sz w:val="20"/>
        </w:rPr>
        <w:t>aktivní součinnost při provádění stavebně-montážních prací</w:t>
      </w:r>
      <w:del w:id="56" w:author="INV" w:date="2022-02-21T15:47:00Z">
        <w:r w:rsidRPr="00385402">
          <w:rPr>
            <w:rFonts w:ascii="Arial" w:hAnsi="Arial" w:cs="Arial"/>
            <w:sz w:val="20"/>
          </w:rPr>
          <w:delText>ch</w:delText>
        </w:r>
      </w:del>
      <w:r w:rsidRPr="00385402">
        <w:rPr>
          <w:rFonts w:ascii="Arial" w:hAnsi="Arial" w:cs="Arial"/>
          <w:sz w:val="20"/>
        </w:rPr>
        <w:t xml:space="preserve"> při zprovozňování SO 01 Nový čistírenský objekt</w:t>
      </w:r>
      <w:r w:rsidR="001F6E42" w:rsidRPr="00385402">
        <w:rPr>
          <w:rFonts w:ascii="Arial" w:hAnsi="Arial" w:cs="Arial"/>
          <w:sz w:val="20"/>
        </w:rPr>
        <w:t>,</w:t>
      </w:r>
    </w:p>
    <w:p w14:paraId="713B396A" w14:textId="7590D079" w:rsidR="00342082" w:rsidRPr="00385402" w:rsidRDefault="00342082" w:rsidP="00342082">
      <w:pPr>
        <w:pStyle w:val="Zkladntext"/>
        <w:numPr>
          <w:ilvl w:val="3"/>
          <w:numId w:val="15"/>
        </w:numPr>
        <w:tabs>
          <w:tab w:val="left" w:pos="709"/>
        </w:tabs>
        <w:ind w:left="1304" w:hanging="567"/>
        <w:rPr>
          <w:rFonts w:ascii="Arial" w:hAnsi="Arial" w:cs="Arial"/>
          <w:sz w:val="20"/>
        </w:rPr>
      </w:pPr>
      <w:r w:rsidRPr="00385402">
        <w:rPr>
          <w:rFonts w:ascii="Arial" w:hAnsi="Arial" w:cs="Arial"/>
          <w:sz w:val="20"/>
        </w:rPr>
        <w:t xml:space="preserve">spolupráce </w:t>
      </w:r>
      <w:r w:rsidR="001F6E42" w:rsidRPr="00385402">
        <w:rPr>
          <w:rFonts w:ascii="Arial" w:hAnsi="Arial" w:cs="Arial"/>
          <w:sz w:val="20"/>
        </w:rPr>
        <w:t>P</w:t>
      </w:r>
      <w:r w:rsidRPr="00385402">
        <w:rPr>
          <w:rFonts w:ascii="Arial" w:hAnsi="Arial" w:cs="Arial"/>
          <w:sz w:val="20"/>
        </w:rPr>
        <w:t xml:space="preserve">rovozovatele a </w:t>
      </w:r>
      <w:r w:rsidR="001F6E42" w:rsidRPr="00385402">
        <w:rPr>
          <w:rFonts w:ascii="Arial" w:hAnsi="Arial" w:cs="Arial"/>
          <w:sz w:val="20"/>
        </w:rPr>
        <w:t xml:space="preserve">jeho </w:t>
      </w:r>
      <w:r w:rsidRPr="00385402">
        <w:rPr>
          <w:rFonts w:ascii="Arial" w:hAnsi="Arial" w:cs="Arial"/>
          <w:sz w:val="20"/>
        </w:rPr>
        <w:t xml:space="preserve">aktivní součinnost při provádění stavebně-montážních pracích při přestavbě </w:t>
      </w:r>
      <w:r w:rsidR="009350E4">
        <w:rPr>
          <w:rFonts w:ascii="Arial" w:hAnsi="Arial" w:cs="Arial"/>
          <w:sz w:val="20"/>
        </w:rPr>
        <w:t>Stávající</w:t>
      </w:r>
      <w:r w:rsidRPr="00385402">
        <w:rPr>
          <w:rFonts w:ascii="Arial" w:hAnsi="Arial" w:cs="Arial"/>
          <w:sz w:val="20"/>
        </w:rPr>
        <w:t xml:space="preserve"> ČO</w:t>
      </w:r>
      <w:r w:rsidR="001F6E42" w:rsidRPr="00385402">
        <w:rPr>
          <w:rFonts w:ascii="Arial" w:hAnsi="Arial" w:cs="Arial"/>
          <w:sz w:val="20"/>
        </w:rPr>
        <w:t>V,</w:t>
      </w:r>
    </w:p>
    <w:p w14:paraId="63A4CB6F" w14:textId="5F1B33A3" w:rsidR="00342082" w:rsidRPr="00385402" w:rsidRDefault="00342082" w:rsidP="00342082">
      <w:pPr>
        <w:pStyle w:val="Zkladntext"/>
        <w:numPr>
          <w:ilvl w:val="3"/>
          <w:numId w:val="15"/>
        </w:numPr>
        <w:tabs>
          <w:tab w:val="left" w:pos="709"/>
        </w:tabs>
        <w:ind w:left="1304" w:hanging="567"/>
        <w:rPr>
          <w:rFonts w:ascii="Arial" w:hAnsi="Arial" w:cs="Arial"/>
          <w:sz w:val="20"/>
        </w:rPr>
      </w:pPr>
      <w:r w:rsidRPr="00385402">
        <w:rPr>
          <w:rFonts w:ascii="Arial" w:hAnsi="Arial" w:cs="Arial"/>
          <w:sz w:val="20"/>
        </w:rPr>
        <w:t>spolupráce</w:t>
      </w:r>
      <w:r w:rsidR="001F6E42" w:rsidRPr="00385402">
        <w:rPr>
          <w:rFonts w:ascii="Arial" w:hAnsi="Arial" w:cs="Arial"/>
          <w:sz w:val="20"/>
        </w:rPr>
        <w:t xml:space="preserve"> P</w:t>
      </w:r>
      <w:r w:rsidRPr="00385402">
        <w:rPr>
          <w:rFonts w:ascii="Arial" w:hAnsi="Arial" w:cs="Arial"/>
          <w:sz w:val="20"/>
        </w:rPr>
        <w:t xml:space="preserve">rovozovatele a </w:t>
      </w:r>
      <w:r w:rsidR="001F6E42" w:rsidRPr="00385402">
        <w:rPr>
          <w:rFonts w:ascii="Arial" w:hAnsi="Arial" w:cs="Arial"/>
          <w:sz w:val="20"/>
        </w:rPr>
        <w:t xml:space="preserve">jeho </w:t>
      </w:r>
      <w:r w:rsidRPr="00385402">
        <w:rPr>
          <w:rFonts w:ascii="Arial" w:hAnsi="Arial" w:cs="Arial"/>
          <w:sz w:val="20"/>
        </w:rPr>
        <w:t>aktivní součinnost při zhotovování RDS</w:t>
      </w:r>
      <w:r w:rsidR="001F6E42" w:rsidRPr="00385402">
        <w:rPr>
          <w:rFonts w:ascii="Arial" w:hAnsi="Arial" w:cs="Arial"/>
          <w:sz w:val="20"/>
        </w:rPr>
        <w:t>,</w:t>
      </w:r>
    </w:p>
    <w:p w14:paraId="6F9233FD" w14:textId="17E6F961" w:rsidR="00ED466E" w:rsidRPr="00385402" w:rsidRDefault="00342082" w:rsidP="00342082">
      <w:pPr>
        <w:pStyle w:val="Zkladntext"/>
        <w:numPr>
          <w:ilvl w:val="3"/>
          <w:numId w:val="15"/>
        </w:numPr>
        <w:tabs>
          <w:tab w:val="left" w:pos="709"/>
        </w:tabs>
        <w:ind w:left="1304" w:hanging="567"/>
        <w:rPr>
          <w:rFonts w:ascii="Arial" w:hAnsi="Arial" w:cs="Arial"/>
          <w:sz w:val="20"/>
        </w:rPr>
      </w:pPr>
      <w:r w:rsidRPr="00385402">
        <w:rPr>
          <w:rFonts w:ascii="Arial" w:hAnsi="Arial" w:cs="Arial"/>
          <w:sz w:val="20"/>
        </w:rPr>
        <w:t xml:space="preserve">povolení vstupu na sousední pozemky ve vlastnictví </w:t>
      </w:r>
      <w:r w:rsidR="001F6E42" w:rsidRPr="00385402">
        <w:rPr>
          <w:rFonts w:ascii="Arial" w:hAnsi="Arial" w:cs="Arial"/>
          <w:sz w:val="20"/>
        </w:rPr>
        <w:t>Stavebníka</w:t>
      </w:r>
      <w:r w:rsidRPr="00385402">
        <w:rPr>
          <w:rFonts w:ascii="Arial" w:hAnsi="Arial" w:cs="Arial"/>
          <w:sz w:val="20"/>
        </w:rPr>
        <w:t xml:space="preserve"> okolo stávající ČOV</w:t>
      </w:r>
      <w:r w:rsidR="001F6E42" w:rsidRPr="00385402">
        <w:rPr>
          <w:rFonts w:ascii="Arial" w:hAnsi="Arial" w:cs="Arial"/>
          <w:sz w:val="20"/>
        </w:rPr>
        <w:t>.</w:t>
      </w:r>
      <w:r w:rsidR="00ED466E" w:rsidRPr="00385402">
        <w:rPr>
          <w:rFonts w:ascii="Arial" w:hAnsi="Arial" w:cs="Arial"/>
          <w:sz w:val="20"/>
        </w:rPr>
        <w:t xml:space="preserve"> </w:t>
      </w:r>
    </w:p>
    <w:p w14:paraId="65EB0F86" w14:textId="77777777" w:rsidR="00C1600C" w:rsidRPr="00385402" w:rsidRDefault="00C1600C" w:rsidP="004E6859">
      <w:pPr>
        <w:pStyle w:val="Zkladntext"/>
        <w:tabs>
          <w:tab w:val="left" w:pos="709"/>
        </w:tabs>
        <w:ind w:left="567"/>
        <w:rPr>
          <w:del w:id="57" w:author="INV" w:date="2022-02-21T15:47:00Z"/>
          <w:rFonts w:ascii="Arial" w:hAnsi="Arial" w:cs="Arial"/>
          <w:sz w:val="20"/>
        </w:rPr>
      </w:pPr>
      <w:del w:id="58" w:author="INV" w:date="2022-02-21T15:47:00Z">
        <w:r w:rsidRPr="00385402">
          <w:rPr>
            <w:rFonts w:ascii="Arial" w:hAnsi="Arial" w:cs="Arial"/>
            <w:sz w:val="20"/>
          </w:rPr>
          <w:delText xml:space="preserve">V případě, že bude potřeba vyjádření </w:delText>
        </w:r>
        <w:r w:rsidR="00F01863" w:rsidRPr="00385402">
          <w:rPr>
            <w:rFonts w:ascii="Arial" w:hAnsi="Arial" w:cs="Arial"/>
            <w:sz w:val="20"/>
          </w:rPr>
          <w:delText xml:space="preserve">Správce, resp. </w:delText>
        </w:r>
        <w:r w:rsidR="00484BF0" w:rsidRPr="00385402">
          <w:rPr>
            <w:rFonts w:ascii="Arial" w:hAnsi="Arial" w:cs="Arial"/>
            <w:sz w:val="20"/>
          </w:rPr>
          <w:delText>P</w:delText>
        </w:r>
        <w:r w:rsidR="00766000" w:rsidRPr="00385402">
          <w:rPr>
            <w:rFonts w:ascii="Arial" w:hAnsi="Arial" w:cs="Arial"/>
            <w:sz w:val="20"/>
          </w:rPr>
          <w:delText>rovozovatele</w:delText>
        </w:r>
        <w:r w:rsidR="00126CE9" w:rsidRPr="00385402">
          <w:rPr>
            <w:rFonts w:ascii="Arial" w:hAnsi="Arial" w:cs="Arial"/>
            <w:sz w:val="20"/>
          </w:rPr>
          <w:delText xml:space="preserve">, </w:delText>
        </w:r>
        <w:r w:rsidR="004E4AD2" w:rsidRPr="00385402">
          <w:rPr>
            <w:rFonts w:ascii="Arial" w:hAnsi="Arial" w:cs="Arial"/>
            <w:sz w:val="20"/>
          </w:rPr>
          <w:delText xml:space="preserve">pak vyjádření pro období </w:delText>
        </w:r>
        <w:commentRangeStart w:id="59"/>
        <w:r w:rsidR="004E4AD2" w:rsidRPr="00385402">
          <w:rPr>
            <w:rFonts w:ascii="Arial" w:hAnsi="Arial" w:cs="Arial"/>
            <w:sz w:val="20"/>
          </w:rPr>
          <w:delText>do</w:delText>
        </w:r>
      </w:del>
      <w:commentRangeEnd w:id="59"/>
      <w:r w:rsidR="00832D29">
        <w:rPr>
          <w:rStyle w:val="Odkaznakoment"/>
        </w:rPr>
        <w:commentReference w:id="59"/>
      </w:r>
      <w:del w:id="60" w:author="INV" w:date="2022-02-21T15:47:00Z">
        <w:r w:rsidR="004E4AD2" w:rsidRPr="00385402">
          <w:rPr>
            <w:rFonts w:ascii="Arial" w:hAnsi="Arial" w:cs="Arial"/>
            <w:sz w:val="20"/>
          </w:rPr>
          <w:delText xml:space="preserve"> zahájení zkušebního provozu vydá </w:delText>
        </w:r>
        <w:r w:rsidR="00F01863" w:rsidRPr="00385402">
          <w:rPr>
            <w:rFonts w:ascii="Arial" w:hAnsi="Arial" w:cs="Arial"/>
            <w:sz w:val="20"/>
          </w:rPr>
          <w:delText xml:space="preserve">Správce, resp. </w:delText>
        </w:r>
        <w:r w:rsidR="004E4AD2" w:rsidRPr="00385402">
          <w:rPr>
            <w:rFonts w:ascii="Arial" w:hAnsi="Arial" w:cs="Arial"/>
            <w:sz w:val="20"/>
          </w:rPr>
          <w:delText xml:space="preserve">Provozovatel. </w:delText>
        </w:r>
      </w:del>
    </w:p>
    <w:p w14:paraId="705C8047" w14:textId="51258BB1" w:rsidR="00A77608" w:rsidRPr="00385402" w:rsidRDefault="00A77608" w:rsidP="00A7760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del w:id="61" w:author="INV" w:date="2022-02-21T15:47:00Z">
        <w:r w:rsidRPr="00385402">
          <w:rPr>
            <w:rFonts w:ascii="Arial" w:hAnsi="Arial" w:cs="Arial"/>
            <w:sz w:val="20"/>
          </w:rPr>
          <w:delText>Stavebník</w:delText>
        </w:r>
      </w:del>
      <w:bookmarkStart w:id="62" w:name="_Hlk51837536"/>
      <w:ins w:id="63" w:author="INV" w:date="2022-02-21T15:47:00Z">
        <w:r w:rsidR="001D6E4D">
          <w:rPr>
            <w:rFonts w:ascii="Arial" w:hAnsi="Arial" w:cs="Arial"/>
            <w:sz w:val="20"/>
          </w:rPr>
          <w:t>Zhotovitel</w:t>
        </w:r>
      </w:ins>
      <w:r w:rsidR="001D6E4D" w:rsidRPr="00385402">
        <w:rPr>
          <w:rFonts w:ascii="Arial" w:hAnsi="Arial" w:cs="Arial"/>
          <w:sz w:val="20"/>
        </w:rPr>
        <w:t xml:space="preserve"> </w:t>
      </w:r>
      <w:r w:rsidRPr="00385402">
        <w:rPr>
          <w:rFonts w:ascii="Arial" w:hAnsi="Arial" w:cs="Arial"/>
          <w:sz w:val="20"/>
        </w:rPr>
        <w:t xml:space="preserve">ve spolupráci se Správcem a Provozovatelem </w:t>
      </w:r>
      <w:r w:rsidR="001D6E4D" w:rsidRPr="00385402">
        <w:rPr>
          <w:rFonts w:ascii="Arial" w:hAnsi="Arial" w:cs="Arial"/>
          <w:sz w:val="20"/>
        </w:rPr>
        <w:t>zpracuj</w:t>
      </w:r>
      <w:del w:id="64" w:author="INV" w:date="2022-02-21T15:47:00Z">
        <w:r w:rsidRPr="00385402">
          <w:rPr>
            <w:rFonts w:ascii="Arial" w:hAnsi="Arial" w:cs="Arial"/>
            <w:sz w:val="20"/>
          </w:rPr>
          <w:delText>í</w:delText>
        </w:r>
      </w:del>
      <w:ins w:id="65" w:author="INV" w:date="2022-02-21T15:47:00Z">
        <w:r w:rsidR="001D6E4D">
          <w:rPr>
            <w:rFonts w:ascii="Arial" w:hAnsi="Arial" w:cs="Arial"/>
            <w:sz w:val="20"/>
          </w:rPr>
          <w:t>e</w:t>
        </w:r>
      </w:ins>
      <w:r w:rsidR="001D6E4D" w:rsidRPr="00385402">
        <w:rPr>
          <w:rFonts w:ascii="Arial" w:hAnsi="Arial" w:cs="Arial"/>
          <w:sz w:val="20"/>
        </w:rPr>
        <w:t xml:space="preserve"> </w:t>
      </w:r>
      <w:r w:rsidRPr="00385402">
        <w:rPr>
          <w:rFonts w:ascii="Arial" w:hAnsi="Arial" w:cs="Arial"/>
          <w:sz w:val="20"/>
        </w:rPr>
        <w:t xml:space="preserve">podklady pro </w:t>
      </w:r>
      <w:r w:rsidR="00484BF0" w:rsidRPr="00385402">
        <w:rPr>
          <w:rFonts w:ascii="Arial" w:hAnsi="Arial" w:cs="Arial"/>
          <w:sz w:val="20"/>
        </w:rPr>
        <w:t>Předčasné užívání</w:t>
      </w:r>
      <w:del w:id="66" w:author="INV" w:date="2022-02-21T15:47:00Z">
        <w:r w:rsidRPr="00385402">
          <w:rPr>
            <w:rFonts w:ascii="Arial" w:hAnsi="Arial" w:cs="Arial"/>
            <w:sz w:val="20"/>
          </w:rPr>
          <w:delText xml:space="preserve"> a </w:delText>
        </w:r>
      </w:del>
      <w:ins w:id="67" w:author="INV" w:date="2022-02-21T15:47:00Z">
        <w:r w:rsidR="001D6E4D">
          <w:rPr>
            <w:rFonts w:ascii="Arial" w:hAnsi="Arial" w:cs="Arial"/>
            <w:sz w:val="20"/>
          </w:rPr>
          <w:t>, na jejichž základě Stavebník</w:t>
        </w:r>
        <w:r w:rsidRPr="00385402">
          <w:rPr>
            <w:rFonts w:ascii="Arial" w:hAnsi="Arial" w:cs="Arial"/>
            <w:sz w:val="20"/>
          </w:rPr>
          <w:t xml:space="preserve"> </w:t>
        </w:r>
      </w:ins>
      <w:r w:rsidRPr="00385402">
        <w:rPr>
          <w:rFonts w:ascii="Arial" w:hAnsi="Arial" w:cs="Arial"/>
          <w:sz w:val="20"/>
        </w:rPr>
        <w:t xml:space="preserve">zajistí vydání příslušných povolení. Po úspěšném provedení komplexních a individuálních zkoušek První etapy Díla </w:t>
      </w:r>
      <w:r w:rsidR="001769E4" w:rsidRPr="00385402">
        <w:rPr>
          <w:rFonts w:ascii="Arial" w:hAnsi="Arial" w:cs="Arial"/>
          <w:sz w:val="20"/>
        </w:rPr>
        <w:t xml:space="preserve">Zhotovitel předá </w:t>
      </w:r>
      <w:r w:rsidRPr="00385402">
        <w:rPr>
          <w:rFonts w:ascii="Arial" w:hAnsi="Arial" w:cs="Arial"/>
          <w:sz w:val="20"/>
        </w:rPr>
        <w:t>Stavebník</w:t>
      </w:r>
      <w:r w:rsidR="001769E4" w:rsidRPr="00385402">
        <w:rPr>
          <w:rFonts w:ascii="Arial" w:hAnsi="Arial" w:cs="Arial"/>
          <w:sz w:val="20"/>
        </w:rPr>
        <w:t xml:space="preserve">ovi a Stavebník následně </w:t>
      </w:r>
      <w:r w:rsidRPr="00385402">
        <w:rPr>
          <w:rFonts w:ascii="Arial" w:hAnsi="Arial" w:cs="Arial"/>
          <w:sz w:val="20"/>
        </w:rPr>
        <w:t xml:space="preserve">předá První etapu Díla </w:t>
      </w:r>
      <w:bookmarkEnd w:id="62"/>
      <w:r w:rsidRPr="00385402">
        <w:rPr>
          <w:rFonts w:ascii="Arial" w:hAnsi="Arial" w:cs="Arial"/>
          <w:sz w:val="20"/>
        </w:rPr>
        <w:t xml:space="preserve">Správci a Provozovateli, kteří zahájí </w:t>
      </w:r>
      <w:r w:rsidR="009753D9" w:rsidRPr="00385402">
        <w:rPr>
          <w:rFonts w:ascii="Arial" w:hAnsi="Arial" w:cs="Arial"/>
          <w:sz w:val="20"/>
        </w:rPr>
        <w:t>předčasné užívání stavby</w:t>
      </w:r>
      <w:r w:rsidRPr="00385402">
        <w:rPr>
          <w:rFonts w:ascii="Arial" w:hAnsi="Arial" w:cs="Arial"/>
          <w:sz w:val="20"/>
        </w:rPr>
        <w:t xml:space="preserve">. </w:t>
      </w:r>
    </w:p>
    <w:p w14:paraId="113AAB48" w14:textId="79B0B8BB" w:rsidR="0000796C" w:rsidRPr="00385402" w:rsidRDefault="003222A5" w:rsidP="0078175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5402">
        <w:rPr>
          <w:rFonts w:ascii="Arial" w:hAnsi="Arial" w:cs="Arial"/>
          <w:sz w:val="20"/>
        </w:rPr>
        <w:t xml:space="preserve">Po připojení </w:t>
      </w:r>
      <w:r w:rsidR="00A77608" w:rsidRPr="00385402">
        <w:rPr>
          <w:rFonts w:ascii="Arial" w:hAnsi="Arial" w:cs="Arial"/>
          <w:sz w:val="20"/>
        </w:rPr>
        <w:t xml:space="preserve">První etapy </w:t>
      </w:r>
      <w:r w:rsidR="003F38F6" w:rsidRPr="00385402">
        <w:rPr>
          <w:rFonts w:ascii="Arial" w:hAnsi="Arial" w:cs="Arial"/>
          <w:sz w:val="20"/>
        </w:rPr>
        <w:t>Díla</w:t>
      </w:r>
      <w:r w:rsidRPr="00385402">
        <w:rPr>
          <w:rFonts w:ascii="Arial" w:hAnsi="Arial" w:cs="Arial"/>
          <w:sz w:val="20"/>
        </w:rPr>
        <w:t xml:space="preserve"> </w:t>
      </w:r>
      <w:r w:rsidR="00C31025" w:rsidRPr="00385402">
        <w:rPr>
          <w:rFonts w:ascii="Arial" w:hAnsi="Arial" w:cs="Arial"/>
          <w:sz w:val="20"/>
        </w:rPr>
        <w:t xml:space="preserve">nebo provizorního přepojení </w:t>
      </w:r>
      <w:r w:rsidRPr="00385402">
        <w:rPr>
          <w:rFonts w:ascii="Arial" w:hAnsi="Arial" w:cs="Arial"/>
          <w:sz w:val="20"/>
        </w:rPr>
        <w:t xml:space="preserve">na </w:t>
      </w:r>
      <w:r w:rsidR="0000796C" w:rsidRPr="00385402">
        <w:rPr>
          <w:rFonts w:ascii="Arial" w:hAnsi="Arial" w:cs="Arial"/>
          <w:sz w:val="20"/>
        </w:rPr>
        <w:t>stávající funk</w:t>
      </w:r>
      <w:r w:rsidRPr="00385402">
        <w:rPr>
          <w:rFonts w:ascii="Arial" w:hAnsi="Arial" w:cs="Arial"/>
          <w:sz w:val="20"/>
        </w:rPr>
        <w:t>ční kanalizační síť</w:t>
      </w:r>
      <w:r w:rsidR="00024206" w:rsidRPr="00385402">
        <w:rPr>
          <w:rFonts w:ascii="Arial" w:hAnsi="Arial" w:cs="Arial"/>
          <w:sz w:val="20"/>
        </w:rPr>
        <w:t xml:space="preserve"> </w:t>
      </w:r>
      <w:r w:rsidR="00C31025" w:rsidRPr="00385402">
        <w:rPr>
          <w:rFonts w:ascii="Arial" w:hAnsi="Arial" w:cs="Arial"/>
          <w:sz w:val="20"/>
        </w:rPr>
        <w:t>je s </w:t>
      </w:r>
      <w:r w:rsidR="003F38F6" w:rsidRPr="00385402">
        <w:rPr>
          <w:rFonts w:ascii="Arial" w:hAnsi="Arial" w:cs="Arial"/>
          <w:sz w:val="20"/>
        </w:rPr>
        <w:t>D</w:t>
      </w:r>
      <w:r w:rsidR="00C31025" w:rsidRPr="00385402">
        <w:rPr>
          <w:rFonts w:ascii="Arial" w:hAnsi="Arial" w:cs="Arial"/>
          <w:sz w:val="20"/>
        </w:rPr>
        <w:t xml:space="preserve">ílem oprávněn manipulovat (regulovat průtok odpadních vod vodním dílem) pouze </w:t>
      </w:r>
      <w:r w:rsidR="008C45B1" w:rsidRPr="00385402">
        <w:rPr>
          <w:rFonts w:ascii="Arial" w:hAnsi="Arial" w:cs="Arial"/>
          <w:sz w:val="20"/>
        </w:rPr>
        <w:t>P</w:t>
      </w:r>
      <w:r w:rsidR="00DD4BFA" w:rsidRPr="00385402">
        <w:rPr>
          <w:rFonts w:ascii="Arial" w:hAnsi="Arial" w:cs="Arial"/>
          <w:sz w:val="20"/>
        </w:rPr>
        <w:t>rovozovatel</w:t>
      </w:r>
      <w:r w:rsidR="00C31025" w:rsidRPr="00385402">
        <w:rPr>
          <w:rFonts w:ascii="Arial" w:hAnsi="Arial" w:cs="Arial"/>
          <w:sz w:val="20"/>
        </w:rPr>
        <w:t xml:space="preserve">. </w:t>
      </w:r>
      <w:r w:rsidR="00AE0604" w:rsidRPr="00385402">
        <w:rPr>
          <w:rFonts w:ascii="Arial" w:hAnsi="Arial" w:cs="Arial"/>
          <w:sz w:val="20"/>
        </w:rPr>
        <w:t>Jakákoliv manipulace s </w:t>
      </w:r>
      <w:r w:rsidR="00A9779A" w:rsidRPr="00385402">
        <w:rPr>
          <w:rFonts w:ascii="Arial" w:hAnsi="Arial" w:cs="Arial"/>
          <w:sz w:val="20"/>
        </w:rPr>
        <w:t>V</w:t>
      </w:r>
      <w:r w:rsidR="00AE0604" w:rsidRPr="00385402">
        <w:rPr>
          <w:rFonts w:ascii="Arial" w:hAnsi="Arial" w:cs="Arial"/>
          <w:sz w:val="20"/>
        </w:rPr>
        <w:t>odním dílem ze strany Stavebníka</w:t>
      </w:r>
      <w:r w:rsidR="00BD6950" w:rsidRPr="00385402">
        <w:rPr>
          <w:rFonts w:ascii="Arial" w:hAnsi="Arial" w:cs="Arial"/>
          <w:sz w:val="20"/>
        </w:rPr>
        <w:t xml:space="preserve"> či Zhotovitele</w:t>
      </w:r>
      <w:r w:rsidR="00AE0604" w:rsidRPr="00385402">
        <w:rPr>
          <w:rFonts w:ascii="Arial" w:hAnsi="Arial" w:cs="Arial"/>
          <w:sz w:val="20"/>
        </w:rPr>
        <w:t xml:space="preserve"> se považuje za závažné porušení této </w:t>
      </w:r>
      <w:r w:rsidR="00A9779A" w:rsidRPr="00385402">
        <w:rPr>
          <w:rFonts w:ascii="Arial" w:hAnsi="Arial" w:cs="Arial"/>
          <w:sz w:val="20"/>
        </w:rPr>
        <w:t>S</w:t>
      </w:r>
      <w:r w:rsidR="00AE0604" w:rsidRPr="00385402">
        <w:rPr>
          <w:rFonts w:ascii="Arial" w:hAnsi="Arial" w:cs="Arial"/>
          <w:sz w:val="20"/>
        </w:rPr>
        <w:t>mlouvy.</w:t>
      </w:r>
    </w:p>
    <w:p w14:paraId="1A230899" w14:textId="11019BED" w:rsidR="0000796C" w:rsidRPr="00385402" w:rsidRDefault="0000796C" w:rsidP="0078175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385402">
        <w:rPr>
          <w:rFonts w:ascii="Arial" w:hAnsi="Arial" w:cs="Arial"/>
          <w:sz w:val="20"/>
        </w:rPr>
        <w:t xml:space="preserve">Stavebník </w:t>
      </w:r>
      <w:r w:rsidR="00AE0604" w:rsidRPr="00385402">
        <w:rPr>
          <w:rFonts w:ascii="Arial" w:hAnsi="Arial" w:cs="Arial"/>
          <w:sz w:val="20"/>
        </w:rPr>
        <w:t>je povinen s</w:t>
      </w:r>
      <w:r w:rsidR="00D27733" w:rsidRPr="00385402">
        <w:rPr>
          <w:rFonts w:ascii="Arial" w:hAnsi="Arial" w:cs="Arial"/>
          <w:sz w:val="20"/>
        </w:rPr>
        <w:t> Provozovatelem a</w:t>
      </w:r>
      <w:r w:rsidR="003437C9" w:rsidRPr="00385402">
        <w:rPr>
          <w:rFonts w:ascii="Arial" w:hAnsi="Arial" w:cs="Arial"/>
          <w:sz w:val="20"/>
        </w:rPr>
        <w:t xml:space="preserve"> Správcem </w:t>
      </w:r>
      <w:r w:rsidR="00AE0604" w:rsidRPr="00385402">
        <w:rPr>
          <w:rFonts w:ascii="Arial" w:hAnsi="Arial" w:cs="Arial"/>
          <w:sz w:val="20"/>
        </w:rPr>
        <w:t xml:space="preserve">projednat všechny změny </w:t>
      </w:r>
      <w:r w:rsidR="00D27733" w:rsidRPr="00385402">
        <w:rPr>
          <w:rFonts w:ascii="Arial" w:hAnsi="Arial" w:cs="Arial"/>
          <w:sz w:val="20"/>
        </w:rPr>
        <w:t>Díla</w:t>
      </w:r>
      <w:r w:rsidR="00AE0604" w:rsidRPr="00385402">
        <w:rPr>
          <w:rFonts w:ascii="Arial" w:hAnsi="Arial" w:cs="Arial"/>
          <w:sz w:val="20"/>
        </w:rPr>
        <w:t xml:space="preserve"> oproti projektové dokumentaci</w:t>
      </w:r>
      <w:r w:rsidR="00AE0604" w:rsidRPr="00385402">
        <w:rPr>
          <w:rFonts w:ascii="Arial" w:hAnsi="Arial"/>
          <w:sz w:val="20"/>
        </w:rPr>
        <w:t xml:space="preserve"> a vyžádat si </w:t>
      </w:r>
      <w:r w:rsidR="003437C9" w:rsidRPr="00385402">
        <w:rPr>
          <w:rFonts w:ascii="Arial" w:hAnsi="Arial"/>
          <w:sz w:val="20"/>
        </w:rPr>
        <w:t xml:space="preserve">jejich </w:t>
      </w:r>
      <w:r w:rsidR="00AE0604" w:rsidRPr="00385402">
        <w:rPr>
          <w:rFonts w:ascii="Arial" w:hAnsi="Arial"/>
          <w:sz w:val="20"/>
        </w:rPr>
        <w:t xml:space="preserve">souhlas. V případě změny </w:t>
      </w:r>
      <w:r w:rsidR="00B3296E" w:rsidRPr="00385402">
        <w:rPr>
          <w:rFonts w:ascii="Arial" w:hAnsi="Arial"/>
          <w:sz w:val="20"/>
        </w:rPr>
        <w:t xml:space="preserve">podmínek stavebního povolení </w:t>
      </w:r>
      <w:r w:rsidR="00D27733" w:rsidRPr="00385402">
        <w:rPr>
          <w:rFonts w:ascii="Arial" w:hAnsi="Arial"/>
          <w:sz w:val="20"/>
        </w:rPr>
        <w:t>vydají dotčené Strany</w:t>
      </w:r>
      <w:r w:rsidR="00B3296E" w:rsidRPr="00385402">
        <w:rPr>
          <w:rFonts w:ascii="Arial" w:hAnsi="Arial"/>
          <w:sz w:val="20"/>
        </w:rPr>
        <w:t xml:space="preserve"> d</w:t>
      </w:r>
      <w:r w:rsidR="00A9779A" w:rsidRPr="00385402">
        <w:rPr>
          <w:rFonts w:ascii="Arial" w:hAnsi="Arial"/>
          <w:sz w:val="20"/>
        </w:rPr>
        <w:t>o</w:t>
      </w:r>
      <w:r w:rsidR="00B3296E" w:rsidRPr="00385402">
        <w:rPr>
          <w:rFonts w:ascii="Arial" w:hAnsi="Arial"/>
          <w:sz w:val="20"/>
        </w:rPr>
        <w:t xml:space="preserve"> </w:t>
      </w:r>
      <w:r w:rsidR="00897DB6" w:rsidRPr="00385402">
        <w:rPr>
          <w:rFonts w:ascii="Arial" w:hAnsi="Arial"/>
          <w:sz w:val="20"/>
        </w:rPr>
        <w:t>1</w:t>
      </w:r>
      <w:r w:rsidR="00A9779A" w:rsidRPr="00385402">
        <w:rPr>
          <w:rFonts w:ascii="Arial" w:hAnsi="Arial"/>
          <w:sz w:val="20"/>
        </w:rPr>
        <w:t>0</w:t>
      </w:r>
      <w:r w:rsidR="00B3296E" w:rsidRPr="00385402">
        <w:rPr>
          <w:rFonts w:ascii="Arial" w:hAnsi="Arial"/>
          <w:sz w:val="20"/>
        </w:rPr>
        <w:t xml:space="preserve"> </w:t>
      </w:r>
      <w:r w:rsidR="000F0F05" w:rsidRPr="00385402">
        <w:rPr>
          <w:rFonts w:ascii="Arial" w:hAnsi="Arial" w:cs="Arial"/>
          <w:sz w:val="20"/>
        </w:rPr>
        <w:t>(</w:t>
      </w:r>
      <w:r w:rsidR="00897DB6" w:rsidRPr="00385402">
        <w:rPr>
          <w:rFonts w:ascii="Arial" w:hAnsi="Arial" w:cs="Arial"/>
          <w:sz w:val="20"/>
        </w:rPr>
        <w:t>deseti</w:t>
      </w:r>
      <w:r w:rsidR="000F0F05" w:rsidRPr="00385402">
        <w:rPr>
          <w:rFonts w:ascii="Arial" w:hAnsi="Arial" w:cs="Arial"/>
          <w:sz w:val="20"/>
        </w:rPr>
        <w:t xml:space="preserve">) </w:t>
      </w:r>
      <w:r w:rsidR="00B3296E" w:rsidRPr="00385402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D27733" w:rsidRPr="00385402">
        <w:rPr>
          <w:rFonts w:ascii="Arial" w:hAnsi="Arial"/>
          <w:sz w:val="20"/>
        </w:rPr>
        <w:t>D</w:t>
      </w:r>
      <w:r w:rsidR="00B3296E" w:rsidRPr="00385402">
        <w:rPr>
          <w:rFonts w:ascii="Arial" w:hAnsi="Arial"/>
          <w:sz w:val="20"/>
        </w:rPr>
        <w:t>íla, pokud se strany písemně nedohodnou jinak. Změna</w:t>
      </w:r>
      <w:r w:rsidR="00A9779A" w:rsidRPr="00385402">
        <w:rPr>
          <w:rFonts w:ascii="Arial" w:hAnsi="Arial"/>
          <w:sz w:val="20"/>
        </w:rPr>
        <w:t xml:space="preserve"> </w:t>
      </w:r>
      <w:r w:rsidR="00D27733" w:rsidRPr="00385402">
        <w:rPr>
          <w:rFonts w:ascii="Arial" w:hAnsi="Arial"/>
          <w:sz w:val="20"/>
        </w:rPr>
        <w:t>D</w:t>
      </w:r>
      <w:r w:rsidR="00B3296E" w:rsidRPr="00385402">
        <w:rPr>
          <w:rFonts w:ascii="Arial" w:hAnsi="Arial"/>
          <w:sz w:val="20"/>
        </w:rPr>
        <w:t xml:space="preserve">íla s dopadem do podmínek této </w:t>
      </w:r>
      <w:r w:rsidR="00A9779A" w:rsidRPr="00385402">
        <w:rPr>
          <w:rFonts w:ascii="Arial" w:hAnsi="Arial"/>
          <w:sz w:val="20"/>
        </w:rPr>
        <w:t>S</w:t>
      </w:r>
      <w:r w:rsidR="00B3296E" w:rsidRPr="00385402">
        <w:rPr>
          <w:rFonts w:ascii="Arial" w:hAnsi="Arial"/>
          <w:sz w:val="20"/>
        </w:rPr>
        <w:t xml:space="preserve">mlouvy musí být odsouhlasena dodatkem k této smlouvě. </w:t>
      </w:r>
      <w:r w:rsidR="00D27733" w:rsidRPr="00385402">
        <w:rPr>
          <w:rFonts w:ascii="Arial" w:hAnsi="Arial"/>
          <w:sz w:val="20"/>
        </w:rPr>
        <w:t xml:space="preserve">Projednání změny Díla nesmí mít vliv na provedení takové změny Zhotovitelem a dodržení platného Harmonogramu provádění Díla. V opačném případě je tato skutečnost považována za </w:t>
      </w:r>
      <w:r w:rsidR="00ED466E" w:rsidRPr="00385402">
        <w:rPr>
          <w:rFonts w:ascii="Arial" w:hAnsi="Arial" w:cs="Arial"/>
          <w:sz w:val="20"/>
        </w:rPr>
        <w:t xml:space="preserve">důvod pro prodloužení lhůty plnění dle čl. 9 </w:t>
      </w:r>
      <w:r w:rsidR="00B06D75" w:rsidRPr="00385402">
        <w:rPr>
          <w:rFonts w:ascii="Arial" w:hAnsi="Arial" w:cs="Arial"/>
          <w:sz w:val="20"/>
        </w:rPr>
        <w:t>S</w:t>
      </w:r>
      <w:r w:rsidR="00ED466E" w:rsidRPr="00385402">
        <w:rPr>
          <w:rFonts w:ascii="Arial" w:hAnsi="Arial" w:cs="Arial"/>
          <w:sz w:val="20"/>
        </w:rPr>
        <w:t xml:space="preserve">mlouvy o </w:t>
      </w:r>
      <w:r w:rsidR="00B06D75" w:rsidRPr="00385402">
        <w:rPr>
          <w:rFonts w:ascii="Arial" w:hAnsi="Arial" w:cs="Arial"/>
          <w:sz w:val="20"/>
        </w:rPr>
        <w:t>D</w:t>
      </w:r>
      <w:r w:rsidR="00ED466E" w:rsidRPr="00385402">
        <w:rPr>
          <w:rFonts w:ascii="Arial" w:hAnsi="Arial" w:cs="Arial"/>
          <w:sz w:val="20"/>
        </w:rPr>
        <w:t>ílo.</w:t>
      </w:r>
    </w:p>
    <w:p w14:paraId="75B15811" w14:textId="77777777" w:rsidR="001769E4" w:rsidRPr="00385402" w:rsidRDefault="001769E4" w:rsidP="001769E4">
      <w:pPr>
        <w:pStyle w:val="Zkladntext"/>
        <w:tabs>
          <w:tab w:val="left" w:pos="709"/>
        </w:tabs>
        <w:ind w:left="567"/>
        <w:rPr>
          <w:rFonts w:ascii="Arial" w:hAnsi="Arial" w:cs="Arial"/>
        </w:rPr>
      </w:pPr>
    </w:p>
    <w:p w14:paraId="130500D8" w14:textId="54DE161A" w:rsidR="003F32BD" w:rsidRPr="009350E4" w:rsidRDefault="003F32BD" w:rsidP="003F32BD">
      <w:pPr>
        <w:pStyle w:val="Nadpis3"/>
        <w:numPr>
          <w:ilvl w:val="0"/>
          <w:numId w:val="15"/>
        </w:numPr>
        <w:rPr>
          <w:sz w:val="20"/>
        </w:rPr>
      </w:pPr>
      <w:r w:rsidRPr="009350E4">
        <w:rPr>
          <w:sz w:val="20"/>
        </w:rPr>
        <w:t>Zkušební provoz</w:t>
      </w:r>
    </w:p>
    <w:p w14:paraId="30E91B35" w14:textId="2BDAE639" w:rsidR="007E504B" w:rsidRDefault="00484BF0" w:rsidP="009B1B35">
      <w:pPr>
        <w:spacing w:before="120"/>
        <w:jc w:val="both"/>
      </w:pPr>
      <w:r w:rsidRPr="00385402">
        <w:rPr>
          <w:rFonts w:ascii="Arial" w:hAnsi="Arial" w:cs="Arial"/>
        </w:rPr>
        <w:t xml:space="preserve">Pro vyloučení pochybností Strany stanovují, že tato </w:t>
      </w:r>
      <w:r w:rsidR="00B06D75" w:rsidRPr="00385402">
        <w:rPr>
          <w:rFonts w:ascii="Arial" w:hAnsi="Arial" w:cs="Arial"/>
        </w:rPr>
        <w:t>S</w:t>
      </w:r>
      <w:r w:rsidRPr="00385402">
        <w:rPr>
          <w:rFonts w:ascii="Arial" w:hAnsi="Arial" w:cs="Arial"/>
        </w:rPr>
        <w:t>mlouva neupravuje zkušební provoz</w:t>
      </w:r>
      <w:r w:rsidR="00B06D75" w:rsidRPr="00385402">
        <w:rPr>
          <w:rFonts w:ascii="Arial" w:hAnsi="Arial" w:cs="Arial"/>
        </w:rPr>
        <w:t xml:space="preserve"> Díla po předání celého dokončeného Díla dle Smlouvy o Dílo.</w:t>
      </w:r>
      <w:ins w:id="68" w:author="INV" w:date="2022-02-21T15:47:00Z">
        <w:r w:rsidR="007E504B" w:rsidRPr="007E504B">
          <w:t xml:space="preserve"> </w:t>
        </w:r>
        <w:r w:rsidR="007E504B" w:rsidRPr="007E504B">
          <w:rPr>
            <w:rFonts w:ascii="Arial" w:hAnsi="Arial" w:cs="Arial"/>
          </w:rPr>
          <w:t>Smluvní strany se dohodly, že veškerá práva a povinnosti upravující předčasné užívání budou aplikována i na zkušební provoz. Pokud vodoprávní úřad v </w:t>
        </w:r>
        <w:commentRangeStart w:id="69"/>
        <w:r w:rsidR="007E504B" w:rsidRPr="007E504B">
          <w:rPr>
            <w:rFonts w:ascii="Arial" w:hAnsi="Arial" w:cs="Arial"/>
          </w:rPr>
          <w:t>rozhodnutí</w:t>
        </w:r>
      </w:ins>
      <w:commentRangeEnd w:id="69"/>
      <w:r w:rsidR="00832D29">
        <w:rPr>
          <w:rStyle w:val="Odkaznakoment"/>
        </w:rPr>
        <w:commentReference w:id="69"/>
      </w:r>
      <w:ins w:id="70" w:author="INV" w:date="2022-02-21T15:47:00Z">
        <w:r w:rsidR="007E504B" w:rsidRPr="007E504B">
          <w:rPr>
            <w:rFonts w:ascii="Arial" w:hAnsi="Arial" w:cs="Arial"/>
          </w:rPr>
          <w:t xml:space="preserve"> o nařízení zkušebního provozu upraví podmínky zkušebního provozu ČOV Lipence odlišně od podmínek upravených touto smlouvou, zavazují se smluvní strany dodatkem tuto smlouvu upravit.</w:t>
        </w:r>
      </w:ins>
    </w:p>
    <w:p w14:paraId="376DD801" w14:textId="77777777" w:rsidR="003F32BD" w:rsidRPr="00385402" w:rsidRDefault="003F32BD" w:rsidP="00781754">
      <w:pPr>
        <w:pStyle w:val="Zkladntext"/>
        <w:tabs>
          <w:tab w:val="left" w:pos="709"/>
        </w:tabs>
        <w:rPr>
          <w:rFonts w:ascii="Arial" w:hAnsi="Arial"/>
          <w:sz w:val="20"/>
        </w:rPr>
      </w:pPr>
    </w:p>
    <w:p w14:paraId="0629C573" w14:textId="0E6A05C9" w:rsidR="00307217" w:rsidRPr="009350E4" w:rsidRDefault="00F74F13" w:rsidP="00307217">
      <w:pPr>
        <w:pStyle w:val="Nadpis3"/>
        <w:numPr>
          <w:ilvl w:val="0"/>
          <w:numId w:val="15"/>
        </w:numPr>
        <w:rPr>
          <w:sz w:val="20"/>
        </w:rPr>
      </w:pPr>
      <w:r w:rsidRPr="009350E4">
        <w:rPr>
          <w:sz w:val="20"/>
        </w:rPr>
        <w:t>Zařazení díla do majetku hlavního města Prahy</w:t>
      </w:r>
    </w:p>
    <w:p w14:paraId="0D87DC7B" w14:textId="0FC9B24F" w:rsidR="00307217" w:rsidRPr="00385402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385402">
        <w:rPr>
          <w:rFonts w:ascii="Arial" w:hAnsi="Arial" w:cs="Arial"/>
          <w:sz w:val="20"/>
        </w:rPr>
        <w:t>Stavebník</w:t>
      </w:r>
      <w:r w:rsidR="00F74F13" w:rsidRPr="00385402">
        <w:rPr>
          <w:rFonts w:ascii="Arial" w:hAnsi="Arial" w:cs="Arial"/>
          <w:sz w:val="20"/>
        </w:rPr>
        <w:t xml:space="preserve"> </w:t>
      </w:r>
      <w:r w:rsidR="00FE7BE8" w:rsidRPr="00385402">
        <w:rPr>
          <w:rFonts w:ascii="Arial" w:hAnsi="Arial" w:cs="Arial"/>
          <w:sz w:val="20"/>
        </w:rPr>
        <w:t xml:space="preserve">se zavazuje po </w:t>
      </w:r>
      <w:r w:rsidR="003F32BD" w:rsidRPr="00385402">
        <w:rPr>
          <w:rFonts w:ascii="Arial" w:hAnsi="Arial" w:cs="Arial"/>
          <w:sz w:val="20"/>
        </w:rPr>
        <w:t>kolaudaci</w:t>
      </w:r>
      <w:r w:rsidR="00FE7BE8" w:rsidRPr="00385402">
        <w:rPr>
          <w:rFonts w:ascii="Arial" w:hAnsi="Arial" w:cs="Arial"/>
          <w:sz w:val="20"/>
        </w:rPr>
        <w:t xml:space="preserve"> </w:t>
      </w:r>
      <w:r w:rsidR="00977B74" w:rsidRPr="00385402">
        <w:rPr>
          <w:rFonts w:ascii="Arial" w:hAnsi="Arial" w:cs="Arial"/>
          <w:sz w:val="20"/>
        </w:rPr>
        <w:t xml:space="preserve">Díla </w:t>
      </w:r>
      <w:r w:rsidR="00FE7BE8" w:rsidRPr="00385402">
        <w:rPr>
          <w:rFonts w:ascii="Arial" w:hAnsi="Arial" w:cs="Arial"/>
          <w:sz w:val="20"/>
        </w:rPr>
        <w:t xml:space="preserve">připravit podklady pro zavedení </w:t>
      </w:r>
      <w:r w:rsidR="00977B74" w:rsidRPr="00385402">
        <w:rPr>
          <w:rFonts w:ascii="Arial" w:hAnsi="Arial" w:cs="Arial"/>
          <w:sz w:val="20"/>
        </w:rPr>
        <w:t>D</w:t>
      </w:r>
      <w:r w:rsidR="00FE7BE8" w:rsidRPr="00385402">
        <w:rPr>
          <w:rFonts w:ascii="Arial" w:hAnsi="Arial" w:cs="Arial"/>
          <w:sz w:val="20"/>
        </w:rPr>
        <w:t xml:space="preserve">íla do majetkové evidence hlavního města Prahy a převodu správy na Správce. </w:t>
      </w:r>
      <w:r w:rsidR="005D6821" w:rsidRPr="00385402">
        <w:rPr>
          <w:rFonts w:ascii="Arial" w:hAnsi="Arial" w:cs="Arial"/>
          <w:sz w:val="20"/>
        </w:rPr>
        <w:t xml:space="preserve">K tomu mu Správce poskytne potřebnou součinnost. </w:t>
      </w:r>
    </w:p>
    <w:p w14:paraId="53DE19AB" w14:textId="77777777" w:rsidR="0044464C" w:rsidRPr="00385402" w:rsidRDefault="0044464C" w:rsidP="00986D04">
      <w:pPr>
        <w:pStyle w:val="Zkladntext"/>
        <w:tabs>
          <w:tab w:val="left" w:pos="567"/>
        </w:tabs>
        <w:rPr>
          <w:rFonts w:ascii="Arial" w:hAnsi="Arial" w:cs="Arial"/>
          <w:sz w:val="20"/>
        </w:rPr>
      </w:pPr>
    </w:p>
    <w:p w14:paraId="4DE7F81E" w14:textId="3ECFF4DE" w:rsidR="00EF5EF6" w:rsidRPr="009350E4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/>
          <w:b/>
          <w:sz w:val="20"/>
        </w:rPr>
      </w:pPr>
      <w:r w:rsidRPr="009350E4">
        <w:rPr>
          <w:rFonts w:ascii="Arial" w:hAnsi="Arial"/>
          <w:b/>
          <w:sz w:val="20"/>
        </w:rPr>
        <w:lastRenderedPageBreak/>
        <w:t>Registr smluv</w:t>
      </w:r>
    </w:p>
    <w:p w14:paraId="4AF1BB85" w14:textId="5D8DBAA0" w:rsidR="00EF5EF6" w:rsidRPr="00385402" w:rsidRDefault="00986D04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Strany</w:t>
      </w:r>
      <w:r w:rsidR="00EF5EF6" w:rsidRPr="00385402">
        <w:rPr>
          <w:rFonts w:ascii="Arial" w:hAnsi="Arial" w:cs="Arial"/>
          <w:sz w:val="20"/>
        </w:rPr>
        <w:t xml:space="preserve"> berou na vědomí, že tato </w:t>
      </w:r>
      <w:r w:rsidR="00BD6950" w:rsidRPr="00385402">
        <w:rPr>
          <w:rFonts w:ascii="Arial" w:hAnsi="Arial" w:cs="Arial"/>
          <w:sz w:val="20"/>
        </w:rPr>
        <w:t>S</w:t>
      </w:r>
      <w:r w:rsidR="00EF5EF6" w:rsidRPr="00385402">
        <w:rPr>
          <w:rFonts w:ascii="Arial" w:hAnsi="Arial" w:cs="Arial"/>
          <w:sz w:val="20"/>
        </w:rPr>
        <w:t xml:space="preserve">mlouva (text smlouvy bez příloh) podléhá povinnosti zveřejnění prostřednictvím registru smluv dle zákona č. 340/2015 Sb., o registru smluv. Zveřejnění </w:t>
      </w:r>
      <w:r w:rsidR="00D44E15" w:rsidRPr="00385402">
        <w:rPr>
          <w:rFonts w:ascii="Arial" w:hAnsi="Arial" w:cs="Arial"/>
          <w:sz w:val="20"/>
        </w:rPr>
        <w:t>S</w:t>
      </w:r>
      <w:r w:rsidR="00EF5EF6" w:rsidRPr="00385402">
        <w:rPr>
          <w:rFonts w:ascii="Arial" w:hAnsi="Arial" w:cs="Arial"/>
          <w:sz w:val="20"/>
        </w:rPr>
        <w:t xml:space="preserve">mlouvy v registru smluv zajistí </w:t>
      </w:r>
      <w:r w:rsidR="003F38F6" w:rsidRPr="00385402">
        <w:rPr>
          <w:rFonts w:ascii="Arial" w:hAnsi="Arial" w:cs="Arial"/>
          <w:sz w:val="20"/>
        </w:rPr>
        <w:t>S</w:t>
      </w:r>
      <w:r w:rsidR="00FF2A17" w:rsidRPr="00385402">
        <w:rPr>
          <w:rFonts w:ascii="Arial" w:hAnsi="Arial" w:cs="Arial"/>
          <w:sz w:val="20"/>
        </w:rPr>
        <w:t>právce</w:t>
      </w:r>
      <w:r w:rsidR="00EF5EF6" w:rsidRPr="00385402">
        <w:rPr>
          <w:rFonts w:ascii="Arial" w:hAnsi="Arial" w:cs="Arial"/>
          <w:sz w:val="20"/>
        </w:rPr>
        <w:t>.</w:t>
      </w:r>
    </w:p>
    <w:p w14:paraId="0FEEEDC2" w14:textId="30BF054F" w:rsidR="00EF5EF6" w:rsidRPr="00385402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385402">
        <w:rPr>
          <w:rFonts w:ascii="Arial" w:hAnsi="Arial" w:cs="Arial"/>
          <w:sz w:val="20"/>
        </w:rPr>
        <w:t xml:space="preserve"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</w:t>
      </w:r>
      <w:r w:rsidR="00B06D75" w:rsidRPr="00385402">
        <w:rPr>
          <w:rFonts w:ascii="Arial" w:hAnsi="Arial" w:cs="Arial"/>
          <w:sz w:val="20"/>
        </w:rPr>
        <w:t>S</w:t>
      </w:r>
      <w:r w:rsidRPr="00385402">
        <w:rPr>
          <w:rFonts w:ascii="Arial" w:hAnsi="Arial" w:cs="Arial"/>
          <w:sz w:val="20"/>
        </w:rPr>
        <w:t>mlouvy.</w:t>
      </w:r>
    </w:p>
    <w:p w14:paraId="5D7F0C22" w14:textId="213D84D6" w:rsidR="00EF5EF6" w:rsidRPr="00385402" w:rsidRDefault="00986D04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Strany</w:t>
      </w:r>
      <w:r w:rsidR="00EF5EF6" w:rsidRPr="00385402">
        <w:rPr>
          <w:rFonts w:ascii="Arial" w:hAnsi="Arial" w:cs="Arial"/>
          <w:sz w:val="20"/>
        </w:rPr>
        <w:t xml:space="preserve"> výslovně prohlašují, že informace obsažené v části </w:t>
      </w:r>
      <w:r w:rsidR="00BD6950" w:rsidRPr="00385402">
        <w:rPr>
          <w:rFonts w:ascii="Arial" w:hAnsi="Arial" w:cs="Arial"/>
          <w:sz w:val="20"/>
        </w:rPr>
        <w:t>S</w:t>
      </w:r>
      <w:r w:rsidR="00EF5EF6" w:rsidRPr="00385402">
        <w:rPr>
          <w:rFonts w:ascii="Arial" w:hAnsi="Arial" w:cs="Arial"/>
          <w:sz w:val="20"/>
        </w:rPr>
        <w:t>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018DA632" w14:textId="77777777" w:rsidR="002310B7" w:rsidRPr="00385402" w:rsidRDefault="002310B7" w:rsidP="002310B7">
      <w:pPr>
        <w:pStyle w:val="Zkladntext"/>
        <w:tabs>
          <w:tab w:val="left" w:pos="709"/>
        </w:tabs>
        <w:rPr>
          <w:rFonts w:ascii="Arial" w:hAnsi="Arial" w:cs="Arial"/>
          <w:sz w:val="20"/>
        </w:rPr>
      </w:pPr>
    </w:p>
    <w:p w14:paraId="11DBF4EF" w14:textId="77777777" w:rsidR="00796A29" w:rsidRPr="00385402" w:rsidRDefault="00796A29" w:rsidP="00BE3482">
      <w:pPr>
        <w:pStyle w:val="Nadpis3"/>
        <w:numPr>
          <w:ilvl w:val="0"/>
          <w:numId w:val="15"/>
        </w:numPr>
        <w:rPr>
          <w:b w:val="0"/>
          <w:sz w:val="20"/>
        </w:rPr>
      </w:pPr>
      <w:r w:rsidRPr="00385402">
        <w:rPr>
          <w:b w:val="0"/>
          <w:sz w:val="20"/>
        </w:rPr>
        <w:t>Ustanovení společná a závěrečná</w:t>
      </w:r>
    </w:p>
    <w:p w14:paraId="62B8AC85" w14:textId="501DD11F" w:rsidR="00B643FE" w:rsidRPr="00385402" w:rsidRDefault="00986D04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Strany</w:t>
      </w:r>
      <w:r w:rsidR="00B643FE" w:rsidRPr="00385402">
        <w:rPr>
          <w:rFonts w:ascii="Arial" w:hAnsi="Arial"/>
          <w:iCs/>
          <w:sz w:val="20"/>
        </w:rPr>
        <w:t xml:space="preserve"> se zavazují dodržovat všechny povinnosti uvedené v této Smlouvě.</w:t>
      </w:r>
    </w:p>
    <w:p w14:paraId="47885B12" w14:textId="6372ED00" w:rsidR="00796A29" w:rsidRPr="0038540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385402">
        <w:rPr>
          <w:rFonts w:ascii="Arial" w:hAnsi="Arial"/>
          <w:iCs/>
          <w:sz w:val="20"/>
        </w:rPr>
        <w:t xml:space="preserve">Změny této </w:t>
      </w:r>
      <w:r w:rsidR="00D362F1" w:rsidRPr="00385402">
        <w:rPr>
          <w:rFonts w:ascii="Arial" w:hAnsi="Arial"/>
          <w:iCs/>
          <w:sz w:val="20"/>
        </w:rPr>
        <w:t>Smlouv</w:t>
      </w:r>
      <w:r w:rsidRPr="00385402">
        <w:rPr>
          <w:rFonts w:ascii="Arial" w:hAnsi="Arial"/>
          <w:iCs/>
          <w:sz w:val="20"/>
        </w:rPr>
        <w:t xml:space="preserve">y jsou možné pouze formou písemného </w:t>
      </w:r>
      <w:r w:rsidR="00C76899" w:rsidRPr="00385402">
        <w:rPr>
          <w:rFonts w:ascii="Arial" w:hAnsi="Arial"/>
          <w:iCs/>
          <w:sz w:val="20"/>
        </w:rPr>
        <w:t xml:space="preserve">a číslovaného </w:t>
      </w:r>
      <w:r w:rsidRPr="00385402">
        <w:rPr>
          <w:rFonts w:ascii="Arial" w:hAnsi="Arial"/>
          <w:iCs/>
          <w:sz w:val="20"/>
        </w:rPr>
        <w:t xml:space="preserve">dodatku na základě dohody všech </w:t>
      </w:r>
      <w:r w:rsidR="005125D9" w:rsidRPr="00385402">
        <w:rPr>
          <w:rFonts w:ascii="Arial" w:hAnsi="Arial"/>
          <w:iCs/>
          <w:sz w:val="20"/>
        </w:rPr>
        <w:t>S</w:t>
      </w:r>
      <w:r w:rsidRPr="00385402">
        <w:rPr>
          <w:rFonts w:ascii="Arial" w:hAnsi="Arial"/>
          <w:iCs/>
          <w:sz w:val="20"/>
        </w:rPr>
        <w:t xml:space="preserve">tran této </w:t>
      </w:r>
      <w:r w:rsidR="00D362F1" w:rsidRPr="00385402">
        <w:rPr>
          <w:rFonts w:ascii="Arial" w:hAnsi="Arial"/>
          <w:iCs/>
          <w:sz w:val="20"/>
        </w:rPr>
        <w:t>Smlouv</w:t>
      </w:r>
      <w:r w:rsidRPr="00385402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1E6314" w:rsidRPr="00385402">
        <w:rPr>
          <w:rFonts w:ascii="Arial" w:hAnsi="Arial"/>
          <w:iCs/>
          <w:sz w:val="20"/>
        </w:rPr>
        <w:t>D</w:t>
      </w:r>
      <w:r w:rsidRPr="00385402">
        <w:rPr>
          <w:rFonts w:ascii="Arial" w:hAnsi="Arial"/>
          <w:iCs/>
          <w:sz w:val="20"/>
        </w:rPr>
        <w:t xml:space="preserve">íla dojde ke změnám, týkajícím se předmětu této </w:t>
      </w:r>
      <w:r w:rsidR="00D362F1" w:rsidRPr="00385402">
        <w:rPr>
          <w:rFonts w:ascii="Arial" w:hAnsi="Arial"/>
          <w:iCs/>
          <w:sz w:val="20"/>
        </w:rPr>
        <w:t>Smlouv</w:t>
      </w:r>
      <w:r w:rsidRPr="00385402">
        <w:rPr>
          <w:rFonts w:ascii="Arial" w:hAnsi="Arial"/>
          <w:iCs/>
          <w:sz w:val="20"/>
        </w:rPr>
        <w:t xml:space="preserve">y nebo podmínek v této </w:t>
      </w:r>
      <w:r w:rsidR="00D362F1" w:rsidRPr="00385402">
        <w:rPr>
          <w:rFonts w:ascii="Arial" w:hAnsi="Arial"/>
          <w:iCs/>
          <w:sz w:val="20"/>
        </w:rPr>
        <w:t>Smlouv</w:t>
      </w:r>
      <w:r w:rsidRPr="00385402">
        <w:rPr>
          <w:rFonts w:ascii="Arial" w:hAnsi="Arial"/>
          <w:iCs/>
          <w:sz w:val="20"/>
        </w:rPr>
        <w:t>ě upravených. U</w:t>
      </w:r>
      <w:r w:rsidR="00D60670" w:rsidRPr="00385402">
        <w:rPr>
          <w:rFonts w:ascii="Arial" w:hAnsi="Arial"/>
          <w:iCs/>
          <w:sz w:val="20"/>
        </w:rPr>
        <w:t> </w:t>
      </w:r>
      <w:r w:rsidRPr="00385402">
        <w:rPr>
          <w:rFonts w:ascii="Arial" w:hAnsi="Arial"/>
          <w:iCs/>
          <w:sz w:val="20"/>
        </w:rPr>
        <w:t>ostatní komunikace</w:t>
      </w:r>
      <w:r w:rsidR="00AC7930" w:rsidRPr="00385402">
        <w:rPr>
          <w:rFonts w:ascii="Arial" w:hAnsi="Arial"/>
          <w:iCs/>
          <w:sz w:val="20"/>
        </w:rPr>
        <w:t xml:space="preserve"> mezi Stranami</w:t>
      </w:r>
      <w:r w:rsidRPr="00385402">
        <w:rPr>
          <w:rFonts w:ascii="Arial" w:hAnsi="Arial"/>
          <w:iCs/>
          <w:sz w:val="20"/>
        </w:rPr>
        <w:t xml:space="preserve">, není-li ve </w:t>
      </w:r>
      <w:r w:rsidR="00D362F1" w:rsidRPr="00385402">
        <w:rPr>
          <w:rFonts w:ascii="Arial" w:hAnsi="Arial"/>
          <w:iCs/>
          <w:sz w:val="20"/>
        </w:rPr>
        <w:t>Smlouv</w:t>
      </w:r>
      <w:r w:rsidRPr="00385402">
        <w:rPr>
          <w:rFonts w:ascii="Arial" w:hAnsi="Arial"/>
          <w:iCs/>
          <w:sz w:val="20"/>
        </w:rPr>
        <w:t xml:space="preserve">ě stanoveno jinak, postačuje forma emailové komunikace na email uvedený </w:t>
      </w:r>
      <w:r w:rsidR="00DC47A2" w:rsidRPr="00385402">
        <w:rPr>
          <w:rFonts w:ascii="Arial" w:hAnsi="Arial"/>
          <w:iCs/>
          <w:sz w:val="20"/>
        </w:rPr>
        <w:t xml:space="preserve">v této </w:t>
      </w:r>
      <w:r w:rsidR="00C76899" w:rsidRPr="00385402">
        <w:rPr>
          <w:rFonts w:ascii="Arial" w:hAnsi="Arial"/>
          <w:iCs/>
          <w:sz w:val="20"/>
        </w:rPr>
        <w:t>S</w:t>
      </w:r>
      <w:r w:rsidR="00DC47A2" w:rsidRPr="00385402">
        <w:rPr>
          <w:rFonts w:ascii="Arial" w:hAnsi="Arial"/>
          <w:iCs/>
          <w:sz w:val="20"/>
        </w:rPr>
        <w:t>mlouvě</w:t>
      </w:r>
      <w:r w:rsidRPr="00385402">
        <w:rPr>
          <w:rFonts w:ascii="Arial" w:hAnsi="Arial"/>
          <w:iCs/>
          <w:sz w:val="20"/>
        </w:rPr>
        <w:t xml:space="preserve">. Ústní (telefonická) komunikace musí být do </w:t>
      </w:r>
      <w:r w:rsidR="005125D9" w:rsidRPr="00385402">
        <w:rPr>
          <w:rFonts w:ascii="Arial" w:hAnsi="Arial"/>
          <w:iCs/>
          <w:sz w:val="20"/>
        </w:rPr>
        <w:t>3 dnů</w:t>
      </w:r>
      <w:r w:rsidRPr="00385402">
        <w:rPr>
          <w:rFonts w:ascii="Arial" w:hAnsi="Arial"/>
          <w:iCs/>
          <w:sz w:val="20"/>
        </w:rPr>
        <w:t xml:space="preserve"> potvrzena formou emailu. </w:t>
      </w:r>
    </w:p>
    <w:p w14:paraId="7D466201" w14:textId="6E622468" w:rsidR="00796A29" w:rsidRPr="00385402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385402">
        <w:rPr>
          <w:rFonts w:ascii="Arial" w:hAnsi="Arial"/>
          <w:iCs/>
          <w:sz w:val="20"/>
        </w:rPr>
        <w:t>Smlouv</w:t>
      </w:r>
      <w:r w:rsidR="00796A29" w:rsidRPr="00385402">
        <w:rPr>
          <w:rFonts w:ascii="Arial" w:hAnsi="Arial"/>
          <w:iCs/>
          <w:sz w:val="20"/>
        </w:rPr>
        <w:t xml:space="preserve">a se uzavírá na dobu určitou, která počíná běžet dnem uzavření </w:t>
      </w:r>
      <w:r w:rsidRPr="00385402">
        <w:rPr>
          <w:rFonts w:ascii="Arial" w:hAnsi="Arial"/>
          <w:iCs/>
          <w:sz w:val="20"/>
        </w:rPr>
        <w:t>Smlouv</w:t>
      </w:r>
      <w:r w:rsidR="00796A29" w:rsidRPr="00385402">
        <w:rPr>
          <w:rFonts w:ascii="Arial" w:hAnsi="Arial"/>
          <w:iCs/>
          <w:sz w:val="20"/>
        </w:rPr>
        <w:t>y</w:t>
      </w:r>
      <w:r w:rsidR="005B0E00" w:rsidRPr="00385402">
        <w:rPr>
          <w:rFonts w:ascii="Arial" w:hAnsi="Arial"/>
          <w:iCs/>
          <w:sz w:val="20"/>
        </w:rPr>
        <w:t>,</w:t>
      </w:r>
      <w:r w:rsidR="00796A29" w:rsidRPr="00385402">
        <w:rPr>
          <w:rFonts w:ascii="Arial" w:hAnsi="Arial"/>
          <w:iCs/>
          <w:sz w:val="20"/>
        </w:rPr>
        <w:t xml:space="preserve"> a končí dnem, kdy dojde k</w:t>
      </w:r>
      <w:r w:rsidR="00FE7BE8" w:rsidRPr="00385402">
        <w:rPr>
          <w:rFonts w:ascii="Arial" w:hAnsi="Arial"/>
          <w:iCs/>
          <w:sz w:val="20"/>
        </w:rPr>
        <w:t> </w:t>
      </w:r>
      <w:r w:rsidR="004367F0" w:rsidRPr="00385402">
        <w:rPr>
          <w:rFonts w:ascii="Arial" w:hAnsi="Arial" w:cs="Arial"/>
          <w:sz w:val="20"/>
        </w:rPr>
        <w:t>předání</w:t>
      </w:r>
      <w:r w:rsidR="00FE7BE8" w:rsidRPr="00385402">
        <w:rPr>
          <w:rFonts w:ascii="Arial" w:hAnsi="Arial"/>
          <w:iCs/>
          <w:sz w:val="20"/>
        </w:rPr>
        <w:t xml:space="preserve"> </w:t>
      </w:r>
      <w:r w:rsidR="00B06D75" w:rsidRPr="00385402">
        <w:rPr>
          <w:rFonts w:ascii="Arial" w:hAnsi="Arial"/>
          <w:iCs/>
          <w:sz w:val="20"/>
        </w:rPr>
        <w:t xml:space="preserve">celého </w:t>
      </w:r>
      <w:r w:rsidR="001E6314" w:rsidRPr="00385402">
        <w:rPr>
          <w:rFonts w:ascii="Arial" w:hAnsi="Arial"/>
          <w:iCs/>
          <w:sz w:val="20"/>
        </w:rPr>
        <w:t>D</w:t>
      </w:r>
      <w:r w:rsidR="00796A29" w:rsidRPr="00385402">
        <w:rPr>
          <w:rFonts w:ascii="Arial" w:hAnsi="Arial"/>
          <w:iCs/>
          <w:sz w:val="20"/>
        </w:rPr>
        <w:t>íl</w:t>
      </w:r>
      <w:r w:rsidR="00FE7BE8" w:rsidRPr="00385402">
        <w:rPr>
          <w:rFonts w:ascii="Arial" w:hAnsi="Arial"/>
          <w:iCs/>
          <w:sz w:val="20"/>
        </w:rPr>
        <w:t xml:space="preserve">a </w:t>
      </w:r>
      <w:r w:rsidR="004367F0" w:rsidRPr="00385402">
        <w:rPr>
          <w:rFonts w:ascii="Arial" w:hAnsi="Arial" w:cs="Arial"/>
          <w:sz w:val="20"/>
        </w:rPr>
        <w:t>Zhotovitelem Stavebníkovi</w:t>
      </w:r>
      <w:r w:rsidR="00B06D75" w:rsidRPr="00385402">
        <w:rPr>
          <w:rFonts w:ascii="Arial" w:hAnsi="Arial"/>
          <w:iCs/>
          <w:sz w:val="20"/>
        </w:rPr>
        <w:t xml:space="preserve"> dle Smlouvy o Dílo.</w:t>
      </w:r>
      <w:r w:rsidR="00FE7BE8" w:rsidRPr="00385402">
        <w:rPr>
          <w:rFonts w:ascii="Arial" w:hAnsi="Arial"/>
          <w:iCs/>
          <w:sz w:val="20"/>
        </w:rPr>
        <w:t xml:space="preserve"> </w:t>
      </w:r>
    </w:p>
    <w:p w14:paraId="102ACA4F" w14:textId="787458FF" w:rsidR="00796A29" w:rsidRPr="0038540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385402">
        <w:rPr>
          <w:rFonts w:ascii="Arial" w:hAnsi="Arial"/>
          <w:iCs/>
          <w:sz w:val="20"/>
        </w:rPr>
        <w:t xml:space="preserve">Kromě uplynutí doby určité lze tuto </w:t>
      </w:r>
      <w:r w:rsidR="00D362F1" w:rsidRPr="00385402">
        <w:rPr>
          <w:rFonts w:ascii="Arial" w:hAnsi="Arial"/>
          <w:iCs/>
          <w:sz w:val="20"/>
        </w:rPr>
        <w:t>Smlouv</w:t>
      </w:r>
      <w:r w:rsidRPr="00385402">
        <w:rPr>
          <w:rFonts w:ascii="Arial" w:hAnsi="Arial"/>
          <w:iCs/>
          <w:sz w:val="20"/>
        </w:rPr>
        <w:t>u ukončit dohodo</w:t>
      </w:r>
      <w:r w:rsidR="00BE3482" w:rsidRPr="00385402">
        <w:rPr>
          <w:rFonts w:ascii="Arial" w:hAnsi="Arial"/>
          <w:iCs/>
          <w:sz w:val="20"/>
        </w:rPr>
        <w:t xml:space="preserve">u </w:t>
      </w:r>
      <w:r w:rsidR="005125D9" w:rsidRPr="00385402">
        <w:rPr>
          <w:rFonts w:ascii="Arial" w:hAnsi="Arial"/>
          <w:iCs/>
          <w:sz w:val="20"/>
        </w:rPr>
        <w:t>S</w:t>
      </w:r>
      <w:r w:rsidR="00BE3482" w:rsidRPr="00385402">
        <w:rPr>
          <w:rFonts w:ascii="Arial" w:hAnsi="Arial"/>
          <w:iCs/>
          <w:sz w:val="20"/>
        </w:rPr>
        <w:t>tran.</w:t>
      </w:r>
    </w:p>
    <w:p w14:paraId="706384FB" w14:textId="4208B097" w:rsidR="00796A29" w:rsidRPr="0038540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385402">
        <w:rPr>
          <w:rFonts w:ascii="Arial" w:hAnsi="Arial"/>
          <w:iCs/>
          <w:sz w:val="20"/>
        </w:rPr>
        <w:t xml:space="preserve">Od této </w:t>
      </w:r>
      <w:r w:rsidR="00D362F1" w:rsidRPr="00385402">
        <w:rPr>
          <w:rFonts w:ascii="Arial" w:hAnsi="Arial"/>
          <w:iCs/>
          <w:sz w:val="20"/>
        </w:rPr>
        <w:t>Smlouv</w:t>
      </w:r>
      <w:r w:rsidRPr="00385402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 w:rsidRPr="00385402">
        <w:rPr>
          <w:rFonts w:ascii="Arial" w:hAnsi="Arial"/>
          <w:iCs/>
          <w:sz w:val="20"/>
        </w:rPr>
        <w:t xml:space="preserve"> a touto Smlouvou</w:t>
      </w:r>
      <w:r w:rsidRPr="00385402">
        <w:rPr>
          <w:rFonts w:ascii="Arial" w:hAnsi="Arial"/>
          <w:iCs/>
          <w:sz w:val="20"/>
        </w:rPr>
        <w:t xml:space="preserve">. </w:t>
      </w:r>
    </w:p>
    <w:p w14:paraId="34F18AF1" w14:textId="3FB1B678" w:rsidR="00796A29" w:rsidRPr="0038540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385402">
        <w:rPr>
          <w:rFonts w:ascii="Arial" w:hAnsi="Arial"/>
          <w:iCs/>
          <w:sz w:val="20"/>
        </w:rPr>
        <w:t xml:space="preserve">Strany této </w:t>
      </w:r>
      <w:r w:rsidR="00D362F1" w:rsidRPr="00385402">
        <w:rPr>
          <w:rFonts w:ascii="Arial" w:hAnsi="Arial"/>
          <w:iCs/>
          <w:sz w:val="20"/>
        </w:rPr>
        <w:t>Smlouv</w:t>
      </w:r>
      <w:r w:rsidRPr="00385402">
        <w:rPr>
          <w:rFonts w:ascii="Arial" w:hAnsi="Arial"/>
          <w:iCs/>
          <w:sz w:val="20"/>
        </w:rPr>
        <w:t xml:space="preserve">y shodně prohlašují, že tato </w:t>
      </w:r>
      <w:r w:rsidR="00D362F1" w:rsidRPr="00385402">
        <w:rPr>
          <w:rFonts w:ascii="Arial" w:hAnsi="Arial"/>
          <w:iCs/>
          <w:sz w:val="20"/>
        </w:rPr>
        <w:t>Smlouv</w:t>
      </w:r>
      <w:r w:rsidRPr="00385402">
        <w:rPr>
          <w:rFonts w:ascii="Arial" w:hAnsi="Arial"/>
          <w:iCs/>
          <w:sz w:val="20"/>
        </w:rPr>
        <w:t xml:space="preserve">a nabývá platnosti a účinnosti dnem podpisu všech níže uvedených </w:t>
      </w:r>
      <w:r w:rsidR="00C76899" w:rsidRPr="00385402">
        <w:rPr>
          <w:rFonts w:ascii="Arial" w:hAnsi="Arial"/>
          <w:iCs/>
          <w:sz w:val="20"/>
        </w:rPr>
        <w:t>S</w:t>
      </w:r>
      <w:r w:rsidRPr="00385402">
        <w:rPr>
          <w:rFonts w:ascii="Arial" w:hAnsi="Arial"/>
          <w:iCs/>
          <w:sz w:val="20"/>
        </w:rPr>
        <w:t xml:space="preserve">tran. </w:t>
      </w:r>
    </w:p>
    <w:p w14:paraId="316C1FD6" w14:textId="3AA581EF" w:rsidR="00796A29" w:rsidRPr="0038540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385402">
        <w:rPr>
          <w:rFonts w:ascii="Arial" w:hAnsi="Arial"/>
          <w:iCs/>
          <w:sz w:val="20"/>
        </w:rPr>
        <w:t xml:space="preserve">Strany této </w:t>
      </w:r>
      <w:r w:rsidR="00D362F1" w:rsidRPr="00385402">
        <w:rPr>
          <w:rFonts w:ascii="Arial" w:hAnsi="Arial"/>
          <w:iCs/>
          <w:sz w:val="20"/>
        </w:rPr>
        <w:t>Smlouv</w:t>
      </w:r>
      <w:r w:rsidRPr="00385402">
        <w:rPr>
          <w:rFonts w:ascii="Arial" w:hAnsi="Arial"/>
          <w:iCs/>
          <w:sz w:val="20"/>
        </w:rPr>
        <w:t xml:space="preserve">y dále shodně prohlašují, že tato </w:t>
      </w:r>
      <w:r w:rsidR="00D362F1" w:rsidRPr="00385402">
        <w:rPr>
          <w:rFonts w:ascii="Arial" w:hAnsi="Arial"/>
          <w:iCs/>
          <w:sz w:val="20"/>
        </w:rPr>
        <w:t>Smlouv</w:t>
      </w:r>
      <w:r w:rsidRPr="00385402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 w:rsidRPr="00385402">
        <w:rPr>
          <w:rFonts w:ascii="Arial" w:hAnsi="Arial"/>
          <w:iCs/>
          <w:sz w:val="20"/>
        </w:rPr>
        <w:t>Smlouv</w:t>
      </w:r>
      <w:r w:rsidRPr="00385402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 w:rsidRPr="00385402">
        <w:rPr>
          <w:rFonts w:ascii="Arial" w:hAnsi="Arial"/>
          <w:iCs/>
          <w:sz w:val="20"/>
        </w:rPr>
        <w:t>Smlouv</w:t>
      </w:r>
      <w:r w:rsidRPr="00385402">
        <w:rPr>
          <w:rFonts w:ascii="Arial" w:hAnsi="Arial"/>
          <w:iCs/>
          <w:sz w:val="20"/>
        </w:rPr>
        <w:t xml:space="preserve">ě uvedenými. </w:t>
      </w:r>
    </w:p>
    <w:p w14:paraId="1C0E17E1" w14:textId="7C7EC497" w:rsidR="00796A29" w:rsidRPr="0038540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385402">
        <w:rPr>
          <w:rFonts w:ascii="Arial" w:hAnsi="Arial"/>
          <w:iCs/>
          <w:sz w:val="20"/>
        </w:rPr>
        <w:t xml:space="preserve">Strany této </w:t>
      </w:r>
      <w:r w:rsidR="00D362F1" w:rsidRPr="00385402">
        <w:rPr>
          <w:rFonts w:ascii="Arial" w:hAnsi="Arial"/>
          <w:iCs/>
          <w:sz w:val="20"/>
        </w:rPr>
        <w:t>Smlouv</w:t>
      </w:r>
      <w:r w:rsidRPr="00385402">
        <w:rPr>
          <w:rFonts w:ascii="Arial" w:hAnsi="Arial"/>
          <w:iCs/>
          <w:sz w:val="20"/>
        </w:rPr>
        <w:t xml:space="preserve">y dále prohlašují, že tato </w:t>
      </w:r>
      <w:r w:rsidR="00D362F1" w:rsidRPr="00385402">
        <w:rPr>
          <w:rFonts w:ascii="Arial" w:hAnsi="Arial"/>
          <w:iCs/>
          <w:sz w:val="20"/>
        </w:rPr>
        <w:t>Smlouv</w:t>
      </w:r>
      <w:r w:rsidRPr="00385402">
        <w:rPr>
          <w:rFonts w:ascii="Arial" w:hAnsi="Arial"/>
          <w:iCs/>
          <w:sz w:val="20"/>
        </w:rPr>
        <w:t>a je vyhotovena v</w:t>
      </w:r>
      <w:r w:rsidR="00AA1177" w:rsidRPr="00385402">
        <w:rPr>
          <w:rFonts w:ascii="Arial" w:hAnsi="Arial"/>
          <w:iCs/>
          <w:sz w:val="20"/>
        </w:rPr>
        <w:t> </w:t>
      </w:r>
      <w:r w:rsidR="00BC7708" w:rsidRPr="00385402">
        <w:rPr>
          <w:rFonts w:ascii="Arial" w:hAnsi="Arial" w:cs="Arial"/>
          <w:sz w:val="20"/>
        </w:rPr>
        <w:t>4</w:t>
      </w:r>
      <w:r w:rsidR="00AA1177" w:rsidRPr="00385402">
        <w:rPr>
          <w:rFonts w:ascii="Arial" w:hAnsi="Arial"/>
          <w:iCs/>
          <w:sz w:val="20"/>
        </w:rPr>
        <w:t xml:space="preserve"> (</w:t>
      </w:r>
      <w:r w:rsidR="0044464C" w:rsidRPr="00385402">
        <w:rPr>
          <w:rFonts w:ascii="Arial" w:hAnsi="Arial"/>
          <w:iCs/>
          <w:sz w:val="20"/>
        </w:rPr>
        <w:t>čtyřech</w:t>
      </w:r>
      <w:r w:rsidR="00AA1177" w:rsidRPr="00385402">
        <w:rPr>
          <w:rFonts w:ascii="Arial" w:hAnsi="Arial"/>
          <w:iCs/>
          <w:sz w:val="20"/>
        </w:rPr>
        <w:t>)</w:t>
      </w:r>
      <w:r w:rsidRPr="00385402">
        <w:rPr>
          <w:rFonts w:ascii="Arial" w:hAnsi="Arial"/>
          <w:iCs/>
          <w:sz w:val="20"/>
        </w:rPr>
        <w:t xml:space="preserve"> stejnopisech, kdy </w:t>
      </w:r>
      <w:r w:rsidR="00D362F1" w:rsidRPr="00385402">
        <w:rPr>
          <w:rFonts w:ascii="Arial" w:hAnsi="Arial"/>
          <w:iCs/>
          <w:sz w:val="20"/>
        </w:rPr>
        <w:t>Provozova</w:t>
      </w:r>
      <w:r w:rsidRPr="00385402">
        <w:rPr>
          <w:rFonts w:ascii="Arial" w:hAnsi="Arial"/>
          <w:iCs/>
          <w:sz w:val="20"/>
        </w:rPr>
        <w:t>tel</w:t>
      </w:r>
      <w:r w:rsidR="00F64FD7" w:rsidRPr="00385402">
        <w:rPr>
          <w:rFonts w:ascii="Arial" w:hAnsi="Arial"/>
          <w:iCs/>
          <w:sz w:val="20"/>
        </w:rPr>
        <w:t>,</w:t>
      </w:r>
      <w:r w:rsidR="008E674D" w:rsidRPr="00385402">
        <w:rPr>
          <w:rFonts w:ascii="Arial" w:hAnsi="Arial"/>
          <w:iCs/>
          <w:sz w:val="20"/>
        </w:rPr>
        <w:t xml:space="preserve"> </w:t>
      </w:r>
      <w:r w:rsidR="001759DF" w:rsidRPr="00385402">
        <w:rPr>
          <w:rFonts w:ascii="Arial" w:hAnsi="Arial"/>
          <w:iCs/>
          <w:sz w:val="20"/>
        </w:rPr>
        <w:t>Stavebník</w:t>
      </w:r>
      <w:r w:rsidR="00BC7708" w:rsidRPr="00385402">
        <w:rPr>
          <w:rFonts w:ascii="Arial" w:hAnsi="Arial" w:cs="Arial"/>
          <w:sz w:val="20"/>
        </w:rPr>
        <w:t>,</w:t>
      </w:r>
      <w:r w:rsidRPr="00385402">
        <w:rPr>
          <w:rFonts w:ascii="Arial" w:hAnsi="Arial"/>
          <w:iCs/>
          <w:sz w:val="20"/>
        </w:rPr>
        <w:t xml:space="preserve"> </w:t>
      </w:r>
      <w:r w:rsidR="00D362F1" w:rsidRPr="00385402">
        <w:rPr>
          <w:rFonts w:ascii="Arial" w:hAnsi="Arial"/>
          <w:iCs/>
          <w:sz w:val="20"/>
        </w:rPr>
        <w:t>Správce</w:t>
      </w:r>
      <w:r w:rsidRPr="00385402">
        <w:rPr>
          <w:rFonts w:ascii="Arial" w:hAnsi="Arial"/>
          <w:iCs/>
          <w:sz w:val="20"/>
        </w:rPr>
        <w:t xml:space="preserve"> </w:t>
      </w:r>
      <w:r w:rsidR="00BC7708" w:rsidRPr="00385402">
        <w:rPr>
          <w:rFonts w:ascii="Arial" w:hAnsi="Arial" w:cs="Arial"/>
          <w:sz w:val="20"/>
        </w:rPr>
        <w:t xml:space="preserve">a Zhotovitel </w:t>
      </w:r>
      <w:r w:rsidRPr="00385402">
        <w:rPr>
          <w:rFonts w:ascii="Arial" w:hAnsi="Arial"/>
          <w:iCs/>
          <w:sz w:val="20"/>
        </w:rPr>
        <w:t xml:space="preserve">obdrží </w:t>
      </w:r>
      <w:r w:rsidR="00AA1177" w:rsidRPr="00385402">
        <w:rPr>
          <w:rFonts w:ascii="Arial" w:hAnsi="Arial"/>
          <w:iCs/>
          <w:sz w:val="20"/>
        </w:rPr>
        <w:t>1 (</w:t>
      </w:r>
      <w:r w:rsidRPr="00385402">
        <w:rPr>
          <w:rFonts w:ascii="Arial" w:hAnsi="Arial"/>
          <w:iCs/>
          <w:sz w:val="20"/>
        </w:rPr>
        <w:t>jeden</w:t>
      </w:r>
      <w:r w:rsidR="00AA1177" w:rsidRPr="00385402">
        <w:rPr>
          <w:rFonts w:ascii="Arial" w:hAnsi="Arial"/>
          <w:iCs/>
          <w:sz w:val="20"/>
        </w:rPr>
        <w:t>)</w:t>
      </w:r>
      <w:r w:rsidRPr="00385402">
        <w:rPr>
          <w:rFonts w:ascii="Arial" w:hAnsi="Arial"/>
          <w:iCs/>
          <w:sz w:val="20"/>
        </w:rPr>
        <w:t xml:space="preserve"> stejnopis. </w:t>
      </w:r>
    </w:p>
    <w:p w14:paraId="074D29B4" w14:textId="22EC61C3" w:rsidR="008C3F77" w:rsidRPr="00385402" w:rsidRDefault="008C3F77" w:rsidP="00C7689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385402">
        <w:rPr>
          <w:rFonts w:ascii="Arial" w:hAnsi="Arial"/>
          <w:iCs/>
          <w:sz w:val="20"/>
        </w:rPr>
        <w:t xml:space="preserve">Na základě usnesení Rady hl. m. Prahy č. 1603 ze dne 21. 6. 2021 uzavření této </w:t>
      </w:r>
      <w:r w:rsidR="00195C62">
        <w:rPr>
          <w:rFonts w:ascii="Arial" w:hAnsi="Arial"/>
          <w:iCs/>
          <w:sz w:val="20"/>
        </w:rPr>
        <w:t>Smlouvy</w:t>
      </w:r>
      <w:r w:rsidR="00195C62" w:rsidRPr="00385402">
        <w:rPr>
          <w:rFonts w:ascii="Arial" w:hAnsi="Arial"/>
          <w:iCs/>
          <w:sz w:val="20"/>
        </w:rPr>
        <w:t xml:space="preserve"> </w:t>
      </w:r>
      <w:r w:rsidRPr="00385402">
        <w:rPr>
          <w:rFonts w:ascii="Arial" w:hAnsi="Arial"/>
          <w:iCs/>
          <w:sz w:val="20"/>
        </w:rPr>
        <w:t>nepodléhá schválení Radou hl. m. Prahy a je zcela v kompetenci ředitele odboru investičního Magistrátu hl. m. Prahy.</w:t>
      </w:r>
    </w:p>
    <w:p w14:paraId="4B06F1DC" w14:textId="2CA2DE20" w:rsidR="00796A29" w:rsidRPr="00385402" w:rsidRDefault="00796A29" w:rsidP="00796A29">
      <w:pPr>
        <w:spacing w:before="120"/>
        <w:jc w:val="both"/>
        <w:rPr>
          <w:rFonts w:ascii="Arial" w:hAnsi="Arial"/>
        </w:rPr>
      </w:pPr>
    </w:p>
    <w:p w14:paraId="46703D73" w14:textId="77777777" w:rsidR="0044464C" w:rsidRPr="00385402" w:rsidRDefault="0044464C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385402" w:rsidRPr="00385402" w14:paraId="74516B01" w14:textId="77777777" w:rsidTr="006F14C4">
        <w:trPr>
          <w:trHeight w:val="491"/>
        </w:trPr>
        <w:tc>
          <w:tcPr>
            <w:tcW w:w="4868" w:type="dxa"/>
          </w:tcPr>
          <w:p w14:paraId="3F668662" w14:textId="77777777" w:rsidR="00796A29" w:rsidRDefault="00796A29" w:rsidP="00A20F10">
            <w:pPr>
              <w:rPr>
                <w:rFonts w:ascii="Arial" w:hAnsi="Arial" w:cs="Arial"/>
                <w:bCs/>
                <w:iCs/>
                <w:lang w:val="cs-CZ"/>
              </w:rPr>
            </w:pPr>
            <w:r w:rsidRPr="00385402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  <w:p w14:paraId="7B07710F" w14:textId="77777777" w:rsidR="006F14C4" w:rsidRDefault="006F14C4" w:rsidP="00A20F10">
            <w:pPr>
              <w:rPr>
                <w:rFonts w:ascii="Arial" w:hAnsi="Arial" w:cs="Arial"/>
                <w:bCs/>
                <w:iCs/>
                <w:lang w:val="cs-CZ"/>
              </w:rPr>
            </w:pPr>
          </w:p>
          <w:p w14:paraId="17A7E75A" w14:textId="77777777" w:rsidR="006F14C4" w:rsidRDefault="006F14C4" w:rsidP="00A20F10">
            <w:pPr>
              <w:rPr>
                <w:rFonts w:ascii="Arial" w:hAnsi="Arial" w:cs="Arial"/>
                <w:bCs/>
                <w:iCs/>
                <w:lang w:val="cs-CZ"/>
              </w:rPr>
            </w:pPr>
          </w:p>
          <w:p w14:paraId="3C91250E" w14:textId="19774185" w:rsidR="006F14C4" w:rsidRDefault="006F14C4" w:rsidP="00A20F10">
            <w:pPr>
              <w:rPr>
                <w:rFonts w:ascii="Arial" w:hAnsi="Arial" w:cs="Arial"/>
                <w:bCs/>
                <w:iCs/>
                <w:lang w:val="cs-CZ"/>
              </w:rPr>
            </w:pPr>
          </w:p>
          <w:p w14:paraId="0F1959EB" w14:textId="77777777" w:rsidR="006F14C4" w:rsidRDefault="006F14C4" w:rsidP="00A20F10">
            <w:pPr>
              <w:rPr>
                <w:rFonts w:ascii="Arial" w:hAnsi="Arial" w:cs="Arial"/>
                <w:bCs/>
                <w:iCs/>
                <w:lang w:val="cs-CZ"/>
              </w:rPr>
            </w:pPr>
          </w:p>
          <w:p w14:paraId="798C245C" w14:textId="105BDDDA" w:rsidR="006F14C4" w:rsidRDefault="006F14C4" w:rsidP="00A20F10">
            <w:pPr>
              <w:rPr>
                <w:rFonts w:ascii="Arial" w:hAnsi="Arial" w:cs="Arial"/>
                <w:bCs/>
                <w:iCs/>
                <w:lang w:val="cs-CZ"/>
              </w:rPr>
            </w:pPr>
            <w:r w:rsidRPr="00385402">
              <w:rPr>
                <w:rFonts w:ascii="Arial" w:hAnsi="Arial"/>
              </w:rPr>
              <w:t>_________________________</w:t>
            </w:r>
          </w:p>
          <w:p w14:paraId="64795684" w14:textId="7039FDEF" w:rsidR="006F14C4" w:rsidRPr="00385402" w:rsidRDefault="006F14C4" w:rsidP="00A20F10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Správce</w:t>
            </w:r>
          </w:p>
        </w:tc>
        <w:tc>
          <w:tcPr>
            <w:tcW w:w="4869" w:type="dxa"/>
          </w:tcPr>
          <w:p w14:paraId="2FBE75F3" w14:textId="77777777" w:rsidR="00796A29" w:rsidRPr="00385402" w:rsidRDefault="00796A29" w:rsidP="00A20F10">
            <w:pPr>
              <w:rPr>
                <w:rFonts w:ascii="Arial" w:hAnsi="Arial" w:cs="Arial"/>
                <w:bCs/>
                <w:iCs/>
                <w:lang w:val="cs-CZ"/>
              </w:rPr>
            </w:pPr>
            <w:r w:rsidRPr="00385402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  <w:p w14:paraId="3016A047" w14:textId="77777777" w:rsidR="00A20F10" w:rsidRPr="00385402" w:rsidRDefault="00A20F10" w:rsidP="00A20F10">
            <w:pPr>
              <w:rPr>
                <w:rFonts w:ascii="Arial" w:hAnsi="Arial" w:cs="Arial"/>
                <w:bCs/>
                <w:iCs/>
                <w:lang w:val="cs-CZ"/>
              </w:rPr>
            </w:pPr>
          </w:p>
          <w:p w14:paraId="44A0A737" w14:textId="77777777" w:rsidR="00A20F10" w:rsidRPr="00385402" w:rsidRDefault="00A20F10" w:rsidP="00A20F10">
            <w:pPr>
              <w:rPr>
                <w:rFonts w:ascii="Arial" w:hAnsi="Arial" w:cs="Arial"/>
                <w:bCs/>
                <w:iCs/>
                <w:lang w:val="cs-CZ"/>
              </w:rPr>
            </w:pPr>
          </w:p>
          <w:p w14:paraId="45CDACEA" w14:textId="5A9B549A" w:rsidR="00A20F10" w:rsidRDefault="00A20F10" w:rsidP="00A20F10">
            <w:pPr>
              <w:rPr>
                <w:rFonts w:ascii="Arial" w:hAnsi="Arial" w:cs="Arial"/>
                <w:lang w:val="cs-CZ"/>
              </w:rPr>
            </w:pPr>
          </w:p>
          <w:p w14:paraId="140975AF" w14:textId="77777777" w:rsidR="006F14C4" w:rsidRDefault="006F14C4" w:rsidP="00A20F10">
            <w:pPr>
              <w:rPr>
                <w:rFonts w:ascii="Arial" w:hAnsi="Arial" w:cs="Arial"/>
                <w:lang w:val="cs-CZ"/>
              </w:rPr>
            </w:pPr>
          </w:p>
          <w:p w14:paraId="225E1997" w14:textId="77777777" w:rsidR="006F14C4" w:rsidRDefault="006F14C4" w:rsidP="00A20F10">
            <w:pPr>
              <w:rPr>
                <w:rFonts w:ascii="Arial" w:hAnsi="Arial"/>
              </w:rPr>
            </w:pPr>
            <w:r w:rsidRPr="00385402">
              <w:rPr>
                <w:rFonts w:ascii="Arial" w:hAnsi="Arial"/>
              </w:rPr>
              <w:t>_________________________</w:t>
            </w:r>
          </w:p>
          <w:p w14:paraId="1DF8FEBD" w14:textId="25DB7C3D" w:rsidR="006F14C4" w:rsidRPr="00385402" w:rsidRDefault="006F14C4" w:rsidP="00A20F10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Provozovatel</w:t>
            </w:r>
          </w:p>
        </w:tc>
      </w:tr>
      <w:tr w:rsidR="00385402" w:rsidRPr="00385402" w14:paraId="30B777A3" w14:textId="77777777" w:rsidTr="006F14C4">
        <w:trPr>
          <w:trHeight w:val="414"/>
        </w:trPr>
        <w:tc>
          <w:tcPr>
            <w:tcW w:w="4868" w:type="dxa"/>
          </w:tcPr>
          <w:p w14:paraId="319FDBF4" w14:textId="687FCE8D" w:rsidR="0044464C" w:rsidRPr="009B1B35" w:rsidRDefault="0044464C" w:rsidP="00A20F10">
            <w:pPr>
              <w:rPr>
                <w:rFonts w:ascii="Arial" w:hAnsi="Arial"/>
              </w:rPr>
            </w:pPr>
          </w:p>
        </w:tc>
        <w:tc>
          <w:tcPr>
            <w:tcW w:w="4869" w:type="dxa"/>
          </w:tcPr>
          <w:p w14:paraId="56A5C65B" w14:textId="7BCFA87D" w:rsidR="00DD4C34" w:rsidRPr="00385402" w:rsidRDefault="00DD4C34" w:rsidP="00A20F10">
            <w:pPr>
              <w:rPr>
                <w:rFonts w:ascii="Arial" w:hAnsi="Arial"/>
                <w:lang w:val="cs-CZ"/>
              </w:rPr>
            </w:pPr>
          </w:p>
        </w:tc>
      </w:tr>
      <w:tr w:rsidR="00385402" w:rsidRPr="00385402" w14:paraId="1B00215A" w14:textId="77777777" w:rsidTr="006F14C4">
        <w:trPr>
          <w:trHeight w:val="731"/>
        </w:trPr>
        <w:tc>
          <w:tcPr>
            <w:tcW w:w="4868" w:type="dxa"/>
          </w:tcPr>
          <w:p w14:paraId="4A6536B8" w14:textId="77777777" w:rsidR="00796A29" w:rsidRDefault="00796A29" w:rsidP="00A20F10">
            <w:pPr>
              <w:pStyle w:val="Bezmezer"/>
              <w:rPr>
                <w:rFonts w:ascii="Arial" w:hAnsi="Arial"/>
                <w:sz w:val="20"/>
              </w:rPr>
            </w:pPr>
            <w:r w:rsidRPr="00385402">
              <w:rPr>
                <w:rFonts w:ascii="Arial" w:hAnsi="Arial"/>
                <w:sz w:val="20"/>
              </w:rPr>
              <w:t>V Praze dne ______</w:t>
            </w:r>
          </w:p>
          <w:p w14:paraId="6602A3EF" w14:textId="77777777" w:rsidR="006F14C4" w:rsidRDefault="006F14C4" w:rsidP="00A20F10">
            <w:pPr>
              <w:pStyle w:val="Bezmezer"/>
              <w:rPr>
                <w:rFonts w:ascii="Arial" w:hAnsi="Arial"/>
                <w:sz w:val="20"/>
              </w:rPr>
            </w:pPr>
          </w:p>
          <w:p w14:paraId="5DEEB79E" w14:textId="49F476F7" w:rsidR="006F14C4" w:rsidRDefault="006F14C4" w:rsidP="00A20F10">
            <w:pPr>
              <w:pStyle w:val="Bezmezer"/>
              <w:rPr>
                <w:rFonts w:ascii="Arial" w:hAnsi="Arial"/>
                <w:sz w:val="20"/>
              </w:rPr>
            </w:pPr>
          </w:p>
          <w:p w14:paraId="4284CB01" w14:textId="77777777" w:rsidR="006F14C4" w:rsidRDefault="006F14C4" w:rsidP="00A20F10">
            <w:pPr>
              <w:pStyle w:val="Bezmezer"/>
              <w:rPr>
                <w:rFonts w:ascii="Arial" w:hAnsi="Arial"/>
                <w:sz w:val="20"/>
              </w:rPr>
            </w:pPr>
          </w:p>
          <w:p w14:paraId="6A102E47" w14:textId="77777777" w:rsidR="006F14C4" w:rsidRDefault="006F14C4" w:rsidP="00A20F10">
            <w:pPr>
              <w:pStyle w:val="Bezmezer"/>
              <w:rPr>
                <w:rFonts w:ascii="Arial" w:hAnsi="Arial"/>
                <w:sz w:val="20"/>
              </w:rPr>
            </w:pPr>
          </w:p>
          <w:p w14:paraId="2F9DC5EE" w14:textId="77777777" w:rsidR="006F14C4" w:rsidRDefault="006F14C4" w:rsidP="00A20F10">
            <w:pPr>
              <w:pStyle w:val="Bezmezer"/>
              <w:rPr>
                <w:rFonts w:ascii="Arial" w:hAnsi="Arial"/>
              </w:rPr>
            </w:pPr>
            <w:r w:rsidRPr="00385402">
              <w:rPr>
                <w:rFonts w:ascii="Arial" w:hAnsi="Arial"/>
              </w:rPr>
              <w:t>_________________________</w:t>
            </w:r>
          </w:p>
          <w:p w14:paraId="4BED01C5" w14:textId="166F6A79" w:rsidR="006F14C4" w:rsidRPr="00385402" w:rsidRDefault="006F14C4" w:rsidP="00A20F10">
            <w:pPr>
              <w:pStyle w:val="Bezmezer"/>
              <w:rPr>
                <w:rFonts w:ascii="Arial" w:hAnsi="Arial"/>
                <w:sz w:val="20"/>
                <w:lang w:val="cs-CZ"/>
              </w:rPr>
            </w:pPr>
            <w:r>
              <w:rPr>
                <w:rFonts w:ascii="Arial" w:hAnsi="Arial"/>
                <w:sz w:val="20"/>
                <w:lang w:val="cs-CZ"/>
              </w:rPr>
              <w:lastRenderedPageBreak/>
              <w:t>Stavebník</w:t>
            </w:r>
          </w:p>
        </w:tc>
        <w:tc>
          <w:tcPr>
            <w:tcW w:w="4869" w:type="dxa"/>
          </w:tcPr>
          <w:p w14:paraId="01B4FC82" w14:textId="77777777" w:rsidR="00796A29" w:rsidRPr="00385402" w:rsidRDefault="00E41584" w:rsidP="00A20F10">
            <w:pPr>
              <w:pStyle w:val="Bezmezer"/>
              <w:rPr>
                <w:rFonts w:ascii="Arial" w:hAnsi="Arial"/>
                <w:sz w:val="20"/>
                <w:lang w:val="cs-CZ"/>
              </w:rPr>
            </w:pPr>
            <w:r w:rsidRPr="00385402">
              <w:rPr>
                <w:rFonts w:ascii="Arial" w:hAnsi="Arial"/>
                <w:sz w:val="20"/>
              </w:rPr>
              <w:lastRenderedPageBreak/>
              <w:t>V Praze dne ______</w:t>
            </w:r>
          </w:p>
          <w:p w14:paraId="34F7FDE4" w14:textId="77777777" w:rsidR="00A20F10" w:rsidRPr="00385402" w:rsidRDefault="00A20F10" w:rsidP="00A20F10">
            <w:pPr>
              <w:pStyle w:val="Bezmezer"/>
              <w:rPr>
                <w:rFonts w:ascii="Arial" w:hAnsi="Arial"/>
                <w:sz w:val="20"/>
                <w:lang w:val="cs-CZ"/>
              </w:rPr>
            </w:pPr>
          </w:p>
          <w:p w14:paraId="63B1757E" w14:textId="77777777" w:rsidR="00A20F10" w:rsidRPr="00385402" w:rsidRDefault="00A20F10" w:rsidP="00A20F10">
            <w:pPr>
              <w:pStyle w:val="Bezmezer"/>
              <w:rPr>
                <w:rFonts w:ascii="Arial" w:hAnsi="Arial"/>
                <w:sz w:val="20"/>
                <w:lang w:val="cs-CZ"/>
              </w:rPr>
            </w:pPr>
          </w:p>
          <w:p w14:paraId="42F7841E" w14:textId="7B6CC711" w:rsidR="00A20F10" w:rsidRDefault="00A20F10" w:rsidP="00A20F10">
            <w:pPr>
              <w:pStyle w:val="Bezmezer"/>
              <w:rPr>
                <w:rFonts w:ascii="Arial" w:hAnsi="Arial"/>
                <w:sz w:val="20"/>
                <w:lang w:val="cs-CZ"/>
              </w:rPr>
            </w:pPr>
          </w:p>
          <w:p w14:paraId="171DD1FC" w14:textId="77777777" w:rsidR="006F14C4" w:rsidRPr="00385402" w:rsidRDefault="006F14C4" w:rsidP="00A20F10">
            <w:pPr>
              <w:pStyle w:val="Bezmezer"/>
              <w:rPr>
                <w:rFonts w:ascii="Arial" w:hAnsi="Arial"/>
                <w:sz w:val="20"/>
                <w:lang w:val="cs-CZ"/>
              </w:rPr>
            </w:pPr>
          </w:p>
          <w:p w14:paraId="6D2C2889" w14:textId="77777777" w:rsidR="00A20F10" w:rsidRDefault="006F14C4" w:rsidP="00A20F10">
            <w:pPr>
              <w:pStyle w:val="Bezmezer"/>
              <w:rPr>
                <w:rFonts w:ascii="Arial" w:hAnsi="Arial"/>
              </w:rPr>
            </w:pPr>
            <w:r w:rsidRPr="00385402">
              <w:rPr>
                <w:rFonts w:ascii="Arial" w:hAnsi="Arial"/>
              </w:rPr>
              <w:t>_________________________</w:t>
            </w:r>
          </w:p>
          <w:p w14:paraId="5E69C6E5" w14:textId="69533FD3" w:rsidR="006F14C4" w:rsidRPr="00385402" w:rsidRDefault="006F14C4" w:rsidP="00A20F10">
            <w:pPr>
              <w:pStyle w:val="Bezmezer"/>
              <w:rPr>
                <w:rFonts w:ascii="Arial" w:hAnsi="Arial"/>
                <w:sz w:val="20"/>
                <w:lang w:val="cs-CZ"/>
              </w:rPr>
            </w:pPr>
            <w:r>
              <w:rPr>
                <w:rFonts w:ascii="Arial" w:hAnsi="Arial"/>
                <w:sz w:val="20"/>
                <w:lang w:val="cs-CZ"/>
              </w:rPr>
              <w:lastRenderedPageBreak/>
              <w:t>Zhotovitel</w:t>
            </w:r>
          </w:p>
        </w:tc>
      </w:tr>
    </w:tbl>
    <w:p w14:paraId="040DB5E0" w14:textId="28A50AE7" w:rsidR="00FB22C7" w:rsidRPr="00385402" w:rsidRDefault="00FB22C7" w:rsidP="00A20F10">
      <w:pPr>
        <w:rPr>
          <w:rFonts w:ascii="Arial" w:hAnsi="Arial"/>
        </w:rPr>
      </w:pPr>
    </w:p>
    <w:sectPr w:rsidR="00FB22C7" w:rsidRPr="00385402" w:rsidSect="00796A29">
      <w:footerReference w:type="even" r:id="rId17"/>
      <w:footerReference w:type="default" r:id="rId18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Pytl Ondřej" w:date="2022-02-18T12:40:00Z" w:initials="PO">
    <w:p w14:paraId="283280E8" w14:textId="1DD5EBDB" w:rsidR="00FA0047" w:rsidRDefault="00FA0047">
      <w:pPr>
        <w:pStyle w:val="Textkomente"/>
      </w:pPr>
      <w:r>
        <w:t>D</w:t>
      </w:r>
      <w:r>
        <w:rPr>
          <w:rStyle w:val="Odkaznakoment"/>
        </w:rPr>
        <w:annotationRef/>
      </w:r>
      <w:r>
        <w:t>atum není uvedeno, ale uváděl bych ho jako předpoklad (smlouva nastavuje obecná pravidla, která musí platit, i kdyby se něco zpozdilo).</w:t>
      </w:r>
      <w:r w:rsidR="009118FD">
        <w:t xml:space="preserve"> Prosíme uvést o jaké datum se jedná? Zahájení předčasného provozu?</w:t>
      </w:r>
    </w:p>
  </w:comment>
  <w:comment w:id="35" w:author="Freimann Ivo (MHMP, INV)" w:date="2022-02-25T10:25:00Z" w:initials="FI(I">
    <w:p w14:paraId="1C73F283" w14:textId="240A3BA0" w:rsidR="00782488" w:rsidRDefault="00782488">
      <w:pPr>
        <w:pStyle w:val="Textkomente"/>
      </w:pPr>
      <w:r>
        <w:rPr>
          <w:rStyle w:val="Odkaznakoment"/>
        </w:rPr>
        <w:annotationRef/>
      </w:r>
      <w:r>
        <w:t>Celé je to zbytečné uvádět v této SOD</w:t>
      </w:r>
    </w:p>
  </w:comment>
  <w:comment w:id="49" w:author="Freimann Ivo (MHMP, INV)" w:date="2022-02-25T10:39:00Z" w:initials="FI(I">
    <w:p w14:paraId="56640A43" w14:textId="555FA28E" w:rsidR="008435B0" w:rsidRDefault="008435B0">
      <w:pPr>
        <w:pStyle w:val="Textkomente"/>
      </w:pPr>
      <w:r>
        <w:rPr>
          <w:rStyle w:val="Odkaznakoment"/>
        </w:rPr>
        <w:annotationRef/>
      </w:r>
      <w:r>
        <w:t>Zbytečné…</w:t>
      </w:r>
    </w:p>
  </w:comment>
  <w:comment w:id="51" w:author="Pytl Ondřej" w:date="2022-02-21T15:19:00Z" w:initials="PO">
    <w:p w14:paraId="1B2E6A50" w14:textId="2508D869" w:rsidR="009B1B35" w:rsidRDefault="009B1B35">
      <w:pPr>
        <w:pStyle w:val="Textkomente"/>
      </w:pPr>
      <w:r>
        <w:rPr>
          <w:rStyle w:val="Odkaznakoment"/>
        </w:rPr>
        <w:annotationRef/>
      </w:r>
      <w:r>
        <w:t>Pro dobu provádění stavebních prací nejsou stanoveny limity, platí limity z povolení Stávající ČOV.</w:t>
      </w:r>
    </w:p>
  </w:comment>
  <w:comment w:id="53" w:author="Freimann Ivo (MHMP, INV)" w:date="2022-02-25T10:51:00Z" w:initials="FI(I">
    <w:p w14:paraId="3928F89F" w14:textId="3C1059C6" w:rsidR="00832D29" w:rsidRDefault="00832D29">
      <w:pPr>
        <w:pStyle w:val="Textkomente"/>
      </w:pPr>
      <w:r>
        <w:rPr>
          <w:rStyle w:val="Odkaznakoment"/>
        </w:rPr>
        <w:annotationRef/>
      </w:r>
      <w:r>
        <w:t>Domníváme se že poslední věta dostačující. Předpokládáme</w:t>
      </w:r>
      <w:r w:rsidR="00D868B8">
        <w:t xml:space="preserve"> od všech zúčastněných stran</w:t>
      </w:r>
      <w:r>
        <w:t xml:space="preserve"> jako dosud vzájemnou koordinací všech činností….</w:t>
      </w:r>
    </w:p>
  </w:comment>
  <w:comment w:id="59" w:author="Freimann Ivo (MHMP, INV)" w:date="2022-02-25T10:50:00Z" w:initials="FI(I">
    <w:p w14:paraId="2AE6A003" w14:textId="67EE39B6" w:rsidR="00832D29" w:rsidRDefault="00832D29">
      <w:pPr>
        <w:pStyle w:val="Textkomente"/>
      </w:pPr>
      <w:r>
        <w:rPr>
          <w:rStyle w:val="Odkaznakoment"/>
        </w:rPr>
        <w:annotationRef/>
      </w:r>
      <w:r>
        <w:t>Zbytečné, platí pro ZP</w:t>
      </w:r>
    </w:p>
  </w:comment>
  <w:comment w:id="69" w:author="Freimann Ivo (MHMP, INV)" w:date="2022-02-25T10:53:00Z" w:initials="FI(I">
    <w:p w14:paraId="57F94A34" w14:textId="0CCBC971" w:rsidR="00832D29" w:rsidRDefault="00832D29">
      <w:pPr>
        <w:pStyle w:val="Textkomente"/>
      </w:pPr>
      <w:r>
        <w:rPr>
          <w:rStyle w:val="Odkaznakoment"/>
        </w:rPr>
        <w:annotationRef/>
      </w:r>
      <w:r>
        <w:t xml:space="preserve">Doplněn text, který pouze upřesňuje postup pro ZP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3280E8" w15:done="0"/>
  <w15:commentEx w15:paraId="1C73F283" w15:done="0"/>
  <w15:commentEx w15:paraId="56640A43" w15:done="0"/>
  <w15:commentEx w15:paraId="1B2E6A50" w15:done="0"/>
  <w15:commentEx w15:paraId="3928F89F" w15:done="0"/>
  <w15:commentEx w15:paraId="2AE6A003" w15:done="0"/>
  <w15:commentEx w15:paraId="57F94A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1227" w16cex:dateUtc="2022-02-18T11:40:00Z"/>
  <w16cex:commentExtensible w16cex:durableId="25C32D0C" w16cex:dateUtc="2022-02-25T09:25:00Z"/>
  <w16cex:commentExtensible w16cex:durableId="25C33047" w16cex:dateUtc="2022-02-25T09:39:00Z"/>
  <w16cex:commentExtensible w16cex:durableId="25BE2C19" w16cex:dateUtc="2022-02-21T14:19:00Z"/>
  <w16cex:commentExtensible w16cex:durableId="25C3332F" w16cex:dateUtc="2022-02-25T09:51:00Z"/>
  <w16cex:commentExtensible w16cex:durableId="25C332FA" w16cex:dateUtc="2022-02-25T09:50:00Z"/>
  <w16cex:commentExtensible w16cex:durableId="25C33399" w16cex:dateUtc="2022-02-25T0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3280E8" w16cid:durableId="25BA1227"/>
  <w16cid:commentId w16cid:paraId="1C73F283" w16cid:durableId="25C32D0C"/>
  <w16cid:commentId w16cid:paraId="56640A43" w16cid:durableId="25C33047"/>
  <w16cid:commentId w16cid:paraId="1B2E6A50" w16cid:durableId="25BE2C19"/>
  <w16cid:commentId w16cid:paraId="3928F89F" w16cid:durableId="25C3332F"/>
  <w16cid:commentId w16cid:paraId="2AE6A003" w16cid:durableId="25C332FA"/>
  <w16cid:commentId w16cid:paraId="57F94A34" w16cid:durableId="25C333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23DF" w14:textId="77777777" w:rsidR="00AF645F" w:rsidRDefault="00AF645F" w:rsidP="00796A29">
      <w:r>
        <w:separator/>
      </w:r>
    </w:p>
  </w:endnote>
  <w:endnote w:type="continuationSeparator" w:id="0">
    <w:p w14:paraId="197FFDC6" w14:textId="77777777" w:rsidR="00AF645F" w:rsidRDefault="00AF645F" w:rsidP="00796A29">
      <w:r>
        <w:continuationSeparator/>
      </w:r>
    </w:p>
  </w:endnote>
  <w:endnote w:type="continuationNotice" w:id="1">
    <w:p w14:paraId="0B7C9CF7" w14:textId="77777777" w:rsidR="00AF645F" w:rsidRDefault="00AF64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F72F9C" w:rsidRDefault="00F72F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F72F9C" w:rsidRDefault="00F72F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F72F9C" w:rsidRDefault="00F72F9C">
    <w:pPr>
      <w:pStyle w:val="Zpat"/>
      <w:framePr w:wrap="around" w:vAnchor="text" w:hAnchor="margin" w:xAlign="center" w:y="1"/>
      <w:rPr>
        <w:rStyle w:val="slostrnky"/>
      </w:rPr>
    </w:pPr>
  </w:p>
  <w:p w14:paraId="757222A8" w14:textId="2BE1A671" w:rsidR="00F72F9C" w:rsidRDefault="00F72F9C" w:rsidP="006E01DF">
    <w:pPr>
      <w:pStyle w:val="Zpat"/>
      <w:tabs>
        <w:tab w:val="clear" w:pos="4536"/>
        <w:tab w:val="clear" w:pos="9072"/>
      </w:tabs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9768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9768F">
      <w:rPr>
        <w:b/>
        <w:bCs/>
        <w:noProof/>
      </w:rPr>
      <w:t>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45E6" w14:textId="77777777" w:rsidR="00AF645F" w:rsidRDefault="00AF645F" w:rsidP="00796A29">
      <w:r>
        <w:separator/>
      </w:r>
    </w:p>
  </w:footnote>
  <w:footnote w:type="continuationSeparator" w:id="0">
    <w:p w14:paraId="47AFA10B" w14:textId="77777777" w:rsidR="00AF645F" w:rsidRDefault="00AF645F" w:rsidP="00796A29">
      <w:r>
        <w:continuationSeparator/>
      </w:r>
    </w:p>
  </w:footnote>
  <w:footnote w:type="continuationNotice" w:id="1">
    <w:p w14:paraId="279D5476" w14:textId="77777777" w:rsidR="00AF645F" w:rsidRDefault="00AF64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9AE1686"/>
    <w:multiLevelType w:val="hybridMultilevel"/>
    <w:tmpl w:val="58E494CE"/>
    <w:lvl w:ilvl="0" w:tplc="9550B2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4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7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D26135"/>
    <w:multiLevelType w:val="hybridMultilevel"/>
    <w:tmpl w:val="AD5C1F90"/>
    <w:lvl w:ilvl="0" w:tplc="FFFFFFFF">
      <w:start w:val="1"/>
      <w:numFmt w:val="decimal"/>
      <w:lvlText w:val="6.%1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FFFFFFFF">
      <w:start w:val="1"/>
      <w:numFmt w:val="decimal"/>
      <w:lvlText w:val="6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7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60ACBC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4D5AD434">
      <w:start w:val="1"/>
      <w:numFmt w:val="decimal"/>
      <w:lvlText w:val="3.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decimal"/>
      <w:lvlText w:val="10.%6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D7BE0D6E">
      <w:start w:val="1"/>
      <w:numFmt w:val="decimal"/>
      <w:lvlText w:val="4.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>
      <w:start w:val="1"/>
      <w:numFmt w:val="decimal"/>
      <w:lvlText w:val="12.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6D109C06">
      <w:start w:val="1"/>
      <w:numFmt w:val="decimal"/>
      <w:lvlText w:val="5.%9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</w:rPr>
    </w:lvl>
  </w:abstractNum>
  <w:abstractNum w:abstractNumId="10" w15:restartNumberingAfterBreak="0">
    <w:nsid w:val="33AC7A0D"/>
    <w:multiLevelType w:val="multilevel"/>
    <w:tmpl w:val="370E954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851" w:hanging="283"/>
      </w:pPr>
      <w:rPr>
        <w:rFonts w:hint="default"/>
        <w:strike w:val="0"/>
      </w:rPr>
    </w:lvl>
    <w:lvl w:ilvl="3">
      <w:start w:val="1"/>
      <w:numFmt w:val="lowerLetter"/>
      <w:lvlText w:val="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6C5F61"/>
    <w:multiLevelType w:val="hybridMultilevel"/>
    <w:tmpl w:val="9AB22074"/>
    <w:lvl w:ilvl="0" w:tplc="1E4212D6">
      <w:start w:val="1"/>
      <w:numFmt w:val="lowerLetter"/>
      <w:lvlText w:val="%1)"/>
      <w:lvlJc w:val="left"/>
      <w:pPr>
        <w:tabs>
          <w:tab w:val="num" w:pos="3600"/>
        </w:tabs>
        <w:ind w:left="468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405A9"/>
    <w:multiLevelType w:val="multilevel"/>
    <w:tmpl w:val="CA9C3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OLglOther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4237CB6"/>
    <w:multiLevelType w:val="hybridMultilevel"/>
    <w:tmpl w:val="FD9C122A"/>
    <w:lvl w:ilvl="0" w:tplc="982E9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F5352"/>
    <w:multiLevelType w:val="hybridMultilevel"/>
    <w:tmpl w:val="187E018C"/>
    <w:lvl w:ilvl="0" w:tplc="370E94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3" w15:restartNumberingAfterBreak="0">
    <w:nsid w:val="60B30F1B"/>
    <w:multiLevelType w:val="hybridMultilevel"/>
    <w:tmpl w:val="674AF6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7F7999"/>
    <w:multiLevelType w:val="hybridMultilevel"/>
    <w:tmpl w:val="5CD27B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E2796"/>
    <w:multiLevelType w:val="hybridMultilevel"/>
    <w:tmpl w:val="C56A0C60"/>
    <w:lvl w:ilvl="0" w:tplc="2B3E4B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0"/>
  </w:num>
  <w:num w:numId="4">
    <w:abstractNumId w:val="17"/>
  </w:num>
  <w:num w:numId="5">
    <w:abstractNumId w:val="3"/>
  </w:num>
  <w:num w:numId="6">
    <w:abstractNumId w:val="32"/>
  </w:num>
  <w:num w:numId="7">
    <w:abstractNumId w:val="21"/>
  </w:num>
  <w:num w:numId="8">
    <w:abstractNumId w:val="11"/>
  </w:num>
  <w:num w:numId="9">
    <w:abstractNumId w:val="8"/>
  </w:num>
  <w:num w:numId="10">
    <w:abstractNumId w:val="12"/>
  </w:num>
  <w:num w:numId="11">
    <w:abstractNumId w:val="27"/>
  </w:num>
  <w:num w:numId="12">
    <w:abstractNumId w:val="30"/>
  </w:num>
  <w:num w:numId="13">
    <w:abstractNumId w:val="4"/>
  </w:num>
  <w:num w:numId="14">
    <w:abstractNumId w:val="0"/>
  </w:num>
  <w:num w:numId="15">
    <w:abstractNumId w:val="10"/>
  </w:num>
  <w:num w:numId="16">
    <w:abstractNumId w:val="31"/>
  </w:num>
  <w:num w:numId="17">
    <w:abstractNumId w:val="5"/>
  </w:num>
  <w:num w:numId="18">
    <w:abstractNumId w:val="26"/>
  </w:num>
  <w:num w:numId="19">
    <w:abstractNumId w:val="15"/>
  </w:num>
  <w:num w:numId="20">
    <w:abstractNumId w:val="28"/>
  </w:num>
  <w:num w:numId="21">
    <w:abstractNumId w:val="7"/>
  </w:num>
  <w:num w:numId="22">
    <w:abstractNumId w:val="14"/>
  </w:num>
  <w:num w:numId="23">
    <w:abstractNumId w:val="25"/>
  </w:num>
  <w:num w:numId="24">
    <w:abstractNumId w:val="22"/>
  </w:num>
  <w:num w:numId="25">
    <w:abstractNumId w:val="24"/>
  </w:num>
  <w:num w:numId="26">
    <w:abstractNumId w:val="18"/>
  </w:num>
  <w:num w:numId="27">
    <w:abstractNumId w:val="23"/>
  </w:num>
  <w:num w:numId="28">
    <w:abstractNumId w:val="16"/>
  </w:num>
  <w:num w:numId="29">
    <w:abstractNumId w:val="2"/>
  </w:num>
  <w:num w:numId="30">
    <w:abstractNumId w:val="19"/>
  </w:num>
  <w:num w:numId="31">
    <w:abstractNumId w:val="29"/>
  </w:num>
  <w:num w:numId="32">
    <w:abstractNumId w:val="9"/>
  </w:num>
  <w:num w:numId="3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ytl Ondřej">
    <w15:presenceInfo w15:providerId="AD" w15:userId="S-1-5-21-2994234194-3785858979-1872738908-1817"/>
  </w15:person>
  <w15:person w15:author="Freimann Ivo (MHMP, INV)">
    <w15:presenceInfo w15:providerId="AD" w15:userId="S::m000xz006920@mag.mepnet.cz::bdddd990-735a-4367-ab16-960b8bf2f1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033"/>
    <w:rsid w:val="00004841"/>
    <w:rsid w:val="00006E99"/>
    <w:rsid w:val="0000796C"/>
    <w:rsid w:val="00012C1F"/>
    <w:rsid w:val="00017233"/>
    <w:rsid w:val="00021CBC"/>
    <w:rsid w:val="00024206"/>
    <w:rsid w:val="000265D9"/>
    <w:rsid w:val="00026DE4"/>
    <w:rsid w:val="00027D8B"/>
    <w:rsid w:val="00032029"/>
    <w:rsid w:val="000358F3"/>
    <w:rsid w:val="000365D2"/>
    <w:rsid w:val="00043838"/>
    <w:rsid w:val="00043DE7"/>
    <w:rsid w:val="0004671C"/>
    <w:rsid w:val="00055C0C"/>
    <w:rsid w:val="00061E46"/>
    <w:rsid w:val="0006323E"/>
    <w:rsid w:val="000670F3"/>
    <w:rsid w:val="0007067F"/>
    <w:rsid w:val="00071A90"/>
    <w:rsid w:val="00073BE6"/>
    <w:rsid w:val="00075A23"/>
    <w:rsid w:val="00081645"/>
    <w:rsid w:val="000863DA"/>
    <w:rsid w:val="00087A4D"/>
    <w:rsid w:val="00094597"/>
    <w:rsid w:val="000A4E25"/>
    <w:rsid w:val="000A5A9D"/>
    <w:rsid w:val="000A6180"/>
    <w:rsid w:val="000A7A4C"/>
    <w:rsid w:val="000A7C09"/>
    <w:rsid w:val="000B194A"/>
    <w:rsid w:val="000B3992"/>
    <w:rsid w:val="000B73CD"/>
    <w:rsid w:val="000C3A3F"/>
    <w:rsid w:val="000C6DD3"/>
    <w:rsid w:val="000D2E8A"/>
    <w:rsid w:val="000D2FBB"/>
    <w:rsid w:val="000D560D"/>
    <w:rsid w:val="000D74ED"/>
    <w:rsid w:val="000E075B"/>
    <w:rsid w:val="000E7771"/>
    <w:rsid w:val="000F0F05"/>
    <w:rsid w:val="000F1441"/>
    <w:rsid w:val="000F440A"/>
    <w:rsid w:val="0011237C"/>
    <w:rsid w:val="00112F37"/>
    <w:rsid w:val="00116BCE"/>
    <w:rsid w:val="001177F8"/>
    <w:rsid w:val="001248BF"/>
    <w:rsid w:val="0012668C"/>
    <w:rsid w:val="00126CE9"/>
    <w:rsid w:val="001279AD"/>
    <w:rsid w:val="001333BC"/>
    <w:rsid w:val="0013691A"/>
    <w:rsid w:val="00137002"/>
    <w:rsid w:val="0013748F"/>
    <w:rsid w:val="0014412F"/>
    <w:rsid w:val="00144641"/>
    <w:rsid w:val="00146365"/>
    <w:rsid w:val="00150242"/>
    <w:rsid w:val="001541D4"/>
    <w:rsid w:val="00157E38"/>
    <w:rsid w:val="00166333"/>
    <w:rsid w:val="00173C0B"/>
    <w:rsid w:val="001759DF"/>
    <w:rsid w:val="001769E4"/>
    <w:rsid w:val="00177699"/>
    <w:rsid w:val="001814F5"/>
    <w:rsid w:val="00181F54"/>
    <w:rsid w:val="00184818"/>
    <w:rsid w:val="00191816"/>
    <w:rsid w:val="001957EE"/>
    <w:rsid w:val="00195C62"/>
    <w:rsid w:val="00196C76"/>
    <w:rsid w:val="001A0E12"/>
    <w:rsid w:val="001A5070"/>
    <w:rsid w:val="001B2A10"/>
    <w:rsid w:val="001B3F92"/>
    <w:rsid w:val="001B5B58"/>
    <w:rsid w:val="001C5AFD"/>
    <w:rsid w:val="001D0D04"/>
    <w:rsid w:val="001D6E4D"/>
    <w:rsid w:val="001E3868"/>
    <w:rsid w:val="001E6314"/>
    <w:rsid w:val="001E7C65"/>
    <w:rsid w:val="001F6E42"/>
    <w:rsid w:val="0020265C"/>
    <w:rsid w:val="002039C7"/>
    <w:rsid w:val="00205B4F"/>
    <w:rsid w:val="00205C31"/>
    <w:rsid w:val="002074A4"/>
    <w:rsid w:val="00207825"/>
    <w:rsid w:val="00213F07"/>
    <w:rsid w:val="00213FC1"/>
    <w:rsid w:val="0022056E"/>
    <w:rsid w:val="00224121"/>
    <w:rsid w:val="00224A8E"/>
    <w:rsid w:val="00227130"/>
    <w:rsid w:val="0023076D"/>
    <w:rsid w:val="002310B7"/>
    <w:rsid w:val="00236D5A"/>
    <w:rsid w:val="00240931"/>
    <w:rsid w:val="00242487"/>
    <w:rsid w:val="002468B7"/>
    <w:rsid w:val="00254B5A"/>
    <w:rsid w:val="002551C0"/>
    <w:rsid w:val="00262139"/>
    <w:rsid w:val="00263C69"/>
    <w:rsid w:val="0026523A"/>
    <w:rsid w:val="002701EF"/>
    <w:rsid w:val="00270641"/>
    <w:rsid w:val="00272AA3"/>
    <w:rsid w:val="002743F9"/>
    <w:rsid w:val="00274C3E"/>
    <w:rsid w:val="00275589"/>
    <w:rsid w:val="002846DC"/>
    <w:rsid w:val="00285469"/>
    <w:rsid w:val="00293986"/>
    <w:rsid w:val="0029768F"/>
    <w:rsid w:val="00297BBA"/>
    <w:rsid w:val="002A20AF"/>
    <w:rsid w:val="002A3986"/>
    <w:rsid w:val="002A4C20"/>
    <w:rsid w:val="002B173C"/>
    <w:rsid w:val="002B4C57"/>
    <w:rsid w:val="002B6323"/>
    <w:rsid w:val="002C5A06"/>
    <w:rsid w:val="002C747E"/>
    <w:rsid w:val="002D45A8"/>
    <w:rsid w:val="002D45D7"/>
    <w:rsid w:val="002F0C05"/>
    <w:rsid w:val="002F187B"/>
    <w:rsid w:val="002F26FA"/>
    <w:rsid w:val="002F4E8E"/>
    <w:rsid w:val="00307217"/>
    <w:rsid w:val="00317227"/>
    <w:rsid w:val="003222A5"/>
    <w:rsid w:val="00322BAB"/>
    <w:rsid w:val="00325C39"/>
    <w:rsid w:val="00325C7C"/>
    <w:rsid w:val="00325DF1"/>
    <w:rsid w:val="0034188E"/>
    <w:rsid w:val="00342082"/>
    <w:rsid w:val="003437C9"/>
    <w:rsid w:val="0034789B"/>
    <w:rsid w:val="00355586"/>
    <w:rsid w:val="003635AC"/>
    <w:rsid w:val="00363AD3"/>
    <w:rsid w:val="003666BD"/>
    <w:rsid w:val="0037365A"/>
    <w:rsid w:val="00373A0F"/>
    <w:rsid w:val="00375C15"/>
    <w:rsid w:val="00375EC5"/>
    <w:rsid w:val="003760EB"/>
    <w:rsid w:val="00385402"/>
    <w:rsid w:val="003857C6"/>
    <w:rsid w:val="00392863"/>
    <w:rsid w:val="00396232"/>
    <w:rsid w:val="0039718A"/>
    <w:rsid w:val="00397910"/>
    <w:rsid w:val="003A0FCD"/>
    <w:rsid w:val="003A2960"/>
    <w:rsid w:val="003A3DE4"/>
    <w:rsid w:val="003A475F"/>
    <w:rsid w:val="003A5AE5"/>
    <w:rsid w:val="003A72EB"/>
    <w:rsid w:val="003A7EDD"/>
    <w:rsid w:val="003B0C11"/>
    <w:rsid w:val="003B2E3C"/>
    <w:rsid w:val="003C0AB0"/>
    <w:rsid w:val="003C695F"/>
    <w:rsid w:val="003D0128"/>
    <w:rsid w:val="003D38C4"/>
    <w:rsid w:val="003D500F"/>
    <w:rsid w:val="003D7AA7"/>
    <w:rsid w:val="003E01D7"/>
    <w:rsid w:val="003E1F64"/>
    <w:rsid w:val="003E2074"/>
    <w:rsid w:val="003E53B8"/>
    <w:rsid w:val="003E7159"/>
    <w:rsid w:val="003F03CF"/>
    <w:rsid w:val="003F32BD"/>
    <w:rsid w:val="003F38F6"/>
    <w:rsid w:val="003F522F"/>
    <w:rsid w:val="00400905"/>
    <w:rsid w:val="00410386"/>
    <w:rsid w:val="00410A93"/>
    <w:rsid w:val="004114B7"/>
    <w:rsid w:val="00411C16"/>
    <w:rsid w:val="0041712F"/>
    <w:rsid w:val="00421B74"/>
    <w:rsid w:val="0042387F"/>
    <w:rsid w:val="0042646F"/>
    <w:rsid w:val="004367F0"/>
    <w:rsid w:val="004429BC"/>
    <w:rsid w:val="00443D27"/>
    <w:rsid w:val="0044464C"/>
    <w:rsid w:val="00444E47"/>
    <w:rsid w:val="00444FFE"/>
    <w:rsid w:val="004528FE"/>
    <w:rsid w:val="004630EC"/>
    <w:rsid w:val="004728D8"/>
    <w:rsid w:val="00474806"/>
    <w:rsid w:val="004804D9"/>
    <w:rsid w:val="0048369C"/>
    <w:rsid w:val="00484BF0"/>
    <w:rsid w:val="00493863"/>
    <w:rsid w:val="004A1A7B"/>
    <w:rsid w:val="004A3304"/>
    <w:rsid w:val="004A4188"/>
    <w:rsid w:val="004A676B"/>
    <w:rsid w:val="004A746E"/>
    <w:rsid w:val="004B52C5"/>
    <w:rsid w:val="004B53E6"/>
    <w:rsid w:val="004C36CF"/>
    <w:rsid w:val="004C68E6"/>
    <w:rsid w:val="004C7810"/>
    <w:rsid w:val="004C79ED"/>
    <w:rsid w:val="004D2692"/>
    <w:rsid w:val="004D49DE"/>
    <w:rsid w:val="004D503F"/>
    <w:rsid w:val="004D6349"/>
    <w:rsid w:val="004E47FC"/>
    <w:rsid w:val="004E4AD2"/>
    <w:rsid w:val="004E6859"/>
    <w:rsid w:val="004F185C"/>
    <w:rsid w:val="005042E1"/>
    <w:rsid w:val="005125D9"/>
    <w:rsid w:val="005230FA"/>
    <w:rsid w:val="00525383"/>
    <w:rsid w:val="005316C6"/>
    <w:rsid w:val="0053263A"/>
    <w:rsid w:val="005341D6"/>
    <w:rsid w:val="005379C6"/>
    <w:rsid w:val="00537D2B"/>
    <w:rsid w:val="00542FCF"/>
    <w:rsid w:val="00544559"/>
    <w:rsid w:val="00544ED8"/>
    <w:rsid w:val="00545F1F"/>
    <w:rsid w:val="0055253B"/>
    <w:rsid w:val="00563374"/>
    <w:rsid w:val="00566DF0"/>
    <w:rsid w:val="00573E3A"/>
    <w:rsid w:val="005773C0"/>
    <w:rsid w:val="0058599B"/>
    <w:rsid w:val="0059315D"/>
    <w:rsid w:val="00594EE4"/>
    <w:rsid w:val="00595C62"/>
    <w:rsid w:val="00596EAE"/>
    <w:rsid w:val="00597A9E"/>
    <w:rsid w:val="005A072F"/>
    <w:rsid w:val="005A164C"/>
    <w:rsid w:val="005A2BBE"/>
    <w:rsid w:val="005A432F"/>
    <w:rsid w:val="005A48DF"/>
    <w:rsid w:val="005A57DE"/>
    <w:rsid w:val="005A654B"/>
    <w:rsid w:val="005A7F39"/>
    <w:rsid w:val="005B0E00"/>
    <w:rsid w:val="005B29B7"/>
    <w:rsid w:val="005B5014"/>
    <w:rsid w:val="005B6BCC"/>
    <w:rsid w:val="005B7DDA"/>
    <w:rsid w:val="005C25A6"/>
    <w:rsid w:val="005D6436"/>
    <w:rsid w:val="005D6821"/>
    <w:rsid w:val="005D68C1"/>
    <w:rsid w:val="005E011A"/>
    <w:rsid w:val="00600D96"/>
    <w:rsid w:val="00603905"/>
    <w:rsid w:val="00625EB5"/>
    <w:rsid w:val="006277A9"/>
    <w:rsid w:val="00627E39"/>
    <w:rsid w:val="006307A0"/>
    <w:rsid w:val="00633467"/>
    <w:rsid w:val="00633848"/>
    <w:rsid w:val="006523EE"/>
    <w:rsid w:val="00652E3E"/>
    <w:rsid w:val="00654203"/>
    <w:rsid w:val="006566DE"/>
    <w:rsid w:val="00656816"/>
    <w:rsid w:val="00660F9C"/>
    <w:rsid w:val="006665D2"/>
    <w:rsid w:val="0066669E"/>
    <w:rsid w:val="00673D12"/>
    <w:rsid w:val="00674A20"/>
    <w:rsid w:val="00675032"/>
    <w:rsid w:val="0067536D"/>
    <w:rsid w:val="006759EF"/>
    <w:rsid w:val="00683B9E"/>
    <w:rsid w:val="0068410B"/>
    <w:rsid w:val="00684B9C"/>
    <w:rsid w:val="00687B87"/>
    <w:rsid w:val="006902CC"/>
    <w:rsid w:val="00692F62"/>
    <w:rsid w:val="00694D61"/>
    <w:rsid w:val="00695C8F"/>
    <w:rsid w:val="00696B1F"/>
    <w:rsid w:val="006A3F96"/>
    <w:rsid w:val="006A42DD"/>
    <w:rsid w:val="006C2500"/>
    <w:rsid w:val="006D0AF1"/>
    <w:rsid w:val="006D300C"/>
    <w:rsid w:val="006D5C7D"/>
    <w:rsid w:val="006D6F05"/>
    <w:rsid w:val="006E01DF"/>
    <w:rsid w:val="006E29C2"/>
    <w:rsid w:val="006E350D"/>
    <w:rsid w:val="006E3966"/>
    <w:rsid w:val="006F14C4"/>
    <w:rsid w:val="006F5695"/>
    <w:rsid w:val="006F5C69"/>
    <w:rsid w:val="006F76EE"/>
    <w:rsid w:val="0070197F"/>
    <w:rsid w:val="007032E5"/>
    <w:rsid w:val="00705FD6"/>
    <w:rsid w:val="0071343B"/>
    <w:rsid w:val="00715F06"/>
    <w:rsid w:val="00720CDC"/>
    <w:rsid w:val="0072627D"/>
    <w:rsid w:val="00732A7A"/>
    <w:rsid w:val="00734FE7"/>
    <w:rsid w:val="00737EC6"/>
    <w:rsid w:val="00751E6F"/>
    <w:rsid w:val="00752579"/>
    <w:rsid w:val="00763AD8"/>
    <w:rsid w:val="00766000"/>
    <w:rsid w:val="00770919"/>
    <w:rsid w:val="00770E2C"/>
    <w:rsid w:val="00771776"/>
    <w:rsid w:val="00773587"/>
    <w:rsid w:val="00780CCB"/>
    <w:rsid w:val="00781754"/>
    <w:rsid w:val="007822E9"/>
    <w:rsid w:val="00782488"/>
    <w:rsid w:val="007867B7"/>
    <w:rsid w:val="0079121B"/>
    <w:rsid w:val="00791FF8"/>
    <w:rsid w:val="00796A29"/>
    <w:rsid w:val="007A4DAC"/>
    <w:rsid w:val="007B0423"/>
    <w:rsid w:val="007B21D4"/>
    <w:rsid w:val="007C3182"/>
    <w:rsid w:val="007C4039"/>
    <w:rsid w:val="007C615C"/>
    <w:rsid w:val="007C72B9"/>
    <w:rsid w:val="007D2C84"/>
    <w:rsid w:val="007D34FD"/>
    <w:rsid w:val="007D4D32"/>
    <w:rsid w:val="007E0CD6"/>
    <w:rsid w:val="007E39B3"/>
    <w:rsid w:val="007E504B"/>
    <w:rsid w:val="007E6C6E"/>
    <w:rsid w:val="007F44EA"/>
    <w:rsid w:val="007F47DB"/>
    <w:rsid w:val="007F523C"/>
    <w:rsid w:val="007F5F57"/>
    <w:rsid w:val="00803650"/>
    <w:rsid w:val="00803DAB"/>
    <w:rsid w:val="0081692C"/>
    <w:rsid w:val="00824316"/>
    <w:rsid w:val="00827185"/>
    <w:rsid w:val="00832D29"/>
    <w:rsid w:val="00833A48"/>
    <w:rsid w:val="0084061B"/>
    <w:rsid w:val="00840679"/>
    <w:rsid w:val="008415AB"/>
    <w:rsid w:val="008435B0"/>
    <w:rsid w:val="00845928"/>
    <w:rsid w:val="0085187F"/>
    <w:rsid w:val="00854561"/>
    <w:rsid w:val="00855022"/>
    <w:rsid w:val="0085559D"/>
    <w:rsid w:val="00856FF6"/>
    <w:rsid w:val="008616AD"/>
    <w:rsid w:val="008713FC"/>
    <w:rsid w:val="00876846"/>
    <w:rsid w:val="008838F2"/>
    <w:rsid w:val="00885DDF"/>
    <w:rsid w:val="00893568"/>
    <w:rsid w:val="00894008"/>
    <w:rsid w:val="00895C4D"/>
    <w:rsid w:val="00896137"/>
    <w:rsid w:val="00897DB6"/>
    <w:rsid w:val="00897DF7"/>
    <w:rsid w:val="008A0330"/>
    <w:rsid w:val="008A05C8"/>
    <w:rsid w:val="008A6ACC"/>
    <w:rsid w:val="008A77F3"/>
    <w:rsid w:val="008B19C2"/>
    <w:rsid w:val="008B5119"/>
    <w:rsid w:val="008C199D"/>
    <w:rsid w:val="008C3F77"/>
    <w:rsid w:val="008C3FD3"/>
    <w:rsid w:val="008C45B1"/>
    <w:rsid w:val="008C60DA"/>
    <w:rsid w:val="008C7E84"/>
    <w:rsid w:val="008D0C12"/>
    <w:rsid w:val="008D23D7"/>
    <w:rsid w:val="008E11C6"/>
    <w:rsid w:val="008E2432"/>
    <w:rsid w:val="008E674D"/>
    <w:rsid w:val="008E75C8"/>
    <w:rsid w:val="008F132D"/>
    <w:rsid w:val="008F1626"/>
    <w:rsid w:val="008F216C"/>
    <w:rsid w:val="008F6068"/>
    <w:rsid w:val="008F670D"/>
    <w:rsid w:val="008F793B"/>
    <w:rsid w:val="0090410F"/>
    <w:rsid w:val="00905362"/>
    <w:rsid w:val="00910AC6"/>
    <w:rsid w:val="009118FD"/>
    <w:rsid w:val="00912FB9"/>
    <w:rsid w:val="00917183"/>
    <w:rsid w:val="00917B1A"/>
    <w:rsid w:val="00920067"/>
    <w:rsid w:val="00922071"/>
    <w:rsid w:val="00922377"/>
    <w:rsid w:val="00924650"/>
    <w:rsid w:val="009269FA"/>
    <w:rsid w:val="009317BF"/>
    <w:rsid w:val="00932273"/>
    <w:rsid w:val="0093395A"/>
    <w:rsid w:val="009350E4"/>
    <w:rsid w:val="00936F44"/>
    <w:rsid w:val="00942A33"/>
    <w:rsid w:val="00947A87"/>
    <w:rsid w:val="009544A5"/>
    <w:rsid w:val="009560F7"/>
    <w:rsid w:val="009563A3"/>
    <w:rsid w:val="0095652C"/>
    <w:rsid w:val="009605DB"/>
    <w:rsid w:val="00960DD7"/>
    <w:rsid w:val="00963D19"/>
    <w:rsid w:val="009651FA"/>
    <w:rsid w:val="009654B3"/>
    <w:rsid w:val="00970AC4"/>
    <w:rsid w:val="009728FD"/>
    <w:rsid w:val="009734F8"/>
    <w:rsid w:val="009753D9"/>
    <w:rsid w:val="00977B74"/>
    <w:rsid w:val="00980487"/>
    <w:rsid w:val="00986976"/>
    <w:rsid w:val="00986D04"/>
    <w:rsid w:val="0099657C"/>
    <w:rsid w:val="0099687E"/>
    <w:rsid w:val="00996A10"/>
    <w:rsid w:val="009A146B"/>
    <w:rsid w:val="009A2131"/>
    <w:rsid w:val="009A4A38"/>
    <w:rsid w:val="009B1B35"/>
    <w:rsid w:val="009B2030"/>
    <w:rsid w:val="009B242F"/>
    <w:rsid w:val="009B778C"/>
    <w:rsid w:val="009C4FAF"/>
    <w:rsid w:val="009D0CA6"/>
    <w:rsid w:val="009D2F13"/>
    <w:rsid w:val="009D3AC3"/>
    <w:rsid w:val="009D7E7D"/>
    <w:rsid w:val="009E2B62"/>
    <w:rsid w:val="009E5447"/>
    <w:rsid w:val="009E56A0"/>
    <w:rsid w:val="009F5C3F"/>
    <w:rsid w:val="00A029BF"/>
    <w:rsid w:val="00A0540A"/>
    <w:rsid w:val="00A055B7"/>
    <w:rsid w:val="00A1004D"/>
    <w:rsid w:val="00A15603"/>
    <w:rsid w:val="00A15D6B"/>
    <w:rsid w:val="00A1718E"/>
    <w:rsid w:val="00A20F10"/>
    <w:rsid w:val="00A23083"/>
    <w:rsid w:val="00A26A3E"/>
    <w:rsid w:val="00A32E6C"/>
    <w:rsid w:val="00A3643F"/>
    <w:rsid w:val="00A41A6C"/>
    <w:rsid w:val="00A43633"/>
    <w:rsid w:val="00A44C2B"/>
    <w:rsid w:val="00A4646D"/>
    <w:rsid w:val="00A46495"/>
    <w:rsid w:val="00A470C9"/>
    <w:rsid w:val="00A47B59"/>
    <w:rsid w:val="00A5282D"/>
    <w:rsid w:val="00A52B39"/>
    <w:rsid w:val="00A54C5C"/>
    <w:rsid w:val="00A663D3"/>
    <w:rsid w:val="00A7217A"/>
    <w:rsid w:val="00A73CCA"/>
    <w:rsid w:val="00A75543"/>
    <w:rsid w:val="00A77608"/>
    <w:rsid w:val="00A77665"/>
    <w:rsid w:val="00A776B6"/>
    <w:rsid w:val="00A8130E"/>
    <w:rsid w:val="00A82D49"/>
    <w:rsid w:val="00A83401"/>
    <w:rsid w:val="00A83F96"/>
    <w:rsid w:val="00A87BA2"/>
    <w:rsid w:val="00A9714B"/>
    <w:rsid w:val="00A9779A"/>
    <w:rsid w:val="00AA030E"/>
    <w:rsid w:val="00AA1177"/>
    <w:rsid w:val="00AA35EC"/>
    <w:rsid w:val="00AA4A90"/>
    <w:rsid w:val="00AA4F3F"/>
    <w:rsid w:val="00AB4444"/>
    <w:rsid w:val="00AB65E0"/>
    <w:rsid w:val="00AC6B13"/>
    <w:rsid w:val="00AC7930"/>
    <w:rsid w:val="00AC7DEC"/>
    <w:rsid w:val="00AD17D3"/>
    <w:rsid w:val="00AD2AB5"/>
    <w:rsid w:val="00AD65C7"/>
    <w:rsid w:val="00AE0604"/>
    <w:rsid w:val="00AE0A49"/>
    <w:rsid w:val="00AE4127"/>
    <w:rsid w:val="00AF00E4"/>
    <w:rsid w:val="00AF28C8"/>
    <w:rsid w:val="00AF31D0"/>
    <w:rsid w:val="00AF645F"/>
    <w:rsid w:val="00B04610"/>
    <w:rsid w:val="00B06D75"/>
    <w:rsid w:val="00B10BA4"/>
    <w:rsid w:val="00B22FF6"/>
    <w:rsid w:val="00B32271"/>
    <w:rsid w:val="00B3296E"/>
    <w:rsid w:val="00B345B9"/>
    <w:rsid w:val="00B354D2"/>
    <w:rsid w:val="00B36F22"/>
    <w:rsid w:val="00B37118"/>
    <w:rsid w:val="00B41329"/>
    <w:rsid w:val="00B422E0"/>
    <w:rsid w:val="00B5011B"/>
    <w:rsid w:val="00B517C1"/>
    <w:rsid w:val="00B63C0B"/>
    <w:rsid w:val="00B643FE"/>
    <w:rsid w:val="00B65E84"/>
    <w:rsid w:val="00B667E4"/>
    <w:rsid w:val="00B66FCD"/>
    <w:rsid w:val="00B72404"/>
    <w:rsid w:val="00B726BA"/>
    <w:rsid w:val="00B76672"/>
    <w:rsid w:val="00B77939"/>
    <w:rsid w:val="00B802A7"/>
    <w:rsid w:val="00B82159"/>
    <w:rsid w:val="00B833AB"/>
    <w:rsid w:val="00B90010"/>
    <w:rsid w:val="00B91697"/>
    <w:rsid w:val="00B96BCD"/>
    <w:rsid w:val="00BA7EC0"/>
    <w:rsid w:val="00BB0AF9"/>
    <w:rsid w:val="00BC572E"/>
    <w:rsid w:val="00BC654B"/>
    <w:rsid w:val="00BC7708"/>
    <w:rsid w:val="00BD6950"/>
    <w:rsid w:val="00BE1203"/>
    <w:rsid w:val="00BE2270"/>
    <w:rsid w:val="00BE3482"/>
    <w:rsid w:val="00BE49F0"/>
    <w:rsid w:val="00BE5FD9"/>
    <w:rsid w:val="00BF39DC"/>
    <w:rsid w:val="00BF737C"/>
    <w:rsid w:val="00BF7D08"/>
    <w:rsid w:val="00C01323"/>
    <w:rsid w:val="00C050DE"/>
    <w:rsid w:val="00C0538C"/>
    <w:rsid w:val="00C07631"/>
    <w:rsid w:val="00C077FF"/>
    <w:rsid w:val="00C1600C"/>
    <w:rsid w:val="00C20ABA"/>
    <w:rsid w:val="00C3048C"/>
    <w:rsid w:val="00C31025"/>
    <w:rsid w:val="00C35B82"/>
    <w:rsid w:val="00C43551"/>
    <w:rsid w:val="00C43ECB"/>
    <w:rsid w:val="00C454C8"/>
    <w:rsid w:val="00C51FA3"/>
    <w:rsid w:val="00C526AA"/>
    <w:rsid w:val="00C64DC7"/>
    <w:rsid w:val="00C675BB"/>
    <w:rsid w:val="00C70574"/>
    <w:rsid w:val="00C712BC"/>
    <w:rsid w:val="00C76899"/>
    <w:rsid w:val="00C77E85"/>
    <w:rsid w:val="00C8213E"/>
    <w:rsid w:val="00C83E99"/>
    <w:rsid w:val="00C84AF5"/>
    <w:rsid w:val="00C8527A"/>
    <w:rsid w:val="00C87BD4"/>
    <w:rsid w:val="00C90CCA"/>
    <w:rsid w:val="00C94FB8"/>
    <w:rsid w:val="00CA45ED"/>
    <w:rsid w:val="00CB6DE7"/>
    <w:rsid w:val="00CC0E87"/>
    <w:rsid w:val="00CC56AC"/>
    <w:rsid w:val="00CC698D"/>
    <w:rsid w:val="00CC7743"/>
    <w:rsid w:val="00CD1785"/>
    <w:rsid w:val="00CD181A"/>
    <w:rsid w:val="00CD79F6"/>
    <w:rsid w:val="00CE13A4"/>
    <w:rsid w:val="00CE198E"/>
    <w:rsid w:val="00CE539C"/>
    <w:rsid w:val="00CE77E7"/>
    <w:rsid w:val="00CF0501"/>
    <w:rsid w:val="00CF22AD"/>
    <w:rsid w:val="00CF276B"/>
    <w:rsid w:val="00CF37EC"/>
    <w:rsid w:val="00D074CC"/>
    <w:rsid w:val="00D26908"/>
    <w:rsid w:val="00D27733"/>
    <w:rsid w:val="00D317E4"/>
    <w:rsid w:val="00D362F1"/>
    <w:rsid w:val="00D3694C"/>
    <w:rsid w:val="00D37649"/>
    <w:rsid w:val="00D42D10"/>
    <w:rsid w:val="00D44E15"/>
    <w:rsid w:val="00D52A36"/>
    <w:rsid w:val="00D546DB"/>
    <w:rsid w:val="00D559D8"/>
    <w:rsid w:val="00D60670"/>
    <w:rsid w:val="00D61956"/>
    <w:rsid w:val="00D62B88"/>
    <w:rsid w:val="00D65C1A"/>
    <w:rsid w:val="00D66534"/>
    <w:rsid w:val="00D734A0"/>
    <w:rsid w:val="00D74097"/>
    <w:rsid w:val="00D760C1"/>
    <w:rsid w:val="00D76134"/>
    <w:rsid w:val="00D82195"/>
    <w:rsid w:val="00D83DAC"/>
    <w:rsid w:val="00D85F94"/>
    <w:rsid w:val="00D868B8"/>
    <w:rsid w:val="00D93B55"/>
    <w:rsid w:val="00DB70C7"/>
    <w:rsid w:val="00DB79E0"/>
    <w:rsid w:val="00DC149C"/>
    <w:rsid w:val="00DC2E06"/>
    <w:rsid w:val="00DC47A2"/>
    <w:rsid w:val="00DD2A3C"/>
    <w:rsid w:val="00DD4BFA"/>
    <w:rsid w:val="00DD4C34"/>
    <w:rsid w:val="00DD7D2D"/>
    <w:rsid w:val="00DE1541"/>
    <w:rsid w:val="00DE3E42"/>
    <w:rsid w:val="00DE3EDB"/>
    <w:rsid w:val="00DE4562"/>
    <w:rsid w:val="00DE496F"/>
    <w:rsid w:val="00DE6B7F"/>
    <w:rsid w:val="00DE7933"/>
    <w:rsid w:val="00DF03B3"/>
    <w:rsid w:val="00DF077A"/>
    <w:rsid w:val="00DF5028"/>
    <w:rsid w:val="00DF5BD8"/>
    <w:rsid w:val="00E00EF6"/>
    <w:rsid w:val="00E07C05"/>
    <w:rsid w:val="00E12AB4"/>
    <w:rsid w:val="00E13F15"/>
    <w:rsid w:val="00E200BC"/>
    <w:rsid w:val="00E21ED2"/>
    <w:rsid w:val="00E23DA8"/>
    <w:rsid w:val="00E243A9"/>
    <w:rsid w:val="00E27ABC"/>
    <w:rsid w:val="00E35CAF"/>
    <w:rsid w:val="00E36B05"/>
    <w:rsid w:val="00E41584"/>
    <w:rsid w:val="00E429A6"/>
    <w:rsid w:val="00E42CB1"/>
    <w:rsid w:val="00E43FF6"/>
    <w:rsid w:val="00E52A30"/>
    <w:rsid w:val="00E54E39"/>
    <w:rsid w:val="00E558E5"/>
    <w:rsid w:val="00E6066B"/>
    <w:rsid w:val="00E615E6"/>
    <w:rsid w:val="00E7274E"/>
    <w:rsid w:val="00E865F8"/>
    <w:rsid w:val="00EA32B7"/>
    <w:rsid w:val="00EA61D4"/>
    <w:rsid w:val="00EB1392"/>
    <w:rsid w:val="00EC1AE5"/>
    <w:rsid w:val="00EC321A"/>
    <w:rsid w:val="00EC34CA"/>
    <w:rsid w:val="00EC3BE5"/>
    <w:rsid w:val="00EC4947"/>
    <w:rsid w:val="00EC5ADE"/>
    <w:rsid w:val="00EC770D"/>
    <w:rsid w:val="00EC7785"/>
    <w:rsid w:val="00ED0BDB"/>
    <w:rsid w:val="00ED0CDF"/>
    <w:rsid w:val="00ED141A"/>
    <w:rsid w:val="00ED161C"/>
    <w:rsid w:val="00ED466E"/>
    <w:rsid w:val="00ED56A7"/>
    <w:rsid w:val="00ED6277"/>
    <w:rsid w:val="00EE0488"/>
    <w:rsid w:val="00EE2544"/>
    <w:rsid w:val="00EE58AA"/>
    <w:rsid w:val="00EF3081"/>
    <w:rsid w:val="00EF3880"/>
    <w:rsid w:val="00EF38F6"/>
    <w:rsid w:val="00EF4257"/>
    <w:rsid w:val="00EF5EF6"/>
    <w:rsid w:val="00EF757E"/>
    <w:rsid w:val="00EF7FDB"/>
    <w:rsid w:val="00F01863"/>
    <w:rsid w:val="00F0209D"/>
    <w:rsid w:val="00F02135"/>
    <w:rsid w:val="00F07BE3"/>
    <w:rsid w:val="00F10415"/>
    <w:rsid w:val="00F1190C"/>
    <w:rsid w:val="00F23340"/>
    <w:rsid w:val="00F330D5"/>
    <w:rsid w:val="00F36F30"/>
    <w:rsid w:val="00F37398"/>
    <w:rsid w:val="00F4055C"/>
    <w:rsid w:val="00F41F6A"/>
    <w:rsid w:val="00F55890"/>
    <w:rsid w:val="00F55C29"/>
    <w:rsid w:val="00F5773F"/>
    <w:rsid w:val="00F64FD7"/>
    <w:rsid w:val="00F661CE"/>
    <w:rsid w:val="00F67E83"/>
    <w:rsid w:val="00F70657"/>
    <w:rsid w:val="00F72EBA"/>
    <w:rsid w:val="00F72F9C"/>
    <w:rsid w:val="00F74F13"/>
    <w:rsid w:val="00F80655"/>
    <w:rsid w:val="00F81F38"/>
    <w:rsid w:val="00F8298F"/>
    <w:rsid w:val="00F83C10"/>
    <w:rsid w:val="00F90B8F"/>
    <w:rsid w:val="00F91EB1"/>
    <w:rsid w:val="00F94C50"/>
    <w:rsid w:val="00F96808"/>
    <w:rsid w:val="00FA0047"/>
    <w:rsid w:val="00FA2A21"/>
    <w:rsid w:val="00FA57F8"/>
    <w:rsid w:val="00FB22C7"/>
    <w:rsid w:val="00FB2777"/>
    <w:rsid w:val="00FB4321"/>
    <w:rsid w:val="00FB4A3A"/>
    <w:rsid w:val="00FB5490"/>
    <w:rsid w:val="00FB5F2B"/>
    <w:rsid w:val="00FC16EC"/>
    <w:rsid w:val="00FC1EA8"/>
    <w:rsid w:val="00FC492F"/>
    <w:rsid w:val="00FD60BC"/>
    <w:rsid w:val="00FD7536"/>
    <w:rsid w:val="00FE1137"/>
    <w:rsid w:val="00FE13B2"/>
    <w:rsid w:val="00FE47CC"/>
    <w:rsid w:val="00FE7BE8"/>
    <w:rsid w:val="00FF1388"/>
    <w:rsid w:val="00FF2077"/>
    <w:rsid w:val="00FF271A"/>
    <w:rsid w:val="00FF2A17"/>
    <w:rsid w:val="00FF34C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2EB"/>
    <w:rPr>
      <w:color w:val="605E5C"/>
      <w:shd w:val="clear" w:color="auto" w:fill="E1DFDD"/>
    </w:rPr>
  </w:style>
  <w:style w:type="paragraph" w:customStyle="1" w:styleId="LOLglOtherL2">
    <w:name w:val="LOLglOther_L2"/>
    <w:basedOn w:val="Normln"/>
    <w:next w:val="Normln"/>
    <w:rsid w:val="00322BAB"/>
    <w:pPr>
      <w:keepNext/>
      <w:numPr>
        <w:ilvl w:val="1"/>
        <w:numId w:val="28"/>
      </w:numPr>
      <w:suppressAutoHyphens/>
      <w:spacing w:before="240" w:after="240"/>
      <w:jc w:val="both"/>
      <w:outlineLvl w:val="1"/>
    </w:pPr>
    <w:rPr>
      <w:b/>
      <w:sz w:val="22"/>
      <w:lang w:val="en-US" w:eastAsia="ar-SA"/>
    </w:rPr>
  </w:style>
  <w:style w:type="paragraph" w:customStyle="1" w:styleId="LOLglOtherL5">
    <w:name w:val="LOLglOther_L5"/>
    <w:basedOn w:val="Normln"/>
    <w:next w:val="Normln"/>
    <w:rsid w:val="00322BAB"/>
    <w:pPr>
      <w:tabs>
        <w:tab w:val="num" w:pos="1701"/>
      </w:tabs>
      <w:ind w:left="1701" w:hanging="567"/>
      <w:jc w:val="both"/>
      <w:outlineLvl w:val="4"/>
    </w:pPr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tavby@pvk.cz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majetek@pvs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aa121-d839-403f-9ece-f92336e3c6a8">
      <Value>7</Value>
    </TaxCatchAll>
    <s_investmentProjectNumber xmlns="c49aa121-d839-403f-9ece-f92336e3c6a8" xsi:nil="true"/>
    <s_orderNumber xmlns="c49aa121-d839-403f-9ece-f92336e3c6a8" xsi:nil="true"/>
    <s_contractorSection xmlns="c49aa121-d839-403f-9ece-f92336e3c6a8" xsi:nil="true"/>
    <s_commentingHistory xmlns="c49aa121-d839-403f-9ece-f92336e3c6a8" xsi:nil="true"/>
    <s_contractor2Street xmlns="c49aa121-d839-403f-9ece-f92336e3c6a8" xsi:nil="true"/>
    <s_contractor3Email xmlns="c49aa121-d839-403f-9ece-f92336e3c6a8" xsi:nil="true"/>
    <s_groundsList xmlns="c49aa121-d839-403f-9ece-f92336e3c6a8" xsi:nil="true"/>
    <s_ourId xmlns="c49aa121-d839-403f-9ece-f92336e3c6a8" xsi:nil="true"/>
    <s_propertyOrRent xmlns="c49aa121-d839-403f-9ece-f92336e3c6a8" xsi:nil="true"/>
    <s_contractIsFormType xmlns="c49aa121-d839-403f-9ece-f92336e3c6a8">false</s_contractIsFormType>
    <s_contractor2Email xmlns="c49aa121-d839-403f-9ece-f92336e3c6a8" xsi:nil="true"/>
    <s_contractor3Street xmlns="c49aa121-d839-403f-9ece-f92336e3c6a8" xsi:nil="true"/>
    <s_projectLookup xmlns="c49aa121-d839-403f-9ece-f92336e3c6a8">-#;TV Lipence, intenzifikace ČOV</s_projectLookup>
    <s_amountMoney xmlns="c49aa121-d839-403f-9ece-f92336e3c6a8">0</s_amountMoney>
    <s_office xmlns="c49aa121-d839-403f-9ece-f92336e3c6a8" xsi:nil="true"/>
    <s_sendToTIS xmlns="c49aa121-d839-403f-9ece-f92336e3c6a8">false</s_sendToTIS>
    <s_contractorFileMark xmlns="c49aa121-d839-403f-9ece-f92336e3c6a8" xsi:nil="true"/>
    <s_currentApprovers xmlns="c49aa121-d839-403f-9ece-f92336e3c6a8">
      <UserInfo>
        <DisplayName/>
        <AccountId xsi:nil="true"/>
        <AccountType/>
      </UserInfo>
    </s_currentApprovers>
    <s_workersCaseTIS xmlns="c49aa121-d839-403f-9ece-f92336e3c6a8" xsi:nil="true"/>
    <s_protocolIsSigned xmlns="c49aa121-d839-403f-9ece-f92336e3c6a8">false</s_protocolIsSigned>
    <s_maximumAmountMoney xmlns="c49aa121-d839-403f-9ece-f92336e3c6a8">0</s_maximumAmountMoney>
    <s_cr_status xmlns="c49aa121-d839-403f-9ece-f92336e3c6a8">publishPending</s_cr_status>
    <s_contractAnnexType xmlns="c49aa121-d839-403f-9ece-f92336e3c6a8" xsi:nil="true"/>
    <s_contractNumberFutureAuthorized xmlns="c49aa121-d839-403f-9ece-f92336e3c6a8" xsi:nil="true"/>
    <s_street xmlns="c49aa121-d839-403f-9ece-f92336e3c6a8" xsi:nil="true"/>
    <s_contractor2ZIP xmlns="c49aa121-d839-403f-9ece-f92336e3c6a8" xsi:nil="true"/>
    <s_contractor2VAT xmlns="c49aa121-d839-403f-9ece-f92336e3c6a8" xsi:nil="true"/>
    <s_sectionGroup xmlns="c49aa121-d839-403f-9ece-f92336e3c6a8">sprava_majetku</s_sectionGroup>
    <s_amountMoneyIncludingVAT xmlns="c49aa121-d839-403f-9ece-f92336e3c6a8">0</s_amountMoneyIncludingVAT>
    <s_cr_versionId xmlns="c49aa121-d839-403f-9ece-f92336e3c6a8" xsi:nil="true"/>
    <s_cr_subject xmlns="c49aa121-d839-403f-9ece-f92336e3c6a8">Pražská vodohospodářská společnost a.s.</s_cr_subject>
    <s_constructionNumber xmlns="c49aa121-d839-403f-9ece-f92336e3c6a8" xsi:nil="true"/>
    <s_parcelNumber xmlns="c49aa121-d839-403f-9ece-f92336e3c6a8" xsi:nil="true"/>
    <s_landOwner xmlns="c49aa121-d839-403f-9ece-f92336e3c6a8" xsi:nil="true"/>
    <s_reference xmlns="c49aa121-d839-403f-9ece-f92336e3c6a8" xsi:nil="true"/>
    <s_applicant xmlns="c49aa121-d839-403f-9ece-f92336e3c6a8" xsi:nil="true"/>
    <s_contractorVAT xmlns="c49aa121-d839-403f-9ece-f92336e3c6a8">CZ00064581</s_contractorVAT>
    <s_contractorZIP xmlns="c49aa121-d839-403f-9ece-f92336e3c6a8">11000</s_contractorZIP>
    <s_contractor3ZIP xmlns="c49aa121-d839-403f-9ece-f92336e3c6a8" xsi:nil="true"/>
    <s_contractor3VAT xmlns="c49aa121-d839-403f-9ece-f92336e3c6a8" xsi:nil="true"/>
    <s_procurementProcedure xmlns="c49aa121-d839-403f-9ece-f92336e3c6a8">false</s_procurementProcedure>
    <s_PPNumber xmlns="c49aa121-d839-403f-9ece-f92336e3c6a8" xsi:nil="true"/>
    <s_contractor2Place xmlns="c49aa121-d839-403f-9ece-f92336e3c6a8" xsi:nil="true"/>
    <s_contractor2Representative xmlns="c49aa121-d839-403f-9ece-f92336e3c6a8" xsi:nil="true"/>
    <s_contractor3FileMark xmlns="c49aa121-d839-403f-9ece-f92336e3c6a8" xsi:nil="true"/>
    <s_actsTIS xmlns="c49aa121-d839-403f-9ece-f92336e3c6a8" xsi:nil="true"/>
    <s_contractCaseKindName xmlns="c49aa121-d839-403f-9ece-f92336e3c6a8" xsi:nil="true"/>
    <s_procurementDocumentation xmlns="c49aa121-d839-403f-9ece-f92336e3c6a8">false</s_procurementDocumentation>
    <s_contractor xmlns="c49aa121-d839-403f-9ece-f92336e3c6a8">-#;HLAVNÍ MĚSTO PRAHA</s_contractor>
    <s_statementPVSPVK xmlns="c49aa121-d839-403f-9ece-f92336e3c6a8" xsi:nil="true"/>
    <s_labelCaseTIS xmlns="c49aa121-d839-403f-9ece-f92336e3c6a8" xsi:nil="true"/>
    <s_publishInRegister xmlns="c49aa121-d839-403f-9ece-f92336e3c6a8">false</s_publishInRegister>
    <s_contractStatus xmlns="c49aa121-d839-403f-9ece-f92336e3c6a8">approved</s_contractStatus>
    <s_contractorText xmlns="c49aa121-d839-403f-9ece-f92336e3c6a8">HLAVNÍ MĚSTO PRAHA</s_contractorText>
    <s_contractor2FileMark xmlns="c49aa121-d839-403f-9ece-f92336e3c6a8" xsi:nil="true"/>
    <s_contractor3Place xmlns="c49aa121-d839-403f-9ece-f92336e3c6a8" xsi:nil="true"/>
    <s_contractor3Representative xmlns="c49aa121-d839-403f-9ece-f92336e3c6a8" xsi:nil="true"/>
    <s_caseStatus xmlns="c49aa121-d839-403f-9ece-f92336e3c6a8">N</s_caseStatus>
    <s_documentTypeCode xmlns="c49aa121-d839-403f-9ece-f92336e3c6a8" xsi:nil="true"/>
    <s_referenceNumber xmlns="c49aa121-d839-403f-9ece-f92336e3c6a8" xsi:nil="true"/>
    <s_amendmentNumber xmlns="c49aa121-d839-403f-9ece-f92336e3c6a8" xsi:nil="true"/>
    <s_date xmlns="c49aa121-d839-403f-9ece-f92336e3c6a8" xsi:nil="true"/>
    <s_obliged xmlns="c49aa121-d839-403f-9ece-f92336e3c6a8" xsi:nil="true"/>
    <s_supplierContractNumber xmlns="c49aa121-d839-403f-9ece-f92336e3c6a8" xsi:nil="true"/>
    <s_invoiceNumberFEIS xmlns="c49aa121-d839-403f-9ece-f92336e3c6a8" xsi:nil="true"/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SPO INV (smlouva o spolupráci s INV)</TermName>
          <TermId xmlns="http://schemas.microsoft.com/office/infopath/2007/PartnerControls">7ce2a573-a510-4aa3-aa4b-9e0feb2231b0</TermId>
        </TermInfo>
      </Terms>
    </gca12ed9fc5e4fe3bfb7204b9ced225d>
    <s_objectsGID xmlns="c49aa121-d839-403f-9ece-f92336e3c6a8" xsi:nil="true"/>
    <s_investmentProjectName xmlns="c49aa121-d839-403f-9ece-f92336e3c6a8" xsi:nil="true"/>
    <s_validFrom xmlns="c49aa121-d839-403f-9ece-f92336e3c6a8" xsi:nil="true"/>
    <s_documentNumberTIS xmlns="c49aa121-d839-403f-9ece-f92336e3c6a8" xsi:nil="true"/>
    <s_procuredBy xmlns="c49aa121-d839-403f-9ece-f92336e3c6a8">
      <UserInfo>
        <DisplayName>Svoboda Marcel</DisplayName>
        <AccountId>56</AccountId>
        <AccountType/>
      </UserInfo>
    </s_procuredBy>
    <s_inflationClause xmlns="c49aa121-d839-403f-9ece-f92336e3c6a8">false</s_inflationClause>
    <s_documentId xmlns="c49aa121-d839-403f-9ece-f92336e3c6a8" xsi:nil="true"/>
    <s_officeCode xmlns="c49aa121-d839-403f-9ece-f92336e3c6a8" xsi:nil="true"/>
    <s_landRegistryArea xmlns="c49aa121-d839-403f-9ece-f92336e3c6a8" xsi:nil="true"/>
    <s_decisionNumberRHMP xmlns="c49aa121-d839-403f-9ece-f92336e3c6a8" xsi:nil="true"/>
    <s_description xmlns="c49aa121-d839-403f-9ece-f92336e3c6a8" xsi:nil="true"/>
    <s_contractNumberFutureObliged xmlns="c49aa121-d839-403f-9ece-f92336e3c6a8" xsi:nil="true"/>
    <s_constructionReference xmlns="c49aa121-d839-403f-9ece-f92336e3c6a8" xsi:nil="true"/>
    <s_IternalLabel xmlns="c49aa121-d839-403f-9ece-f92336e3c6a8" xsi:nil="true"/>
    <s_inactive xmlns="c49aa121-d839-403f-9ece-f92336e3c6a8">false</s_inactive>
    <s_RHMPDate xmlns="c49aa121-d839-403f-9ece-f92336e3c6a8" xsi:nil="true"/>
    <s_month xmlns="c49aa121-d839-403f-9ece-f92336e3c6a8" xsi:nil="true"/>
    <s_documentfileNumberTIS xmlns="c49aa121-d839-403f-9ece-f92336e3c6a8" xsi:nil="true"/>
    <s_deadline xmlns="c49aa121-d839-403f-9ece-f92336e3c6a8" xsi:nil="true"/>
    <s_contractorPlace xmlns="c49aa121-d839-403f-9ece-f92336e3c6a8">Praha - Staré Město</s_contractorPlace>
    <s_workersCase xmlns="c49aa121-d839-403f-9ece-f92336e3c6a8">[{"Cells":["Martin","Velík","Ředitel Divize 1","Pražská vodohospodářská společnost a.s.","Login","PODEPISUJICI"]}]</s_workersCase>
    <s_contractCaseCodeType xmlns="c49aa121-d839-403f-9ece-f92336e3c6a8" xsi:nil="true"/>
    <s_constructionName xmlns="c49aa121-d839-403f-9ece-f92336e3c6a8" xsi:nil="true"/>
    <s_transferor xmlns="c49aa121-d839-403f-9ece-f92336e3c6a8" xsi:nil="true"/>
    <s_subjectNumberTIS xmlns="c49aa121-d839-403f-9ece-f92336e3c6a8" xsi:nil="true"/>
    <s_supplier3IdentificationNumber xmlns="c49aa121-d839-403f-9ece-f92336e3c6a8" xsi:nil="true"/>
    <s_contractor2Text xmlns="c49aa121-d839-403f-9ece-f92336e3c6a8" xsi:nil="true"/>
    <s_contractor3 xmlns="c49aa121-d839-403f-9ece-f92336e3c6a8" xsi:nil="true"/>
    <s_financialDeposit xmlns="c49aa121-d839-403f-9ece-f92336e3c6a8">false</s_financialDeposit>
    <s_amendmentCount xmlns="c49aa121-d839-403f-9ece-f92336e3c6a8">0</s_amendmentCount>
    <s_synchronizationMessageHMP xmlns="c49aa121-d839-403f-9ece-f92336e3c6a8" xsi:nil="true"/>
    <s_contractNumberPVK xmlns="c49aa121-d839-403f-9ece-f92336e3c6a8" xsi:nil="true"/>
    <s_approvalProcessHistory xmlns="c49aa121-d839-403f-9ece-f92336e3c6a8">[{"Cells":["2022-04-06T08:25:01","i:0#.w|pvs\\svobodam","Start WF Schválení"],"IsDeleted":false,"IsSelected":false},{"Cells":["2022-04-06T10:08:31","i:0#.w|pvs\\conkaf","{TiSP:Approved}",""],"IsDeleted":false,"IsSelected":false},{"Cells":["2022-04-06T13:47:01","i:0#.w|pvs\\rehakp","{TiSP:Approved}","Posílám schválení, bude ve finálním návrhu reagováno na komentáře úpravami návrhu? Aktuálně mi jde schvalovaný návrh upravovat, což by prý u schvalování nemělo fungovat, ale to je asi na Sabris. Petr Řehák "],"IsDeleted":false,"IsSelected":false},{"Cells":["2022-04-06T15:49:41","i:0#.w|pvs\\grzegorzovak","{TiSP:To_signed}",""],"IsDeleted":false,"IsSelected":false}]</s_approvalProcessHistory>
    <s_supplier2IdentificationNumber xmlns="c49aa121-d839-403f-9ece-f92336e3c6a8" xsi:nil="true"/>
    <s_contractor2 xmlns="c49aa121-d839-403f-9ece-f92336e3c6a8" xsi:nil="true"/>
    <s_contractor3Text xmlns="c49aa121-d839-403f-9ece-f92336e3c6a8" xsi:nil="true"/>
    <s_cr_sentDate xmlns="c49aa121-d839-403f-9ece-f92336e3c6a8" xsi:nil="true"/>
    <s_openEndedContract xmlns="c49aa121-d839-403f-9ece-f92336e3c6a8">true</s_openEndedContract>
    <s_approvedAmountMoney xmlns="c49aa121-d839-403f-9ece-f92336e3c6a8">0</s_approvedAmountMoney>
    <s_contractNumber xmlns="c49aa121-d839-403f-9ece-f92336e3c6a8">0053/22</s_contractNumber>
    <s_toContractNumber xmlns="c49aa121-d839-403f-9ece-f92336e3c6a8" xsi:nil="true"/>
    <s_totalAmountMoney xmlns="c49aa121-d839-403f-9ece-f92336e3c6a8">0</s_totalAmountMoney>
    <s_contractor3Section xmlns="c49aa121-d839-403f-9ece-f92336e3c6a8" xsi:nil="true"/>
    <s_idPartnerTIS xmlns="c49aa121-d839-403f-9ece-f92336e3c6a8" xsi:nil="true"/>
    <s_cr_contractId xmlns="c49aa121-d839-403f-9ece-f92336e3c6a8" xsi:nil="true"/>
    <s_cr_statusHMP xmlns="c49aa121-d839-403f-9ece-f92336e3c6a8" xsi:nil="true"/>
    <s_cr_subjectICO xmlns="c49aa121-d839-403f-9ece-f92336e3c6a8">25656112</s_cr_subjectICO>
    <s_actsContracts xmlns="c49aa121-d839-403f-9ece-f92336e3c6a8" xsi:nil="true"/>
    <s_investor xmlns="c49aa121-d839-403f-9ece-f92336e3c6a8" xsi:nil="true"/>
    <s_numberOfAttachments xmlns="c49aa121-d839-403f-9ece-f92336e3c6a8" xsi:nil="true"/>
    <s_contractorStreet xmlns="c49aa121-d839-403f-9ece-f92336e3c6a8">Mariánské náměstí 2/2</s_contractorStreet>
    <s_contractor2Section xmlns="c49aa121-d839-403f-9ece-f92336e3c6a8" xsi:nil="true"/>
    <s_enrollmentInLandRegistry xmlns="c49aa121-d839-403f-9ece-f92336e3c6a8" xsi:nil="true"/>
    <s_caseCode xmlns="c49aa121-d839-403f-9ece-f92336e3c6a8">PP</s_caseCode>
    <s_synchronizationStatusTIS xmlns="c49aa121-d839-403f-9ece-f92336e3c6a8" xsi:nil="true"/>
    <s_subject xmlns="c49aa121-d839-403f-9ece-f92336e3c6a8" xsi:nil="true"/>
    <s_actionNumber xmlns="c49aa121-d839-403f-9ece-f92336e3c6a8">4539</s_actionNumber>
    <s_ApplicantManager xmlns="c49aa121-d839-403f-9ece-f92336e3c6a8">
      <UserInfo>
        <DisplayName>Čonka Filip</DisplayName>
        <AccountId>53</AccountId>
        <AccountType/>
      </UserInfo>
    </s_ApplicantManager>
    <s_askQuestionHistory xmlns="c49aa121-d839-403f-9ece-f92336e3c6a8" xsi:nil="true"/>
    <s_contractIsSigned xmlns="c49aa121-d839-403f-9ece-f92336e3c6a8">false</s_contractIsSigned>
    <s_area xmlns="c49aa121-d839-403f-9ece-f92336e3c6a8" xsi:nil="true"/>
    <s_contractDocumentType xmlns="c49aa121-d839-403f-9ece-f92336e3c6a8">anonymized</s_contractDocumentType>
    <s_parties xmlns="c49aa121-d839-403f-9ece-f92336e3c6a8">[{"Cells":["-#;HLAVNÍ MĚSTO PRAHA","88062482","1205832","HLAVNÍ MĚSTO PRAHA","","","2","","","Mariánské náměstí","Mariánské náměstí 2/2","2","Praha - Staré Město","11000","CZ","","00064581","CZ00064581","A","01.08.2004 0:00:00","","804","","","Datum účinnosti registrace: 01.08.2004 \r\n\r\npův.DIČ:001-00064581\r\n\r\nOdbor městského investora MHMP - OMI MHMP\r\n\r\n\r\n\r\n","","","B","","N","","","2"]}]</s_parties>
    <s_documentNameTIS xmlns="c49aa121-d839-403f-9ece-f92336e3c6a8" xsi:nil="true"/>
    <s_prolongation xmlns="c49aa121-d839-403f-9ece-f92336e3c6a8">false</s_prolongation>
    <s_cr_referenceNumber xmlns="c49aa121-d839-403f-9ece-f92336e3c6a8" xsi:nil="true"/>
    <h5705c4891954f3fb82de7bb7d0cd671 xmlns="c49aa121-d839-403f-9ece-f92336e3c6a8">
      <Terms xmlns="http://schemas.microsoft.com/office/infopath/2007/PartnerControls"/>
    </h5705c4891954f3fb82de7bb7d0cd671>
    <s_validUntil xmlns="c49aa121-d839-403f-9ece-f92336e3c6a8" xsi:nil="true"/>
    <s_actionName xmlns="c49aa121-d839-403f-9ece-f92336e3c6a8">TV Lipence, intenzifikace ČOV</s_actionName>
    <s_caseId xmlns="c49aa121-d839-403f-9ece-f92336e3c6a8" xsi:nil="true"/>
    <s_documentCaseId xmlns="c49aa121-d839-403f-9ece-f92336e3c6a8" xsi:nil="true"/>
    <s_managedBy xmlns="c49aa121-d839-403f-9ece-f92336e3c6a8">
      <UserInfo>
        <DisplayName/>
        <AccountId xsi:nil="true"/>
        <AccountType/>
      </UserInfo>
    </s_managedBy>
    <s_division xmlns="c49aa121-d839-403f-9ece-f92336e3c6a8">01</s_division>
    <s_supplierIdentificationNumber xmlns="c49aa121-d839-403f-9ece-f92336e3c6a8">00064581</s_supplierIdentificationNumber>
    <s_contractNumberHMP xmlns="c49aa121-d839-403f-9ece-f92336e3c6a8" xsi:nil="true"/>
    <s_invoiceNumber xmlns="c49aa121-d839-403f-9ece-f92336e3c6a8" xsi:nil="true"/>
    <s_efficientFrom xmlns="c49aa121-d839-403f-9ece-f92336e3c6a8" xsi:nil="true"/>
    <s_contractorSignedDate xmlns="c49aa121-d839-403f-9ece-f92336e3c6a8" xsi:nil="true"/>
    <s_note xmlns="c49aa121-d839-403f-9ece-f92336e3c6a8" xsi:nil="true"/>
    <s_issueDate xmlns="c49aa121-d839-403f-9ece-f92336e3c6a8" xsi:nil="true"/>
    <s_inventoryNumberGID xmlns="c49aa121-d839-403f-9ece-f92336e3c6a8" xsi:nil="true"/>
    <s_fileNumberTIS xmlns="c49aa121-d839-403f-9ece-f92336e3c6a8" xsi:nil="true"/>
    <s_amendmentAmountMoney xmlns="c49aa121-d839-403f-9ece-f92336e3c6a8" xsi:nil="true"/>
    <s_contractorRepresentative xmlns="c49aa121-d839-403f-9ece-f92336e3c6a8" xsi:nil="true"/>
    <s_contractorEmail xmlns="c49aa121-d839-403f-9ece-f92336e3c6a8">eva.novackova@praha.eu</s_contractorEmail>
    <s_synchronizationStatusHMP xmlns="c49aa121-d839-403f-9ece-f92336e3c6a8" xsi:nil="true"/>
    <s_cr_publishedDate xmlns="c49aa121-d839-403f-9ece-f92336e3c6a8">2022-06-21T10:30:00+00:00</s_cr_published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124" ma:contentTypeDescription="Vytvoří nový dokument" ma:contentTypeScope="" ma:versionID="91424b936adaae6ce0514a03fed0aeb6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295439fb86115745b8e44508f45b2c47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6d48d236-7174-4f62-b05e-05746a4fd7d2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mlouvy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" ma:default="0" ma:internalName="s_amountMoney">
      <xsd:simpleType>
        <xsd:restriction base="dms:Currency">
          <xsd:minInclusive value="0"/>
        </xsd:restriction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6d48d236-7174-4f62-b05e-05746a4fd7d2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" ma:internalName="s_amendmentAmountMoney">
      <xsd:simpleType>
        <xsd:restriction base="dms:Currency">
          <xsd:minInclusive value="0"/>
        </xsd:restriction>
      </xsd:simpleType>
    </xsd:element>
    <xsd:element name="s_totalAmountMoney" ma:index="68" nillable="true" ma:displayName="Částka základní smlouvy včetně dodatku" ma:default="0" ma:internalName="s_totalAmountMoney">
      <xsd:simpleType>
        <xsd:restriction base="dms:Currency">
          <xsd:minInclusive value="0"/>
        </xsd:restriction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mlouvy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Text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Zadavatel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default="draft" ma:format="Dropdown" ma:internalName="s_contractDocumentType">
      <xsd:simpleType>
        <xsd:restriction base="dms:Choice">
          <xsd:enumeration value="form"/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" ma:default="0" ma:internalName="s_maximumAmountMoney">
      <xsd:simpleType>
        <xsd:restriction base="dms:Currency">
          <xsd:minInclusive value="0"/>
        </xsd:restriction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Text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Text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PVS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fault="0" ma:internalName="s_amountMoneyIncludingVAT">
      <xsd:simpleType>
        <xsd:restriction base="dms:Currency">
          <xsd:minInclusive value="0"/>
        </xsd:restriction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63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64" nillable="true" ma:displayName="Schvalovaná částka v Kč bez DPH" ma:default="0" ma:internalName="s_approvedAmountMoney">
      <xsd:simpleType>
        <xsd:restriction base="dms:Currency">
          <xsd:minInclusive value="0"/>
        </xsd:restriction>
      </xsd:simpleType>
    </xsd:element>
    <xsd:element name="s_managedBy" ma:index="165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66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list"/>
          <xsd:enumeration value="calculations"/>
          <xsd:enumeration value="authorisation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644D5-3603-475A-8BE9-471CCE71806D}"/>
</file>

<file path=customXml/itemProps2.xml><?xml version="1.0" encoding="utf-8"?>
<ds:datastoreItem xmlns:ds="http://schemas.openxmlformats.org/officeDocument/2006/customXml" ds:itemID="{3D44F8D5-831E-47F9-9457-FB9140E2ED4A}"/>
</file>

<file path=customXml/itemProps3.xml><?xml version="1.0" encoding="utf-8"?>
<ds:datastoreItem xmlns:ds="http://schemas.openxmlformats.org/officeDocument/2006/customXml" ds:itemID="{7DF1D051-944D-4289-972E-59110D022434}"/>
</file>

<file path=customXml/itemProps4.xml><?xml version="1.0" encoding="utf-8"?>
<ds:datastoreItem xmlns:ds="http://schemas.openxmlformats.org/officeDocument/2006/customXml" ds:itemID="{0515B117-F25C-44CA-895A-717819C6A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3476</Words>
  <Characters>20510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Svoboda Marcel</cp:lastModifiedBy>
  <cp:revision>6</cp:revision>
  <cp:lastPrinted>2022-02-21T07:26:00Z</cp:lastPrinted>
  <dcterms:created xsi:type="dcterms:W3CDTF">2022-02-25T09:54:00Z</dcterms:created>
  <dcterms:modified xsi:type="dcterms:W3CDTF">2022-03-02T08:20:00Z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7</vt:lpwstr>
  </property>
  <property fmtid="{D5CDD505-2E9C-101B-9397-08002B2CF9AE}" pid="4" name="ContentTypeIndex">
    <vt:i4>0</vt:i4>
  </property>
  <property fmtid="{D5CDD505-2E9C-101B-9397-08002B2CF9AE}" pid="5" name="s_documentCategory">
    <vt:lpwstr/>
  </property>
</Properties>
</file>