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3465B" w14:textId="77777777" w:rsidR="00276C12" w:rsidRPr="00BA5012" w:rsidRDefault="00276C12" w:rsidP="004E55B0">
      <w:pPr>
        <w:pStyle w:val="Nzev"/>
        <w:pBdr>
          <w:left w:val="single" w:sz="6" w:space="0" w:color="auto"/>
          <w:right w:val="single" w:sz="6" w:space="19" w:color="auto"/>
        </w:pBdr>
        <w:ind w:right="666"/>
        <w:rPr>
          <w:rFonts w:ascii="Arial Narrow" w:hAnsi="Arial Narrow"/>
        </w:rPr>
      </w:pPr>
      <w:r w:rsidRPr="00BA5012">
        <w:rPr>
          <w:rFonts w:ascii="Arial Narrow" w:hAnsi="Arial Narrow"/>
        </w:rPr>
        <w:t>KUPNÍ SMLOUVA</w:t>
      </w:r>
    </w:p>
    <w:p w14:paraId="309EBCE5" w14:textId="0333AD84" w:rsidR="00936142" w:rsidRDefault="00B92028" w:rsidP="00BE5E5E">
      <w:pPr>
        <w:pStyle w:val="Zhlav"/>
        <w:tabs>
          <w:tab w:val="clear" w:pos="4536"/>
          <w:tab w:val="clear" w:pos="9072"/>
          <w:tab w:val="left" w:pos="1701"/>
          <w:tab w:val="left" w:pos="5103"/>
          <w:tab w:val="left" w:pos="5812"/>
        </w:tabs>
        <w:spacing w:line="360" w:lineRule="auto"/>
        <w:jc w:val="center"/>
        <w:rPr>
          <w:rFonts w:ascii="Arial Narrow" w:hAnsi="Arial Narrow" w:cs="Arial"/>
          <w:lang w:val="cs-CZ"/>
        </w:rPr>
      </w:pPr>
      <w:r w:rsidRPr="00BE5E5E">
        <w:rPr>
          <w:rFonts w:ascii="Arial Narrow" w:hAnsi="Arial Narrow" w:cs="Arial"/>
          <w:lang w:val="cs-CZ"/>
        </w:rPr>
        <w:t>č.</w:t>
      </w:r>
      <w:r w:rsidR="000E4A33" w:rsidRPr="00BE5E5E">
        <w:rPr>
          <w:rFonts w:ascii="Arial Narrow" w:hAnsi="Arial Narrow" w:cs="Arial"/>
          <w:lang w:val="cs-CZ"/>
        </w:rPr>
        <w:t xml:space="preserve"> </w:t>
      </w:r>
      <w:r w:rsidR="00CF5F13">
        <w:rPr>
          <w:rFonts w:ascii="Arial Narrow" w:hAnsi="Arial Narrow" w:cs="Arial"/>
          <w:lang w:val="cs-CZ"/>
        </w:rPr>
        <w:t>2</w:t>
      </w:r>
      <w:r w:rsidR="000246CA">
        <w:rPr>
          <w:rFonts w:ascii="Arial Narrow" w:hAnsi="Arial Narrow" w:cs="Arial"/>
          <w:lang w:val="cs-CZ"/>
        </w:rPr>
        <w:t>2</w:t>
      </w:r>
      <w:r w:rsidR="001A0B34">
        <w:rPr>
          <w:rFonts w:ascii="Arial Narrow" w:hAnsi="Arial Narrow" w:cs="Arial"/>
          <w:lang w:val="cs-CZ"/>
        </w:rPr>
        <w:t>/</w:t>
      </w:r>
      <w:r w:rsidR="00CC6EE5">
        <w:rPr>
          <w:rFonts w:ascii="Arial Narrow" w:hAnsi="Arial Narrow" w:cs="Arial"/>
          <w:lang w:val="cs-CZ"/>
        </w:rPr>
        <w:t>VS/AG03423</w:t>
      </w:r>
    </w:p>
    <w:p w14:paraId="54C15AA2" w14:textId="77777777" w:rsidR="007725DE" w:rsidRPr="00BE5E5E" w:rsidRDefault="007725DE" w:rsidP="00BE5E5E">
      <w:pPr>
        <w:pStyle w:val="Zhlav"/>
        <w:tabs>
          <w:tab w:val="clear" w:pos="4536"/>
          <w:tab w:val="clear" w:pos="9072"/>
          <w:tab w:val="left" w:pos="1701"/>
          <w:tab w:val="left" w:pos="5103"/>
          <w:tab w:val="left" w:pos="5812"/>
        </w:tabs>
        <w:spacing w:line="360" w:lineRule="auto"/>
        <w:jc w:val="center"/>
        <w:rPr>
          <w:rFonts w:ascii="Arial Narrow" w:hAnsi="Arial Narrow" w:cs="Arial"/>
          <w:lang w:val="cs-CZ"/>
        </w:rPr>
      </w:pPr>
      <w:r w:rsidRPr="00B5679C">
        <w:rPr>
          <w:rFonts w:ascii="Arial Narrow" w:hAnsi="Arial Narrow" w:cs="Arial"/>
          <w:lang w:val="cs-CZ"/>
        </w:rPr>
        <w:t>(dále jen „smlouva“)</w:t>
      </w:r>
    </w:p>
    <w:p w14:paraId="18BED098" w14:textId="77777777" w:rsidR="00B5679C" w:rsidRDefault="00BE5E5E" w:rsidP="00F77436">
      <w:pPr>
        <w:pStyle w:val="Zhlav"/>
        <w:tabs>
          <w:tab w:val="clear" w:pos="4536"/>
          <w:tab w:val="clear" w:pos="9072"/>
          <w:tab w:val="left" w:pos="1701"/>
          <w:tab w:val="left" w:pos="5103"/>
          <w:tab w:val="left" w:pos="5812"/>
        </w:tabs>
        <w:spacing w:line="360" w:lineRule="auto"/>
        <w:rPr>
          <w:rFonts w:ascii="Arial Narrow" w:hAnsi="Arial Narrow" w:cs="Arial"/>
          <w:lang w:val="cs-CZ"/>
        </w:rPr>
      </w:pPr>
      <w:r w:rsidRPr="006B18D7">
        <w:rPr>
          <w:rFonts w:ascii="Arial Narrow" w:hAnsi="Arial Narrow" w:cs="Arial"/>
          <w:lang w:val="cs-CZ"/>
        </w:rPr>
        <w:t xml:space="preserve">uzavřena mezi smluvními stranami dle </w:t>
      </w:r>
      <w:r w:rsidR="007725DE">
        <w:rPr>
          <w:rFonts w:ascii="Arial Narrow" w:hAnsi="Arial Narrow" w:cs="Arial"/>
          <w:lang w:val="cs-CZ"/>
        </w:rPr>
        <w:t xml:space="preserve">§ 2079 a násl. </w:t>
      </w:r>
      <w:r w:rsidRPr="006B18D7">
        <w:rPr>
          <w:rFonts w:ascii="Arial Narrow" w:hAnsi="Arial Narrow" w:cs="Arial"/>
          <w:lang w:val="cs-CZ"/>
        </w:rPr>
        <w:t xml:space="preserve">zákona č. </w:t>
      </w:r>
      <w:r w:rsidRPr="00BE5E5E">
        <w:rPr>
          <w:rFonts w:ascii="Arial Narrow" w:hAnsi="Arial Narrow" w:cs="Arial"/>
          <w:lang w:val="cs-CZ"/>
        </w:rPr>
        <w:t>89/2012</w:t>
      </w:r>
      <w:r w:rsidRPr="006B18D7">
        <w:rPr>
          <w:rFonts w:ascii="Arial Narrow" w:hAnsi="Arial Narrow" w:cs="Arial"/>
          <w:lang w:val="cs-CZ"/>
        </w:rPr>
        <w:t xml:space="preserve"> Sb.</w:t>
      </w:r>
      <w:r w:rsidRPr="00BE5E5E">
        <w:rPr>
          <w:rFonts w:ascii="Arial Narrow" w:hAnsi="Arial Narrow" w:cs="Arial"/>
          <w:lang w:val="cs-CZ"/>
        </w:rPr>
        <w:t>, občanský zákoník, v platném znění</w:t>
      </w:r>
      <w:r w:rsidR="00F46A50">
        <w:rPr>
          <w:rFonts w:ascii="Arial Narrow" w:hAnsi="Arial Narrow" w:cs="Arial"/>
          <w:lang w:val="cs-CZ"/>
        </w:rPr>
        <w:t xml:space="preserve"> (dále jen „Občanský zákoník“)</w:t>
      </w:r>
      <w:r w:rsidR="00276C12" w:rsidRPr="00BA5012">
        <w:rPr>
          <w:rFonts w:ascii="Arial Narrow" w:hAnsi="Arial Narrow" w:cs="Arial"/>
          <w:lang w:val="cs-CZ"/>
        </w:rPr>
        <w:t>:</w:t>
      </w:r>
    </w:p>
    <w:p w14:paraId="6B552597" w14:textId="77777777" w:rsidR="00456F9E" w:rsidRPr="00B5679C" w:rsidRDefault="00456F9E" w:rsidP="00B5679C">
      <w:pPr>
        <w:pStyle w:val="Zhlav"/>
        <w:tabs>
          <w:tab w:val="clear" w:pos="4536"/>
          <w:tab w:val="clear" w:pos="9072"/>
          <w:tab w:val="left" w:pos="1701"/>
          <w:tab w:val="left" w:pos="5103"/>
          <w:tab w:val="left" w:pos="5812"/>
        </w:tabs>
        <w:spacing w:line="360" w:lineRule="auto"/>
        <w:jc w:val="center"/>
        <w:rPr>
          <w:rFonts w:ascii="Arial Narrow" w:hAnsi="Arial Narrow" w:cs="Arial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3"/>
        <w:gridCol w:w="2310"/>
        <w:gridCol w:w="715"/>
        <w:gridCol w:w="4670"/>
      </w:tblGrid>
      <w:tr w:rsidR="00456F9E" w:rsidRPr="009744BB" w14:paraId="4C98BE4F" w14:textId="77777777" w:rsidTr="004E55B0">
        <w:tc>
          <w:tcPr>
            <w:tcW w:w="10418" w:type="dxa"/>
            <w:gridSpan w:val="4"/>
            <w:shd w:val="clear" w:color="auto" w:fill="F3F3F3"/>
          </w:tcPr>
          <w:p w14:paraId="3C9011E9" w14:textId="77777777" w:rsidR="00456F9E" w:rsidRPr="009744BB" w:rsidRDefault="00456F9E" w:rsidP="00276C12">
            <w:pPr>
              <w:tabs>
                <w:tab w:val="left" w:pos="6624"/>
              </w:tabs>
              <w:jc w:val="center"/>
              <w:rPr>
                <w:rFonts w:ascii="Arial Narrow" w:hAnsi="Arial Narrow" w:cs="Arial"/>
                <w:b/>
              </w:rPr>
            </w:pPr>
          </w:p>
          <w:p w14:paraId="7E0BDB74" w14:textId="77777777" w:rsidR="00D948B7" w:rsidRDefault="00D948B7" w:rsidP="00EF7AB3">
            <w:pPr>
              <w:tabs>
                <w:tab w:val="left" w:pos="6624"/>
              </w:tabs>
              <w:jc w:val="center"/>
              <w:rPr>
                <w:rFonts w:ascii="Arial Narrow" w:hAnsi="Arial Narrow" w:cs="Arial"/>
                <w:b/>
                <w:i/>
                <w:sz w:val="20"/>
              </w:rPr>
            </w:pPr>
            <w:r w:rsidRPr="00D948B7">
              <w:rPr>
                <w:rFonts w:ascii="Arial Narrow" w:hAnsi="Arial Narrow" w:cs="Arial"/>
                <w:b/>
              </w:rPr>
              <w:t>Waterlogic CZ s.r.o.</w:t>
            </w:r>
          </w:p>
          <w:p w14:paraId="27EED9BE" w14:textId="77777777" w:rsidR="00EF7AB3" w:rsidRPr="000363DF" w:rsidRDefault="004C3E93" w:rsidP="00EF7AB3">
            <w:pPr>
              <w:tabs>
                <w:tab w:val="left" w:pos="6624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</w:rPr>
              <w:t>Z</w:t>
            </w:r>
            <w:r w:rsidRPr="000363DF">
              <w:rPr>
                <w:rFonts w:ascii="Arial Narrow" w:hAnsi="Arial Narrow" w:cs="Arial"/>
                <w:b/>
                <w:i/>
                <w:sz w:val="20"/>
              </w:rPr>
              <w:t>apsaná: v</w:t>
            </w:r>
            <w:r w:rsidR="00EF7AB3" w:rsidRPr="000363DF">
              <w:rPr>
                <w:rFonts w:ascii="Arial Narrow" w:hAnsi="Arial Narrow" w:cs="Arial"/>
                <w:sz w:val="20"/>
              </w:rPr>
              <w:t xml:space="preserve"> OR u Městský soud v Praze, oddíl C, vložka </w:t>
            </w:r>
            <w:r w:rsidR="00EF7AB3" w:rsidRPr="00CC2E6F">
              <w:rPr>
                <w:rFonts w:ascii="Arial Narrow" w:hAnsi="Arial Narrow" w:cs="Arial"/>
                <w:sz w:val="20"/>
              </w:rPr>
              <w:t>257665</w:t>
            </w:r>
            <w:r w:rsidR="00EF7AB3" w:rsidRPr="000363DF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82C65EC" w14:textId="77777777" w:rsidR="0054536D" w:rsidRDefault="00EF7AB3" w:rsidP="00EF7AB3">
            <w:pPr>
              <w:tabs>
                <w:tab w:val="left" w:pos="6624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b/>
                <w:i/>
                <w:sz w:val="20"/>
              </w:rPr>
              <w:t>S</w:t>
            </w:r>
            <w:r w:rsidRPr="000363DF">
              <w:rPr>
                <w:rFonts w:ascii="Arial Narrow" w:hAnsi="Arial Narrow" w:cs="Arial"/>
                <w:b/>
                <w:i/>
                <w:sz w:val="20"/>
              </w:rPr>
              <w:t>e sídlem</w:t>
            </w:r>
            <w:r w:rsidRPr="000363DF">
              <w:rPr>
                <w:rFonts w:ascii="Arial Narrow" w:hAnsi="Arial Narrow" w:cs="Arial"/>
                <w:b/>
                <w:sz w:val="20"/>
              </w:rPr>
              <w:t xml:space="preserve">: </w:t>
            </w:r>
            <w:r w:rsidR="0054536D">
              <w:rPr>
                <w:rFonts w:ascii="Arial Narrow" w:hAnsi="Arial Narrow" w:cs="Arial"/>
                <w:sz w:val="20"/>
              </w:rPr>
              <w:t>Obchodní 132, 251 01 Čestlice</w:t>
            </w:r>
          </w:p>
          <w:p w14:paraId="30A1B769" w14:textId="59DC627C" w:rsidR="00EF7AB3" w:rsidRPr="000363DF" w:rsidRDefault="00EF7AB3" w:rsidP="00EF7AB3">
            <w:pPr>
              <w:tabs>
                <w:tab w:val="left" w:pos="6624"/>
              </w:tabs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0363DF"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20"/>
              </w:rPr>
              <w:t xml:space="preserve"> Z</w:t>
            </w:r>
            <w:r w:rsidRPr="000363DF">
              <w:rPr>
                <w:rFonts w:ascii="Arial Narrow" w:hAnsi="Arial Narrow" w:cs="Arial"/>
                <w:b/>
                <w:i/>
                <w:sz w:val="20"/>
              </w:rPr>
              <w:t>astoupená</w:t>
            </w:r>
            <w:r w:rsidRPr="000363DF">
              <w:rPr>
                <w:rFonts w:ascii="Arial Narrow" w:hAnsi="Arial Narrow" w:cs="Arial"/>
                <w:b/>
                <w:sz w:val="20"/>
              </w:rPr>
              <w:t xml:space="preserve">: </w:t>
            </w:r>
            <w:del w:id="0" w:author="Radmila Kosturová" w:date="2022-06-20T08:25:00Z">
              <w:r w:rsidDel="00E91723">
                <w:rPr>
                  <w:rFonts w:ascii="Arial Narrow" w:hAnsi="Arial Narrow" w:cs="Arial"/>
                  <w:b/>
                  <w:sz w:val="20"/>
                </w:rPr>
                <w:delText>Hynek Volovecký</w:delText>
              </w:r>
              <w:r w:rsidRPr="000363DF" w:rsidDel="00E91723">
                <w:rPr>
                  <w:rFonts w:ascii="Arial Narrow" w:hAnsi="Arial Narrow" w:cs="Arial"/>
                  <w:b/>
                  <w:sz w:val="20"/>
                </w:rPr>
                <w:delText xml:space="preserve">, </w:delText>
              </w:r>
            </w:del>
            <w:r>
              <w:rPr>
                <w:rFonts w:ascii="Arial Narrow" w:hAnsi="Arial Narrow" w:cs="Arial"/>
                <w:b/>
                <w:sz w:val="20"/>
              </w:rPr>
              <w:t xml:space="preserve">Sales </w:t>
            </w:r>
            <w:proofErr w:type="spellStart"/>
            <w:r>
              <w:rPr>
                <w:rFonts w:ascii="Arial Narrow" w:hAnsi="Arial Narrow" w:cs="Arial"/>
                <w:b/>
                <w:sz w:val="20"/>
              </w:rPr>
              <w:t>Director</w:t>
            </w:r>
            <w:proofErr w:type="spellEnd"/>
          </w:p>
          <w:p w14:paraId="47060273" w14:textId="77777777" w:rsidR="00456F9E" w:rsidRPr="009744BB" w:rsidRDefault="00D73260" w:rsidP="00EF7AB3">
            <w:pPr>
              <w:tabs>
                <w:tab w:val="left" w:pos="6624"/>
              </w:tabs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</w:t>
            </w:r>
            <w:r w:rsidR="000E4A33">
              <w:rPr>
                <w:rFonts w:ascii="Arial Narrow" w:hAnsi="Arial Narrow" w:cs="Arial"/>
                <w:sz w:val="20"/>
              </w:rPr>
              <w:t xml:space="preserve">(dále jen </w:t>
            </w:r>
            <w:r w:rsidR="00B5679C">
              <w:rPr>
                <w:rFonts w:ascii="Arial Narrow" w:hAnsi="Arial Narrow" w:cs="Arial"/>
                <w:sz w:val="20"/>
              </w:rPr>
              <w:t>„</w:t>
            </w:r>
            <w:r w:rsidR="000E4A33">
              <w:rPr>
                <w:rFonts w:ascii="Arial Narrow" w:hAnsi="Arial Narrow" w:cs="Arial"/>
                <w:sz w:val="20"/>
              </w:rPr>
              <w:t>prodávající</w:t>
            </w:r>
            <w:r w:rsidR="00B5679C">
              <w:rPr>
                <w:rFonts w:ascii="Arial Narrow" w:hAnsi="Arial Narrow" w:cs="Arial"/>
                <w:sz w:val="20"/>
              </w:rPr>
              <w:t>“</w:t>
            </w:r>
            <w:r w:rsidR="00456F9E" w:rsidRPr="009744BB">
              <w:rPr>
                <w:rFonts w:ascii="Arial Narrow" w:hAnsi="Arial Narrow" w:cs="Arial"/>
                <w:sz w:val="20"/>
              </w:rPr>
              <w:t>)</w:t>
            </w:r>
          </w:p>
        </w:tc>
      </w:tr>
      <w:tr w:rsidR="00456F9E" w:rsidRPr="009744BB" w14:paraId="6669D2E3" w14:textId="77777777" w:rsidTr="004E55B0">
        <w:trPr>
          <w:cantSplit/>
        </w:trPr>
        <w:tc>
          <w:tcPr>
            <w:tcW w:w="2723" w:type="dxa"/>
            <w:shd w:val="clear" w:color="auto" w:fill="F3F3F3"/>
            <w:vAlign w:val="bottom"/>
          </w:tcPr>
          <w:p w14:paraId="1AC9AFF2" w14:textId="77777777" w:rsidR="00456F9E" w:rsidRPr="009744BB" w:rsidRDefault="00456F9E" w:rsidP="00276C12">
            <w:pPr>
              <w:tabs>
                <w:tab w:val="left" w:pos="4728"/>
                <w:tab w:val="left" w:pos="6624"/>
              </w:tabs>
              <w:spacing w:line="360" w:lineRule="auto"/>
              <w:jc w:val="right"/>
              <w:rPr>
                <w:rFonts w:ascii="Arial Narrow" w:hAnsi="Arial Narrow" w:cs="Arial"/>
                <w:b/>
                <w:bCs/>
                <w:sz w:val="20"/>
              </w:rPr>
            </w:pPr>
            <w:r w:rsidRPr="009744BB">
              <w:rPr>
                <w:rFonts w:ascii="Arial Narrow" w:hAnsi="Arial Narrow" w:cs="Arial"/>
                <w:b/>
                <w:bCs/>
                <w:sz w:val="20"/>
              </w:rPr>
              <w:t>IČ</w:t>
            </w:r>
            <w:r w:rsidR="00B5679C">
              <w:rPr>
                <w:rFonts w:ascii="Arial Narrow" w:hAnsi="Arial Narrow" w:cs="Arial"/>
                <w:b/>
                <w:bCs/>
                <w:sz w:val="20"/>
              </w:rPr>
              <w:t>O</w:t>
            </w:r>
            <w:r w:rsidRPr="009744BB">
              <w:rPr>
                <w:rFonts w:ascii="Arial Narrow" w:hAnsi="Arial Narrow" w:cs="Arial"/>
                <w:b/>
                <w:bCs/>
                <w:sz w:val="20"/>
              </w:rPr>
              <w:t>:</w:t>
            </w:r>
          </w:p>
        </w:tc>
        <w:tc>
          <w:tcPr>
            <w:tcW w:w="2310" w:type="dxa"/>
            <w:shd w:val="clear" w:color="auto" w:fill="F3F3F3"/>
            <w:vAlign w:val="bottom"/>
          </w:tcPr>
          <w:p w14:paraId="466FA92F" w14:textId="77777777" w:rsidR="00456F9E" w:rsidRPr="009744BB" w:rsidRDefault="00EF7AB3" w:rsidP="00276C12">
            <w:pPr>
              <w:tabs>
                <w:tab w:val="left" w:pos="4728"/>
                <w:tab w:val="left" w:pos="6624"/>
              </w:tabs>
              <w:spacing w:line="360" w:lineRule="auto"/>
              <w:rPr>
                <w:rFonts w:ascii="Arial Narrow" w:hAnsi="Arial Narrow" w:cs="Arial"/>
                <w:bCs/>
                <w:sz w:val="20"/>
              </w:rPr>
            </w:pPr>
            <w:r w:rsidRPr="00EF7AB3">
              <w:rPr>
                <w:rFonts w:ascii="Arial Narrow" w:hAnsi="Arial Narrow"/>
                <w:sz w:val="20"/>
              </w:rPr>
              <w:t>05059097</w:t>
            </w:r>
          </w:p>
        </w:tc>
        <w:tc>
          <w:tcPr>
            <w:tcW w:w="715" w:type="dxa"/>
            <w:shd w:val="clear" w:color="auto" w:fill="F3F3F3"/>
            <w:vAlign w:val="bottom"/>
          </w:tcPr>
          <w:p w14:paraId="44BA5AD9" w14:textId="77777777" w:rsidR="00456F9E" w:rsidRPr="009744BB" w:rsidRDefault="00456F9E" w:rsidP="00276C12">
            <w:pPr>
              <w:tabs>
                <w:tab w:val="left" w:pos="4728"/>
                <w:tab w:val="left" w:pos="6624"/>
              </w:tabs>
              <w:spacing w:line="360" w:lineRule="auto"/>
              <w:jc w:val="right"/>
              <w:rPr>
                <w:rFonts w:ascii="Arial Narrow" w:hAnsi="Arial Narrow" w:cs="Arial"/>
                <w:b/>
                <w:sz w:val="20"/>
              </w:rPr>
            </w:pPr>
            <w:r w:rsidRPr="009744BB">
              <w:rPr>
                <w:rFonts w:ascii="Arial Narrow" w:hAnsi="Arial Narrow" w:cs="Arial"/>
                <w:b/>
                <w:bCs/>
                <w:sz w:val="20"/>
              </w:rPr>
              <w:t>DIČ:</w:t>
            </w:r>
          </w:p>
        </w:tc>
        <w:tc>
          <w:tcPr>
            <w:tcW w:w="4670" w:type="dxa"/>
            <w:shd w:val="clear" w:color="auto" w:fill="F3F3F3"/>
            <w:vAlign w:val="bottom"/>
          </w:tcPr>
          <w:p w14:paraId="3C3C0A74" w14:textId="77777777" w:rsidR="00456F9E" w:rsidRPr="009744BB" w:rsidRDefault="00456F9E" w:rsidP="00D73260">
            <w:pPr>
              <w:tabs>
                <w:tab w:val="left" w:pos="4728"/>
                <w:tab w:val="left" w:pos="6624"/>
              </w:tabs>
              <w:spacing w:line="360" w:lineRule="auto"/>
              <w:rPr>
                <w:rFonts w:ascii="Arial Narrow" w:hAnsi="Arial Narrow" w:cs="Arial"/>
                <w:bCs/>
                <w:sz w:val="20"/>
              </w:rPr>
            </w:pPr>
            <w:r w:rsidRPr="009744BB">
              <w:rPr>
                <w:rFonts w:ascii="Arial Narrow" w:hAnsi="Arial Narrow"/>
                <w:sz w:val="20"/>
              </w:rPr>
              <w:t>CZ</w:t>
            </w:r>
            <w:r w:rsidR="00D73260" w:rsidRPr="00EF7AB3">
              <w:rPr>
                <w:rFonts w:ascii="Arial Narrow" w:hAnsi="Arial Narrow"/>
                <w:sz w:val="20"/>
              </w:rPr>
              <w:t>05059097</w:t>
            </w:r>
          </w:p>
        </w:tc>
      </w:tr>
    </w:tbl>
    <w:p w14:paraId="04CC4B00" w14:textId="77777777" w:rsidR="00456F9E" w:rsidRDefault="00EF7AB3" w:rsidP="00456F9E">
      <w:pPr>
        <w:pStyle w:val="Zhlav"/>
        <w:tabs>
          <w:tab w:val="clear" w:pos="4536"/>
          <w:tab w:val="clear" w:pos="9072"/>
          <w:tab w:val="left" w:pos="1701"/>
          <w:tab w:val="left" w:pos="5103"/>
          <w:tab w:val="left" w:pos="5812"/>
        </w:tabs>
        <w:spacing w:line="360" w:lineRule="auto"/>
        <w:jc w:val="center"/>
        <w:rPr>
          <w:rFonts w:ascii="Arial Narrow" w:hAnsi="Arial Narrow" w:cs="Arial"/>
          <w:b/>
          <w:lang w:val="en-US"/>
        </w:rPr>
      </w:pPr>
      <w:r>
        <w:rPr>
          <w:rFonts w:ascii="Arial Narrow" w:hAnsi="Arial Narrow" w:cs="Arial"/>
          <w:b/>
          <w:lang w:val="en-US"/>
        </w:rPr>
        <w:t>a</w:t>
      </w: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7503"/>
      </w:tblGrid>
      <w:tr w:rsidR="00EF7AB3" w:rsidRPr="00BC2D25" w14:paraId="44F60301" w14:textId="77777777" w:rsidTr="004E55B0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EE22" w14:textId="77777777" w:rsidR="00EF7AB3" w:rsidRPr="00BC2D25" w:rsidRDefault="00EF7AB3" w:rsidP="003B3D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2D25">
              <w:rPr>
                <w:rFonts w:ascii="Arial Narrow" w:hAnsi="Arial Narrow" w:cs="Arial"/>
                <w:sz w:val="20"/>
                <w:szCs w:val="20"/>
              </w:rPr>
              <w:t>Název:</w:t>
            </w:r>
          </w:p>
        </w:tc>
        <w:tc>
          <w:tcPr>
            <w:tcW w:w="75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D4B7E" w14:textId="058A6BBC" w:rsidR="00EF7AB3" w:rsidRPr="00BC2D25" w:rsidRDefault="00B12EC5" w:rsidP="003B3D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B12EC5">
              <w:rPr>
                <w:rFonts w:ascii="Arial Narrow" w:hAnsi="Arial Narrow" w:cs="Arial"/>
                <w:sz w:val="20"/>
                <w:szCs w:val="20"/>
              </w:rPr>
              <w:t>Obchodní akademie a Vyšší odborná škola sociální, Ostrava-Mariánské Hory, příspěvková organizace</w:t>
            </w:r>
          </w:p>
        </w:tc>
      </w:tr>
      <w:tr w:rsidR="00EF7AB3" w:rsidRPr="00BC2D25" w14:paraId="378FDF61" w14:textId="77777777" w:rsidTr="004E55B0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1C39" w14:textId="77777777" w:rsidR="00EF7AB3" w:rsidRPr="00BC2D25" w:rsidRDefault="00EF7AB3" w:rsidP="003B3D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2D25">
              <w:rPr>
                <w:rFonts w:ascii="Arial Narrow" w:hAnsi="Arial Narrow" w:cs="Arial"/>
                <w:sz w:val="20"/>
                <w:szCs w:val="20"/>
              </w:rPr>
              <w:t>Zapsaná: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D8EE5" w14:textId="77777777" w:rsidR="00EF7AB3" w:rsidRPr="00BC2D25" w:rsidRDefault="00EF7AB3" w:rsidP="003B3D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2D25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EF7AB3" w:rsidRPr="00BC2D25" w14:paraId="6C1D22E0" w14:textId="77777777" w:rsidTr="004E55B0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4D34" w14:textId="77777777" w:rsidR="00EF7AB3" w:rsidRPr="00BC2D25" w:rsidRDefault="00EF7AB3" w:rsidP="003B3D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2D25">
              <w:rPr>
                <w:rFonts w:ascii="Arial Narrow" w:hAnsi="Arial Narrow" w:cs="Arial"/>
                <w:sz w:val="20"/>
                <w:szCs w:val="20"/>
              </w:rPr>
              <w:t>Se Sídlem: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389E0" w14:textId="30730954" w:rsidR="00EF7AB3" w:rsidRPr="00BC2D25" w:rsidRDefault="00CC6EE5" w:rsidP="003B3D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CC6EE5">
              <w:rPr>
                <w:rFonts w:ascii="Arial Narrow" w:hAnsi="Arial Narrow" w:cs="Arial"/>
                <w:sz w:val="20"/>
                <w:szCs w:val="20"/>
              </w:rPr>
              <w:t>Karasova 1140/16, 709 00, Ostrava - Mariánské Hory</w:t>
            </w:r>
          </w:p>
        </w:tc>
      </w:tr>
      <w:tr w:rsidR="00EF7AB3" w:rsidRPr="00BC2D25" w14:paraId="46AF6095" w14:textId="77777777" w:rsidTr="004E55B0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D6AC" w14:textId="77777777" w:rsidR="00EF7AB3" w:rsidRPr="00BC2D25" w:rsidRDefault="00EF7AB3" w:rsidP="003B3D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2D25">
              <w:rPr>
                <w:rFonts w:ascii="Arial Narrow" w:hAnsi="Arial Narrow" w:cs="Arial"/>
                <w:sz w:val="20"/>
                <w:szCs w:val="20"/>
              </w:rPr>
              <w:t>Zastoupená: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B6285" w14:textId="6EC9567F" w:rsidR="00EF7AB3" w:rsidRPr="00BC2D25" w:rsidRDefault="009F27AD" w:rsidP="003B3D7C">
            <w:pPr>
              <w:rPr>
                <w:rFonts w:ascii="Arial Narrow" w:hAnsi="Arial Narrow" w:cs="Arial"/>
                <w:sz w:val="20"/>
                <w:szCs w:val="20"/>
              </w:rPr>
            </w:pPr>
            <w:del w:id="1" w:author="Radmila Kosturová" w:date="2022-06-20T08:25:00Z">
              <w:r w:rsidRPr="009F27AD" w:rsidDel="00E91723">
                <w:rPr>
                  <w:rFonts w:ascii="Arial Narrow" w:hAnsi="Arial Narrow" w:cs="Arial"/>
                  <w:sz w:val="20"/>
                  <w:szCs w:val="20"/>
                </w:rPr>
                <w:delText>Ing. Eva Kazdová</w:delText>
              </w:r>
              <w:r w:rsidDel="00E91723">
                <w:rPr>
                  <w:rFonts w:ascii="Arial Narrow" w:hAnsi="Arial Narrow" w:cs="Arial"/>
                  <w:sz w:val="20"/>
                  <w:szCs w:val="20"/>
                </w:rPr>
                <w:delText xml:space="preserve">, </w:delText>
              </w:r>
            </w:del>
            <w:r>
              <w:rPr>
                <w:rFonts w:ascii="Arial Narrow" w:hAnsi="Arial Narrow" w:cs="Arial"/>
                <w:sz w:val="20"/>
                <w:szCs w:val="20"/>
              </w:rPr>
              <w:t>ředitelka</w:t>
            </w:r>
            <w:r w:rsidR="00EF7AB3" w:rsidRPr="00BC2D25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EF7AB3" w:rsidRPr="00BC2D25" w14:paraId="3DFED220" w14:textId="77777777" w:rsidTr="004E55B0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0CEB" w14:textId="77777777" w:rsidR="00EF7AB3" w:rsidRPr="00BC2D25" w:rsidRDefault="00FA1F22" w:rsidP="003B3D7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Kupující:</w:t>
            </w:r>
            <w:r w:rsidR="00EF7AB3" w:rsidRPr="00BC2D2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17693" w14:textId="46474A6C" w:rsidR="00EF7AB3" w:rsidRPr="00BC2D25" w:rsidRDefault="00EF7AB3" w:rsidP="003B3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C2D25">
              <w:rPr>
                <w:rFonts w:ascii="Arial Narrow" w:hAnsi="Arial Narrow" w:cs="Arial"/>
                <w:sz w:val="20"/>
                <w:szCs w:val="20"/>
              </w:rPr>
              <w:t>není plátce DPH</w:t>
            </w:r>
          </w:p>
        </w:tc>
      </w:tr>
      <w:tr w:rsidR="00EF7AB3" w:rsidRPr="00BC2D25" w14:paraId="089BB701" w14:textId="77777777" w:rsidTr="004E55B0">
        <w:trPr>
          <w:trHeight w:val="300"/>
        </w:trPr>
        <w:tc>
          <w:tcPr>
            <w:tcW w:w="103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CFDE9A" w14:textId="77777777" w:rsidR="00EF7AB3" w:rsidRPr="00BC2D25" w:rsidRDefault="00FA1F22" w:rsidP="003B3D7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Dále jen kupující</w:t>
            </w:r>
          </w:p>
        </w:tc>
      </w:tr>
      <w:tr w:rsidR="00EF7AB3" w:rsidRPr="00BC2D25" w14:paraId="43B8CFB8" w14:textId="77777777" w:rsidTr="004E55B0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5AFB" w14:textId="77777777" w:rsidR="00EF7AB3" w:rsidRPr="00BC2D25" w:rsidRDefault="00EF7AB3" w:rsidP="003B3D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2D25">
              <w:rPr>
                <w:rFonts w:ascii="Arial Narrow" w:hAnsi="Arial Narrow" w:cs="Arial"/>
                <w:sz w:val="20"/>
                <w:szCs w:val="20"/>
              </w:rPr>
              <w:t>IČO: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7432D" w14:textId="477F013E" w:rsidR="00EF7AB3" w:rsidRPr="00BC2D25" w:rsidRDefault="009F27AD" w:rsidP="003B3D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9F27AD">
              <w:rPr>
                <w:rFonts w:ascii="Arial Narrow" w:hAnsi="Arial Narrow" w:cs="Arial"/>
                <w:sz w:val="20"/>
                <w:szCs w:val="20"/>
              </w:rPr>
              <w:t>00602086</w:t>
            </w:r>
            <w:r w:rsidR="00EF7AB3" w:rsidRPr="00BC2D25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  <w:tr w:rsidR="00EF7AB3" w:rsidRPr="00BC2D25" w14:paraId="1F03D261" w14:textId="77777777" w:rsidTr="004E55B0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8C6E" w14:textId="77777777" w:rsidR="00EF7AB3" w:rsidRPr="00BC2D25" w:rsidRDefault="00EF7AB3" w:rsidP="003B3D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2D25">
              <w:rPr>
                <w:rFonts w:ascii="Arial Narrow" w:hAnsi="Arial Narrow" w:cs="Arial"/>
                <w:sz w:val="20"/>
                <w:szCs w:val="20"/>
              </w:rPr>
              <w:t>DIČ: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90F7D" w14:textId="77777777" w:rsidR="00EF7AB3" w:rsidRPr="00BC2D25" w:rsidRDefault="00EF7AB3" w:rsidP="003B3D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2D25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</w:tr>
    </w:tbl>
    <w:p w14:paraId="70AA8DE8" w14:textId="77777777" w:rsidR="00EF7AB3" w:rsidRPr="009744BB" w:rsidRDefault="00EF7AB3" w:rsidP="00456F9E">
      <w:pPr>
        <w:pStyle w:val="Zhlav"/>
        <w:tabs>
          <w:tab w:val="clear" w:pos="4536"/>
          <w:tab w:val="clear" w:pos="9072"/>
          <w:tab w:val="left" w:pos="1701"/>
          <w:tab w:val="left" w:pos="5103"/>
          <w:tab w:val="left" w:pos="5812"/>
        </w:tabs>
        <w:spacing w:line="360" w:lineRule="auto"/>
        <w:jc w:val="center"/>
        <w:rPr>
          <w:rFonts w:ascii="Arial Narrow" w:hAnsi="Arial Narrow" w:cs="Arial"/>
          <w:lang w:val="cs-CZ"/>
        </w:rPr>
      </w:pPr>
    </w:p>
    <w:p w14:paraId="5A12DFBC" w14:textId="77777777" w:rsidR="00456F9E" w:rsidRPr="009744BB" w:rsidRDefault="00456F9E" w:rsidP="00456F9E">
      <w:pPr>
        <w:tabs>
          <w:tab w:val="left" w:pos="5812"/>
        </w:tabs>
        <w:spacing w:line="36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9744BB">
        <w:rPr>
          <w:rFonts w:ascii="Arial Narrow" w:hAnsi="Arial Narrow" w:cs="Arial"/>
          <w:b/>
          <w:sz w:val="20"/>
          <w:szCs w:val="20"/>
        </w:rPr>
        <w:t>takto:</w:t>
      </w:r>
    </w:p>
    <w:p w14:paraId="211E2337" w14:textId="77777777" w:rsidR="00276C12" w:rsidRPr="00BA5012" w:rsidRDefault="00276C12">
      <w:pPr>
        <w:tabs>
          <w:tab w:val="left" w:pos="5812"/>
        </w:tabs>
        <w:rPr>
          <w:rFonts w:ascii="Arial Narrow" w:hAnsi="Arial Narrow" w:cs="Arial"/>
          <w:b/>
          <w:sz w:val="20"/>
          <w:szCs w:val="20"/>
        </w:rPr>
      </w:pPr>
      <w:r w:rsidRPr="00BA5012">
        <w:rPr>
          <w:rFonts w:ascii="Arial Narrow" w:hAnsi="Arial Narrow" w:cs="Arial"/>
          <w:b/>
          <w:sz w:val="20"/>
          <w:szCs w:val="20"/>
        </w:rPr>
        <w:t xml:space="preserve">1. Předmět kupní smlouvy </w:t>
      </w:r>
    </w:p>
    <w:p w14:paraId="1C39A862" w14:textId="77777777" w:rsidR="00072292" w:rsidRDefault="00276C12" w:rsidP="00CB04F8">
      <w:pPr>
        <w:pStyle w:val="Zkladntext21"/>
        <w:tabs>
          <w:tab w:val="left" w:pos="5812"/>
        </w:tabs>
        <w:rPr>
          <w:rFonts w:ascii="Arial Narrow" w:hAnsi="Arial Narrow" w:cs="Arial"/>
          <w:b w:val="0"/>
          <w:bCs/>
          <w:lang w:val="cs-CZ"/>
        </w:rPr>
      </w:pPr>
      <w:r w:rsidRPr="00BA5012">
        <w:rPr>
          <w:rFonts w:ascii="Arial Narrow" w:hAnsi="Arial Narrow" w:cs="Arial"/>
          <w:b w:val="0"/>
          <w:bCs/>
          <w:lang w:val="cs-CZ"/>
        </w:rPr>
        <w:t xml:space="preserve">Prodávající se touto smlouvou zavazuje dodat kupujícímu </w:t>
      </w:r>
      <w:r w:rsidR="00EF7AB3">
        <w:rPr>
          <w:rFonts w:ascii="Arial Narrow" w:hAnsi="Arial Narrow" w:cs="Arial"/>
          <w:b w:val="0"/>
          <w:bCs/>
          <w:lang w:val="cs-CZ"/>
        </w:rPr>
        <w:t>přístroj</w:t>
      </w:r>
      <w:r w:rsidR="00072292">
        <w:rPr>
          <w:rFonts w:ascii="Arial Narrow" w:hAnsi="Arial Narrow" w:cs="Arial"/>
          <w:b w:val="0"/>
          <w:bCs/>
          <w:lang w:val="cs-CZ"/>
        </w:rPr>
        <w:t>(</w:t>
      </w:r>
      <w:r w:rsidR="00EF7AB3">
        <w:rPr>
          <w:rFonts w:ascii="Arial Narrow" w:hAnsi="Arial Narrow" w:cs="Arial"/>
          <w:b w:val="0"/>
          <w:bCs/>
          <w:lang w:val="cs-CZ"/>
        </w:rPr>
        <w:t>e</w:t>
      </w:r>
      <w:r w:rsidR="00072292">
        <w:rPr>
          <w:rFonts w:ascii="Arial Narrow" w:hAnsi="Arial Narrow" w:cs="Arial"/>
          <w:b w:val="0"/>
          <w:bCs/>
          <w:lang w:val="cs-CZ"/>
        </w:rPr>
        <w:t>)</w:t>
      </w:r>
      <w:r w:rsidR="009E0B1B">
        <w:rPr>
          <w:rFonts w:ascii="Arial Narrow" w:hAnsi="Arial Narrow" w:cs="Arial"/>
          <w:b w:val="0"/>
          <w:bCs/>
          <w:lang w:val="cs-CZ"/>
        </w:rPr>
        <w:t>,</w:t>
      </w:r>
      <w:r w:rsidR="002A19C2">
        <w:rPr>
          <w:rFonts w:ascii="Arial Narrow" w:hAnsi="Arial Narrow" w:cs="Arial"/>
          <w:b w:val="0"/>
          <w:bCs/>
          <w:lang w:val="cs-CZ"/>
        </w:rPr>
        <w:t xml:space="preserve"> </w:t>
      </w:r>
      <w:r w:rsidRPr="00BA5012">
        <w:rPr>
          <w:rFonts w:ascii="Arial Narrow" w:hAnsi="Arial Narrow" w:cs="Arial"/>
          <w:b w:val="0"/>
          <w:bCs/>
          <w:lang w:val="cs-CZ"/>
        </w:rPr>
        <w:t>příslušenství a zboží</w:t>
      </w:r>
      <w:r w:rsidR="00072292">
        <w:rPr>
          <w:rFonts w:ascii="Arial Narrow" w:hAnsi="Arial Narrow" w:cs="Arial"/>
          <w:b w:val="0"/>
          <w:bCs/>
          <w:lang w:val="cs-CZ"/>
        </w:rPr>
        <w:t xml:space="preserve"> (dále jen „předmět koupě“), to vše</w:t>
      </w:r>
      <w:r w:rsidRPr="00BA5012">
        <w:rPr>
          <w:rFonts w:ascii="Arial Narrow" w:hAnsi="Arial Narrow" w:cs="Arial"/>
          <w:b w:val="0"/>
          <w:bCs/>
          <w:lang w:val="cs-CZ"/>
        </w:rPr>
        <w:t xml:space="preserve"> specifikované níže a</w:t>
      </w:r>
      <w:r w:rsidR="00CF5F13">
        <w:rPr>
          <w:rFonts w:ascii="Arial Narrow" w:hAnsi="Arial Narrow" w:cs="Arial"/>
          <w:b w:val="0"/>
          <w:bCs/>
          <w:lang w:val="cs-CZ"/>
        </w:rPr>
        <w:t> </w:t>
      </w:r>
      <w:r w:rsidRPr="00BA5012">
        <w:rPr>
          <w:rFonts w:ascii="Arial Narrow" w:hAnsi="Arial Narrow" w:cs="Arial"/>
          <w:b w:val="0"/>
          <w:bCs/>
          <w:lang w:val="cs-CZ"/>
        </w:rPr>
        <w:t xml:space="preserve">kupující se zavazuje tato převzít a uhradit sjednanou kupní cenu způsobem stanoveným touto smlouvou. </w:t>
      </w:r>
    </w:p>
    <w:p w14:paraId="6AFD824E" w14:textId="77777777" w:rsidR="00072292" w:rsidRDefault="00072292" w:rsidP="00CB04F8">
      <w:pPr>
        <w:pStyle w:val="Zkladntext21"/>
        <w:tabs>
          <w:tab w:val="left" w:pos="5812"/>
        </w:tabs>
        <w:rPr>
          <w:rFonts w:ascii="Arial Narrow" w:hAnsi="Arial Narrow" w:cs="Arial"/>
          <w:b w:val="0"/>
          <w:bCs/>
          <w:lang w:val="cs-CZ"/>
        </w:rPr>
      </w:pPr>
    </w:p>
    <w:p w14:paraId="1A7CC7D9" w14:textId="77777777" w:rsidR="00276C12" w:rsidRDefault="00EF7AB3" w:rsidP="00AF655C">
      <w:pPr>
        <w:pStyle w:val="Zhlav"/>
        <w:tabs>
          <w:tab w:val="clear" w:pos="4536"/>
          <w:tab w:val="clear" w:pos="9072"/>
          <w:tab w:val="left" w:pos="5812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bCs/>
          <w:lang w:val="cs-CZ"/>
        </w:rPr>
      </w:pPr>
      <w:r>
        <w:rPr>
          <w:rFonts w:ascii="Arial Narrow" w:hAnsi="Arial Narrow" w:cs="Arial"/>
          <w:b/>
          <w:bCs/>
          <w:lang w:val="cs-CZ"/>
        </w:rPr>
        <w:t>Přístroje</w:t>
      </w:r>
      <w:r w:rsidR="00AF655C" w:rsidRPr="00BA5012">
        <w:rPr>
          <w:rFonts w:ascii="Arial Narrow" w:hAnsi="Arial Narrow" w:cs="Arial"/>
          <w:b/>
          <w:bCs/>
          <w:lang w:val="cs-CZ"/>
        </w:rPr>
        <w:t xml:space="preserve"> </w:t>
      </w:r>
      <w:r w:rsidR="00276C12" w:rsidRPr="00BA5012">
        <w:rPr>
          <w:rFonts w:ascii="Arial Narrow" w:hAnsi="Arial Narrow" w:cs="Arial"/>
          <w:b/>
          <w:bCs/>
          <w:lang w:val="cs-CZ"/>
        </w:rPr>
        <w:t>a příslušenství</w:t>
      </w:r>
    </w:p>
    <w:tbl>
      <w:tblPr>
        <w:tblW w:w="1033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3969"/>
        <w:gridCol w:w="2097"/>
        <w:gridCol w:w="1398"/>
        <w:gridCol w:w="2447"/>
      </w:tblGrid>
      <w:tr w:rsidR="00B12EC5" w:rsidRPr="002B3B20" w14:paraId="30364155" w14:textId="77777777" w:rsidTr="00B12EC5">
        <w:trPr>
          <w:trHeight w:val="346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9DAF" w14:textId="77777777" w:rsidR="00B12EC5" w:rsidRPr="002B3B2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B20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11DA" w14:textId="77777777" w:rsidR="00B12EC5" w:rsidRPr="002B3B2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B20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926A" w14:textId="77777777" w:rsidR="00B12EC5" w:rsidRPr="002B3B2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Prodejní cena bez DPH/ks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CB85" w14:textId="77777777" w:rsidR="00B12EC5" w:rsidRPr="002B3B2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B20">
              <w:rPr>
                <w:rFonts w:ascii="Arial" w:hAnsi="Arial" w:cs="Arial"/>
                <w:sz w:val="20"/>
                <w:szCs w:val="20"/>
              </w:rPr>
              <w:t>Počet</w:t>
            </w:r>
          </w:p>
        </w:tc>
        <w:tc>
          <w:tcPr>
            <w:tcW w:w="24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6D15" w14:textId="77777777" w:rsidR="00B12EC5" w:rsidRPr="002B3B2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 prodejní cena bez DPH</w:t>
            </w:r>
          </w:p>
        </w:tc>
      </w:tr>
      <w:tr w:rsidR="00B12EC5" w:rsidRPr="002B3B20" w14:paraId="1CDDDDEC" w14:textId="77777777" w:rsidTr="00B12EC5">
        <w:trPr>
          <w:trHeight w:val="236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518E5" w14:textId="77777777" w:rsidR="00B12EC5" w:rsidRPr="002B3B2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B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8D9D1" w14:textId="5EECE9C2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WL 2 FS Facelift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8EB7C" w14:textId="52ABCF59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26 900,-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D59A" w14:textId="33A4E205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561D0" w14:textId="4D59B5A1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53 800,-</w:t>
            </w:r>
          </w:p>
        </w:tc>
      </w:tr>
      <w:tr w:rsidR="00B12EC5" w:rsidRPr="002B3B20" w14:paraId="70550592" w14:textId="77777777" w:rsidTr="00B12EC5">
        <w:trPr>
          <w:trHeight w:val="236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6108" w14:textId="77777777" w:rsidR="00B12EC5" w:rsidRPr="002B3B2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3B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22F84" w14:textId="7FFFAF2F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Instalace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5E352" w14:textId="357E89A6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991756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0,-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EB11B" w14:textId="7E2E71F0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3D5D" w14:textId="2FCB2F30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</w:t>
            </w:r>
            <w:r w:rsidR="0099175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00,-</w:t>
            </w:r>
          </w:p>
        </w:tc>
      </w:tr>
      <w:tr w:rsidR="00B12EC5" w:rsidRPr="002B3B20" w14:paraId="66421AB2" w14:textId="77777777" w:rsidTr="00B12EC5">
        <w:trPr>
          <w:trHeight w:val="236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3B5D7" w14:textId="77777777" w:rsidR="00B12EC5" w:rsidRPr="002B3B2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C010" w14:textId="4ED81E76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Sleva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002E" w14:textId="77777777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F9A6F" w14:textId="77777777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4773A" w14:textId="04C09585" w:rsidR="00B12EC5" w:rsidRPr="00B12EC5" w:rsidRDefault="00B12EC5" w:rsidP="00B12EC5">
            <w:pPr>
              <w:pStyle w:val="Odstavecseseznamem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B12EC5">
              <w:rPr>
                <w:rFonts w:ascii="Arial" w:hAnsi="Arial" w:cs="Arial"/>
                <w:sz w:val="20"/>
                <w:szCs w:val="20"/>
              </w:rPr>
              <w:t xml:space="preserve">6 </w:t>
            </w:r>
            <w:r w:rsidR="00991756">
              <w:rPr>
                <w:rFonts w:ascii="Arial" w:hAnsi="Arial" w:cs="Arial"/>
                <w:sz w:val="20"/>
                <w:szCs w:val="20"/>
              </w:rPr>
              <w:t>3</w:t>
            </w:r>
            <w:r w:rsidRPr="00B12EC5">
              <w:rPr>
                <w:rFonts w:ascii="Arial" w:hAnsi="Arial" w:cs="Arial"/>
                <w:sz w:val="20"/>
                <w:szCs w:val="20"/>
              </w:rPr>
              <w:t>00,-</w:t>
            </w:r>
          </w:p>
        </w:tc>
      </w:tr>
      <w:tr w:rsidR="00B12EC5" w:rsidRPr="002B3B20" w14:paraId="4DF261A2" w14:textId="77777777" w:rsidTr="00B12EC5">
        <w:trPr>
          <w:trHeight w:val="25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FAD4" w14:textId="77777777" w:rsidR="00B12EC5" w:rsidRPr="002B3B2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5A86" w14:textId="77777777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AB9C6" w14:textId="77777777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9467" w14:textId="77777777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B2B75" w14:textId="77777777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EC5" w:rsidRPr="002B3B20" w14:paraId="55D831C5" w14:textId="77777777" w:rsidTr="00B12EC5">
        <w:trPr>
          <w:trHeight w:val="25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4F9A" w14:textId="77777777" w:rsidR="00B12EC5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B948" w14:textId="77777777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B0667" w14:textId="77777777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7202" w14:textId="77777777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B9B3" w14:textId="77777777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EC5" w:rsidRPr="002B3B20" w14:paraId="1656317A" w14:textId="77777777" w:rsidTr="00B12EC5">
        <w:trPr>
          <w:trHeight w:val="25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359F" w14:textId="77777777" w:rsidR="00B12EC5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F38C" w14:textId="77777777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55B0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71316" w14:textId="77777777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E292" w14:textId="5C927406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E1FD" w14:textId="796203A9" w:rsidR="00B12EC5" w:rsidRPr="004E55B0" w:rsidRDefault="00B12EC5" w:rsidP="00CF5F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53 800,-</w:t>
            </w:r>
          </w:p>
        </w:tc>
      </w:tr>
    </w:tbl>
    <w:p w14:paraId="03B4DF5A" w14:textId="77777777" w:rsidR="00EF7AB3" w:rsidRPr="00BA5012" w:rsidRDefault="00EF7AB3" w:rsidP="00AF655C">
      <w:pPr>
        <w:pStyle w:val="Zhlav"/>
        <w:tabs>
          <w:tab w:val="clear" w:pos="4536"/>
          <w:tab w:val="clear" w:pos="9072"/>
          <w:tab w:val="left" w:pos="5812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bCs/>
          <w:lang w:val="cs-CZ"/>
        </w:rPr>
      </w:pPr>
    </w:p>
    <w:p w14:paraId="4CE944DB" w14:textId="77777777" w:rsidR="00276C12" w:rsidRPr="00BA5012" w:rsidRDefault="00276C12" w:rsidP="00CF5F13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BA5012">
        <w:rPr>
          <w:rFonts w:ascii="Arial Narrow" w:hAnsi="Arial Narrow" w:cs="Arial"/>
          <w:b/>
          <w:sz w:val="20"/>
          <w:szCs w:val="20"/>
        </w:rPr>
        <w:t>2. Cena a platební podmínky</w:t>
      </w:r>
    </w:p>
    <w:p w14:paraId="2C035223" w14:textId="0359F010" w:rsidR="009B76C3" w:rsidRDefault="00276C12" w:rsidP="00CF5F13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sz w:val="20"/>
          <w:szCs w:val="20"/>
        </w:rPr>
      </w:pPr>
      <w:r w:rsidRPr="00BA5012">
        <w:rPr>
          <w:rFonts w:ascii="Arial Narrow" w:hAnsi="Arial Narrow" w:cs="Arial"/>
          <w:sz w:val="20"/>
          <w:szCs w:val="20"/>
        </w:rPr>
        <w:t xml:space="preserve">Kupující uhradí kupní cenu </w:t>
      </w:r>
      <w:r w:rsidR="0055340F">
        <w:rPr>
          <w:rFonts w:ascii="Arial Narrow" w:hAnsi="Arial Narrow" w:cs="Arial"/>
          <w:sz w:val="20"/>
          <w:szCs w:val="20"/>
        </w:rPr>
        <w:t xml:space="preserve">za </w:t>
      </w:r>
      <w:r w:rsidR="00423F9C">
        <w:rPr>
          <w:rFonts w:ascii="Arial Narrow" w:hAnsi="Arial Narrow" w:cs="Arial"/>
          <w:sz w:val="20"/>
          <w:szCs w:val="20"/>
        </w:rPr>
        <w:t xml:space="preserve">předmět </w:t>
      </w:r>
      <w:r w:rsidR="004C3E93">
        <w:rPr>
          <w:rFonts w:ascii="Arial Narrow" w:hAnsi="Arial Narrow" w:cs="Arial"/>
          <w:sz w:val="20"/>
          <w:szCs w:val="20"/>
        </w:rPr>
        <w:t>koupě ve</w:t>
      </w:r>
      <w:r w:rsidR="00F16D58">
        <w:rPr>
          <w:rFonts w:ascii="Arial Narrow" w:hAnsi="Arial Narrow" w:cs="Arial"/>
          <w:sz w:val="20"/>
          <w:szCs w:val="20"/>
        </w:rPr>
        <w:t xml:space="preserve"> výši </w:t>
      </w:r>
      <w:r w:rsidR="00F668B6">
        <w:rPr>
          <w:rFonts w:ascii="Arial Narrow" w:hAnsi="Arial Narrow" w:cs="Arial"/>
          <w:sz w:val="20"/>
          <w:szCs w:val="20"/>
        </w:rPr>
        <w:t>s</w:t>
      </w:r>
      <w:r w:rsidR="00EF7AB3">
        <w:rPr>
          <w:rFonts w:ascii="Arial Narrow" w:hAnsi="Arial Narrow" w:cs="Arial"/>
          <w:sz w:val="20"/>
          <w:szCs w:val="20"/>
        </w:rPr>
        <w:t> </w:t>
      </w:r>
      <w:r w:rsidR="00F668B6">
        <w:rPr>
          <w:rFonts w:ascii="Arial Narrow" w:hAnsi="Arial Narrow" w:cs="Arial"/>
          <w:sz w:val="20"/>
          <w:szCs w:val="20"/>
        </w:rPr>
        <w:t>DPH</w:t>
      </w:r>
      <w:r w:rsidR="00EF7AB3">
        <w:rPr>
          <w:rFonts w:ascii="Arial Narrow" w:hAnsi="Arial Narrow" w:cs="Arial"/>
          <w:sz w:val="20"/>
          <w:szCs w:val="20"/>
        </w:rPr>
        <w:t xml:space="preserve">, uvedenou v článku 1 této </w:t>
      </w:r>
      <w:r w:rsidR="004C3E93">
        <w:rPr>
          <w:rFonts w:ascii="Arial Narrow" w:hAnsi="Arial Narrow" w:cs="Arial"/>
          <w:sz w:val="20"/>
          <w:szCs w:val="20"/>
        </w:rPr>
        <w:t>smlouvy, na</w:t>
      </w:r>
      <w:r w:rsidRPr="00BA5012">
        <w:rPr>
          <w:rFonts w:ascii="Arial Narrow" w:hAnsi="Arial Narrow" w:cs="Arial"/>
          <w:sz w:val="20"/>
          <w:szCs w:val="20"/>
        </w:rPr>
        <w:t xml:space="preserve"> účet prodávajícího</w:t>
      </w:r>
      <w:r w:rsidR="00633FD1">
        <w:rPr>
          <w:rFonts w:ascii="Arial Narrow" w:hAnsi="Arial Narrow" w:cs="Arial"/>
          <w:sz w:val="20"/>
          <w:szCs w:val="20"/>
        </w:rPr>
        <w:t xml:space="preserve"> </w:t>
      </w:r>
      <w:r w:rsidR="00CB04F8">
        <w:rPr>
          <w:rFonts w:ascii="Arial Narrow" w:hAnsi="Arial Narrow" w:cs="Arial"/>
          <w:sz w:val="20"/>
          <w:szCs w:val="20"/>
        </w:rPr>
        <w:t>p</w:t>
      </w:r>
      <w:r w:rsidRPr="00BA5012">
        <w:rPr>
          <w:rFonts w:ascii="Arial Narrow" w:hAnsi="Arial Narrow" w:cs="Arial"/>
          <w:sz w:val="20"/>
          <w:szCs w:val="20"/>
        </w:rPr>
        <w:t>o dodání předmětu koupě</w:t>
      </w:r>
      <w:r w:rsidR="0055340F">
        <w:rPr>
          <w:rFonts w:ascii="Arial Narrow" w:hAnsi="Arial Narrow" w:cs="Arial"/>
          <w:sz w:val="20"/>
          <w:szCs w:val="20"/>
        </w:rPr>
        <w:t>,</w:t>
      </w:r>
      <w:r w:rsidRPr="00BA5012">
        <w:rPr>
          <w:rFonts w:ascii="Arial Narrow" w:hAnsi="Arial Narrow" w:cs="Arial"/>
          <w:sz w:val="20"/>
          <w:szCs w:val="20"/>
        </w:rPr>
        <w:t xml:space="preserve"> podpisu kupní smlouvy </w:t>
      </w:r>
      <w:r w:rsidR="000C67A8">
        <w:rPr>
          <w:rFonts w:ascii="Arial Narrow" w:hAnsi="Arial Narrow" w:cs="Arial"/>
          <w:sz w:val="20"/>
          <w:szCs w:val="20"/>
        </w:rPr>
        <w:t xml:space="preserve">a </w:t>
      </w:r>
      <w:r w:rsidR="0055340F" w:rsidRPr="00BA5012">
        <w:rPr>
          <w:rFonts w:ascii="Arial Narrow" w:hAnsi="Arial Narrow" w:cs="Arial"/>
          <w:sz w:val="20"/>
          <w:szCs w:val="20"/>
        </w:rPr>
        <w:t>Všeobecn</w:t>
      </w:r>
      <w:r w:rsidR="0055340F">
        <w:rPr>
          <w:rFonts w:ascii="Arial Narrow" w:hAnsi="Arial Narrow" w:cs="Arial"/>
          <w:sz w:val="20"/>
          <w:szCs w:val="20"/>
        </w:rPr>
        <w:t xml:space="preserve">ých </w:t>
      </w:r>
      <w:r w:rsidR="0055340F" w:rsidRPr="00BA5012">
        <w:rPr>
          <w:rFonts w:ascii="Arial Narrow" w:hAnsi="Arial Narrow" w:cs="Arial"/>
          <w:sz w:val="20"/>
          <w:szCs w:val="20"/>
        </w:rPr>
        <w:t>smluvní</w:t>
      </w:r>
      <w:r w:rsidR="0055340F">
        <w:rPr>
          <w:rFonts w:ascii="Arial Narrow" w:hAnsi="Arial Narrow" w:cs="Arial"/>
          <w:sz w:val="20"/>
          <w:szCs w:val="20"/>
        </w:rPr>
        <w:t>ch</w:t>
      </w:r>
      <w:r w:rsidR="0055340F" w:rsidRPr="00BA5012">
        <w:rPr>
          <w:rFonts w:ascii="Arial Narrow" w:hAnsi="Arial Narrow" w:cs="Arial"/>
          <w:sz w:val="20"/>
          <w:szCs w:val="20"/>
        </w:rPr>
        <w:t xml:space="preserve"> podmín</w:t>
      </w:r>
      <w:r w:rsidR="0055340F">
        <w:rPr>
          <w:rFonts w:ascii="Arial Narrow" w:hAnsi="Arial Narrow" w:cs="Arial"/>
          <w:sz w:val="20"/>
          <w:szCs w:val="20"/>
        </w:rPr>
        <w:t>e</w:t>
      </w:r>
      <w:r w:rsidR="0055340F" w:rsidRPr="00BA5012">
        <w:rPr>
          <w:rFonts w:ascii="Arial Narrow" w:hAnsi="Arial Narrow" w:cs="Arial"/>
          <w:sz w:val="20"/>
          <w:szCs w:val="20"/>
        </w:rPr>
        <w:t>k</w:t>
      </w:r>
      <w:r w:rsidR="004E55B0">
        <w:rPr>
          <w:rFonts w:ascii="Arial Narrow" w:hAnsi="Arial Narrow" w:cs="Arial"/>
          <w:sz w:val="20"/>
          <w:szCs w:val="20"/>
        </w:rPr>
        <w:t>,</w:t>
      </w:r>
      <w:r w:rsidR="0055340F">
        <w:rPr>
          <w:rFonts w:ascii="Arial Narrow" w:hAnsi="Arial Narrow" w:cs="Arial"/>
          <w:sz w:val="20"/>
          <w:szCs w:val="20"/>
        </w:rPr>
        <w:t xml:space="preserve"> a to na </w:t>
      </w:r>
      <w:r w:rsidRPr="00BA5012">
        <w:rPr>
          <w:rFonts w:ascii="Arial Narrow" w:hAnsi="Arial Narrow" w:cs="Arial"/>
          <w:sz w:val="20"/>
          <w:szCs w:val="20"/>
        </w:rPr>
        <w:t xml:space="preserve">základě daňového dokladu vystaveného prodávajícím se splatností </w:t>
      </w:r>
      <w:r w:rsidR="004C3E93">
        <w:rPr>
          <w:rFonts w:ascii="Arial Narrow" w:hAnsi="Arial Narrow" w:cs="Arial"/>
          <w:sz w:val="20"/>
          <w:szCs w:val="20"/>
        </w:rPr>
        <w:t>14</w:t>
      </w:r>
      <w:r w:rsidRPr="00BA5012">
        <w:rPr>
          <w:rFonts w:ascii="Arial Narrow" w:hAnsi="Arial Narrow" w:cs="Arial"/>
          <w:sz w:val="20"/>
          <w:szCs w:val="20"/>
        </w:rPr>
        <w:t xml:space="preserve"> dnů</w:t>
      </w:r>
      <w:r w:rsidR="00B5679C">
        <w:rPr>
          <w:rFonts w:ascii="Arial Narrow" w:hAnsi="Arial Narrow" w:cs="Arial"/>
          <w:sz w:val="20"/>
          <w:szCs w:val="20"/>
        </w:rPr>
        <w:t xml:space="preserve"> ode dne vystavení daňového dokladu</w:t>
      </w:r>
      <w:r w:rsidR="00BA5236">
        <w:rPr>
          <w:rFonts w:ascii="Arial Narrow" w:hAnsi="Arial Narrow" w:cs="Arial"/>
          <w:sz w:val="20"/>
          <w:szCs w:val="20"/>
        </w:rPr>
        <w:t>.</w:t>
      </w:r>
      <w:r w:rsidR="009B76C3" w:rsidRPr="009B76C3">
        <w:t xml:space="preserve"> </w:t>
      </w:r>
      <w:r w:rsidR="009B76C3">
        <w:rPr>
          <w:rFonts w:ascii="Arial Narrow" w:hAnsi="Arial Narrow" w:cs="Arial"/>
          <w:sz w:val="20"/>
          <w:szCs w:val="20"/>
        </w:rPr>
        <w:t xml:space="preserve">Prodávající a kupující </w:t>
      </w:r>
      <w:r w:rsidR="009B76C3" w:rsidRPr="009B76C3">
        <w:rPr>
          <w:rFonts w:ascii="Arial Narrow" w:hAnsi="Arial Narrow" w:cs="Arial"/>
          <w:sz w:val="20"/>
          <w:szCs w:val="20"/>
        </w:rPr>
        <w:t xml:space="preserve">souhlasí, že faktury budou zasílány pouze elektronicky z emailu </w:t>
      </w:r>
      <w:r w:rsidR="009B76C3">
        <w:rPr>
          <w:rFonts w:ascii="Arial Narrow" w:hAnsi="Arial Narrow" w:cs="Arial"/>
          <w:sz w:val="20"/>
          <w:szCs w:val="20"/>
        </w:rPr>
        <w:t>Prodávajícího</w:t>
      </w:r>
      <w:r w:rsidR="009B76C3" w:rsidRPr="009B76C3">
        <w:rPr>
          <w:rFonts w:ascii="Arial Narrow" w:hAnsi="Arial Narrow" w:cs="Arial"/>
          <w:sz w:val="20"/>
          <w:szCs w:val="20"/>
        </w:rPr>
        <w:t xml:space="preserve"> </w:t>
      </w:r>
      <w:del w:id="2" w:author="Radmila Kosturová" w:date="2022-06-20T08:26:00Z">
        <w:r w:rsidR="009B76C3" w:rsidRPr="009B76C3" w:rsidDel="00E91723">
          <w:rPr>
            <w:rFonts w:ascii="Arial Narrow" w:hAnsi="Arial Narrow" w:cs="Arial"/>
            <w:sz w:val="20"/>
            <w:szCs w:val="20"/>
          </w:rPr>
          <w:delText>fakturace@waterlogic.cz</w:delText>
        </w:r>
      </w:del>
      <w:ins w:id="3" w:author="Radmila Kosturová" w:date="2022-06-20T08:26:00Z">
        <w:r w:rsidR="00E91723">
          <w:rPr>
            <w:rFonts w:ascii="Arial Narrow" w:hAnsi="Arial Narrow" w:cs="Arial"/>
            <w:sz w:val="20"/>
            <w:szCs w:val="20"/>
          </w:rPr>
          <w:t>….</w:t>
        </w:r>
      </w:ins>
      <w:r w:rsidR="009B76C3" w:rsidRPr="009B76C3">
        <w:rPr>
          <w:rFonts w:ascii="Arial Narrow" w:hAnsi="Arial Narrow" w:cs="Arial"/>
          <w:sz w:val="20"/>
          <w:szCs w:val="20"/>
        </w:rPr>
        <w:t xml:space="preserve">, a to na email </w:t>
      </w:r>
      <w:proofErr w:type="gramStart"/>
      <w:r w:rsidR="009B76C3">
        <w:rPr>
          <w:rFonts w:ascii="Arial Narrow" w:hAnsi="Arial Narrow" w:cs="Arial"/>
          <w:sz w:val="20"/>
          <w:szCs w:val="20"/>
        </w:rPr>
        <w:t>Kupujícího</w:t>
      </w:r>
      <w:r w:rsidR="009B76C3" w:rsidRPr="009B76C3">
        <w:rPr>
          <w:rFonts w:ascii="Arial Narrow" w:hAnsi="Arial Narrow" w:cs="Arial"/>
          <w:sz w:val="20"/>
          <w:szCs w:val="20"/>
        </w:rPr>
        <w:t>:</w:t>
      </w:r>
      <w:r w:rsidR="006D11F4" w:rsidRPr="006D11F4">
        <w:t xml:space="preserve"> </w:t>
      </w:r>
      <w:ins w:id="4" w:author="Radmila Kosturová" w:date="2022-06-20T08:26:00Z">
        <w:r w:rsidR="00E91723">
          <w:t>….</w:t>
        </w:r>
        <w:proofErr w:type="gramEnd"/>
        <w:r w:rsidR="00E91723">
          <w:t>.</w:t>
        </w:r>
      </w:ins>
      <w:del w:id="5" w:author="Radmila Kosturová" w:date="2022-06-20T08:25:00Z">
        <w:r w:rsidR="006D11F4" w:rsidRPr="006D11F4" w:rsidDel="00E91723">
          <w:rPr>
            <w:rFonts w:ascii="Arial Narrow" w:hAnsi="Arial Narrow" w:cs="Arial"/>
            <w:sz w:val="20"/>
            <w:szCs w:val="20"/>
          </w:rPr>
          <w:delText>ludmila.kostalova</w:delText>
        </w:r>
        <w:r w:rsidR="009B76C3" w:rsidRPr="009B76C3" w:rsidDel="00E91723">
          <w:rPr>
            <w:rFonts w:ascii="Arial Narrow" w:hAnsi="Arial Narrow" w:cs="Arial"/>
            <w:sz w:val="20"/>
            <w:szCs w:val="20"/>
          </w:rPr>
          <w:delText>@</w:delText>
        </w:r>
      </w:del>
      <w:del w:id="6" w:author="Radmila Kosturová" w:date="2022-06-20T08:26:00Z">
        <w:r w:rsidR="006D11F4" w:rsidRPr="006D11F4" w:rsidDel="00E91723">
          <w:rPr>
            <w:rFonts w:ascii="Arial Narrow" w:hAnsi="Arial Narrow" w:cs="Arial"/>
            <w:sz w:val="20"/>
            <w:szCs w:val="20"/>
          </w:rPr>
          <w:delText>oao.cz</w:delText>
        </w:r>
      </w:del>
    </w:p>
    <w:p w14:paraId="1672D49F" w14:textId="77777777" w:rsidR="00B4142D" w:rsidRDefault="00B4142D" w:rsidP="00CF5F13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b/>
          <w:sz w:val="20"/>
          <w:szCs w:val="20"/>
        </w:rPr>
      </w:pPr>
    </w:p>
    <w:p w14:paraId="4E538B50" w14:textId="77777777" w:rsidR="00276C12" w:rsidRPr="00BA5012" w:rsidRDefault="0086691C" w:rsidP="00CF5F13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 Podmínky</w:t>
      </w:r>
      <w:r w:rsidR="00276C12" w:rsidRPr="00BA5012">
        <w:rPr>
          <w:rFonts w:ascii="Arial Narrow" w:hAnsi="Arial Narrow" w:cs="Arial"/>
          <w:b/>
          <w:sz w:val="20"/>
          <w:szCs w:val="20"/>
        </w:rPr>
        <w:t xml:space="preserve"> dodání</w:t>
      </w:r>
    </w:p>
    <w:p w14:paraId="6C00B136" w14:textId="77777777" w:rsidR="00B51A13" w:rsidRDefault="00F6520E" w:rsidP="00CF5F13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Místem </w:t>
      </w:r>
      <w:r w:rsidRPr="002C32CE">
        <w:rPr>
          <w:rFonts w:ascii="Arial Narrow" w:hAnsi="Arial Narrow" w:cs="Arial"/>
          <w:sz w:val="20"/>
          <w:szCs w:val="20"/>
        </w:rPr>
        <w:t>pro předání</w:t>
      </w:r>
      <w:r w:rsidR="009948D0" w:rsidRPr="002C32CE">
        <w:rPr>
          <w:rFonts w:ascii="Arial Narrow" w:hAnsi="Arial Narrow" w:cs="Arial"/>
          <w:sz w:val="20"/>
          <w:szCs w:val="20"/>
        </w:rPr>
        <w:t xml:space="preserve"> předmětu koupě je</w:t>
      </w:r>
      <w:r w:rsidR="00F16D58" w:rsidRPr="002C32CE">
        <w:rPr>
          <w:rFonts w:ascii="Arial Narrow" w:hAnsi="Arial Narrow" w:cs="Arial"/>
          <w:sz w:val="20"/>
          <w:szCs w:val="20"/>
        </w:rPr>
        <w:t xml:space="preserve"> místo určené kupujícím</w:t>
      </w:r>
      <w:r w:rsidRPr="002C32CE">
        <w:rPr>
          <w:rFonts w:ascii="Arial Narrow" w:hAnsi="Arial Narrow" w:cs="Arial"/>
          <w:sz w:val="20"/>
          <w:szCs w:val="20"/>
        </w:rPr>
        <w:t>, a to prostory společnosti</w:t>
      </w:r>
      <w:r w:rsidR="007106D1">
        <w:rPr>
          <w:rFonts w:ascii="Arial Narrow" w:hAnsi="Arial Narrow" w:cs="Arial"/>
          <w:sz w:val="20"/>
          <w:szCs w:val="20"/>
        </w:rPr>
        <w:t xml:space="preserve"> na adrese</w:t>
      </w:r>
      <w:r w:rsidR="00F16D58" w:rsidRPr="002C32CE">
        <w:rPr>
          <w:rFonts w:ascii="Arial Narrow" w:hAnsi="Arial Narrow" w:cs="Arial"/>
          <w:sz w:val="20"/>
          <w:szCs w:val="20"/>
        </w:rPr>
        <w:t>:</w:t>
      </w:r>
    </w:p>
    <w:p w14:paraId="6496A0EA" w14:textId="67636AAF" w:rsidR="00B51A13" w:rsidRDefault="00F16D58" w:rsidP="00CF5F13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2C32CE">
        <w:rPr>
          <w:rFonts w:ascii="Arial Narrow" w:hAnsi="Arial Narrow" w:cs="Arial"/>
          <w:sz w:val="20"/>
          <w:szCs w:val="20"/>
        </w:rPr>
        <w:t xml:space="preserve"> </w:t>
      </w:r>
      <w:r w:rsidR="00B51A13">
        <w:rPr>
          <w:rFonts w:ascii="Arial Narrow" w:hAnsi="Arial Narrow" w:cs="Arial"/>
          <w:sz w:val="20"/>
          <w:szCs w:val="20"/>
        </w:rPr>
        <w:t xml:space="preserve">1) </w:t>
      </w:r>
      <w:r w:rsidR="00B51A13" w:rsidRPr="00B51A13">
        <w:rPr>
          <w:rFonts w:ascii="Arial Narrow" w:hAnsi="Arial Narrow" w:cs="Arial"/>
          <w:sz w:val="20"/>
          <w:szCs w:val="20"/>
        </w:rPr>
        <w:t xml:space="preserve">Karasova 16, 709 </w:t>
      </w:r>
      <w:proofErr w:type="gramStart"/>
      <w:r w:rsidR="00B51A13" w:rsidRPr="00B51A13">
        <w:rPr>
          <w:rFonts w:ascii="Arial Narrow" w:hAnsi="Arial Narrow" w:cs="Arial"/>
          <w:sz w:val="20"/>
          <w:szCs w:val="20"/>
        </w:rPr>
        <w:t>00  Ostrava</w:t>
      </w:r>
      <w:proofErr w:type="gramEnd"/>
      <w:r w:rsidR="00B51A13" w:rsidRPr="00B51A13">
        <w:rPr>
          <w:rFonts w:ascii="Arial Narrow" w:hAnsi="Arial Narrow" w:cs="Arial"/>
          <w:sz w:val="20"/>
          <w:szCs w:val="20"/>
        </w:rPr>
        <w:t>-Mariánské Hory</w:t>
      </w:r>
    </w:p>
    <w:p w14:paraId="050252AA" w14:textId="57CDD584" w:rsidR="00B4142D" w:rsidRDefault="00B51A13" w:rsidP="003F5C8B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</w:p>
    <w:p w14:paraId="4529EC25" w14:textId="77777777" w:rsidR="0088273B" w:rsidRDefault="00276C12" w:rsidP="00CF5F13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BA5012">
        <w:rPr>
          <w:rFonts w:ascii="Arial Narrow" w:hAnsi="Arial Narrow" w:cs="Arial"/>
          <w:b/>
          <w:sz w:val="20"/>
          <w:szCs w:val="20"/>
        </w:rPr>
        <w:t>4. Z</w:t>
      </w:r>
      <w:r w:rsidR="005142AE">
        <w:rPr>
          <w:rFonts w:ascii="Arial Narrow" w:hAnsi="Arial Narrow" w:cs="Arial"/>
          <w:b/>
          <w:sz w:val="20"/>
          <w:szCs w:val="20"/>
        </w:rPr>
        <w:t>áruka</w:t>
      </w:r>
    </w:p>
    <w:p w14:paraId="74551D9B" w14:textId="77777777" w:rsidR="00F16D58" w:rsidRDefault="00F16D58" w:rsidP="00CF5F13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Prodávající </w:t>
      </w:r>
      <w:r w:rsidR="004C3E93">
        <w:rPr>
          <w:rFonts w:ascii="Arial Narrow" w:hAnsi="Arial Narrow" w:cs="Arial"/>
          <w:sz w:val="20"/>
          <w:szCs w:val="20"/>
        </w:rPr>
        <w:t>na předmět</w:t>
      </w:r>
      <w:r w:rsidR="00F55BF3">
        <w:rPr>
          <w:rFonts w:ascii="Arial Narrow" w:hAnsi="Arial Narrow" w:cs="Arial"/>
          <w:sz w:val="20"/>
          <w:szCs w:val="20"/>
        </w:rPr>
        <w:t xml:space="preserve"> koupě</w:t>
      </w:r>
      <w:r>
        <w:rPr>
          <w:rFonts w:ascii="Arial Narrow" w:hAnsi="Arial Narrow" w:cs="Arial"/>
          <w:sz w:val="20"/>
          <w:szCs w:val="20"/>
        </w:rPr>
        <w:t xml:space="preserve"> poskyt</w:t>
      </w:r>
      <w:r w:rsidR="003C1009">
        <w:rPr>
          <w:rFonts w:ascii="Arial Narrow" w:hAnsi="Arial Narrow" w:cs="Arial"/>
          <w:sz w:val="20"/>
          <w:szCs w:val="20"/>
        </w:rPr>
        <w:t xml:space="preserve">uje záruku </w:t>
      </w:r>
      <w:r w:rsidR="007106D1">
        <w:rPr>
          <w:rFonts w:ascii="Arial Narrow" w:hAnsi="Arial Narrow" w:cs="Arial"/>
          <w:sz w:val="20"/>
          <w:szCs w:val="20"/>
        </w:rPr>
        <w:t xml:space="preserve">v délce trvání stanovené Občanským zákoníkem, která počíná běžet </w:t>
      </w:r>
      <w:r>
        <w:rPr>
          <w:rFonts w:ascii="Arial Narrow" w:hAnsi="Arial Narrow" w:cs="Arial"/>
          <w:sz w:val="20"/>
          <w:szCs w:val="20"/>
        </w:rPr>
        <w:t>od</w:t>
      </w:r>
      <w:r w:rsidR="003C1009">
        <w:rPr>
          <w:rFonts w:ascii="Arial Narrow" w:hAnsi="Arial Narrow" w:cs="Arial"/>
          <w:sz w:val="20"/>
          <w:szCs w:val="20"/>
        </w:rPr>
        <w:t>e dne</w:t>
      </w:r>
      <w:r>
        <w:rPr>
          <w:rFonts w:ascii="Arial Narrow" w:hAnsi="Arial Narrow" w:cs="Arial"/>
          <w:sz w:val="20"/>
          <w:szCs w:val="20"/>
        </w:rPr>
        <w:t xml:space="preserve"> dodání </w:t>
      </w:r>
      <w:r w:rsidR="00F55BF3">
        <w:rPr>
          <w:rFonts w:ascii="Arial Narrow" w:hAnsi="Arial Narrow" w:cs="Arial"/>
          <w:sz w:val="20"/>
          <w:szCs w:val="20"/>
        </w:rPr>
        <w:t>přístrojů</w:t>
      </w:r>
      <w:r>
        <w:rPr>
          <w:rFonts w:ascii="Arial Narrow" w:hAnsi="Arial Narrow" w:cs="Arial"/>
          <w:sz w:val="20"/>
          <w:szCs w:val="20"/>
        </w:rPr>
        <w:t>.</w:t>
      </w:r>
    </w:p>
    <w:p w14:paraId="005DBF2B" w14:textId="77777777" w:rsidR="003C1009" w:rsidRDefault="003C1009" w:rsidP="00CF5F13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</w:t>
      </w:r>
      <w:r w:rsidR="00F16D58">
        <w:rPr>
          <w:rFonts w:ascii="Arial Narrow" w:hAnsi="Arial Narrow" w:cs="Arial"/>
          <w:sz w:val="20"/>
          <w:szCs w:val="20"/>
        </w:rPr>
        <w:t>áruk</w:t>
      </w:r>
      <w:r>
        <w:rPr>
          <w:rFonts w:ascii="Arial Narrow" w:hAnsi="Arial Narrow" w:cs="Arial"/>
          <w:sz w:val="20"/>
          <w:szCs w:val="20"/>
        </w:rPr>
        <w:t>a</w:t>
      </w:r>
      <w:r w:rsidR="00F16D58">
        <w:rPr>
          <w:rFonts w:ascii="Arial Narrow" w:hAnsi="Arial Narrow" w:cs="Arial"/>
          <w:sz w:val="20"/>
          <w:szCs w:val="20"/>
        </w:rPr>
        <w:t xml:space="preserve"> se nevztahuje na: </w:t>
      </w:r>
    </w:p>
    <w:p w14:paraId="277B91D7" w14:textId="77777777" w:rsidR="003C1009" w:rsidRDefault="003D4F9E" w:rsidP="00CF5F13">
      <w:pPr>
        <w:numPr>
          <w:ilvl w:val="0"/>
          <w:numId w:val="7"/>
        </w:numPr>
        <w:jc w:val="both"/>
        <w:rPr>
          <w:rFonts w:ascii="Arial Narrow" w:hAnsi="Arial Narrow"/>
          <w:sz w:val="20"/>
          <w:szCs w:val="20"/>
        </w:rPr>
      </w:pPr>
      <w:r w:rsidRPr="003C1009">
        <w:rPr>
          <w:rFonts w:ascii="Arial Narrow" w:hAnsi="Arial Narrow"/>
          <w:sz w:val="20"/>
          <w:szCs w:val="20"/>
        </w:rPr>
        <w:t>N</w:t>
      </w:r>
      <w:r w:rsidR="00F16D58" w:rsidRPr="003C1009">
        <w:rPr>
          <w:rFonts w:ascii="Arial Narrow" w:hAnsi="Arial Narrow"/>
          <w:sz w:val="20"/>
          <w:szCs w:val="20"/>
        </w:rPr>
        <w:t>eodborn</w:t>
      </w:r>
      <w:r>
        <w:rPr>
          <w:rFonts w:ascii="Arial Narrow" w:hAnsi="Arial Narrow"/>
          <w:sz w:val="20"/>
          <w:szCs w:val="20"/>
        </w:rPr>
        <w:t>ý zásah nebo</w:t>
      </w:r>
      <w:r w:rsidR="0068040B" w:rsidRPr="003C1009">
        <w:rPr>
          <w:rFonts w:ascii="Arial Narrow" w:hAnsi="Arial Narrow"/>
          <w:sz w:val="20"/>
          <w:szCs w:val="20"/>
        </w:rPr>
        <w:t xml:space="preserve"> manipulac</w:t>
      </w:r>
      <w:r>
        <w:rPr>
          <w:rFonts w:ascii="Arial Narrow" w:hAnsi="Arial Narrow"/>
          <w:sz w:val="20"/>
          <w:szCs w:val="20"/>
        </w:rPr>
        <w:t>i</w:t>
      </w:r>
      <w:r w:rsidR="0068040B" w:rsidRPr="003C1009">
        <w:rPr>
          <w:rFonts w:ascii="Arial Narrow" w:hAnsi="Arial Narrow"/>
          <w:sz w:val="20"/>
          <w:szCs w:val="20"/>
        </w:rPr>
        <w:t>,</w:t>
      </w:r>
      <w:r w:rsidR="00F16D58" w:rsidRPr="003C1009">
        <w:rPr>
          <w:rFonts w:ascii="Arial Narrow" w:hAnsi="Arial Narrow"/>
          <w:sz w:val="20"/>
          <w:szCs w:val="20"/>
        </w:rPr>
        <w:t xml:space="preserve"> používání </w:t>
      </w:r>
      <w:r w:rsidR="00F55BF3">
        <w:rPr>
          <w:rFonts w:ascii="Arial Narrow" w:hAnsi="Arial Narrow"/>
          <w:sz w:val="20"/>
          <w:szCs w:val="20"/>
        </w:rPr>
        <w:t>přístroje</w:t>
      </w:r>
      <w:r w:rsidR="0068040B" w:rsidRPr="003C1009">
        <w:rPr>
          <w:rFonts w:ascii="Arial Narrow" w:hAnsi="Arial Narrow"/>
          <w:sz w:val="20"/>
          <w:szCs w:val="20"/>
        </w:rPr>
        <w:t xml:space="preserve"> v rozporu s návodem k obsluze</w:t>
      </w:r>
      <w:r w:rsidR="00F16D58" w:rsidRPr="003C1009">
        <w:rPr>
          <w:rFonts w:ascii="Arial Narrow" w:hAnsi="Arial Narrow"/>
          <w:sz w:val="20"/>
          <w:szCs w:val="20"/>
        </w:rPr>
        <w:t xml:space="preserve"> a tím způsobené poškození </w:t>
      </w:r>
      <w:r w:rsidR="00F55BF3">
        <w:rPr>
          <w:rFonts w:ascii="Arial Narrow" w:hAnsi="Arial Narrow"/>
          <w:sz w:val="20"/>
          <w:szCs w:val="20"/>
        </w:rPr>
        <w:t>přístroje</w:t>
      </w:r>
      <w:r w:rsidR="00F16D58" w:rsidRPr="003C1009">
        <w:rPr>
          <w:rFonts w:ascii="Arial Narrow" w:hAnsi="Arial Narrow"/>
          <w:sz w:val="20"/>
          <w:szCs w:val="20"/>
        </w:rPr>
        <w:t xml:space="preserve"> nebo jeho dílů</w:t>
      </w:r>
      <w:r w:rsidR="003C1009">
        <w:rPr>
          <w:rFonts w:ascii="Arial Narrow" w:hAnsi="Arial Narrow"/>
          <w:sz w:val="20"/>
          <w:szCs w:val="20"/>
        </w:rPr>
        <w:t>,</w:t>
      </w:r>
    </w:p>
    <w:p w14:paraId="4A96A7F1" w14:textId="77777777" w:rsidR="003C1009" w:rsidRDefault="00F16D58" w:rsidP="00CF5F13">
      <w:pPr>
        <w:numPr>
          <w:ilvl w:val="0"/>
          <w:numId w:val="7"/>
        </w:numPr>
        <w:jc w:val="both"/>
        <w:rPr>
          <w:rFonts w:ascii="Arial Narrow" w:hAnsi="Arial Narrow"/>
          <w:sz w:val="20"/>
          <w:szCs w:val="20"/>
        </w:rPr>
      </w:pPr>
      <w:r w:rsidRPr="003C1009">
        <w:rPr>
          <w:rFonts w:ascii="Arial Narrow" w:hAnsi="Arial Narrow"/>
          <w:sz w:val="20"/>
          <w:szCs w:val="20"/>
        </w:rPr>
        <w:t>vandalismus</w:t>
      </w:r>
      <w:r w:rsidR="003C1009">
        <w:rPr>
          <w:rFonts w:ascii="Arial Narrow" w:hAnsi="Arial Narrow"/>
          <w:sz w:val="20"/>
          <w:szCs w:val="20"/>
        </w:rPr>
        <w:t>,</w:t>
      </w:r>
    </w:p>
    <w:p w14:paraId="10B5B1AE" w14:textId="77777777" w:rsidR="00F16D58" w:rsidRDefault="00F16D58" w:rsidP="00CF5F13">
      <w:pPr>
        <w:numPr>
          <w:ilvl w:val="0"/>
          <w:numId w:val="7"/>
        </w:numPr>
        <w:jc w:val="both"/>
        <w:rPr>
          <w:rFonts w:ascii="Arial Narrow" w:hAnsi="Arial Narrow"/>
          <w:sz w:val="20"/>
          <w:szCs w:val="20"/>
        </w:rPr>
      </w:pPr>
      <w:r w:rsidRPr="003C1009">
        <w:rPr>
          <w:rFonts w:ascii="Arial Narrow" w:hAnsi="Arial Narrow"/>
          <w:sz w:val="20"/>
          <w:szCs w:val="20"/>
        </w:rPr>
        <w:t xml:space="preserve">odcizení (krádež) </w:t>
      </w:r>
      <w:r w:rsidR="00F55BF3">
        <w:rPr>
          <w:rFonts w:ascii="Arial Narrow" w:hAnsi="Arial Narrow"/>
          <w:sz w:val="20"/>
          <w:szCs w:val="20"/>
        </w:rPr>
        <w:t>přístroje</w:t>
      </w:r>
      <w:r w:rsidR="003C1009">
        <w:rPr>
          <w:rFonts w:ascii="Arial Narrow" w:hAnsi="Arial Narrow"/>
          <w:sz w:val="20"/>
          <w:szCs w:val="20"/>
        </w:rPr>
        <w:t xml:space="preserve"> nebo jeho </w:t>
      </w:r>
      <w:r w:rsidR="007106D1">
        <w:rPr>
          <w:rFonts w:ascii="Arial Narrow" w:hAnsi="Arial Narrow"/>
          <w:sz w:val="20"/>
          <w:szCs w:val="20"/>
        </w:rPr>
        <w:t xml:space="preserve">jednotlivých </w:t>
      </w:r>
      <w:r w:rsidR="003C1009">
        <w:rPr>
          <w:rFonts w:ascii="Arial Narrow" w:hAnsi="Arial Narrow"/>
          <w:sz w:val="20"/>
          <w:szCs w:val="20"/>
        </w:rPr>
        <w:t>součástí.</w:t>
      </w:r>
    </w:p>
    <w:p w14:paraId="256E0D9F" w14:textId="77777777" w:rsidR="00EE3885" w:rsidRPr="003C1009" w:rsidRDefault="00EE3885" w:rsidP="00CF5F13">
      <w:pPr>
        <w:numPr>
          <w:ilvl w:val="0"/>
          <w:numId w:val="7"/>
        </w:num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Sanitaci, výměnu filtrů a UV lampy</w:t>
      </w:r>
    </w:p>
    <w:p w14:paraId="0A0D4317" w14:textId="77777777" w:rsidR="00276C12" w:rsidRDefault="00276C12" w:rsidP="00CF5F13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sz w:val="20"/>
          <w:szCs w:val="20"/>
        </w:rPr>
      </w:pPr>
    </w:p>
    <w:p w14:paraId="39D370EB" w14:textId="77777777" w:rsidR="003C1009" w:rsidRDefault="003C1009" w:rsidP="00CF5F13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 xml:space="preserve">Během trvání záruky má </w:t>
      </w:r>
      <w:r w:rsidR="0069477B">
        <w:rPr>
          <w:rFonts w:ascii="Arial Narrow" w:hAnsi="Arial Narrow" w:cs="Arial"/>
          <w:sz w:val="20"/>
          <w:szCs w:val="20"/>
        </w:rPr>
        <w:t>kupující</w:t>
      </w:r>
      <w:r>
        <w:rPr>
          <w:rFonts w:ascii="Arial Narrow" w:hAnsi="Arial Narrow" w:cs="Arial"/>
          <w:sz w:val="20"/>
          <w:szCs w:val="20"/>
        </w:rPr>
        <w:t xml:space="preserve"> právo na provedení bezplatné záruční opravy a výměnu náhradních dílů s </w:t>
      </w:r>
      <w:r w:rsidR="000C3FDE">
        <w:rPr>
          <w:rFonts w:ascii="Arial Narrow" w:hAnsi="Arial Narrow" w:cs="Arial"/>
          <w:sz w:val="20"/>
          <w:szCs w:val="20"/>
        </w:rPr>
        <w:t>výjimkou případů uvedených výše a</w:t>
      </w:r>
      <w:r w:rsidR="00CF5F13">
        <w:rPr>
          <w:rFonts w:ascii="Arial Narrow" w:hAnsi="Arial Narrow" w:cs="Arial"/>
          <w:sz w:val="20"/>
          <w:szCs w:val="20"/>
        </w:rPr>
        <w:t> </w:t>
      </w:r>
      <w:r w:rsidR="000C3FDE">
        <w:rPr>
          <w:rFonts w:ascii="Arial Narrow" w:hAnsi="Arial Narrow" w:cs="Arial"/>
          <w:sz w:val="20"/>
          <w:szCs w:val="20"/>
        </w:rPr>
        <w:t>ve „Vš</w:t>
      </w:r>
      <w:r w:rsidR="00EE3885">
        <w:rPr>
          <w:rFonts w:ascii="Arial Narrow" w:hAnsi="Arial Narrow" w:cs="Arial"/>
          <w:sz w:val="20"/>
          <w:szCs w:val="20"/>
        </w:rPr>
        <w:t>eobecných smluvních podmínkách“.</w:t>
      </w:r>
    </w:p>
    <w:p w14:paraId="7F9FBD9C" w14:textId="77777777" w:rsidR="00A3580A" w:rsidRDefault="00A3580A" w:rsidP="00CF5F13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sz w:val="20"/>
          <w:szCs w:val="20"/>
        </w:rPr>
      </w:pPr>
    </w:p>
    <w:p w14:paraId="2E3A0C80" w14:textId="77777777" w:rsidR="00A3580A" w:rsidRPr="00BA5012" w:rsidRDefault="00A3580A" w:rsidP="00A3580A">
      <w:pPr>
        <w:tabs>
          <w:tab w:val="left" w:pos="10206"/>
        </w:tabs>
        <w:rPr>
          <w:rFonts w:ascii="Arial Narrow" w:hAnsi="Arial Narrow" w:cs="Arial"/>
          <w:b/>
          <w:sz w:val="20"/>
          <w:szCs w:val="20"/>
        </w:rPr>
      </w:pPr>
      <w:r w:rsidRPr="00BA5012">
        <w:rPr>
          <w:rFonts w:ascii="Arial Narrow" w:hAnsi="Arial Narrow" w:cs="Arial"/>
          <w:b/>
          <w:sz w:val="20"/>
          <w:szCs w:val="20"/>
        </w:rPr>
        <w:t xml:space="preserve">5. </w:t>
      </w:r>
      <w:r>
        <w:rPr>
          <w:rFonts w:ascii="Arial Narrow" w:hAnsi="Arial Narrow" w:cs="Arial"/>
          <w:b/>
          <w:sz w:val="20"/>
          <w:szCs w:val="20"/>
        </w:rPr>
        <w:t>Ceník ostatních služeb</w:t>
      </w: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3260"/>
      </w:tblGrid>
      <w:tr w:rsidR="00A3580A" w14:paraId="08A237DB" w14:textId="77777777" w:rsidTr="0017514D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43AD" w14:textId="77777777" w:rsidR="00A3580A" w:rsidRPr="002A19C2" w:rsidRDefault="00A3580A" w:rsidP="002A19C2">
            <w:pPr>
              <w:rPr>
                <w:rFonts w:ascii="Arial" w:hAnsi="Arial" w:cs="Arial"/>
                <w:sz w:val="20"/>
                <w:szCs w:val="20"/>
              </w:rPr>
            </w:pPr>
            <w:r w:rsidRPr="002A19C2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E7AA" w14:textId="77777777" w:rsidR="00A3580A" w:rsidRPr="002A19C2" w:rsidRDefault="00A3580A" w:rsidP="002A1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9C2">
              <w:rPr>
                <w:rFonts w:ascii="Arial" w:hAnsi="Arial" w:cs="Arial"/>
                <w:sz w:val="20"/>
                <w:szCs w:val="20"/>
              </w:rPr>
              <w:t>Cena</w:t>
            </w:r>
            <w:r w:rsidR="0017514D">
              <w:rPr>
                <w:rFonts w:ascii="Arial" w:hAnsi="Arial" w:cs="Arial"/>
                <w:sz w:val="20"/>
                <w:szCs w:val="20"/>
              </w:rPr>
              <w:t xml:space="preserve"> v Kč</w:t>
            </w:r>
            <w:r w:rsidRPr="002A19C2">
              <w:rPr>
                <w:rFonts w:ascii="Arial" w:hAnsi="Arial" w:cs="Arial"/>
                <w:sz w:val="20"/>
                <w:szCs w:val="20"/>
              </w:rPr>
              <w:t xml:space="preserve"> za ks bez DPH</w:t>
            </w:r>
          </w:p>
        </w:tc>
      </w:tr>
      <w:tr w:rsidR="00A3580A" w14:paraId="5D86CA57" w14:textId="77777777" w:rsidTr="0017514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90E4" w14:textId="77777777" w:rsidR="00A3580A" w:rsidRPr="0017514D" w:rsidRDefault="00A3580A" w:rsidP="002A19C2">
            <w:pPr>
              <w:rPr>
                <w:rFonts w:ascii="Arial" w:hAnsi="Arial" w:cs="Arial"/>
                <w:sz w:val="20"/>
                <w:szCs w:val="20"/>
              </w:rPr>
            </w:pPr>
            <w:r w:rsidRPr="0017514D">
              <w:rPr>
                <w:rFonts w:ascii="Arial" w:hAnsi="Arial" w:cs="Arial"/>
                <w:sz w:val="20"/>
                <w:szCs w:val="20"/>
              </w:rPr>
              <w:t xml:space="preserve">Lahev CO2 </w:t>
            </w:r>
            <w:r w:rsidR="004C3E93" w:rsidRPr="0017514D">
              <w:rPr>
                <w:rFonts w:ascii="Arial" w:hAnsi="Arial" w:cs="Arial"/>
                <w:sz w:val="20"/>
                <w:szCs w:val="20"/>
              </w:rPr>
              <w:t>6 kg</w:t>
            </w:r>
            <w:r w:rsidR="00543F56" w:rsidRPr="0017514D">
              <w:rPr>
                <w:rFonts w:ascii="Arial" w:hAnsi="Arial" w:cs="Arial"/>
                <w:sz w:val="20"/>
                <w:szCs w:val="20"/>
              </w:rPr>
              <w:t>/</w:t>
            </w:r>
            <w:r w:rsidR="004C3E93" w:rsidRPr="0017514D">
              <w:rPr>
                <w:rFonts w:ascii="Arial" w:hAnsi="Arial" w:cs="Arial"/>
                <w:sz w:val="20"/>
                <w:szCs w:val="20"/>
              </w:rPr>
              <w:t>10 kg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6DD8" w14:textId="47D3BE2A" w:rsidR="00A3580A" w:rsidRPr="0017514D" w:rsidRDefault="00543F56" w:rsidP="002A19C2">
            <w:pPr>
              <w:rPr>
                <w:rFonts w:ascii="Arial" w:hAnsi="Arial" w:cs="Arial"/>
                <w:sz w:val="20"/>
                <w:szCs w:val="20"/>
              </w:rPr>
            </w:pPr>
            <w:r w:rsidRPr="0017514D">
              <w:rPr>
                <w:rFonts w:ascii="Arial" w:hAnsi="Arial" w:cs="Arial"/>
                <w:sz w:val="20"/>
                <w:szCs w:val="20"/>
              </w:rPr>
              <w:t>4</w:t>
            </w:r>
            <w:r w:rsidR="001B4420" w:rsidRPr="0017514D">
              <w:rPr>
                <w:rFonts w:ascii="Arial" w:hAnsi="Arial" w:cs="Arial"/>
                <w:sz w:val="20"/>
                <w:szCs w:val="20"/>
              </w:rPr>
              <w:t> </w:t>
            </w:r>
            <w:r w:rsidR="00BA319A">
              <w:rPr>
                <w:rFonts w:ascii="Arial" w:hAnsi="Arial" w:cs="Arial"/>
                <w:sz w:val="20"/>
                <w:szCs w:val="20"/>
              </w:rPr>
              <w:t>950</w:t>
            </w:r>
            <w:r w:rsidR="001B4420" w:rsidRPr="0017514D">
              <w:rPr>
                <w:rFonts w:ascii="Arial" w:hAnsi="Arial" w:cs="Arial"/>
                <w:sz w:val="20"/>
                <w:szCs w:val="20"/>
              </w:rPr>
              <w:t>,-</w:t>
            </w:r>
            <w:r w:rsidRPr="0017514D">
              <w:rPr>
                <w:rFonts w:ascii="Arial" w:hAnsi="Arial" w:cs="Arial"/>
                <w:sz w:val="20"/>
                <w:szCs w:val="20"/>
              </w:rPr>
              <w:t xml:space="preserve">/5 </w:t>
            </w:r>
            <w:r w:rsidR="00BA319A">
              <w:rPr>
                <w:rFonts w:ascii="Arial" w:hAnsi="Arial" w:cs="Arial"/>
                <w:sz w:val="20"/>
                <w:szCs w:val="20"/>
              </w:rPr>
              <w:t>99</w:t>
            </w:r>
            <w:r w:rsidRPr="0017514D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17514D" w14:paraId="02B8E74A" w14:textId="77777777" w:rsidTr="0017514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D4167" w14:textId="77777777" w:rsidR="0017514D" w:rsidRPr="0017514D" w:rsidRDefault="0017514D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Redukční ventil CO2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BF11" w14:textId="6411AE8D" w:rsidR="0017514D" w:rsidRPr="0017514D" w:rsidRDefault="0017514D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A319A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A3580A" w14:paraId="41D55B7B" w14:textId="77777777" w:rsidTr="0017514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BBF5" w14:textId="77777777" w:rsidR="00A3580A" w:rsidRPr="002A19C2" w:rsidRDefault="00A3580A" w:rsidP="002A19C2">
            <w:pPr>
              <w:rPr>
                <w:rFonts w:ascii="Arial" w:hAnsi="Arial" w:cs="Arial"/>
                <w:sz w:val="20"/>
                <w:szCs w:val="20"/>
              </w:rPr>
            </w:pPr>
            <w:r w:rsidRPr="002A19C2">
              <w:rPr>
                <w:rFonts w:ascii="Arial" w:hAnsi="Arial" w:cs="Arial"/>
                <w:sz w:val="20"/>
                <w:szCs w:val="20"/>
              </w:rPr>
              <w:t>Měsíční nájemné CO2 lahve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50B6" w14:textId="10D04627" w:rsidR="00A3580A" w:rsidRPr="002A19C2" w:rsidRDefault="00596030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A319A">
              <w:rPr>
                <w:rFonts w:ascii="Arial" w:hAnsi="Arial" w:cs="Arial"/>
                <w:sz w:val="20"/>
                <w:szCs w:val="20"/>
              </w:rPr>
              <w:t>10</w:t>
            </w:r>
            <w:r w:rsidR="001B442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A3580A" w14:paraId="0EB87B3E" w14:textId="77777777" w:rsidTr="0017514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54AD" w14:textId="77777777" w:rsidR="00A3580A" w:rsidRPr="002A19C2" w:rsidRDefault="00A3580A" w:rsidP="002A19C2">
            <w:pPr>
              <w:rPr>
                <w:rFonts w:ascii="Arial" w:hAnsi="Arial" w:cs="Arial"/>
                <w:sz w:val="20"/>
                <w:szCs w:val="20"/>
              </w:rPr>
            </w:pPr>
            <w:r w:rsidRPr="002A19C2">
              <w:rPr>
                <w:rFonts w:ascii="Arial" w:hAnsi="Arial" w:cs="Arial"/>
                <w:sz w:val="20"/>
                <w:szCs w:val="20"/>
              </w:rPr>
              <w:t>Výměna náplně CO2 lahve</w:t>
            </w:r>
            <w:r w:rsidR="001B44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3E93">
              <w:rPr>
                <w:rFonts w:ascii="Arial" w:hAnsi="Arial" w:cs="Arial"/>
                <w:sz w:val="20"/>
                <w:szCs w:val="20"/>
              </w:rPr>
              <w:t>6 kg</w:t>
            </w:r>
            <w:r w:rsidR="001B4420">
              <w:rPr>
                <w:rFonts w:ascii="Arial" w:hAnsi="Arial" w:cs="Arial"/>
                <w:sz w:val="20"/>
                <w:szCs w:val="20"/>
              </w:rPr>
              <w:t>/</w:t>
            </w:r>
            <w:r w:rsidR="004C3E93">
              <w:rPr>
                <w:rFonts w:ascii="Arial" w:hAnsi="Arial" w:cs="Arial"/>
                <w:sz w:val="20"/>
                <w:szCs w:val="20"/>
              </w:rPr>
              <w:t>10 kg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4644" w14:textId="7BF84438" w:rsidR="00A3580A" w:rsidRPr="002A19C2" w:rsidRDefault="00BC6E4C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A319A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B4420">
              <w:rPr>
                <w:rFonts w:ascii="Arial" w:hAnsi="Arial" w:cs="Arial"/>
                <w:sz w:val="20"/>
                <w:szCs w:val="20"/>
              </w:rPr>
              <w:t>,-/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A319A">
              <w:rPr>
                <w:rFonts w:ascii="Arial" w:hAnsi="Arial" w:cs="Arial"/>
                <w:sz w:val="20"/>
                <w:szCs w:val="20"/>
              </w:rPr>
              <w:t>15</w:t>
            </w:r>
            <w:r w:rsidR="001B4420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A3580A" w14:paraId="1340759E" w14:textId="77777777" w:rsidTr="0017514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B983" w14:textId="77777777" w:rsidR="00A3580A" w:rsidRPr="002A19C2" w:rsidRDefault="00A3580A" w:rsidP="002A19C2">
            <w:pPr>
              <w:rPr>
                <w:rFonts w:ascii="Arial" w:hAnsi="Arial" w:cs="Arial"/>
                <w:sz w:val="20"/>
                <w:szCs w:val="20"/>
              </w:rPr>
            </w:pPr>
            <w:r w:rsidRPr="002A19C2">
              <w:rPr>
                <w:rFonts w:ascii="Arial" w:hAnsi="Arial" w:cs="Arial"/>
                <w:sz w:val="20"/>
                <w:szCs w:val="20"/>
              </w:rPr>
              <w:t>Sanitace výdejníku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B513" w14:textId="4338E907" w:rsidR="00A3580A" w:rsidRPr="002A19C2" w:rsidRDefault="003A1367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  <w:r w:rsidR="001B442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A3580A" w14:paraId="30E9C362" w14:textId="77777777" w:rsidTr="0017514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EE77" w14:textId="642E0D4E" w:rsidR="00A3580A" w:rsidRPr="002A19C2" w:rsidRDefault="003D1F22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A3580A" w:rsidRPr="002A19C2">
              <w:rPr>
                <w:rFonts w:ascii="Arial" w:hAnsi="Arial" w:cs="Arial"/>
                <w:sz w:val="20"/>
                <w:szCs w:val="20"/>
              </w:rPr>
              <w:t>iltrační patron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B4420">
              <w:rPr>
                <w:rFonts w:ascii="Arial" w:hAnsi="Arial" w:cs="Arial"/>
                <w:sz w:val="20"/>
                <w:szCs w:val="20"/>
              </w:rPr>
              <w:t xml:space="preserve"> 1ks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0A52" w14:textId="378FFA51" w:rsidR="00A3580A" w:rsidRPr="002A19C2" w:rsidRDefault="003A1367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  <w:r w:rsidR="001B442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A3580A" w14:paraId="79E579A9" w14:textId="77777777" w:rsidTr="0017514D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470B" w14:textId="4FE1206F" w:rsidR="00A3580A" w:rsidRPr="002A19C2" w:rsidRDefault="00A3580A" w:rsidP="002A19C2">
            <w:pPr>
              <w:rPr>
                <w:rFonts w:ascii="Arial" w:hAnsi="Arial" w:cs="Arial"/>
                <w:sz w:val="20"/>
                <w:szCs w:val="20"/>
              </w:rPr>
            </w:pPr>
            <w:r w:rsidRPr="002A19C2">
              <w:rPr>
                <w:rFonts w:ascii="Arial" w:hAnsi="Arial" w:cs="Arial"/>
                <w:sz w:val="20"/>
                <w:szCs w:val="20"/>
              </w:rPr>
              <w:t>UV lamp</w:t>
            </w:r>
            <w:r w:rsidR="003D1F22">
              <w:rPr>
                <w:rFonts w:ascii="Arial" w:hAnsi="Arial" w:cs="Arial"/>
                <w:sz w:val="20"/>
                <w:szCs w:val="20"/>
              </w:rPr>
              <w:t>a 1ks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2C91" w14:textId="393B12F1" w:rsidR="00A3580A" w:rsidRPr="002A19C2" w:rsidRDefault="004C7C65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</w:t>
            </w:r>
            <w:r w:rsidR="001B4420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1B4420" w14:paraId="719B6772" w14:textId="77777777" w:rsidTr="0017514D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93111" w14:textId="7085B0CA" w:rsidR="001B4420" w:rsidRPr="002A19C2" w:rsidRDefault="00E2125C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Servisní balíček</w:t>
            </w:r>
            <w:r w:rsidR="001B4420">
              <w:rPr>
                <w:rFonts w:ascii="Arial" w:hAnsi="Arial" w:cs="Arial"/>
                <w:sz w:val="20"/>
                <w:szCs w:val="20"/>
              </w:rPr>
              <w:t xml:space="preserve"> 3v1 (sanitace, filtry, UV)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C5E54" w14:textId="52A8C1D0" w:rsidR="001B4420" w:rsidRPr="002A19C2" w:rsidRDefault="0074119C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CB67F5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B4420">
              <w:rPr>
                <w:rFonts w:ascii="Arial" w:hAnsi="Arial" w:cs="Arial"/>
                <w:sz w:val="20"/>
                <w:szCs w:val="20"/>
              </w:rPr>
              <w:t>,-</w:t>
            </w:r>
            <w:r w:rsidR="002F66D7">
              <w:rPr>
                <w:rFonts w:ascii="Arial" w:hAnsi="Arial" w:cs="Arial"/>
                <w:sz w:val="20"/>
                <w:szCs w:val="20"/>
              </w:rPr>
              <w:t>/1x za 6 měsíců</w:t>
            </w:r>
          </w:p>
        </w:tc>
      </w:tr>
      <w:tr w:rsidR="0017514D" w14:paraId="3C132485" w14:textId="77777777" w:rsidTr="0017514D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C83B0" w14:textId="77777777" w:rsidR="0017514D" w:rsidRDefault="0017514D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Instalace včetně Aqua stop ventilu práce a dopravy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4D9C5" w14:textId="057FC18C" w:rsidR="0017514D" w:rsidRDefault="0017514D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</w:t>
            </w:r>
            <w:r w:rsidR="00B24395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17514D" w14:paraId="5A0416A5" w14:textId="77777777" w:rsidTr="0017514D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CE6DF" w14:textId="77777777" w:rsidR="0017514D" w:rsidRDefault="0017514D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Dopravné Praha, Brno, Ostrava 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1C9B5" w14:textId="676AA8A5" w:rsidR="0017514D" w:rsidRDefault="002A62E9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  <w:r w:rsidR="0017514D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17514D" w14:paraId="512085A8" w14:textId="77777777" w:rsidTr="0017514D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9560" w14:textId="77777777" w:rsidR="0017514D" w:rsidRDefault="0017514D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Dopravné mimo 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0711F" w14:textId="3ADE6E5D" w:rsidR="0017514D" w:rsidRDefault="002A62E9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940</w:t>
            </w:r>
            <w:r w:rsidR="0017514D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17514D" w14:paraId="6F0F56AB" w14:textId="77777777" w:rsidTr="0017514D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5E3D" w14:textId="77777777" w:rsidR="0017514D" w:rsidRDefault="0017514D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 hodiny práce/cesty technika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02CB2" w14:textId="30603B27" w:rsidR="0017514D" w:rsidRDefault="00C0579B" w:rsidP="002A19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A62E9">
              <w:rPr>
                <w:rFonts w:ascii="Arial" w:hAnsi="Arial" w:cs="Arial"/>
                <w:sz w:val="20"/>
                <w:szCs w:val="20"/>
              </w:rPr>
              <w:t>60</w:t>
            </w:r>
            <w:r w:rsidR="00DE5917">
              <w:rPr>
                <w:rFonts w:ascii="Arial" w:hAnsi="Arial" w:cs="Arial"/>
                <w:sz w:val="20"/>
                <w:szCs w:val="20"/>
              </w:rPr>
              <w:t>,</w:t>
            </w:r>
            <w:r w:rsidR="0017514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3A7CCC31" w14:textId="77777777" w:rsidR="001B4420" w:rsidRDefault="00A3580A" w:rsidP="00CF5F13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Kupující si zároveň podpisem této kupní smlouvy objednává u prodávajícího</w:t>
      </w:r>
      <w:r w:rsidR="00EE3885">
        <w:rPr>
          <w:rFonts w:ascii="Arial Narrow" w:hAnsi="Arial Narrow" w:cs="Arial"/>
          <w:sz w:val="20"/>
          <w:szCs w:val="20"/>
        </w:rPr>
        <w:t xml:space="preserve"> na období následujících 3 let od podpisu smlouvy</w:t>
      </w:r>
      <w:r w:rsidR="001B4420">
        <w:rPr>
          <w:rFonts w:ascii="Arial Narrow" w:hAnsi="Arial Narrow" w:cs="Arial"/>
          <w:sz w:val="20"/>
          <w:szCs w:val="20"/>
        </w:rPr>
        <w:t xml:space="preserve">: </w:t>
      </w:r>
    </w:p>
    <w:p w14:paraId="60B24732" w14:textId="77777777" w:rsidR="00E03CC0" w:rsidRPr="00E03CC0" w:rsidRDefault="00E03CC0" w:rsidP="00CF5F13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sz w:val="20"/>
          <w:szCs w:val="20"/>
        </w:rPr>
      </w:pPr>
      <w:r w:rsidRPr="00E03CC0">
        <w:rPr>
          <w:rFonts w:ascii="Arial Narrow" w:hAnsi="Arial Narrow" w:cs="Arial"/>
          <w:sz w:val="20"/>
          <w:szCs w:val="20"/>
        </w:rPr>
        <w:t>Servisní balíček 3v1:</w:t>
      </w:r>
    </w:p>
    <w:p w14:paraId="32622960" w14:textId="7E082305" w:rsidR="00E03CC0" w:rsidRDefault="00E03CC0" w:rsidP="00CF5F13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sz w:val="20"/>
          <w:szCs w:val="20"/>
        </w:rPr>
      </w:pPr>
      <w:r w:rsidRPr="00E03CC0">
        <w:rPr>
          <w:rFonts w:ascii="Arial Narrow" w:hAnsi="Arial Narrow" w:cs="Arial"/>
          <w:sz w:val="20"/>
          <w:szCs w:val="20"/>
        </w:rPr>
        <w:t>Každých 6 měsíců sanitace přístroje, výměna filtrů a UV lampy, očištění přístroje antibakteriálním prostředkem z vnějšku přístroje, práce</w:t>
      </w:r>
      <w:r w:rsidR="0017514D">
        <w:rPr>
          <w:rFonts w:ascii="Arial Narrow" w:hAnsi="Arial Narrow" w:cs="Arial"/>
          <w:sz w:val="20"/>
          <w:szCs w:val="20"/>
        </w:rPr>
        <w:t xml:space="preserve"> servisního technika</w:t>
      </w:r>
      <w:r w:rsidRPr="00E03CC0">
        <w:rPr>
          <w:rFonts w:ascii="Arial Narrow" w:hAnsi="Arial Narrow" w:cs="Arial"/>
          <w:sz w:val="20"/>
          <w:szCs w:val="20"/>
        </w:rPr>
        <w:t xml:space="preserve"> v rámci tohoto zásahu je v ceně balíčku.</w:t>
      </w:r>
      <w:r w:rsidR="0017514D">
        <w:rPr>
          <w:rFonts w:ascii="Arial Narrow" w:hAnsi="Arial Narrow" w:cs="Arial"/>
          <w:sz w:val="20"/>
          <w:szCs w:val="20"/>
        </w:rPr>
        <w:t xml:space="preserve"> Doprava </w:t>
      </w:r>
      <w:r w:rsidR="0017514D" w:rsidRPr="00991756">
        <w:rPr>
          <w:rFonts w:ascii="Arial Narrow" w:hAnsi="Arial Narrow" w:cs="Arial"/>
          <w:sz w:val="20"/>
          <w:szCs w:val="20"/>
        </w:rPr>
        <w:t>je</w:t>
      </w:r>
      <w:r w:rsidR="0017514D" w:rsidRPr="006D11F4">
        <w:rPr>
          <w:rFonts w:ascii="Arial Narrow" w:hAnsi="Arial Narrow" w:cs="Arial"/>
          <w:sz w:val="20"/>
          <w:szCs w:val="20"/>
        </w:rPr>
        <w:t xml:space="preserve"> v ceně v</w:t>
      </w:r>
      <w:r w:rsidR="0017514D">
        <w:rPr>
          <w:rFonts w:ascii="Arial Narrow" w:hAnsi="Arial Narrow" w:cs="Arial"/>
          <w:sz w:val="20"/>
          <w:szCs w:val="20"/>
        </w:rPr>
        <w:t> rámci tohoto servisního balíčku.</w:t>
      </w:r>
    </w:p>
    <w:p w14:paraId="7ADA040A" w14:textId="77777777" w:rsidR="002F0515" w:rsidRPr="00E03CC0" w:rsidRDefault="002F0515" w:rsidP="00CF5F13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sz w:val="20"/>
          <w:szCs w:val="20"/>
        </w:rPr>
      </w:pPr>
      <w:r w:rsidRPr="002F0515">
        <w:rPr>
          <w:rFonts w:ascii="Arial Narrow" w:hAnsi="Arial Narrow" w:cs="Arial"/>
          <w:sz w:val="20"/>
          <w:szCs w:val="20"/>
        </w:rPr>
        <w:t>Objednávka Servisního balíčku 3 v 1 se automaticky prolonguje vždy o 1 rok, pokud kupující písemně (emailem) prodávajícímu neoznámí 90 dnů před ročním výročím platnosti smlouvy, že o další prolongaci Servisního balíčku 3 v 1 nemá zájem. Poté si kupující bude jednotlivé servisy objednávat dle současného aktuálního ceníku prodávajícího, včetně ceny za dopravu.</w:t>
      </w:r>
    </w:p>
    <w:p w14:paraId="18D9EE5E" w14:textId="77777777" w:rsidR="00E03CC0" w:rsidRPr="00E03CC0" w:rsidRDefault="00E03CC0" w:rsidP="00CF5F13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sz w:val="20"/>
          <w:szCs w:val="20"/>
        </w:rPr>
      </w:pPr>
      <w:r w:rsidRPr="00E03CC0">
        <w:rPr>
          <w:rFonts w:ascii="Arial Narrow" w:hAnsi="Arial Narrow" w:cs="Arial"/>
          <w:sz w:val="20"/>
          <w:szCs w:val="20"/>
        </w:rPr>
        <w:t>Neobsahuje ad hoc servis, práci a cestu technika u ad hoc servisů, cenu náhradních dílů po uplynutí záruční doby. Neobsahuje servisy, práci, cestu, díly u servisů, jež nelze uplatnit jako záruční servis (poškození přístroje, marné výjezdy apod</w:t>
      </w:r>
      <w:r w:rsidR="00FD3A00">
        <w:rPr>
          <w:rFonts w:ascii="Arial Narrow" w:hAnsi="Arial Narrow" w:cs="Arial"/>
          <w:sz w:val="20"/>
          <w:szCs w:val="20"/>
        </w:rPr>
        <w:t>.</w:t>
      </w:r>
      <w:r w:rsidRPr="00E03CC0">
        <w:rPr>
          <w:rFonts w:ascii="Arial Narrow" w:hAnsi="Arial Narrow" w:cs="Arial"/>
          <w:sz w:val="20"/>
          <w:szCs w:val="20"/>
        </w:rPr>
        <w:t xml:space="preserve">).  </w:t>
      </w:r>
    </w:p>
    <w:p w14:paraId="7B9A5400" w14:textId="77777777" w:rsidR="00E9213E" w:rsidRPr="00BA5012" w:rsidRDefault="00E9213E" w:rsidP="00CF5F13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sz w:val="20"/>
          <w:szCs w:val="20"/>
        </w:rPr>
      </w:pPr>
    </w:p>
    <w:p w14:paraId="6A958B9E" w14:textId="77777777" w:rsidR="00276C12" w:rsidRPr="00BA5012" w:rsidRDefault="00A3580A" w:rsidP="00CF5F13">
      <w:pPr>
        <w:tabs>
          <w:tab w:val="left" w:pos="10206"/>
        </w:tabs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6</w:t>
      </w:r>
      <w:r w:rsidR="00276C12" w:rsidRPr="00BA5012">
        <w:rPr>
          <w:rFonts w:ascii="Arial Narrow" w:hAnsi="Arial Narrow" w:cs="Arial"/>
          <w:b/>
          <w:sz w:val="20"/>
          <w:szCs w:val="20"/>
        </w:rPr>
        <w:t>. Závěrečná ustanovení</w:t>
      </w:r>
    </w:p>
    <w:p w14:paraId="061A23EA" w14:textId="276A2F1F" w:rsidR="00633FD1" w:rsidRDefault="002F66D7" w:rsidP="00CF5F13">
      <w:pPr>
        <w:pStyle w:val="Zhlav"/>
        <w:jc w:val="both"/>
        <w:rPr>
          <w:rFonts w:ascii="Arial Narrow" w:hAnsi="Arial Narrow" w:cs="Arial"/>
          <w:lang w:val="cs-CZ"/>
        </w:rPr>
      </w:pPr>
      <w:r>
        <w:rPr>
          <w:rFonts w:ascii="Arial Narrow" w:hAnsi="Arial Narrow" w:cs="Arial"/>
          <w:lang w:val="cs-CZ"/>
        </w:rPr>
        <w:t xml:space="preserve">Nedílnou součástí této </w:t>
      </w:r>
      <w:r w:rsidR="00276C12" w:rsidRPr="00BA5012">
        <w:rPr>
          <w:rFonts w:ascii="Arial Narrow" w:hAnsi="Arial Narrow" w:cs="Arial"/>
          <w:lang w:val="cs-CZ"/>
        </w:rPr>
        <w:t xml:space="preserve">smlouvy jsou Všeobecné smluvní podmínky společnosti </w:t>
      </w:r>
      <w:r w:rsidR="00D948B7" w:rsidRPr="00D948B7">
        <w:rPr>
          <w:rFonts w:ascii="Arial Narrow" w:hAnsi="Arial Narrow" w:cs="Arial"/>
          <w:lang w:val="cs-CZ"/>
        </w:rPr>
        <w:t>Waterlogic CZ s.r.o.</w:t>
      </w:r>
      <w:r w:rsidR="008A1320">
        <w:rPr>
          <w:rFonts w:ascii="Arial Narrow" w:hAnsi="Arial Narrow" w:cs="Arial"/>
          <w:lang w:val="cs-CZ"/>
        </w:rPr>
        <w:t xml:space="preserve"> pro </w:t>
      </w:r>
      <w:r w:rsidR="003F5CE3">
        <w:rPr>
          <w:rFonts w:ascii="Arial Narrow" w:hAnsi="Arial Narrow" w:cs="Arial"/>
          <w:lang w:val="cs-CZ"/>
        </w:rPr>
        <w:t>K</w:t>
      </w:r>
      <w:r w:rsidR="008A1320">
        <w:rPr>
          <w:rFonts w:ascii="Arial Narrow" w:hAnsi="Arial Narrow" w:cs="Arial"/>
          <w:lang w:val="cs-CZ"/>
        </w:rPr>
        <w:t xml:space="preserve">upní </w:t>
      </w:r>
      <w:r w:rsidR="003F5CE3">
        <w:rPr>
          <w:rFonts w:ascii="Arial Narrow" w:hAnsi="Arial Narrow" w:cs="Arial"/>
          <w:lang w:val="cs-CZ"/>
        </w:rPr>
        <w:t>smlouvy</w:t>
      </w:r>
      <w:r w:rsidR="004C3E93" w:rsidRPr="00BA5012">
        <w:rPr>
          <w:rFonts w:ascii="Arial Narrow" w:hAnsi="Arial Narrow" w:cs="Arial"/>
          <w:lang w:val="cs-CZ"/>
        </w:rPr>
        <w:t xml:space="preserve"> viz</w:t>
      </w:r>
      <w:r w:rsidR="00276C12" w:rsidRPr="00BA5012">
        <w:rPr>
          <w:rFonts w:ascii="Arial Narrow" w:hAnsi="Arial Narrow" w:cs="Arial"/>
          <w:lang w:val="cs-CZ"/>
        </w:rPr>
        <w:t xml:space="preserve">. Příloha č. 1 </w:t>
      </w:r>
      <w:r w:rsidR="004C3E93" w:rsidRPr="00BA5012">
        <w:rPr>
          <w:rFonts w:ascii="Arial Narrow" w:hAnsi="Arial Narrow" w:cs="Arial"/>
          <w:lang w:val="cs-CZ"/>
        </w:rPr>
        <w:t>ke smlouvě</w:t>
      </w:r>
      <w:r w:rsidR="00276C12" w:rsidRPr="00BA5012">
        <w:rPr>
          <w:rFonts w:ascii="Arial Narrow" w:hAnsi="Arial Narrow" w:cs="Arial"/>
          <w:lang w:val="cs-CZ"/>
        </w:rPr>
        <w:t xml:space="preserve"> </w:t>
      </w:r>
      <w:r w:rsidR="00633FD1">
        <w:rPr>
          <w:rFonts w:ascii="Arial Narrow" w:hAnsi="Arial Narrow" w:cs="Arial"/>
          <w:lang w:val="cs-CZ"/>
        </w:rPr>
        <w:t>(</w:t>
      </w:r>
      <w:r w:rsidR="00276C12" w:rsidRPr="00BA5012">
        <w:rPr>
          <w:rFonts w:ascii="Arial Narrow" w:hAnsi="Arial Narrow" w:cs="Arial"/>
          <w:lang w:val="cs-CZ"/>
        </w:rPr>
        <w:t xml:space="preserve">dále jen </w:t>
      </w:r>
      <w:r w:rsidR="00633FD1">
        <w:rPr>
          <w:rFonts w:ascii="Arial Narrow" w:hAnsi="Arial Narrow" w:cs="Arial"/>
          <w:lang w:val="cs-CZ"/>
        </w:rPr>
        <w:t>„</w:t>
      </w:r>
      <w:r w:rsidR="00276C12" w:rsidRPr="00BA5012">
        <w:rPr>
          <w:rFonts w:ascii="Arial Narrow" w:hAnsi="Arial Narrow" w:cs="Arial"/>
          <w:lang w:val="cs-CZ"/>
        </w:rPr>
        <w:t xml:space="preserve">Všeobecné </w:t>
      </w:r>
      <w:r w:rsidR="004C3E93" w:rsidRPr="00BA5012">
        <w:rPr>
          <w:rFonts w:ascii="Arial Narrow" w:hAnsi="Arial Narrow" w:cs="Arial"/>
          <w:lang w:val="cs-CZ"/>
        </w:rPr>
        <w:t>smluvní podmínky</w:t>
      </w:r>
      <w:r w:rsidR="00633FD1">
        <w:rPr>
          <w:rFonts w:ascii="Arial Narrow" w:hAnsi="Arial Narrow" w:cs="Arial"/>
          <w:lang w:val="cs-CZ"/>
        </w:rPr>
        <w:t>“)</w:t>
      </w:r>
      <w:r w:rsidR="00276C12" w:rsidRPr="00BA5012">
        <w:rPr>
          <w:rFonts w:ascii="Arial Narrow" w:hAnsi="Arial Narrow" w:cs="Arial"/>
          <w:lang w:val="cs-CZ"/>
        </w:rPr>
        <w:t xml:space="preserve">. </w:t>
      </w:r>
    </w:p>
    <w:p w14:paraId="33E0709F" w14:textId="77777777" w:rsidR="00276C12" w:rsidRDefault="00276C12" w:rsidP="00CF5F13">
      <w:pPr>
        <w:pStyle w:val="Zhlav"/>
        <w:jc w:val="both"/>
        <w:rPr>
          <w:rFonts w:ascii="Arial Narrow" w:hAnsi="Arial Narrow" w:cs="Arial"/>
          <w:lang w:val="cs-CZ"/>
        </w:rPr>
      </w:pPr>
      <w:r w:rsidRPr="00BA5012">
        <w:rPr>
          <w:rFonts w:ascii="Arial Narrow" w:hAnsi="Arial Narrow" w:cs="Arial"/>
          <w:lang w:val="cs-CZ"/>
        </w:rPr>
        <w:t>V případě, že podmínky stanovené touto smlouvou jsou odlišné od podmínek stanovených ve Všeobecných smluvních podmínkách, platí ujednání této smlouvy.</w:t>
      </w:r>
    </w:p>
    <w:p w14:paraId="444D4879" w14:textId="31400080" w:rsidR="00830A96" w:rsidRDefault="00830A96" w:rsidP="00CF5F13">
      <w:pPr>
        <w:pStyle w:val="Zhlav"/>
        <w:jc w:val="both"/>
        <w:rPr>
          <w:rFonts w:ascii="Arial Narrow" w:hAnsi="Arial Narrow" w:cs="Arial"/>
          <w:lang w:val="cs-CZ"/>
        </w:rPr>
      </w:pPr>
      <w:r w:rsidRPr="00830A96">
        <w:rPr>
          <w:rFonts w:ascii="Arial Narrow" w:hAnsi="Arial Narrow" w:cs="Arial"/>
          <w:lang w:val="cs-CZ"/>
        </w:rPr>
        <w:t xml:space="preserve">Tato smlouva může být změněna, ukončena nebo zrušena pod sankcí neplatnosti takového jednání pouze písemným dodatkem k této smlouvě, který musí být podepsán oprávněnými zástupci obou smluvních stran. Smluvní strany se dohodly, že písemná forma je zachována i v případě, že si smluvní strany navzájem e-mailem zašlou scany jimi podepsaných stejnopisů takové smlouvy nebo dodatku, Zaručený či uznávaný elektronický podpis se nevyžaduje. Pokud se však bude jednat o změnu místa pro předání předmětu nájmu nebo termínu dodání, je dostačující včasné písemné oznámení prostřednictvím e-mailu na </w:t>
      </w:r>
      <w:del w:id="7" w:author="Radmila Kosturová" w:date="2022-06-20T08:27:00Z">
        <w:r w:rsidRPr="00830A96" w:rsidDel="00E91723">
          <w:rPr>
            <w:rFonts w:ascii="Arial Narrow" w:hAnsi="Arial Narrow" w:cs="Arial"/>
            <w:lang w:val="cs-CZ"/>
          </w:rPr>
          <w:delText xml:space="preserve">info@waterlogic.cz </w:delText>
        </w:r>
      </w:del>
      <w:r w:rsidRPr="00830A96">
        <w:rPr>
          <w:rFonts w:ascii="Arial Narrow" w:hAnsi="Arial Narrow" w:cs="Arial"/>
          <w:lang w:val="cs-CZ"/>
        </w:rPr>
        <w:t>učiněné nejpozději do 7 dnů před termínem dodáním.</w:t>
      </w:r>
    </w:p>
    <w:p w14:paraId="63E21316" w14:textId="77777777" w:rsidR="00944897" w:rsidRPr="00944897" w:rsidRDefault="00944897" w:rsidP="00CF5F13">
      <w:pPr>
        <w:pStyle w:val="Zhlav"/>
        <w:jc w:val="both"/>
        <w:rPr>
          <w:rFonts w:ascii="Arial Narrow" w:hAnsi="Arial Narrow" w:cs="Arial"/>
          <w:bCs/>
          <w:iCs/>
          <w:lang w:val="cs-CZ"/>
        </w:rPr>
      </w:pPr>
      <w:r w:rsidRPr="001F4DA6">
        <w:rPr>
          <w:rFonts w:ascii="Arial Narrow" w:hAnsi="Arial Narrow" w:cs="Arial"/>
          <w:bCs/>
          <w:iCs/>
          <w:lang w:val="cs-CZ"/>
        </w:rPr>
        <w:t>Smluvní strany výslovně prohlašují, že ke dni uzavření této smlouvy se ruší veškerá případná ujednání a dohody, které by se týkaly shodného předmětu plnění a tyto jsou v plném rozsahu nahrazeny ujed</w:t>
      </w:r>
      <w:bookmarkStart w:id="8" w:name="_GoBack"/>
      <w:bookmarkEnd w:id="8"/>
      <w:r w:rsidRPr="001F4DA6">
        <w:rPr>
          <w:rFonts w:ascii="Arial Narrow" w:hAnsi="Arial Narrow" w:cs="Arial"/>
          <w:bCs/>
          <w:iCs/>
          <w:lang w:val="cs-CZ"/>
        </w:rPr>
        <w:t>náními obsaženými v této smlouvě, tj. neexistuje žádné jiné ujednání, které by tuto smlouvu doplňovalo nebo měnilo.</w:t>
      </w:r>
    </w:p>
    <w:p w14:paraId="7303179E" w14:textId="77777777" w:rsidR="00276C12" w:rsidRDefault="00276C12" w:rsidP="00CF5F13">
      <w:pPr>
        <w:pStyle w:val="Zhlav"/>
        <w:jc w:val="both"/>
        <w:rPr>
          <w:rFonts w:ascii="Arial Narrow" w:hAnsi="Arial Narrow" w:cs="Arial"/>
          <w:bCs/>
          <w:iCs/>
          <w:lang w:val="cs-CZ"/>
        </w:rPr>
      </w:pPr>
      <w:r w:rsidRPr="00BA5012">
        <w:rPr>
          <w:rFonts w:ascii="Arial Narrow" w:hAnsi="Arial Narrow" w:cs="Arial"/>
          <w:bCs/>
          <w:iCs/>
          <w:lang w:val="cs-CZ"/>
        </w:rPr>
        <w:t>Zástupci smluvních stran prohlašují, že jsou plně způsobilí k právním</w:t>
      </w:r>
      <w:r w:rsidR="00B5679C">
        <w:rPr>
          <w:rFonts w:ascii="Arial Narrow" w:hAnsi="Arial Narrow" w:cs="Arial"/>
          <w:bCs/>
          <w:iCs/>
          <w:lang w:val="cs-CZ"/>
        </w:rPr>
        <w:t>u</w:t>
      </w:r>
      <w:r w:rsidRPr="00BA5012">
        <w:rPr>
          <w:rFonts w:ascii="Arial Narrow" w:hAnsi="Arial Narrow" w:cs="Arial"/>
          <w:bCs/>
          <w:iCs/>
          <w:lang w:val="cs-CZ"/>
        </w:rPr>
        <w:t xml:space="preserve"> </w:t>
      </w:r>
      <w:r w:rsidR="004C3E93">
        <w:rPr>
          <w:rFonts w:ascii="Arial Narrow" w:hAnsi="Arial Narrow" w:cs="Arial"/>
          <w:bCs/>
          <w:iCs/>
          <w:lang w:val="cs-CZ"/>
        </w:rPr>
        <w:t>jednání,</w:t>
      </w:r>
      <w:r w:rsidRPr="00BA5012">
        <w:rPr>
          <w:rFonts w:ascii="Arial Narrow" w:hAnsi="Arial Narrow" w:cs="Arial"/>
          <w:bCs/>
          <w:iCs/>
          <w:lang w:val="cs-CZ"/>
        </w:rPr>
        <w:t xml:space="preserve"> že si tuto smlouvu a podmínky před jejím podpisem přečetli, že byla uzavřena po vzájemném projednání podle jejich svobodné vůle, určitě a srozumitelně, nikoliv v tísni nebo za nevýhodných podmínek a na důkaz souhlasu s jejím zněním připojují své podpisy.</w:t>
      </w:r>
    </w:p>
    <w:p w14:paraId="58AE066D" w14:textId="77777777" w:rsidR="003E783E" w:rsidRDefault="00276C12" w:rsidP="00CF5F13">
      <w:pPr>
        <w:pStyle w:val="Zhlav"/>
        <w:jc w:val="both"/>
        <w:rPr>
          <w:rFonts w:ascii="Arial Narrow" w:hAnsi="Arial Narrow" w:cs="Arial"/>
          <w:bCs/>
          <w:iCs/>
          <w:lang w:val="cs-CZ"/>
        </w:rPr>
      </w:pPr>
      <w:r w:rsidRPr="003E783E">
        <w:rPr>
          <w:rFonts w:ascii="Arial Narrow" w:hAnsi="Arial Narrow" w:cs="Arial"/>
          <w:b/>
          <w:bCs/>
          <w:iCs/>
          <w:lang w:val="cs-CZ"/>
        </w:rPr>
        <w:t xml:space="preserve">Tato smlouva nabývá platnosti </w:t>
      </w:r>
      <w:r w:rsidR="00B5679C">
        <w:rPr>
          <w:rFonts w:ascii="Arial Narrow" w:hAnsi="Arial Narrow" w:cs="Arial"/>
          <w:b/>
          <w:bCs/>
          <w:iCs/>
          <w:lang w:val="cs-CZ"/>
        </w:rPr>
        <w:t xml:space="preserve">a účinnosti </w:t>
      </w:r>
      <w:r w:rsidRPr="003E783E">
        <w:rPr>
          <w:rFonts w:ascii="Arial Narrow" w:hAnsi="Arial Narrow" w:cs="Arial"/>
          <w:b/>
          <w:bCs/>
          <w:iCs/>
          <w:lang w:val="cs-CZ"/>
        </w:rPr>
        <w:t xml:space="preserve">dnem jejího podpisu oběma smluvními </w:t>
      </w:r>
      <w:r w:rsidR="004C3E93" w:rsidRPr="003E783E">
        <w:rPr>
          <w:rFonts w:ascii="Arial Narrow" w:hAnsi="Arial Narrow" w:cs="Arial"/>
          <w:b/>
          <w:bCs/>
          <w:iCs/>
          <w:lang w:val="cs-CZ"/>
        </w:rPr>
        <w:t>stranami.</w:t>
      </w:r>
      <w:r w:rsidRPr="00BA5012">
        <w:rPr>
          <w:rFonts w:ascii="Arial Narrow" w:hAnsi="Arial Narrow" w:cs="Arial"/>
          <w:bCs/>
          <w:iCs/>
          <w:lang w:val="cs-CZ"/>
        </w:rPr>
        <w:t xml:space="preserve"> </w:t>
      </w:r>
    </w:p>
    <w:p w14:paraId="27397185" w14:textId="77777777" w:rsidR="00650D72" w:rsidRDefault="00650D72" w:rsidP="00CF5F13">
      <w:pPr>
        <w:pStyle w:val="Zhlav"/>
        <w:jc w:val="both"/>
        <w:rPr>
          <w:rFonts w:ascii="Arial Narrow" w:hAnsi="Arial Narrow" w:cs="Arial"/>
          <w:lang w:val="cs-CZ"/>
        </w:rPr>
      </w:pPr>
      <w:r>
        <w:rPr>
          <w:rFonts w:ascii="Arial Narrow" w:hAnsi="Arial Narrow" w:cs="Arial"/>
          <w:bCs/>
          <w:iCs/>
          <w:lang w:val="cs-CZ"/>
        </w:rPr>
        <w:t>Smlouva je vyhotovena ve dvou stejnopisech, každá ze smluvních stran obdrží po jednom vyhotovení.</w:t>
      </w:r>
    </w:p>
    <w:p w14:paraId="61C4C0B3" w14:textId="77777777" w:rsidR="00276C12" w:rsidRPr="00BA5012" w:rsidRDefault="00276C12">
      <w:pPr>
        <w:pStyle w:val="Zhlav"/>
        <w:jc w:val="both"/>
        <w:rPr>
          <w:rFonts w:ascii="Arial Narrow" w:hAnsi="Arial Narrow" w:cs="Arial"/>
          <w:lang w:val="cs-CZ"/>
        </w:rPr>
      </w:pPr>
    </w:p>
    <w:p w14:paraId="54217482" w14:textId="77777777" w:rsidR="00276C12" w:rsidRPr="00BA5012" w:rsidRDefault="00276C12">
      <w:pPr>
        <w:pStyle w:val="Zhlav"/>
        <w:rPr>
          <w:rFonts w:ascii="Arial Narrow" w:hAnsi="Arial Narrow" w:cs="Arial"/>
          <w:lang w:val="cs-CZ"/>
        </w:rPr>
      </w:pPr>
    </w:p>
    <w:p w14:paraId="227F8522" w14:textId="77777777" w:rsidR="00276C12" w:rsidRPr="00BA5012" w:rsidRDefault="00276C12">
      <w:pPr>
        <w:pStyle w:val="Zhlav"/>
        <w:jc w:val="center"/>
        <w:rPr>
          <w:rFonts w:ascii="Arial Narrow" w:hAnsi="Arial Narrow" w:cs="Arial"/>
          <w:lang w:val="cs-CZ"/>
        </w:rPr>
      </w:pPr>
    </w:p>
    <w:p w14:paraId="11231E08" w14:textId="1610869F" w:rsidR="00276C12" w:rsidRPr="00995564" w:rsidRDefault="00D569FA" w:rsidP="00995564">
      <w:pPr>
        <w:pStyle w:val="Zhlav"/>
        <w:tabs>
          <w:tab w:val="clear" w:pos="4536"/>
          <w:tab w:val="left" w:pos="6096"/>
        </w:tabs>
        <w:rPr>
          <w:rFonts w:ascii="Arial Narrow" w:hAnsi="Arial Narrow"/>
          <w:lang w:val="cs-CZ"/>
        </w:rPr>
      </w:pPr>
      <w:r>
        <w:rPr>
          <w:rFonts w:ascii="Arial Narrow" w:hAnsi="Arial Narrow"/>
          <w:lang w:val="cs-CZ"/>
        </w:rPr>
        <w:t xml:space="preserve">V </w:t>
      </w:r>
      <w:r w:rsidR="002A19C2">
        <w:rPr>
          <w:rFonts w:ascii="Arial Narrow" w:hAnsi="Arial Narrow"/>
          <w:lang w:val="cs-CZ"/>
        </w:rPr>
        <w:t>……</w:t>
      </w:r>
      <w:proofErr w:type="gramStart"/>
      <w:r w:rsidR="002A19C2">
        <w:rPr>
          <w:rFonts w:ascii="Arial Narrow" w:hAnsi="Arial Narrow"/>
          <w:lang w:val="cs-CZ"/>
        </w:rPr>
        <w:t>…….</w:t>
      </w:r>
      <w:proofErr w:type="gramEnd"/>
      <w:r w:rsidR="002A19C2">
        <w:rPr>
          <w:rFonts w:ascii="Arial Narrow" w:hAnsi="Arial Narrow"/>
          <w:lang w:val="cs-CZ"/>
        </w:rPr>
        <w:t>.</w:t>
      </w:r>
      <w:r w:rsidR="0068040B">
        <w:rPr>
          <w:rFonts w:ascii="Arial Narrow" w:hAnsi="Arial Narrow"/>
          <w:lang w:val="cs-CZ"/>
        </w:rPr>
        <w:t xml:space="preserve"> dne </w:t>
      </w:r>
      <w:r w:rsidR="002A19C2">
        <w:rPr>
          <w:rFonts w:ascii="Arial Narrow" w:hAnsi="Arial Narrow"/>
          <w:lang w:val="cs-CZ"/>
        </w:rPr>
        <w:t>…………………</w:t>
      </w:r>
      <w:r w:rsidR="00560F06">
        <w:rPr>
          <w:rFonts w:ascii="Arial Narrow" w:hAnsi="Arial Narrow"/>
          <w:lang w:val="cs-CZ"/>
        </w:rPr>
        <w:t>202</w:t>
      </w:r>
      <w:r w:rsidR="00C459EC">
        <w:rPr>
          <w:rFonts w:ascii="Arial Narrow" w:hAnsi="Arial Narrow"/>
          <w:lang w:val="cs-CZ"/>
        </w:rPr>
        <w:t>2</w:t>
      </w:r>
      <w:r w:rsidR="00995564">
        <w:rPr>
          <w:rFonts w:ascii="Arial Narrow" w:hAnsi="Arial Narrow"/>
          <w:lang w:val="cs-CZ"/>
        </w:rPr>
        <w:tab/>
      </w:r>
      <w:r w:rsidR="0068040B">
        <w:rPr>
          <w:rFonts w:ascii="Arial Narrow" w:hAnsi="Arial Narrow"/>
          <w:lang w:val="cs-CZ"/>
        </w:rPr>
        <w:t>V</w:t>
      </w:r>
      <w:r w:rsidR="0054198D">
        <w:rPr>
          <w:rFonts w:ascii="Arial Narrow" w:hAnsi="Arial Narrow"/>
          <w:lang w:val="cs-CZ"/>
        </w:rPr>
        <w:t> </w:t>
      </w:r>
      <w:r w:rsidR="0068040B">
        <w:rPr>
          <w:rFonts w:ascii="Arial Narrow" w:hAnsi="Arial Narrow"/>
          <w:lang w:val="cs-CZ"/>
        </w:rPr>
        <w:t xml:space="preserve">Praze dne </w:t>
      </w:r>
      <w:ins w:id="9" w:author="Radmila Kosturová" w:date="2022-06-20T08:27:00Z">
        <w:r w:rsidR="00E91723">
          <w:rPr>
            <w:rFonts w:ascii="Arial Narrow" w:hAnsi="Arial Narrow"/>
            <w:lang w:val="cs-CZ"/>
          </w:rPr>
          <w:t>17. 6.</w:t>
        </w:r>
      </w:ins>
      <w:del w:id="10" w:author="Radmila Kosturová" w:date="2022-06-20T08:27:00Z">
        <w:r w:rsidR="002A19C2" w:rsidDel="00E91723">
          <w:rPr>
            <w:rFonts w:ascii="Arial Narrow" w:hAnsi="Arial Narrow"/>
            <w:lang w:val="cs-CZ"/>
          </w:rPr>
          <w:delText>…………………………….</w:delText>
        </w:r>
      </w:del>
      <w:ins w:id="11" w:author="Radmila Kosturová" w:date="2022-06-20T08:27:00Z">
        <w:r w:rsidR="00E91723">
          <w:rPr>
            <w:rFonts w:ascii="Arial Narrow" w:hAnsi="Arial Narrow"/>
            <w:lang w:val="cs-CZ"/>
          </w:rPr>
          <w:t xml:space="preserve"> </w:t>
        </w:r>
      </w:ins>
      <w:r w:rsidR="00560F06">
        <w:rPr>
          <w:rFonts w:ascii="Arial Narrow" w:hAnsi="Arial Narrow"/>
          <w:lang w:val="cs-CZ"/>
        </w:rPr>
        <w:t>202</w:t>
      </w:r>
      <w:r w:rsidR="00C459EC">
        <w:rPr>
          <w:rFonts w:ascii="Arial Narrow" w:hAnsi="Arial Narrow"/>
          <w:lang w:val="cs-CZ"/>
        </w:rPr>
        <w:t>2</w:t>
      </w:r>
    </w:p>
    <w:p w14:paraId="0B43C09F" w14:textId="77777777" w:rsidR="0054198D" w:rsidRDefault="00276C12" w:rsidP="0054198D">
      <w:pPr>
        <w:tabs>
          <w:tab w:val="left" w:pos="2835"/>
          <w:tab w:val="left" w:pos="6096"/>
          <w:tab w:val="left" w:pos="8647"/>
        </w:tabs>
        <w:rPr>
          <w:rFonts w:ascii="Arial Narrow" w:hAnsi="Arial Narrow" w:cs="Arial"/>
          <w:sz w:val="20"/>
          <w:szCs w:val="20"/>
        </w:rPr>
      </w:pPr>
      <w:r w:rsidRPr="0054198D">
        <w:rPr>
          <w:rFonts w:ascii="Arial Narrow" w:hAnsi="Arial Narrow" w:cs="Arial"/>
          <w:sz w:val="20"/>
          <w:szCs w:val="20"/>
        </w:rPr>
        <w:t>Za kupujícího:</w:t>
      </w:r>
      <w:r w:rsidRPr="00173451">
        <w:rPr>
          <w:rFonts w:ascii="Arial Narrow" w:hAnsi="Arial Narrow" w:cs="Arial"/>
          <w:color w:val="FF0000"/>
          <w:sz w:val="20"/>
          <w:szCs w:val="20"/>
        </w:rPr>
        <w:tab/>
      </w:r>
      <w:r w:rsidR="00995564">
        <w:rPr>
          <w:rFonts w:ascii="Arial Narrow" w:hAnsi="Arial Narrow" w:cs="Arial"/>
          <w:sz w:val="20"/>
          <w:szCs w:val="20"/>
        </w:rPr>
        <w:tab/>
      </w:r>
      <w:r w:rsidRPr="00BA5012">
        <w:rPr>
          <w:rFonts w:ascii="Arial Narrow" w:hAnsi="Arial Narrow" w:cs="Arial"/>
          <w:sz w:val="20"/>
          <w:szCs w:val="20"/>
        </w:rPr>
        <w:t>Za prodávajícího:</w:t>
      </w:r>
    </w:p>
    <w:p w14:paraId="41415194" w14:textId="77777777" w:rsidR="00276C12" w:rsidRPr="00BA5012" w:rsidRDefault="00995564">
      <w:pPr>
        <w:tabs>
          <w:tab w:val="left" w:pos="2835"/>
          <w:tab w:val="left" w:pos="6096"/>
          <w:tab w:val="left" w:pos="8647"/>
        </w:tabs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ms Rmn"/>
          <w:color w:val="000000"/>
          <w:sz w:val="20"/>
          <w:szCs w:val="20"/>
        </w:rPr>
        <w:tab/>
      </w:r>
      <w:r w:rsidR="009A58E5">
        <w:rPr>
          <w:rFonts w:ascii="Arial Narrow" w:hAnsi="Arial Narrow" w:cs="Tms Rmn"/>
          <w:color w:val="000000"/>
          <w:sz w:val="20"/>
          <w:szCs w:val="20"/>
        </w:rPr>
        <w:tab/>
      </w:r>
      <w:r w:rsidR="00D948B7" w:rsidRPr="00D948B7">
        <w:rPr>
          <w:rFonts w:ascii="Arial Narrow" w:hAnsi="Arial Narrow" w:cs="Tms Rmn"/>
          <w:color w:val="000000"/>
          <w:sz w:val="20"/>
          <w:szCs w:val="20"/>
        </w:rPr>
        <w:t>Waterlogic CZ s.r.o.</w:t>
      </w:r>
    </w:p>
    <w:p w14:paraId="01E36EFD" w14:textId="77777777" w:rsidR="00276C12" w:rsidRDefault="00276C12">
      <w:pPr>
        <w:tabs>
          <w:tab w:val="left" w:pos="2835"/>
          <w:tab w:val="left" w:pos="6096"/>
          <w:tab w:val="left" w:pos="8505"/>
        </w:tabs>
        <w:rPr>
          <w:rFonts w:ascii="Arial Narrow" w:hAnsi="Arial Narrow" w:cs="Arial"/>
          <w:sz w:val="20"/>
          <w:szCs w:val="20"/>
          <w:u w:val="single"/>
        </w:rPr>
      </w:pPr>
    </w:p>
    <w:p w14:paraId="0D2599AF" w14:textId="77777777" w:rsidR="00651630" w:rsidRDefault="00651630">
      <w:pPr>
        <w:tabs>
          <w:tab w:val="left" w:pos="2835"/>
          <w:tab w:val="left" w:pos="6096"/>
          <w:tab w:val="left" w:pos="8505"/>
        </w:tabs>
        <w:rPr>
          <w:rFonts w:ascii="Arial Narrow" w:hAnsi="Arial Narrow" w:cs="Arial"/>
          <w:sz w:val="20"/>
          <w:szCs w:val="20"/>
          <w:u w:val="single"/>
        </w:rPr>
      </w:pPr>
    </w:p>
    <w:p w14:paraId="768583C6" w14:textId="77777777" w:rsidR="00651630" w:rsidRDefault="00651630">
      <w:pPr>
        <w:tabs>
          <w:tab w:val="left" w:pos="2835"/>
          <w:tab w:val="left" w:pos="6096"/>
          <w:tab w:val="left" w:pos="8505"/>
        </w:tabs>
        <w:rPr>
          <w:rFonts w:ascii="Arial Narrow" w:hAnsi="Arial Narrow" w:cs="Arial"/>
          <w:sz w:val="20"/>
          <w:szCs w:val="20"/>
          <w:u w:val="single"/>
        </w:rPr>
      </w:pPr>
    </w:p>
    <w:p w14:paraId="7B1D3269" w14:textId="77777777" w:rsidR="00651630" w:rsidRDefault="00651630">
      <w:pPr>
        <w:tabs>
          <w:tab w:val="left" w:pos="2835"/>
          <w:tab w:val="left" w:pos="6096"/>
          <w:tab w:val="left" w:pos="8505"/>
        </w:tabs>
        <w:rPr>
          <w:rFonts w:ascii="Arial Narrow" w:hAnsi="Arial Narrow" w:cs="Arial"/>
          <w:sz w:val="20"/>
          <w:szCs w:val="20"/>
          <w:u w:val="single"/>
        </w:rPr>
      </w:pPr>
    </w:p>
    <w:p w14:paraId="2A23E201" w14:textId="77777777" w:rsidR="00D948B7" w:rsidRDefault="00D948B7">
      <w:pPr>
        <w:tabs>
          <w:tab w:val="left" w:pos="2835"/>
          <w:tab w:val="left" w:pos="6096"/>
          <w:tab w:val="left" w:pos="8505"/>
        </w:tabs>
        <w:rPr>
          <w:rFonts w:ascii="Arial Narrow" w:hAnsi="Arial Narrow" w:cs="Arial"/>
          <w:sz w:val="20"/>
          <w:szCs w:val="20"/>
          <w:u w:val="single"/>
        </w:rPr>
      </w:pPr>
    </w:p>
    <w:p w14:paraId="3DA1FD95" w14:textId="77777777" w:rsidR="00651630" w:rsidRPr="00BA5012" w:rsidRDefault="00651630">
      <w:pPr>
        <w:tabs>
          <w:tab w:val="left" w:pos="2835"/>
          <w:tab w:val="left" w:pos="6096"/>
          <w:tab w:val="left" w:pos="8505"/>
        </w:tabs>
        <w:rPr>
          <w:rFonts w:ascii="Arial Narrow" w:hAnsi="Arial Narrow" w:cs="Arial"/>
          <w:sz w:val="20"/>
          <w:szCs w:val="20"/>
          <w:u w:val="single"/>
        </w:rPr>
      </w:pPr>
    </w:p>
    <w:p w14:paraId="0A89FFF8" w14:textId="77777777" w:rsidR="00276C12" w:rsidRPr="00BA5012" w:rsidRDefault="00276C12">
      <w:pPr>
        <w:tabs>
          <w:tab w:val="left" w:pos="3544"/>
          <w:tab w:val="left" w:pos="6096"/>
          <w:tab w:val="left" w:pos="9639"/>
        </w:tabs>
        <w:rPr>
          <w:rFonts w:ascii="Arial Narrow" w:hAnsi="Arial Narrow" w:cs="Arial"/>
          <w:sz w:val="20"/>
          <w:szCs w:val="20"/>
        </w:rPr>
      </w:pPr>
      <w:r w:rsidRPr="00BA5012">
        <w:rPr>
          <w:rFonts w:ascii="Arial Narrow" w:hAnsi="Arial Narrow" w:cs="Arial"/>
          <w:sz w:val="20"/>
          <w:szCs w:val="20"/>
          <w:u w:val="single"/>
        </w:rPr>
        <w:tab/>
      </w:r>
      <w:r w:rsidRPr="00BA5012">
        <w:rPr>
          <w:rFonts w:ascii="Arial Narrow" w:hAnsi="Arial Narrow" w:cs="Arial"/>
          <w:sz w:val="20"/>
          <w:szCs w:val="20"/>
        </w:rPr>
        <w:tab/>
      </w:r>
      <w:r w:rsidRPr="00BA5012">
        <w:rPr>
          <w:rFonts w:ascii="Arial Narrow" w:hAnsi="Arial Narrow" w:cs="Arial"/>
          <w:sz w:val="20"/>
          <w:szCs w:val="20"/>
          <w:u w:val="single"/>
        </w:rPr>
        <w:tab/>
      </w:r>
    </w:p>
    <w:p w14:paraId="6B2D8177" w14:textId="77777777" w:rsidR="00B778F8" w:rsidRPr="00213268" w:rsidRDefault="00276C12" w:rsidP="00213268">
      <w:pPr>
        <w:tabs>
          <w:tab w:val="left" w:pos="6096"/>
          <w:tab w:val="left" w:pos="8647"/>
        </w:tabs>
        <w:rPr>
          <w:rFonts w:ascii="Arial Narrow" w:hAnsi="Arial Narrow" w:cs="Arial"/>
          <w:sz w:val="20"/>
          <w:szCs w:val="20"/>
        </w:rPr>
      </w:pPr>
      <w:r w:rsidRPr="00BA5012">
        <w:rPr>
          <w:rFonts w:ascii="Arial Narrow" w:hAnsi="Arial Narrow" w:cs="Arial"/>
          <w:sz w:val="20"/>
          <w:szCs w:val="20"/>
        </w:rPr>
        <w:t xml:space="preserve"> podpis / razítko</w:t>
      </w:r>
      <w:r w:rsidRPr="00BA5012">
        <w:rPr>
          <w:rFonts w:ascii="Arial Narrow" w:hAnsi="Arial Narrow" w:cs="Arial"/>
          <w:sz w:val="20"/>
          <w:szCs w:val="20"/>
        </w:rPr>
        <w:tab/>
        <w:t xml:space="preserve"> podpis / razítko</w:t>
      </w:r>
    </w:p>
    <w:p w14:paraId="4BCCB129" w14:textId="77777777" w:rsidR="00213268" w:rsidRDefault="00213268" w:rsidP="00213268"/>
    <w:p w14:paraId="06B54059" w14:textId="68AA089F" w:rsidR="00457D2A" w:rsidRDefault="00457D2A" w:rsidP="00457D2A">
      <w:pPr>
        <w:rPr>
          <w:rFonts w:ascii="Arial Narrow" w:hAnsi="Arial Narrow" w:cs="Arial"/>
          <w:b/>
          <w:bCs/>
          <w:sz w:val="20"/>
          <w:szCs w:val="20"/>
        </w:rPr>
      </w:pPr>
      <w:r>
        <w:br w:type="page"/>
      </w:r>
      <w:r w:rsidRPr="00BA5012">
        <w:rPr>
          <w:rFonts w:ascii="Arial Narrow" w:hAnsi="Arial Narrow" w:cs="Arial"/>
          <w:b/>
          <w:bCs/>
          <w:sz w:val="20"/>
          <w:szCs w:val="20"/>
        </w:rPr>
        <w:lastRenderedPageBreak/>
        <w:t>Příloha č. 1</w:t>
      </w:r>
      <w:r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ab/>
      </w:r>
      <w:r w:rsidRPr="00BA5012">
        <w:rPr>
          <w:rFonts w:ascii="Arial Narrow" w:hAnsi="Arial Narrow" w:cs="Arial"/>
          <w:b/>
          <w:bCs/>
          <w:sz w:val="20"/>
          <w:szCs w:val="20"/>
        </w:rPr>
        <w:t xml:space="preserve">Všeobecné smluvní podmínky společnosti </w:t>
      </w:r>
      <w:r w:rsidR="00D948B7" w:rsidRPr="00D948B7">
        <w:rPr>
          <w:rFonts w:ascii="Arial Narrow" w:hAnsi="Arial Narrow" w:cs="Arial"/>
          <w:b/>
          <w:bCs/>
          <w:sz w:val="20"/>
          <w:szCs w:val="20"/>
        </w:rPr>
        <w:t>Waterlogic CZ s.r.o.</w:t>
      </w:r>
      <w:r w:rsidR="002941B9">
        <w:rPr>
          <w:rFonts w:ascii="Arial Narrow" w:hAnsi="Arial Narrow" w:cs="Arial"/>
          <w:b/>
          <w:bCs/>
          <w:sz w:val="20"/>
          <w:szCs w:val="20"/>
        </w:rPr>
        <w:t xml:space="preserve"> pro Kupní smlouvy platné od 1.3.2022</w:t>
      </w:r>
    </w:p>
    <w:p w14:paraId="727250A0" w14:textId="77777777" w:rsidR="00457D2A" w:rsidRPr="006D57AB" w:rsidRDefault="00457D2A" w:rsidP="00457D2A">
      <w:pPr>
        <w:jc w:val="center"/>
        <w:rPr>
          <w:rFonts w:ascii="Arial Narrow" w:hAnsi="Arial Narrow" w:cs="Arial"/>
          <w:b/>
          <w:bCs/>
          <w:sz w:val="8"/>
          <w:szCs w:val="8"/>
        </w:rPr>
      </w:pPr>
    </w:p>
    <w:p w14:paraId="268BF01B" w14:textId="77777777" w:rsidR="00457D2A" w:rsidRPr="006D57AB" w:rsidRDefault="00457D2A" w:rsidP="00457D2A">
      <w:pPr>
        <w:jc w:val="both"/>
        <w:rPr>
          <w:rFonts w:ascii="Arial Narrow" w:hAnsi="Arial Narrow" w:cs="Arial"/>
          <w:b/>
          <w:sz w:val="14"/>
          <w:szCs w:val="14"/>
        </w:rPr>
      </w:pPr>
      <w:r w:rsidRPr="006D57AB">
        <w:rPr>
          <w:rFonts w:ascii="Arial Narrow" w:hAnsi="Arial Narrow" w:cs="Arial"/>
          <w:b/>
          <w:sz w:val="14"/>
          <w:szCs w:val="14"/>
        </w:rPr>
        <w:t xml:space="preserve">Obecná ustanovení </w:t>
      </w:r>
    </w:p>
    <w:p w14:paraId="6186F786" w14:textId="77777777" w:rsidR="00457D2A" w:rsidRPr="006D57AB" w:rsidRDefault="00457D2A" w:rsidP="00457D2A">
      <w:pPr>
        <w:pStyle w:val="Zkladntext3"/>
        <w:rPr>
          <w:rFonts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 xml:space="preserve">Tyto Všeobecné smluvní podmínky se vztahují </w:t>
      </w:r>
      <w:r w:rsidR="004C3E93" w:rsidRPr="006D57AB">
        <w:rPr>
          <w:rFonts w:ascii="Arial Narrow" w:hAnsi="Arial Narrow" w:cs="Arial"/>
          <w:sz w:val="14"/>
          <w:szCs w:val="14"/>
        </w:rPr>
        <w:t>na smlouvy</w:t>
      </w:r>
      <w:r w:rsidRPr="006D57AB">
        <w:rPr>
          <w:rFonts w:ascii="Arial Narrow" w:hAnsi="Arial Narrow" w:cs="Arial"/>
          <w:sz w:val="14"/>
          <w:szCs w:val="14"/>
        </w:rPr>
        <w:t xml:space="preserve"> uzavřené dle zákona č. 89/2012 Sb., občanského zákoníku, v platném znění (dále jen „Občanský zákoník“). </w:t>
      </w:r>
      <w:r w:rsidR="004C3E93" w:rsidRPr="006D57AB">
        <w:rPr>
          <w:rFonts w:ascii="Arial Narrow" w:hAnsi="Arial Narrow" w:cs="Arial"/>
          <w:sz w:val="14"/>
          <w:szCs w:val="14"/>
        </w:rPr>
        <w:t>Účelem smlouvy</w:t>
      </w:r>
      <w:r w:rsidRPr="006D57AB">
        <w:rPr>
          <w:rFonts w:ascii="Arial Narrow" w:hAnsi="Arial Narrow" w:cs="Arial"/>
          <w:sz w:val="14"/>
          <w:szCs w:val="14"/>
        </w:rPr>
        <w:t xml:space="preserve"> je dodání předmětu koupě a zaplacení za něj. Vlastnické právo k předmětu koupě přechází z prodávajícího na kupujícího dnem zaplacení kupní ceny na účet prodávajícího. Nebezpečí vzniku škody na předmětu koupě přechází z prodávajícího na kupujícího </w:t>
      </w:r>
      <w:r w:rsidR="004C3E93" w:rsidRPr="006D57AB">
        <w:rPr>
          <w:rFonts w:ascii="Arial Narrow" w:hAnsi="Arial Narrow" w:cs="Arial"/>
          <w:sz w:val="14"/>
          <w:szCs w:val="14"/>
        </w:rPr>
        <w:t>dnem dodání</w:t>
      </w:r>
      <w:r w:rsidRPr="006D57AB">
        <w:rPr>
          <w:rFonts w:ascii="Arial Narrow" w:hAnsi="Arial Narrow" w:cs="Arial"/>
          <w:sz w:val="14"/>
          <w:szCs w:val="14"/>
        </w:rPr>
        <w:t xml:space="preserve"> </w:t>
      </w:r>
      <w:r w:rsidR="00F55BF3">
        <w:rPr>
          <w:rFonts w:ascii="Arial Narrow" w:hAnsi="Arial Narrow" w:cs="Arial"/>
          <w:sz w:val="14"/>
          <w:szCs w:val="14"/>
        </w:rPr>
        <w:t>přístroje</w:t>
      </w:r>
      <w:r w:rsidRPr="006D57AB">
        <w:rPr>
          <w:rFonts w:ascii="Arial Narrow" w:hAnsi="Arial Narrow" w:cs="Arial"/>
          <w:sz w:val="14"/>
          <w:szCs w:val="14"/>
        </w:rPr>
        <w:t xml:space="preserve">. </w:t>
      </w:r>
    </w:p>
    <w:p w14:paraId="11D2C6F8" w14:textId="77777777" w:rsidR="00457D2A" w:rsidRPr="006D57AB" w:rsidRDefault="00457D2A" w:rsidP="00457D2A">
      <w:pPr>
        <w:pStyle w:val="Zkladntext3"/>
        <w:rPr>
          <w:rFonts w:ascii="Arial Narrow" w:hAnsi="Arial Narrow" w:cs="Arial"/>
          <w:sz w:val="8"/>
          <w:szCs w:val="8"/>
        </w:rPr>
      </w:pPr>
    </w:p>
    <w:p w14:paraId="5E27D229" w14:textId="77777777" w:rsidR="00457D2A" w:rsidRPr="006D57AB" w:rsidRDefault="00457D2A" w:rsidP="00457D2A">
      <w:pPr>
        <w:jc w:val="both"/>
        <w:rPr>
          <w:rFonts w:ascii="Arial Narrow" w:hAnsi="Arial Narrow" w:cs="Arial"/>
          <w:b/>
          <w:sz w:val="14"/>
          <w:szCs w:val="14"/>
        </w:rPr>
      </w:pPr>
      <w:r w:rsidRPr="006D57AB">
        <w:rPr>
          <w:rFonts w:ascii="Arial Narrow" w:hAnsi="Arial Narrow" w:cs="Arial"/>
          <w:b/>
          <w:sz w:val="14"/>
          <w:szCs w:val="14"/>
        </w:rPr>
        <w:t>§ 1 Místo plnění, instalace</w:t>
      </w:r>
    </w:p>
    <w:p w14:paraId="38B66655" w14:textId="77777777" w:rsidR="00457D2A" w:rsidRPr="006D57AB" w:rsidRDefault="00457D2A" w:rsidP="00457D2A">
      <w:pPr>
        <w:pStyle w:val="Zkladntext3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bCs w:val="0"/>
          <w:sz w:val="14"/>
          <w:szCs w:val="14"/>
        </w:rPr>
        <w:t xml:space="preserve">Místem plnění předmětu smlouvy je místo určené kupujícím ve smlouvě. Kupující se zavazuje zajistit na vlastní náklady přístup k místu pro předání předmětu koupě a podmínky pro jeho instalaci, a to ve sjednaném termínu dodání. Náklady vzniklé v souvislosti s dopravou automatu, </w:t>
      </w:r>
      <w:r w:rsidR="004C3E93" w:rsidRPr="006D57AB">
        <w:rPr>
          <w:rFonts w:ascii="Arial Narrow" w:hAnsi="Arial Narrow" w:cs="Arial"/>
          <w:bCs w:val="0"/>
          <w:sz w:val="14"/>
          <w:szCs w:val="14"/>
        </w:rPr>
        <w:t>jeho instalací</w:t>
      </w:r>
      <w:r w:rsidRPr="006D57AB">
        <w:rPr>
          <w:rFonts w:ascii="Arial Narrow" w:hAnsi="Arial Narrow" w:cs="Arial"/>
          <w:bCs w:val="0"/>
          <w:sz w:val="14"/>
          <w:szCs w:val="14"/>
        </w:rPr>
        <w:t xml:space="preserve"> a zprovozněním </w:t>
      </w:r>
      <w:r w:rsidR="004C3E93" w:rsidRPr="006D57AB">
        <w:rPr>
          <w:rFonts w:ascii="Arial Narrow" w:hAnsi="Arial Narrow" w:cs="Arial"/>
          <w:bCs w:val="0"/>
          <w:sz w:val="14"/>
          <w:szCs w:val="14"/>
        </w:rPr>
        <w:t>nese prodávající</w:t>
      </w:r>
      <w:r w:rsidRPr="006D57AB">
        <w:rPr>
          <w:rFonts w:ascii="Arial Narrow" w:hAnsi="Arial Narrow" w:cs="Arial"/>
          <w:bCs w:val="0"/>
          <w:sz w:val="14"/>
          <w:szCs w:val="14"/>
        </w:rPr>
        <w:t xml:space="preserve">, rovněž tak náklady spojené se zaškolením odborného personálu určeného kupujícím obsluhující předmět koupě. V případě, že není možné z důvodu na straně kupujícího instalovat a předat předmět koupě v dohodnutém termínu, je prodávající oprávněný vyúčtovat kupujícímu případné více náklady. Personál k zajištění obsluhy určuje kupující, který zajistí jeho účast na školení obsluhy při předání předmětu koupě kupujícímu. Kupující zajistí na své náklady zřízení standardizovaných přípojek el. energie a </w:t>
      </w:r>
      <w:r w:rsidR="004C3E93" w:rsidRPr="006D57AB">
        <w:rPr>
          <w:rFonts w:ascii="Arial Narrow" w:hAnsi="Arial Narrow" w:cs="Arial"/>
          <w:bCs w:val="0"/>
          <w:sz w:val="14"/>
          <w:szCs w:val="14"/>
        </w:rPr>
        <w:t>vody dle</w:t>
      </w:r>
      <w:r w:rsidRPr="006D57AB">
        <w:rPr>
          <w:rFonts w:ascii="Arial Narrow" w:hAnsi="Arial Narrow" w:cs="Arial"/>
          <w:bCs w:val="0"/>
          <w:sz w:val="14"/>
          <w:szCs w:val="14"/>
        </w:rPr>
        <w:t xml:space="preserve"> platných ČSN a v souladu s technickými podmínkami dodávaného předmětu koupě, které si vyžádá předem u prodávajícího. Kupující je povinen si na vlastní náklady opatřit všechna případná povolení pro umístění a instalaci </w:t>
      </w:r>
      <w:r w:rsidR="00C27CBB">
        <w:rPr>
          <w:rFonts w:ascii="Arial Narrow" w:hAnsi="Arial Narrow" w:cs="Arial"/>
          <w:bCs w:val="0"/>
          <w:sz w:val="14"/>
          <w:szCs w:val="14"/>
        </w:rPr>
        <w:t>přístroje</w:t>
      </w:r>
      <w:r w:rsidRPr="006D57AB">
        <w:rPr>
          <w:rFonts w:ascii="Arial Narrow" w:hAnsi="Arial Narrow" w:cs="Arial"/>
          <w:bCs w:val="0"/>
          <w:sz w:val="14"/>
          <w:szCs w:val="14"/>
        </w:rPr>
        <w:t xml:space="preserve"> a pro </w:t>
      </w:r>
      <w:r w:rsidR="00C27CBB">
        <w:rPr>
          <w:rFonts w:ascii="Arial Narrow" w:hAnsi="Arial Narrow" w:cs="Arial"/>
          <w:bCs w:val="0"/>
          <w:sz w:val="14"/>
          <w:szCs w:val="14"/>
        </w:rPr>
        <w:t>výdej</w:t>
      </w:r>
      <w:r w:rsidRPr="006D57AB">
        <w:rPr>
          <w:rFonts w:ascii="Arial Narrow" w:hAnsi="Arial Narrow" w:cs="Arial"/>
          <w:bCs w:val="0"/>
          <w:sz w:val="14"/>
          <w:szCs w:val="14"/>
        </w:rPr>
        <w:t xml:space="preserve"> zboží. Pokud </w:t>
      </w:r>
      <w:r w:rsidR="00C27CBB">
        <w:rPr>
          <w:rFonts w:ascii="Arial Narrow" w:hAnsi="Arial Narrow" w:cs="Arial"/>
          <w:bCs w:val="0"/>
          <w:sz w:val="14"/>
          <w:szCs w:val="14"/>
        </w:rPr>
        <w:t>přístroj</w:t>
      </w:r>
      <w:r w:rsidRPr="006D57AB">
        <w:rPr>
          <w:rFonts w:ascii="Arial Narrow" w:hAnsi="Arial Narrow" w:cs="Arial"/>
          <w:bCs w:val="0"/>
          <w:sz w:val="14"/>
          <w:szCs w:val="14"/>
        </w:rPr>
        <w:t xml:space="preserve"> nemůže být ze stavebních nebo jiných důvodů instalován na smlouvou určeném místě, pak kupující určí a připraví včas jiné vhodné místo vč. všech přípojek el. </w:t>
      </w:r>
      <w:r w:rsidR="007F737E" w:rsidRPr="006D57AB">
        <w:rPr>
          <w:rFonts w:ascii="Arial Narrow" w:hAnsi="Arial Narrow" w:cs="Arial"/>
          <w:bCs w:val="0"/>
          <w:sz w:val="14"/>
          <w:szCs w:val="14"/>
        </w:rPr>
        <w:t>energie,</w:t>
      </w:r>
      <w:r w:rsidRPr="006D57AB">
        <w:rPr>
          <w:rFonts w:ascii="Arial Narrow" w:hAnsi="Arial Narrow" w:cs="Arial"/>
          <w:bCs w:val="0"/>
          <w:sz w:val="14"/>
          <w:szCs w:val="14"/>
        </w:rPr>
        <w:t xml:space="preserve"> popř. vody. Platební povinnost tím zůstává nedotčena. Pokud bude místo instalace </w:t>
      </w:r>
      <w:r w:rsidR="00C27CBB">
        <w:rPr>
          <w:rFonts w:ascii="Arial Narrow" w:hAnsi="Arial Narrow" w:cs="Arial"/>
          <w:bCs w:val="0"/>
          <w:sz w:val="14"/>
          <w:szCs w:val="14"/>
        </w:rPr>
        <w:t>přístrojů</w:t>
      </w:r>
      <w:r w:rsidRPr="006D57AB">
        <w:rPr>
          <w:rFonts w:ascii="Arial Narrow" w:hAnsi="Arial Narrow" w:cs="Arial"/>
          <w:bCs w:val="0"/>
          <w:sz w:val="14"/>
          <w:szCs w:val="14"/>
        </w:rPr>
        <w:t xml:space="preserve"> během záruční doby dodatečně změněno, zajišťuje přemístění a instalaci </w:t>
      </w:r>
      <w:r w:rsidR="00C27CBB">
        <w:rPr>
          <w:rFonts w:ascii="Arial Narrow" w:hAnsi="Arial Narrow" w:cs="Arial"/>
          <w:bCs w:val="0"/>
          <w:sz w:val="14"/>
          <w:szCs w:val="14"/>
        </w:rPr>
        <w:t>přístrojů</w:t>
      </w:r>
      <w:r w:rsidRPr="006D57AB">
        <w:rPr>
          <w:rFonts w:ascii="Arial Narrow" w:hAnsi="Arial Narrow" w:cs="Arial"/>
          <w:bCs w:val="0"/>
          <w:sz w:val="14"/>
          <w:szCs w:val="14"/>
        </w:rPr>
        <w:t xml:space="preserve"> jen prodávajícím určená osoba. Kupující v tomto případě nese náklady na dopravu a instalaci v plné výši a je povinen zajistit k instalaci přístupovou cestu a dozor technika strany prodávajícího tak, aby nedošlo k případným škodám při transportu a chybné instalaci. Neodborná manipulace má zásadní vliv na dodržení záruk ze strany prodávajícího. </w:t>
      </w:r>
      <w:r w:rsidRPr="006D57AB">
        <w:rPr>
          <w:rFonts w:ascii="Arial Narrow" w:hAnsi="Arial Narrow" w:cs="Arial"/>
          <w:sz w:val="14"/>
          <w:szCs w:val="14"/>
        </w:rPr>
        <w:t xml:space="preserve">Instalaci a servisní zabezpečení zajišťují jednotlivá servisní střediska prodávajícího. </w:t>
      </w:r>
    </w:p>
    <w:p w14:paraId="488092E3" w14:textId="77777777" w:rsidR="00457D2A" w:rsidRPr="006D57AB" w:rsidRDefault="00457D2A" w:rsidP="00457D2A">
      <w:pPr>
        <w:pStyle w:val="Zkladntext3"/>
        <w:rPr>
          <w:rFonts w:ascii="Arial Narrow" w:hAnsi="Arial Narrow" w:cs="Arial"/>
          <w:bCs w:val="0"/>
          <w:sz w:val="8"/>
          <w:szCs w:val="8"/>
        </w:rPr>
      </w:pPr>
    </w:p>
    <w:p w14:paraId="078FD74D" w14:textId="77777777" w:rsidR="00457D2A" w:rsidRPr="006D57AB" w:rsidRDefault="00457D2A" w:rsidP="00457D2A">
      <w:pPr>
        <w:jc w:val="both"/>
        <w:rPr>
          <w:rFonts w:ascii="Arial Narrow" w:hAnsi="Arial Narrow" w:cs="Arial"/>
          <w:b/>
          <w:sz w:val="14"/>
          <w:szCs w:val="14"/>
        </w:rPr>
      </w:pPr>
      <w:r w:rsidRPr="006D57AB">
        <w:rPr>
          <w:rFonts w:ascii="Arial Narrow" w:hAnsi="Arial Narrow" w:cs="Arial"/>
          <w:b/>
          <w:sz w:val="14"/>
          <w:szCs w:val="14"/>
        </w:rPr>
        <w:t>§ 2 Fakturace, platební podmínky</w:t>
      </w:r>
    </w:p>
    <w:p w14:paraId="3443475E" w14:textId="77777777" w:rsidR="00457D2A" w:rsidRPr="006D57AB" w:rsidRDefault="00457D2A" w:rsidP="00457D2A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 xml:space="preserve">Cena za předmět koupě a zboží uvedená v čl.2 smlouvy, je stanovena dohodou smluvních stran. </w:t>
      </w:r>
    </w:p>
    <w:p w14:paraId="1415A2F0" w14:textId="77777777" w:rsidR="00457D2A" w:rsidRPr="006D57AB" w:rsidRDefault="00457D2A" w:rsidP="00457D2A">
      <w:pPr>
        <w:tabs>
          <w:tab w:val="left" w:pos="6096"/>
          <w:tab w:val="left" w:pos="8647"/>
        </w:tabs>
        <w:jc w:val="both"/>
        <w:rPr>
          <w:rFonts w:ascii="Arial Narrow" w:hAnsi="Arial Narrow" w:cs="Arial"/>
          <w:b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 xml:space="preserve">Kupující uhradí kupní cenu na účet prodávajícího na základě daňového dokladu vystaveného prodávajícím. </w:t>
      </w:r>
    </w:p>
    <w:p w14:paraId="1D189719" w14:textId="77777777" w:rsidR="00457D2A" w:rsidRPr="006D57AB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>Právo fakturovat vzniká prodávajícímu dnem dodání a převzetí předmětu koupě kupujícím</w:t>
      </w:r>
      <w:r>
        <w:rPr>
          <w:rFonts w:ascii="Arial Narrow" w:hAnsi="Arial Narrow" w:cs="Arial"/>
          <w:sz w:val="14"/>
          <w:szCs w:val="14"/>
        </w:rPr>
        <w:t xml:space="preserve">. </w:t>
      </w:r>
      <w:r w:rsidRPr="006D57AB">
        <w:rPr>
          <w:rFonts w:ascii="Arial Narrow" w:hAnsi="Arial Narrow" w:cs="Arial"/>
          <w:sz w:val="14"/>
          <w:szCs w:val="14"/>
        </w:rPr>
        <w:t xml:space="preserve">Fakturovaná cena je splatná do 14 dnů od data vystavení daňového dokladu-faktury. Faktura bude mít všechny náležitosti daňového dokladu dle příslušných právních předpisů, zejména </w:t>
      </w:r>
      <w:r w:rsidR="004C3E93" w:rsidRPr="006D57AB">
        <w:rPr>
          <w:rFonts w:ascii="Arial Narrow" w:hAnsi="Arial Narrow" w:cs="Arial"/>
          <w:sz w:val="14"/>
          <w:szCs w:val="14"/>
        </w:rPr>
        <w:t>pak Občanského</w:t>
      </w:r>
      <w:r w:rsidRPr="006D57AB">
        <w:rPr>
          <w:rFonts w:ascii="Arial Narrow" w:hAnsi="Arial Narrow" w:cs="Arial"/>
          <w:sz w:val="14"/>
          <w:szCs w:val="14"/>
        </w:rPr>
        <w:t xml:space="preserve"> </w:t>
      </w:r>
      <w:r w:rsidR="004C3E93" w:rsidRPr="006D57AB">
        <w:rPr>
          <w:rFonts w:ascii="Arial Narrow" w:hAnsi="Arial Narrow" w:cs="Arial"/>
          <w:sz w:val="14"/>
          <w:szCs w:val="14"/>
        </w:rPr>
        <w:t>zákoníku a</w:t>
      </w:r>
      <w:r w:rsidRPr="006D57AB">
        <w:rPr>
          <w:rFonts w:ascii="Arial Narrow" w:hAnsi="Arial Narrow" w:cs="Arial"/>
          <w:sz w:val="14"/>
          <w:szCs w:val="14"/>
        </w:rPr>
        <w:t xml:space="preserve"> zákona o dani z přidané hodnoty. V případě, že faktura nebude mít veškeré potřebné náležitosti, může kupující požádat o opravu údajů a případné doplnění. Celková cena na daňovém dokladu bude uvedena včetně příslušné sazby DPH. </w:t>
      </w:r>
    </w:p>
    <w:p w14:paraId="53695F9D" w14:textId="77777777" w:rsidR="00457D2A" w:rsidRPr="006D57AB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>Zaplacením ceny za předmět koupě a zboží se rozumí její úhrada kupujícím na účet prodávajícího, nedohodnou-li se strany v kupní smlouvě jinak.</w:t>
      </w:r>
    </w:p>
    <w:p w14:paraId="0C85F975" w14:textId="77777777" w:rsidR="00457D2A" w:rsidRPr="006D57AB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 xml:space="preserve">V případě, že je kupující v prodlení s platbami, je prodávající oprávněn požadovat na kupujícím úhradu smluvní </w:t>
      </w:r>
      <w:r w:rsidR="004C3E93" w:rsidRPr="006D57AB">
        <w:rPr>
          <w:rFonts w:ascii="Arial Narrow" w:hAnsi="Arial Narrow" w:cs="Arial"/>
          <w:sz w:val="14"/>
          <w:szCs w:val="14"/>
        </w:rPr>
        <w:t>pokuty ve</w:t>
      </w:r>
      <w:r w:rsidRPr="006D57AB">
        <w:rPr>
          <w:rFonts w:ascii="Arial Narrow" w:hAnsi="Arial Narrow" w:cs="Arial"/>
          <w:sz w:val="14"/>
          <w:szCs w:val="14"/>
        </w:rPr>
        <w:t xml:space="preserve"> výši </w:t>
      </w:r>
      <w:r w:rsidR="004C3E93" w:rsidRPr="006D57AB">
        <w:rPr>
          <w:rFonts w:ascii="Arial Narrow" w:hAnsi="Arial Narrow" w:cs="Arial"/>
          <w:sz w:val="14"/>
          <w:szCs w:val="14"/>
        </w:rPr>
        <w:t>0,5 %</w:t>
      </w:r>
      <w:r w:rsidRPr="006D57AB">
        <w:rPr>
          <w:rFonts w:ascii="Arial Narrow" w:hAnsi="Arial Narrow" w:cs="Arial"/>
          <w:sz w:val="14"/>
          <w:szCs w:val="14"/>
        </w:rPr>
        <w:t xml:space="preserve"> za každý započatý den </w:t>
      </w:r>
      <w:r w:rsidR="004C3E93" w:rsidRPr="006D57AB">
        <w:rPr>
          <w:rFonts w:ascii="Arial Narrow" w:hAnsi="Arial Narrow" w:cs="Arial"/>
          <w:sz w:val="14"/>
          <w:szCs w:val="14"/>
        </w:rPr>
        <w:t>prodlení z</w:t>
      </w:r>
      <w:r w:rsidRPr="006D57AB">
        <w:rPr>
          <w:rFonts w:ascii="Arial Narrow" w:hAnsi="Arial Narrow" w:cs="Arial"/>
          <w:sz w:val="14"/>
          <w:szCs w:val="14"/>
        </w:rPr>
        <w:t> dlužné částky. Tím není dotčeno právo prodávajícího na úhradu případných</w:t>
      </w:r>
      <w:r w:rsidR="00C27CBB">
        <w:rPr>
          <w:rFonts w:ascii="Arial Narrow" w:hAnsi="Arial Narrow" w:cs="Arial"/>
          <w:sz w:val="14"/>
          <w:szCs w:val="14"/>
        </w:rPr>
        <w:t xml:space="preserve"> škod a více nákladů.</w:t>
      </w:r>
    </w:p>
    <w:p w14:paraId="0ABFB4CE" w14:textId="77777777" w:rsidR="00457D2A" w:rsidRPr="00C27CBB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 w:rsidRPr="00C27CBB">
        <w:rPr>
          <w:rFonts w:ascii="Arial Narrow" w:hAnsi="Arial Narrow" w:cs="Arial"/>
          <w:sz w:val="14"/>
          <w:szCs w:val="14"/>
        </w:rPr>
        <w:t xml:space="preserve">Ceny </w:t>
      </w:r>
      <w:r w:rsidR="00C27CBB" w:rsidRPr="00C27CBB">
        <w:rPr>
          <w:rFonts w:ascii="Arial Narrow" w:hAnsi="Arial Narrow" w:cs="Arial"/>
          <w:sz w:val="14"/>
          <w:szCs w:val="14"/>
        </w:rPr>
        <w:t>ostatních služeb</w:t>
      </w:r>
      <w:r w:rsidRPr="00C27CBB">
        <w:rPr>
          <w:rFonts w:ascii="Arial Narrow" w:hAnsi="Arial Narrow" w:cs="Arial"/>
          <w:sz w:val="14"/>
          <w:szCs w:val="14"/>
        </w:rPr>
        <w:t xml:space="preserve"> má prodávající právo zvýšit v závislosti na růstu ročního indexu inflace vyhlašovaného Českým statistickým úřadem pro dané období, které bude platné ode dne zveřejnění indexu inflace nebo v případě zvýšení cen dodavatelů prodávajícího nebo změny sazby DPH.</w:t>
      </w:r>
    </w:p>
    <w:p w14:paraId="7787F842" w14:textId="77777777" w:rsidR="00457D2A" w:rsidRPr="006D57AB" w:rsidRDefault="00457D2A" w:rsidP="00457D2A">
      <w:pPr>
        <w:jc w:val="both"/>
        <w:rPr>
          <w:rFonts w:ascii="Arial Narrow" w:hAnsi="Arial Narrow" w:cs="Arial"/>
          <w:sz w:val="8"/>
          <w:szCs w:val="8"/>
        </w:rPr>
      </w:pPr>
    </w:p>
    <w:p w14:paraId="364BE95F" w14:textId="77777777" w:rsidR="00457D2A" w:rsidRPr="006D57AB" w:rsidRDefault="00457D2A" w:rsidP="00457D2A">
      <w:pPr>
        <w:jc w:val="both"/>
        <w:rPr>
          <w:rFonts w:ascii="Arial Narrow" w:hAnsi="Arial Narrow" w:cs="Arial"/>
          <w:b/>
          <w:sz w:val="14"/>
          <w:szCs w:val="14"/>
        </w:rPr>
      </w:pPr>
      <w:r w:rsidRPr="006D57AB">
        <w:rPr>
          <w:rFonts w:ascii="Arial Narrow" w:hAnsi="Arial Narrow" w:cs="Arial"/>
          <w:b/>
          <w:sz w:val="14"/>
          <w:szCs w:val="14"/>
        </w:rPr>
        <w:t xml:space="preserve">§ 3 Termín dodání    </w:t>
      </w:r>
    </w:p>
    <w:p w14:paraId="1944C2D9" w14:textId="77777777" w:rsidR="00457D2A" w:rsidRPr="006D57AB" w:rsidRDefault="00457D2A" w:rsidP="00457D2A">
      <w:pPr>
        <w:pStyle w:val="Textbubliny"/>
        <w:jc w:val="both"/>
        <w:rPr>
          <w:rFonts w:ascii="Arial Narrow" w:hAnsi="Arial Narrow"/>
          <w:sz w:val="14"/>
          <w:szCs w:val="14"/>
          <w:lang w:val="cs-CZ"/>
        </w:rPr>
      </w:pPr>
      <w:r w:rsidRPr="006D57AB">
        <w:rPr>
          <w:rFonts w:ascii="Arial Narrow" w:hAnsi="Arial Narrow"/>
          <w:sz w:val="14"/>
          <w:szCs w:val="14"/>
          <w:lang w:val="cs-CZ"/>
        </w:rPr>
        <w:t xml:space="preserve">Stanovení termínu dodání předmětu koupě a jeho instalace se sjednává individuálně při každém smluvním vztahu a je určen tak, aby mohl být u běžných dodávek dodržen. </w:t>
      </w:r>
    </w:p>
    <w:p w14:paraId="7DF3B06E" w14:textId="77777777" w:rsidR="00457D2A" w:rsidRPr="006D57AB" w:rsidRDefault="00457D2A" w:rsidP="00457D2A">
      <w:pPr>
        <w:pStyle w:val="Textbubliny"/>
        <w:jc w:val="both"/>
        <w:rPr>
          <w:rFonts w:ascii="Arial Narrow" w:hAnsi="Arial Narrow"/>
          <w:b/>
          <w:sz w:val="8"/>
          <w:szCs w:val="8"/>
          <w:lang w:val="cs-CZ"/>
        </w:rPr>
      </w:pPr>
    </w:p>
    <w:p w14:paraId="08C4759C" w14:textId="77777777" w:rsidR="00457D2A" w:rsidRPr="006D57AB" w:rsidRDefault="00457D2A" w:rsidP="00457D2A">
      <w:pPr>
        <w:jc w:val="both"/>
        <w:rPr>
          <w:rFonts w:ascii="Arial Narrow" w:hAnsi="Arial Narrow" w:cs="Arial"/>
          <w:b/>
          <w:sz w:val="14"/>
          <w:szCs w:val="14"/>
        </w:rPr>
      </w:pPr>
      <w:r w:rsidRPr="006D57AB">
        <w:rPr>
          <w:rFonts w:ascii="Arial Narrow" w:hAnsi="Arial Narrow" w:cs="Arial"/>
          <w:b/>
          <w:sz w:val="14"/>
          <w:szCs w:val="14"/>
        </w:rPr>
        <w:t xml:space="preserve">§ 4 Odpovědnost za škodu </w:t>
      </w:r>
    </w:p>
    <w:p w14:paraId="73E088B5" w14:textId="77777777" w:rsidR="00457D2A" w:rsidRPr="006D57AB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 xml:space="preserve">Odpovědnost za </w:t>
      </w:r>
      <w:r w:rsidR="004C3E93" w:rsidRPr="006D57AB">
        <w:rPr>
          <w:rFonts w:ascii="Arial Narrow" w:hAnsi="Arial Narrow" w:cs="Arial"/>
          <w:sz w:val="14"/>
          <w:szCs w:val="14"/>
        </w:rPr>
        <w:t>škodu při</w:t>
      </w:r>
      <w:r w:rsidRPr="006D57AB">
        <w:rPr>
          <w:rFonts w:ascii="Arial Narrow" w:hAnsi="Arial Narrow" w:cs="Arial"/>
          <w:sz w:val="14"/>
          <w:szCs w:val="14"/>
        </w:rPr>
        <w:t xml:space="preserve"> instalaci předmětu koupě prováděné odborným personálem prodávajícího se řídí </w:t>
      </w:r>
      <w:r w:rsidR="004C3E93" w:rsidRPr="006D57AB">
        <w:rPr>
          <w:rFonts w:ascii="Arial Narrow" w:hAnsi="Arial Narrow" w:cs="Arial"/>
          <w:sz w:val="14"/>
          <w:szCs w:val="14"/>
        </w:rPr>
        <w:t>ustanovením §</w:t>
      </w:r>
      <w:r w:rsidRPr="006D57AB">
        <w:rPr>
          <w:rFonts w:ascii="Arial Narrow" w:hAnsi="Arial Narrow" w:cs="Arial"/>
          <w:sz w:val="14"/>
          <w:szCs w:val="14"/>
        </w:rPr>
        <w:t xml:space="preserve"> 1 těchto Všeobecných smluvních podmínek. </w:t>
      </w:r>
    </w:p>
    <w:p w14:paraId="07E979F3" w14:textId="77777777" w:rsidR="00457D2A" w:rsidRPr="006D57AB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 xml:space="preserve">Ostatní odpovědnosti za škody vzniklé porušením povinnosti stanovené smlouvou nebo zákonem při přípravě smlouvy nebo během smluvního vztahu </w:t>
      </w:r>
      <w:r>
        <w:rPr>
          <w:rFonts w:ascii="Arial Narrow" w:hAnsi="Arial Narrow" w:cs="Arial"/>
          <w:sz w:val="14"/>
          <w:szCs w:val="14"/>
        </w:rPr>
        <w:t>se řídí Občanským zákoníkem</w:t>
      </w:r>
      <w:r w:rsidRPr="006D57AB">
        <w:rPr>
          <w:rFonts w:ascii="Arial Narrow" w:hAnsi="Arial Narrow" w:cs="Arial"/>
          <w:sz w:val="14"/>
          <w:szCs w:val="14"/>
        </w:rPr>
        <w:t xml:space="preserve">. </w:t>
      </w:r>
    </w:p>
    <w:p w14:paraId="22F80BDD" w14:textId="77777777" w:rsidR="00457D2A" w:rsidRPr="006D57AB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 xml:space="preserve">Nároky na náhradu </w:t>
      </w:r>
      <w:r w:rsidRPr="006D57AB">
        <w:rPr>
          <w:rFonts w:ascii="Arial Narrow" w:hAnsi="Arial Narrow" w:cs="Arial"/>
          <w:sz w:val="14"/>
          <w:szCs w:val="14"/>
        </w:rPr>
        <w:t>škody na majetku kupujícího spočívající v jin</w:t>
      </w:r>
      <w:r>
        <w:rPr>
          <w:rFonts w:ascii="Arial Narrow" w:hAnsi="Arial Narrow" w:cs="Arial"/>
          <w:sz w:val="14"/>
          <w:szCs w:val="14"/>
        </w:rPr>
        <w:t>ých důvodech</w:t>
      </w:r>
      <w:r w:rsidRPr="006D57AB">
        <w:rPr>
          <w:rFonts w:ascii="Arial Narrow" w:hAnsi="Arial Narrow" w:cs="Arial"/>
          <w:sz w:val="14"/>
          <w:szCs w:val="14"/>
        </w:rPr>
        <w:t xml:space="preserve">, než je předmět </w:t>
      </w:r>
      <w:r>
        <w:rPr>
          <w:rFonts w:ascii="Arial Narrow" w:hAnsi="Arial Narrow" w:cs="Arial"/>
          <w:sz w:val="14"/>
          <w:szCs w:val="14"/>
        </w:rPr>
        <w:t>smlouvy</w:t>
      </w:r>
      <w:r w:rsidRPr="006D57AB">
        <w:rPr>
          <w:rFonts w:ascii="Arial Narrow" w:hAnsi="Arial Narrow" w:cs="Arial"/>
          <w:sz w:val="14"/>
          <w:szCs w:val="14"/>
        </w:rPr>
        <w:t xml:space="preserve">, jsou vyloučeny. </w:t>
      </w:r>
    </w:p>
    <w:p w14:paraId="20EBD3AF" w14:textId="77777777" w:rsidR="00457D2A" w:rsidRPr="006D57AB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>Kupující je seznámen s typem a skladbou</w:t>
      </w:r>
      <w:r w:rsidR="00C27CBB">
        <w:rPr>
          <w:rFonts w:ascii="Arial Narrow" w:hAnsi="Arial Narrow" w:cs="Arial"/>
          <w:sz w:val="14"/>
          <w:szCs w:val="14"/>
        </w:rPr>
        <w:t xml:space="preserve"> ostatních </w:t>
      </w:r>
      <w:r w:rsidR="004C3E93">
        <w:rPr>
          <w:rFonts w:ascii="Arial Narrow" w:hAnsi="Arial Narrow" w:cs="Arial"/>
          <w:sz w:val="14"/>
          <w:szCs w:val="14"/>
        </w:rPr>
        <w:t>služeb</w:t>
      </w:r>
      <w:r w:rsidR="004C3E93" w:rsidRPr="006D57AB">
        <w:rPr>
          <w:rFonts w:ascii="Arial Narrow" w:hAnsi="Arial Narrow" w:cs="Arial"/>
          <w:sz w:val="14"/>
          <w:szCs w:val="14"/>
        </w:rPr>
        <w:t xml:space="preserve"> vhodných</w:t>
      </w:r>
      <w:r w:rsidR="00C27CBB">
        <w:rPr>
          <w:rFonts w:ascii="Arial Narrow" w:hAnsi="Arial Narrow" w:cs="Arial"/>
          <w:sz w:val="14"/>
          <w:szCs w:val="14"/>
        </w:rPr>
        <w:t xml:space="preserve"> pro předmět</w:t>
      </w:r>
      <w:r w:rsidRPr="006D57AB">
        <w:rPr>
          <w:rFonts w:ascii="Arial Narrow" w:hAnsi="Arial Narrow" w:cs="Arial"/>
          <w:sz w:val="14"/>
          <w:szCs w:val="14"/>
        </w:rPr>
        <w:t xml:space="preserve"> </w:t>
      </w:r>
      <w:r w:rsidR="007F737E" w:rsidRPr="006D57AB">
        <w:rPr>
          <w:rFonts w:ascii="Arial Narrow" w:hAnsi="Arial Narrow" w:cs="Arial"/>
          <w:sz w:val="14"/>
          <w:szCs w:val="14"/>
        </w:rPr>
        <w:t>koupě,</w:t>
      </w:r>
      <w:r w:rsidRPr="006D57AB">
        <w:rPr>
          <w:rFonts w:ascii="Arial Narrow" w:hAnsi="Arial Narrow" w:cs="Arial"/>
          <w:sz w:val="14"/>
          <w:szCs w:val="14"/>
        </w:rPr>
        <w:t xml:space="preserve"> tj. </w:t>
      </w:r>
      <w:r w:rsidR="00C27CBB">
        <w:rPr>
          <w:rFonts w:ascii="Arial Narrow" w:hAnsi="Arial Narrow" w:cs="Arial"/>
          <w:sz w:val="14"/>
          <w:szCs w:val="14"/>
        </w:rPr>
        <w:t>přístrojů</w:t>
      </w:r>
      <w:r w:rsidRPr="006D57AB">
        <w:rPr>
          <w:rFonts w:ascii="Arial Narrow" w:hAnsi="Arial Narrow" w:cs="Arial"/>
          <w:sz w:val="14"/>
          <w:szCs w:val="14"/>
        </w:rPr>
        <w:t xml:space="preserve">, které doporučí prodávající s ohledem na jejich naprogramování. </w:t>
      </w:r>
      <w:r w:rsidR="00DB593E">
        <w:rPr>
          <w:rFonts w:ascii="Arial Narrow" w:hAnsi="Arial Narrow" w:cs="Arial"/>
          <w:sz w:val="14"/>
          <w:szCs w:val="14"/>
        </w:rPr>
        <w:t>Přístroj</w:t>
      </w:r>
      <w:r w:rsidRPr="006D57AB">
        <w:rPr>
          <w:rFonts w:ascii="Arial Narrow" w:hAnsi="Arial Narrow" w:cs="Arial"/>
          <w:sz w:val="14"/>
          <w:szCs w:val="14"/>
        </w:rPr>
        <w:t xml:space="preserve"> je kupující povinen podle návodu na obsluhu ve lhůtách zde</w:t>
      </w:r>
      <w:r w:rsidR="00DB593E">
        <w:rPr>
          <w:rFonts w:ascii="Arial Narrow" w:hAnsi="Arial Narrow" w:cs="Arial"/>
          <w:sz w:val="14"/>
          <w:szCs w:val="14"/>
        </w:rPr>
        <w:t xml:space="preserve"> stanovených pravidelně čistit a </w:t>
      </w:r>
      <w:r w:rsidRPr="006D57AB">
        <w:rPr>
          <w:rFonts w:ascii="Arial Narrow" w:hAnsi="Arial Narrow" w:cs="Arial"/>
          <w:sz w:val="14"/>
          <w:szCs w:val="14"/>
        </w:rPr>
        <w:t xml:space="preserve">neměnit typ </w:t>
      </w:r>
      <w:r w:rsidR="00DB593E">
        <w:rPr>
          <w:rFonts w:ascii="Arial Narrow" w:hAnsi="Arial Narrow" w:cs="Arial"/>
          <w:sz w:val="14"/>
          <w:szCs w:val="14"/>
        </w:rPr>
        <w:t>filtračních patron a UV lamp</w:t>
      </w:r>
      <w:r w:rsidRPr="006D57AB">
        <w:rPr>
          <w:rFonts w:ascii="Arial Narrow" w:hAnsi="Arial Narrow" w:cs="Arial"/>
          <w:sz w:val="14"/>
          <w:szCs w:val="14"/>
        </w:rPr>
        <w:t xml:space="preserve"> s ohledem </w:t>
      </w:r>
      <w:r w:rsidR="00DB593E">
        <w:rPr>
          <w:rFonts w:ascii="Arial Narrow" w:hAnsi="Arial Narrow" w:cs="Arial"/>
          <w:sz w:val="14"/>
          <w:szCs w:val="14"/>
        </w:rPr>
        <w:t>na funkčnost a použití přístroje</w:t>
      </w:r>
      <w:r w:rsidRPr="006D57AB">
        <w:rPr>
          <w:rFonts w:ascii="Arial Narrow" w:hAnsi="Arial Narrow" w:cs="Arial"/>
          <w:sz w:val="14"/>
          <w:szCs w:val="14"/>
        </w:rPr>
        <w:t>. V případě, že toto nebude ze strany kupujícího dodržováno, nepřebírá prodávající odpovědnost za škody a kupující tím též přichází o záruku.</w:t>
      </w:r>
    </w:p>
    <w:p w14:paraId="1224B579" w14:textId="77777777" w:rsidR="00457D2A" w:rsidRPr="006D57AB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>Škoda se hradí v penězích.</w:t>
      </w:r>
    </w:p>
    <w:p w14:paraId="25528EB8" w14:textId="77777777" w:rsidR="00457D2A" w:rsidRPr="006D57AB" w:rsidRDefault="00457D2A" w:rsidP="00457D2A">
      <w:pPr>
        <w:pStyle w:val="Textbubliny"/>
        <w:jc w:val="both"/>
        <w:rPr>
          <w:rFonts w:ascii="Arial Narrow" w:hAnsi="Arial Narrow"/>
          <w:sz w:val="14"/>
          <w:szCs w:val="14"/>
          <w:lang w:val="cs-CZ"/>
        </w:rPr>
      </w:pPr>
      <w:r w:rsidRPr="006D57AB">
        <w:rPr>
          <w:rFonts w:ascii="Arial Narrow" w:hAnsi="Arial Narrow"/>
          <w:sz w:val="14"/>
          <w:szCs w:val="14"/>
          <w:lang w:val="cs-CZ"/>
        </w:rPr>
        <w:t xml:space="preserve">S přihlédnutím k vyšší moci nebo neodvratitelným událostem včetně nepřekonatelných nebo nepředvídatelných překážek, o kterých se budou smluvní </w:t>
      </w:r>
      <w:r w:rsidR="004C3E93" w:rsidRPr="006D57AB">
        <w:rPr>
          <w:rFonts w:ascii="Arial Narrow" w:hAnsi="Arial Narrow"/>
          <w:sz w:val="14"/>
          <w:szCs w:val="14"/>
          <w:lang w:val="cs-CZ"/>
        </w:rPr>
        <w:t>strany včas</w:t>
      </w:r>
      <w:r w:rsidRPr="006D57AB">
        <w:rPr>
          <w:rFonts w:ascii="Arial Narrow" w:hAnsi="Arial Narrow"/>
          <w:sz w:val="14"/>
          <w:szCs w:val="14"/>
          <w:lang w:val="cs-CZ"/>
        </w:rPr>
        <w:t xml:space="preserve"> informovat a mající vliv na zpoždění dodávky</w:t>
      </w:r>
      <w:r w:rsidRPr="006D57AB">
        <w:rPr>
          <w:rFonts w:ascii="Arial Narrow" w:hAnsi="Arial Narrow" w:cs="Arial"/>
          <w:sz w:val="14"/>
          <w:szCs w:val="14"/>
          <w:lang w:val="cs-CZ"/>
        </w:rPr>
        <w:t xml:space="preserve"> předmětu koupě,</w:t>
      </w:r>
      <w:r w:rsidRPr="006D57AB">
        <w:rPr>
          <w:rFonts w:ascii="Arial Narrow" w:hAnsi="Arial Narrow"/>
          <w:sz w:val="14"/>
          <w:szCs w:val="14"/>
          <w:lang w:val="cs-CZ"/>
        </w:rPr>
        <w:t xml:space="preserve"> jsou nároky smluvních </w:t>
      </w:r>
      <w:r w:rsidR="004C3E93" w:rsidRPr="006D57AB">
        <w:rPr>
          <w:rFonts w:ascii="Arial Narrow" w:hAnsi="Arial Narrow"/>
          <w:sz w:val="14"/>
          <w:szCs w:val="14"/>
          <w:lang w:val="cs-CZ"/>
        </w:rPr>
        <w:t>stran na</w:t>
      </w:r>
      <w:r w:rsidRPr="006D57AB">
        <w:rPr>
          <w:rFonts w:ascii="Arial Narrow" w:hAnsi="Arial Narrow"/>
          <w:sz w:val="14"/>
          <w:szCs w:val="14"/>
          <w:lang w:val="cs-CZ"/>
        </w:rPr>
        <w:t xml:space="preserve"> náhradu škody vyloučeny. </w:t>
      </w:r>
    </w:p>
    <w:p w14:paraId="6B39DF50" w14:textId="77777777" w:rsidR="00457D2A" w:rsidRPr="006D57AB" w:rsidRDefault="00457D2A" w:rsidP="00457D2A">
      <w:pPr>
        <w:pStyle w:val="Textbubliny"/>
        <w:jc w:val="both"/>
        <w:rPr>
          <w:rFonts w:ascii="Arial Narrow" w:hAnsi="Arial Narrow"/>
          <w:sz w:val="14"/>
          <w:szCs w:val="14"/>
          <w:lang w:val="cs-CZ"/>
        </w:rPr>
      </w:pPr>
      <w:r w:rsidRPr="006D57AB">
        <w:rPr>
          <w:rFonts w:ascii="Arial Narrow" w:hAnsi="Arial Narrow"/>
          <w:sz w:val="14"/>
          <w:szCs w:val="14"/>
          <w:lang w:val="cs-CZ"/>
        </w:rPr>
        <w:t xml:space="preserve">Smluvní strany sjednávají, že povinnosti k náhradě škody se smluvní strana zprostí, </w:t>
      </w:r>
      <w:r w:rsidR="004C3E93" w:rsidRPr="006D57AB">
        <w:rPr>
          <w:rFonts w:ascii="Arial Narrow" w:hAnsi="Arial Narrow"/>
          <w:sz w:val="14"/>
          <w:szCs w:val="14"/>
          <w:lang w:val="cs-CZ"/>
        </w:rPr>
        <w:t xml:space="preserve">prokáže – </w:t>
      </w:r>
      <w:proofErr w:type="spellStart"/>
      <w:r w:rsidR="004C3E93" w:rsidRPr="006D57AB">
        <w:rPr>
          <w:rFonts w:ascii="Arial Narrow" w:hAnsi="Arial Narrow"/>
          <w:sz w:val="14"/>
          <w:szCs w:val="14"/>
          <w:lang w:val="cs-CZ"/>
        </w:rPr>
        <w:t>li</w:t>
      </w:r>
      <w:proofErr w:type="spellEnd"/>
      <w:r w:rsidRPr="006D57AB">
        <w:rPr>
          <w:rFonts w:ascii="Arial Narrow" w:hAnsi="Arial Narrow"/>
          <w:sz w:val="14"/>
          <w:szCs w:val="14"/>
          <w:lang w:val="cs-CZ"/>
        </w:rPr>
        <w:t>, že jí ve splnění smluvní nebo zákonné povinnosti dočasně nebo trvale zabránila mimořádná nepředvídatelná nebo nepřekonatelná překážka vzniklá nezávisle na její vůli. Překážka vzniklá z osobních poměrů smluvní strany nebo vzniklá až v době, kdy byla smluvní strana s plněním smluvené nebo zákonné povinnosti v prodlení, ani překážka, kterou byla smluvní strana podle smlouvy povinna překonat, jí však povinnosti k náhradě škody nezprostí.</w:t>
      </w:r>
    </w:p>
    <w:p w14:paraId="2639024A" w14:textId="77777777" w:rsidR="00457D2A" w:rsidRPr="006D57AB" w:rsidRDefault="00457D2A" w:rsidP="00457D2A">
      <w:pPr>
        <w:pStyle w:val="Textbubliny"/>
        <w:jc w:val="both"/>
        <w:rPr>
          <w:rFonts w:ascii="Arial Narrow" w:hAnsi="Arial Narrow"/>
          <w:sz w:val="14"/>
          <w:szCs w:val="14"/>
          <w:lang w:val="cs-CZ"/>
        </w:rPr>
      </w:pPr>
      <w:r w:rsidRPr="006D57AB">
        <w:rPr>
          <w:rFonts w:ascii="Arial Narrow" w:hAnsi="Arial Narrow"/>
          <w:sz w:val="14"/>
          <w:szCs w:val="14"/>
          <w:lang w:val="cs-CZ"/>
        </w:rPr>
        <w:t>Pokud se následkem nepředvídatelné nebo nepřekonatelné překážky kterékoliv plnění související s touto smlouvou zpozdí, nebo se stane nesplnitelným, pak se takové zpoždění nebo nesplnění nebude považovat za porušení smlouvy a lhůty ke splnění smluvních závazků se prodlouží o dobu trvání takovéto překážky. Strana, která je postižena takovou překážkou, je však povinna okamžitě, písemně, uvědomit druhou stranu o této skutečnosti, o začátku trvání překážky, předpokládané době jejího trvání a možných důsledcích.</w:t>
      </w:r>
    </w:p>
    <w:p w14:paraId="74199F08" w14:textId="77777777" w:rsidR="00457D2A" w:rsidRPr="006D57AB" w:rsidRDefault="00457D2A" w:rsidP="00457D2A">
      <w:pPr>
        <w:pStyle w:val="Textbubliny"/>
        <w:jc w:val="both"/>
        <w:rPr>
          <w:rFonts w:ascii="Arial Narrow" w:hAnsi="Arial Narrow"/>
          <w:sz w:val="14"/>
          <w:szCs w:val="14"/>
          <w:lang w:val="cs-CZ"/>
        </w:rPr>
      </w:pPr>
      <w:r w:rsidRPr="006D57AB">
        <w:rPr>
          <w:rFonts w:ascii="Arial Narrow" w:hAnsi="Arial Narrow"/>
          <w:sz w:val="14"/>
          <w:szCs w:val="14"/>
          <w:lang w:val="cs-CZ"/>
        </w:rPr>
        <w:t>Za nepředvídatelné nebo nepřekonatelné překážky se má například:</w:t>
      </w:r>
    </w:p>
    <w:p w14:paraId="15F6E10E" w14:textId="77777777" w:rsidR="00457D2A" w:rsidRPr="006D57AB" w:rsidRDefault="00457D2A" w:rsidP="00457D2A">
      <w:pPr>
        <w:pStyle w:val="Textbubliny"/>
        <w:jc w:val="both"/>
        <w:rPr>
          <w:rFonts w:ascii="Arial Narrow" w:hAnsi="Arial Narrow"/>
          <w:sz w:val="14"/>
          <w:szCs w:val="14"/>
          <w:lang w:val="cs-CZ"/>
        </w:rPr>
      </w:pPr>
      <w:r w:rsidRPr="006D57AB">
        <w:rPr>
          <w:rFonts w:ascii="Arial Narrow" w:hAnsi="Arial Narrow"/>
          <w:sz w:val="14"/>
          <w:szCs w:val="14"/>
          <w:lang w:val="cs-CZ"/>
        </w:rPr>
        <w:t xml:space="preserve">přírodní katastrofa, terorizmus, požár, záplavy, povstání nebo stávky, výluka, válečný stav, jiné násilné nepokoje, nehody, kterým se nedalo vyhnout, přijetí zákona nebo každého mimořádného výnosu zákonného úřadu, pokud příčiny a události leží mimo obvyklou kontrolu smluvních stran. </w:t>
      </w:r>
    </w:p>
    <w:p w14:paraId="3B24A656" w14:textId="77777777" w:rsidR="00457D2A" w:rsidRPr="006D57AB" w:rsidRDefault="00457D2A" w:rsidP="00457D2A">
      <w:pPr>
        <w:pStyle w:val="Textbubliny"/>
        <w:jc w:val="both"/>
        <w:rPr>
          <w:rFonts w:ascii="Arial Narrow" w:hAnsi="Arial Narrow"/>
          <w:sz w:val="14"/>
          <w:szCs w:val="14"/>
          <w:lang w:val="cs-CZ"/>
        </w:rPr>
      </w:pPr>
      <w:r w:rsidRPr="006D57AB">
        <w:rPr>
          <w:rFonts w:ascii="Arial Narrow" w:hAnsi="Arial Narrow"/>
          <w:sz w:val="14"/>
          <w:szCs w:val="14"/>
          <w:lang w:val="cs-CZ"/>
        </w:rPr>
        <w:t>Smluvní strany vynaloží veškeré úsilí, aby minimalizovaly jakoukoli škodu způsobenou nepředvídatelnou nebo nepřekonatelnou překážkou.</w:t>
      </w:r>
    </w:p>
    <w:p w14:paraId="080DF954" w14:textId="77777777" w:rsidR="00457D2A" w:rsidRPr="006D57AB" w:rsidRDefault="00457D2A" w:rsidP="00457D2A">
      <w:pPr>
        <w:jc w:val="both"/>
        <w:rPr>
          <w:rFonts w:ascii="Arial Narrow" w:hAnsi="Arial Narrow" w:cs="Arial"/>
          <w:sz w:val="8"/>
          <w:szCs w:val="8"/>
        </w:rPr>
      </w:pPr>
    </w:p>
    <w:p w14:paraId="1B22B4F4" w14:textId="77777777" w:rsidR="00457D2A" w:rsidRPr="006D57AB" w:rsidRDefault="00457D2A" w:rsidP="00457D2A">
      <w:pPr>
        <w:jc w:val="both"/>
        <w:rPr>
          <w:rFonts w:ascii="Arial Narrow" w:hAnsi="Arial Narrow" w:cs="Arial"/>
          <w:b/>
          <w:sz w:val="14"/>
          <w:szCs w:val="14"/>
        </w:rPr>
      </w:pPr>
      <w:r w:rsidRPr="006D57AB">
        <w:rPr>
          <w:rFonts w:ascii="Arial Narrow" w:hAnsi="Arial Narrow" w:cs="Arial"/>
          <w:b/>
          <w:sz w:val="14"/>
          <w:szCs w:val="14"/>
        </w:rPr>
        <w:t>§ 5 Záruka za jakost</w:t>
      </w:r>
    </w:p>
    <w:p w14:paraId="1D84B947" w14:textId="77777777" w:rsidR="00457D2A" w:rsidRPr="006D57AB" w:rsidRDefault="00457D2A" w:rsidP="00457D2A">
      <w:pPr>
        <w:pStyle w:val="Zkladntext2"/>
        <w:rPr>
          <w:rFonts w:ascii="Arial Narrow" w:hAnsi="Arial Narrow"/>
          <w:sz w:val="14"/>
          <w:szCs w:val="14"/>
        </w:rPr>
      </w:pPr>
      <w:r w:rsidRPr="006D57AB">
        <w:rPr>
          <w:rFonts w:ascii="Arial Narrow" w:hAnsi="Arial Narrow"/>
          <w:sz w:val="14"/>
          <w:szCs w:val="14"/>
        </w:rPr>
        <w:t xml:space="preserve">Záruční lhůta, </w:t>
      </w:r>
      <w:r w:rsidR="004C3E93" w:rsidRPr="006D57AB">
        <w:rPr>
          <w:rFonts w:ascii="Arial Narrow" w:hAnsi="Arial Narrow"/>
          <w:sz w:val="14"/>
          <w:szCs w:val="14"/>
        </w:rPr>
        <w:t xml:space="preserve">není – </w:t>
      </w:r>
      <w:proofErr w:type="spellStart"/>
      <w:r w:rsidR="004C3E93" w:rsidRPr="006D57AB">
        <w:rPr>
          <w:rFonts w:ascii="Arial Narrow" w:hAnsi="Arial Narrow"/>
          <w:sz w:val="14"/>
          <w:szCs w:val="14"/>
        </w:rPr>
        <w:t>li</w:t>
      </w:r>
      <w:proofErr w:type="spellEnd"/>
      <w:r w:rsidRPr="006D57AB">
        <w:rPr>
          <w:rFonts w:ascii="Arial Narrow" w:hAnsi="Arial Narrow"/>
          <w:sz w:val="14"/>
          <w:szCs w:val="14"/>
        </w:rPr>
        <w:t xml:space="preserve"> dohodnuto v kupní smlouvě jinak, se řídí zákonnou úpravou a počíná bě</w:t>
      </w:r>
      <w:r>
        <w:rPr>
          <w:rFonts w:ascii="Arial Narrow" w:hAnsi="Arial Narrow"/>
          <w:sz w:val="14"/>
          <w:szCs w:val="14"/>
        </w:rPr>
        <w:t>žet dnem dodání předmětu koupě</w:t>
      </w:r>
      <w:r w:rsidRPr="006D57AB">
        <w:rPr>
          <w:rFonts w:ascii="Arial Narrow" w:hAnsi="Arial Narrow"/>
          <w:sz w:val="14"/>
          <w:szCs w:val="14"/>
        </w:rPr>
        <w:t xml:space="preserve">. </w:t>
      </w:r>
    </w:p>
    <w:p w14:paraId="07C49AF5" w14:textId="77777777" w:rsidR="00457D2A" w:rsidRPr="00EE14D8" w:rsidRDefault="00457D2A" w:rsidP="00457D2A">
      <w:pPr>
        <w:pStyle w:val="Zkladntext2"/>
        <w:numPr>
          <w:ilvl w:val="0"/>
          <w:numId w:val="9"/>
        </w:numPr>
        <w:rPr>
          <w:rFonts w:ascii="Arial Narrow" w:hAnsi="Arial Narrow"/>
          <w:sz w:val="14"/>
          <w:szCs w:val="14"/>
        </w:rPr>
      </w:pPr>
      <w:r w:rsidRPr="00EE14D8">
        <w:rPr>
          <w:rFonts w:ascii="Arial Narrow" w:hAnsi="Arial Narrow"/>
          <w:sz w:val="14"/>
          <w:szCs w:val="14"/>
        </w:rPr>
        <w:t>Záruka za jakost se vztahuje na technické vady nikoliv na vady vzniklé ztráto</w:t>
      </w:r>
      <w:r>
        <w:rPr>
          <w:rFonts w:ascii="Arial Narrow" w:hAnsi="Arial Narrow"/>
          <w:sz w:val="14"/>
          <w:szCs w:val="14"/>
        </w:rPr>
        <w:t>u</w:t>
      </w:r>
      <w:r w:rsidRPr="00EE14D8">
        <w:rPr>
          <w:rFonts w:ascii="Arial Narrow" w:hAnsi="Arial Narrow"/>
          <w:sz w:val="14"/>
          <w:szCs w:val="14"/>
        </w:rPr>
        <w:t xml:space="preserve">, </w:t>
      </w:r>
      <w:r>
        <w:rPr>
          <w:rFonts w:ascii="Arial Narrow" w:hAnsi="Arial Narrow"/>
          <w:sz w:val="14"/>
          <w:szCs w:val="14"/>
        </w:rPr>
        <w:t xml:space="preserve">odcizením, </w:t>
      </w:r>
      <w:r w:rsidRPr="00EE14D8">
        <w:rPr>
          <w:rFonts w:ascii="Arial Narrow" w:hAnsi="Arial Narrow"/>
          <w:sz w:val="14"/>
          <w:szCs w:val="14"/>
        </w:rPr>
        <w:t>vandalismem, ohněm a  opotřebením a to zejména</w:t>
      </w:r>
      <w:r>
        <w:rPr>
          <w:rFonts w:ascii="Arial Narrow" w:hAnsi="Arial Narrow"/>
          <w:sz w:val="14"/>
          <w:szCs w:val="14"/>
        </w:rPr>
        <w:t xml:space="preserve"> opotřebením, jehož příčinou je </w:t>
      </w:r>
      <w:r w:rsidRPr="00EE14D8">
        <w:rPr>
          <w:rFonts w:ascii="Arial Narrow" w:hAnsi="Arial Narrow"/>
          <w:sz w:val="14"/>
          <w:szCs w:val="14"/>
        </w:rPr>
        <w:t xml:space="preserve"> </w:t>
      </w:r>
      <w:r>
        <w:rPr>
          <w:rFonts w:ascii="Arial Narrow" w:hAnsi="Arial Narrow"/>
          <w:sz w:val="14"/>
          <w:szCs w:val="14"/>
        </w:rPr>
        <w:t xml:space="preserve">a) </w:t>
      </w:r>
      <w:r w:rsidRPr="00EE14D8">
        <w:rPr>
          <w:rFonts w:ascii="Arial Narrow" w:hAnsi="Arial Narrow"/>
          <w:sz w:val="14"/>
          <w:szCs w:val="14"/>
        </w:rPr>
        <w:t xml:space="preserve">vodní kámen – poškození nebo servisní zásahy, jejichž příčinou je usazený vodní kámen (v případě </w:t>
      </w:r>
      <w:r w:rsidRPr="003E3349">
        <w:rPr>
          <w:rFonts w:ascii="Arial Narrow" w:hAnsi="Arial Narrow"/>
          <w:sz w:val="14"/>
          <w:szCs w:val="14"/>
        </w:rPr>
        <w:t>nepoužívání vodního filtru nebo</w:t>
      </w:r>
      <w:r w:rsidRPr="00EE14D8">
        <w:rPr>
          <w:rFonts w:ascii="Arial Narrow" w:hAnsi="Arial Narrow"/>
          <w:sz w:val="14"/>
          <w:szCs w:val="14"/>
        </w:rPr>
        <w:t xml:space="preserve"> nepravidelné, nesprávné výměny) nebo nedodržování pravidelného procesu odvápnění</w:t>
      </w:r>
      <w:r w:rsidRPr="00FE5020">
        <w:rPr>
          <w:rFonts w:ascii="Arial Narrow" w:hAnsi="Arial Narrow"/>
          <w:sz w:val="14"/>
          <w:szCs w:val="14"/>
        </w:rPr>
        <w:t xml:space="preserve">; </w:t>
      </w:r>
      <w:r w:rsidR="00DB593E">
        <w:rPr>
          <w:rFonts w:ascii="Arial Narrow" w:hAnsi="Arial Narrow"/>
          <w:sz w:val="14"/>
          <w:szCs w:val="14"/>
        </w:rPr>
        <w:t>b</w:t>
      </w:r>
      <w:r>
        <w:rPr>
          <w:rFonts w:ascii="Arial Narrow" w:hAnsi="Arial Narrow"/>
          <w:sz w:val="14"/>
          <w:szCs w:val="14"/>
        </w:rPr>
        <w:t xml:space="preserve">) </w:t>
      </w:r>
      <w:r w:rsidRPr="00EE14D8">
        <w:rPr>
          <w:rFonts w:ascii="Arial Narrow" w:hAnsi="Arial Narrow"/>
          <w:sz w:val="14"/>
          <w:szCs w:val="14"/>
        </w:rPr>
        <w:t xml:space="preserve">čistění výparníků chlazení – problémy s chlazením, pokud není prováděno pravidelné čistění mřížek ventilátorů, výparníků a také pokud není dodržována dostatečná vzdálenost od okolních předmětů předepsaná výrobcem; </w:t>
      </w:r>
      <w:r w:rsidR="00DB593E">
        <w:rPr>
          <w:rFonts w:ascii="Arial Narrow" w:hAnsi="Arial Narrow"/>
          <w:sz w:val="14"/>
          <w:szCs w:val="14"/>
        </w:rPr>
        <w:t>c</w:t>
      </w:r>
      <w:r>
        <w:rPr>
          <w:rFonts w:ascii="Arial Narrow" w:hAnsi="Arial Narrow"/>
          <w:sz w:val="14"/>
          <w:szCs w:val="14"/>
        </w:rPr>
        <w:t xml:space="preserve">) </w:t>
      </w:r>
      <w:r w:rsidRPr="00EE14D8">
        <w:rPr>
          <w:rFonts w:ascii="Arial Narrow" w:hAnsi="Arial Narrow"/>
          <w:sz w:val="14"/>
          <w:szCs w:val="14"/>
        </w:rPr>
        <w:t>životnost daná výrobcem ostatních dílů a součástí, např. vodní filtr (objem v litrech a časová životnost 6 měsíců nebo 1 rok), předepsané údržby výrobcem podle počtu porcí (</w:t>
      </w:r>
      <w:r w:rsidR="00DB593E">
        <w:rPr>
          <w:rFonts w:ascii="Arial Narrow" w:hAnsi="Arial Narrow"/>
          <w:sz w:val="14"/>
          <w:szCs w:val="14"/>
        </w:rPr>
        <w:t xml:space="preserve">UV lampa, </w:t>
      </w:r>
      <w:r w:rsidRPr="00EE14D8">
        <w:rPr>
          <w:rFonts w:ascii="Arial Narrow" w:hAnsi="Arial Narrow"/>
          <w:sz w:val="14"/>
          <w:szCs w:val="14"/>
        </w:rPr>
        <w:t xml:space="preserve">gumová těsnění, aj. ) </w:t>
      </w:r>
    </w:p>
    <w:p w14:paraId="1C796B65" w14:textId="77777777" w:rsidR="00457D2A" w:rsidRPr="006D57AB" w:rsidRDefault="00457D2A" w:rsidP="00457D2A">
      <w:pPr>
        <w:pStyle w:val="Zkladntext2"/>
        <w:rPr>
          <w:rFonts w:ascii="Arial Narrow" w:hAnsi="Arial Narrow"/>
          <w:sz w:val="14"/>
          <w:szCs w:val="14"/>
        </w:rPr>
      </w:pPr>
      <w:r w:rsidRPr="006D57AB">
        <w:rPr>
          <w:rFonts w:ascii="Arial Narrow" w:hAnsi="Arial Narrow"/>
          <w:sz w:val="14"/>
          <w:szCs w:val="14"/>
        </w:rPr>
        <w:t xml:space="preserve">Pokud nebudou dodržovány provozní podmínky nebo podmínky údržby stanovené prodávajícím nebo budou prováděny změny na </w:t>
      </w:r>
      <w:r w:rsidR="00DB593E">
        <w:rPr>
          <w:rFonts w:ascii="Arial Narrow" w:hAnsi="Arial Narrow"/>
          <w:sz w:val="14"/>
          <w:szCs w:val="14"/>
        </w:rPr>
        <w:t>přístroji</w:t>
      </w:r>
      <w:r w:rsidRPr="006D57AB">
        <w:rPr>
          <w:rFonts w:ascii="Arial Narrow" w:hAnsi="Arial Narrow"/>
          <w:sz w:val="14"/>
          <w:szCs w:val="14"/>
        </w:rPr>
        <w:t xml:space="preserve">, vyměňovány jeho části či používány opotřebené materiály, které neodpovídají originálním specifikacím, ztrácí kupující nárok na záruku ve smyslu shora uvedených ustanovení o záruce a právo na bezplatnou záruční opravu. </w:t>
      </w:r>
    </w:p>
    <w:p w14:paraId="7919B29E" w14:textId="77777777" w:rsidR="00457D2A" w:rsidRPr="006D57AB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 xml:space="preserve">Náklady na náhradní díly, práci a dopravu za účelem zjištění a odstranění vad a závad, které vzniknou zejména opotřebením nebo použitím nevhodných </w:t>
      </w:r>
      <w:r w:rsidR="00DB593E">
        <w:rPr>
          <w:rFonts w:ascii="Arial Narrow" w:hAnsi="Arial Narrow" w:cs="Arial"/>
          <w:sz w:val="14"/>
          <w:szCs w:val="14"/>
        </w:rPr>
        <w:t xml:space="preserve">součástí </w:t>
      </w:r>
      <w:r w:rsidRPr="006D57AB">
        <w:rPr>
          <w:rFonts w:ascii="Arial Narrow" w:hAnsi="Arial Narrow" w:cs="Arial"/>
          <w:sz w:val="14"/>
          <w:szCs w:val="14"/>
        </w:rPr>
        <w:t xml:space="preserve">a nevhodnou manipulací s předmětem koupě v záruční lhůtě nebo nedodržováním návodu k obsluze </w:t>
      </w:r>
      <w:r w:rsidR="00DB593E">
        <w:rPr>
          <w:rFonts w:ascii="Arial Narrow" w:hAnsi="Arial Narrow" w:cs="Arial"/>
          <w:sz w:val="14"/>
          <w:szCs w:val="14"/>
        </w:rPr>
        <w:t>přístroje</w:t>
      </w:r>
      <w:r w:rsidRPr="006D57AB">
        <w:rPr>
          <w:rFonts w:ascii="Arial Narrow" w:hAnsi="Arial Narrow" w:cs="Arial"/>
          <w:sz w:val="14"/>
          <w:szCs w:val="14"/>
        </w:rPr>
        <w:t xml:space="preserve"> budou fakturovány prodávajícím kupujícímu dle aktuálního ceníku prodávajícího a nejsou obsahem záruky. </w:t>
      </w:r>
    </w:p>
    <w:p w14:paraId="69E648B0" w14:textId="77777777" w:rsidR="00457D2A" w:rsidRPr="006D57AB" w:rsidRDefault="00DB593E" w:rsidP="00457D2A">
      <w:pPr>
        <w:pStyle w:val="Zkladntext210"/>
        <w:rPr>
          <w:rFonts w:ascii="Arial Narrow" w:hAnsi="Arial Narrow" w:cs="Arial"/>
          <w:b w:val="0"/>
          <w:sz w:val="14"/>
          <w:szCs w:val="14"/>
          <w:lang w:val="cs-CZ"/>
        </w:rPr>
      </w:pPr>
      <w:r>
        <w:rPr>
          <w:rFonts w:ascii="Arial Narrow" w:hAnsi="Arial Narrow" w:cs="Arial"/>
          <w:b w:val="0"/>
          <w:sz w:val="14"/>
          <w:szCs w:val="14"/>
          <w:lang w:val="cs-CZ"/>
        </w:rPr>
        <w:t>Požadavek na o</w:t>
      </w:r>
      <w:r w:rsidR="00457D2A">
        <w:rPr>
          <w:rFonts w:ascii="Arial Narrow" w:hAnsi="Arial Narrow" w:cs="Arial"/>
          <w:b w:val="0"/>
          <w:sz w:val="14"/>
          <w:szCs w:val="14"/>
          <w:lang w:val="cs-CZ"/>
        </w:rPr>
        <w:t xml:space="preserve">dstranění </w:t>
      </w:r>
      <w:r w:rsidR="00457D2A" w:rsidRPr="006D57AB">
        <w:rPr>
          <w:rFonts w:ascii="Arial Narrow" w:hAnsi="Arial Narrow" w:cs="Arial"/>
          <w:b w:val="0"/>
          <w:sz w:val="14"/>
          <w:szCs w:val="14"/>
          <w:lang w:val="cs-CZ"/>
        </w:rPr>
        <w:t xml:space="preserve">vad musí kupující písemně bez zbytečného odkladu oznámit prodávajícímu. </w:t>
      </w:r>
    </w:p>
    <w:p w14:paraId="427F7A5A" w14:textId="77777777" w:rsidR="00457D2A" w:rsidRPr="006D57AB" w:rsidRDefault="00457D2A" w:rsidP="00457D2A">
      <w:pPr>
        <w:pStyle w:val="Zkladntext210"/>
        <w:rPr>
          <w:rFonts w:ascii="Arial Narrow" w:hAnsi="Arial Narrow" w:cs="Arial"/>
          <w:b w:val="0"/>
          <w:sz w:val="8"/>
          <w:szCs w:val="8"/>
          <w:lang w:val="cs-CZ"/>
        </w:rPr>
      </w:pPr>
    </w:p>
    <w:p w14:paraId="2F85B68C" w14:textId="77777777" w:rsidR="00457D2A" w:rsidRPr="006D57AB" w:rsidRDefault="00457D2A" w:rsidP="00457D2A">
      <w:pPr>
        <w:jc w:val="both"/>
        <w:rPr>
          <w:rFonts w:ascii="Arial Narrow" w:hAnsi="Arial Narrow" w:cs="Arial"/>
          <w:b/>
          <w:sz w:val="14"/>
          <w:szCs w:val="14"/>
        </w:rPr>
      </w:pPr>
      <w:r w:rsidRPr="006D57AB">
        <w:rPr>
          <w:rFonts w:ascii="Arial Narrow" w:hAnsi="Arial Narrow" w:cs="Arial"/>
          <w:b/>
          <w:sz w:val="14"/>
          <w:szCs w:val="14"/>
        </w:rPr>
        <w:t xml:space="preserve">§ 6 Smluvní pokuta </w:t>
      </w:r>
    </w:p>
    <w:p w14:paraId="37B8E942" w14:textId="77777777" w:rsidR="00457D2A" w:rsidRPr="006D57AB" w:rsidRDefault="00457D2A" w:rsidP="00457D2A">
      <w:pPr>
        <w:pStyle w:val="Zkladntext"/>
        <w:rPr>
          <w:rFonts w:ascii="Arial Narrow" w:hAnsi="Arial Narrow" w:cs="Arial"/>
          <w:b/>
          <w:sz w:val="14"/>
          <w:szCs w:val="14"/>
          <w:lang w:val="cs-CZ"/>
        </w:rPr>
      </w:pPr>
      <w:r w:rsidRPr="006D57AB">
        <w:rPr>
          <w:rFonts w:ascii="Arial Narrow" w:hAnsi="Arial Narrow" w:cs="Arial"/>
          <w:sz w:val="14"/>
          <w:szCs w:val="14"/>
          <w:lang w:val="cs-CZ"/>
        </w:rPr>
        <w:t>V případě, že kupující po podpisu kupní s</w:t>
      </w:r>
      <w:r w:rsidR="00DB593E">
        <w:rPr>
          <w:rFonts w:ascii="Arial Narrow" w:hAnsi="Arial Narrow" w:cs="Arial"/>
          <w:sz w:val="14"/>
          <w:szCs w:val="14"/>
          <w:lang w:val="cs-CZ"/>
        </w:rPr>
        <w:t>mlouvy neuhradí příslušnou část</w:t>
      </w:r>
      <w:r w:rsidRPr="006D57AB">
        <w:rPr>
          <w:rFonts w:ascii="Arial Narrow" w:hAnsi="Arial Narrow" w:cs="Arial"/>
          <w:sz w:val="14"/>
          <w:szCs w:val="14"/>
          <w:lang w:val="cs-CZ"/>
        </w:rPr>
        <w:t xml:space="preserve"> kupní ceny stanovenou v kupní smlouvě a prodávající v důsledku toho odstoupí od kupní smlouvy, je kupující povinen uhradit prodávajícímu smluvní pokutu ve výši </w:t>
      </w:r>
      <w:r w:rsidR="004C3E93">
        <w:rPr>
          <w:rFonts w:ascii="Arial Narrow" w:hAnsi="Arial Narrow" w:cs="Arial"/>
          <w:sz w:val="14"/>
          <w:szCs w:val="14"/>
          <w:lang w:val="cs-CZ"/>
        </w:rPr>
        <w:t>3</w:t>
      </w:r>
      <w:r w:rsidR="004C3E93" w:rsidRPr="006D57AB">
        <w:rPr>
          <w:rFonts w:ascii="Arial Narrow" w:hAnsi="Arial Narrow" w:cs="Arial"/>
          <w:sz w:val="14"/>
          <w:szCs w:val="14"/>
          <w:lang w:val="cs-CZ"/>
        </w:rPr>
        <w:t>0 %</w:t>
      </w:r>
      <w:r w:rsidRPr="006D57AB">
        <w:rPr>
          <w:rFonts w:ascii="Arial Narrow" w:hAnsi="Arial Narrow" w:cs="Arial"/>
          <w:sz w:val="14"/>
          <w:szCs w:val="14"/>
          <w:lang w:val="cs-CZ"/>
        </w:rPr>
        <w:t xml:space="preserve"> </w:t>
      </w:r>
      <w:r w:rsidR="004C3E93" w:rsidRPr="006D57AB">
        <w:rPr>
          <w:rFonts w:ascii="Arial Narrow" w:hAnsi="Arial Narrow" w:cs="Arial"/>
          <w:sz w:val="14"/>
          <w:szCs w:val="14"/>
          <w:lang w:val="cs-CZ"/>
        </w:rPr>
        <w:t>z ceny</w:t>
      </w:r>
      <w:r w:rsidRPr="006D57AB">
        <w:rPr>
          <w:rFonts w:ascii="Arial Narrow" w:hAnsi="Arial Narrow" w:cs="Arial"/>
          <w:sz w:val="14"/>
          <w:szCs w:val="14"/>
          <w:lang w:val="cs-CZ"/>
        </w:rPr>
        <w:t xml:space="preserve"> předmětu koupě, která bude splatná do 14 </w:t>
      </w:r>
      <w:r w:rsidR="004C3E93" w:rsidRPr="006D57AB">
        <w:rPr>
          <w:rFonts w:ascii="Arial Narrow" w:hAnsi="Arial Narrow" w:cs="Arial"/>
          <w:sz w:val="14"/>
          <w:szCs w:val="14"/>
          <w:lang w:val="cs-CZ"/>
        </w:rPr>
        <w:t>dnů od</w:t>
      </w:r>
      <w:r w:rsidRPr="006D57AB">
        <w:rPr>
          <w:rFonts w:ascii="Arial Narrow" w:hAnsi="Arial Narrow" w:cs="Arial"/>
          <w:sz w:val="14"/>
          <w:szCs w:val="14"/>
          <w:lang w:val="cs-CZ"/>
        </w:rPr>
        <w:t xml:space="preserve"> doručení výzvy k jejímu hrazení. </w:t>
      </w:r>
    </w:p>
    <w:p w14:paraId="4BD95EFE" w14:textId="77777777" w:rsidR="00457D2A" w:rsidRPr="006D57AB" w:rsidRDefault="00457D2A" w:rsidP="00457D2A">
      <w:pPr>
        <w:pStyle w:val="Zkladntext"/>
        <w:rPr>
          <w:rFonts w:ascii="Arial Narrow" w:hAnsi="Arial Narrow" w:cs="Arial"/>
          <w:b/>
          <w:sz w:val="8"/>
          <w:szCs w:val="8"/>
          <w:lang w:val="cs-CZ"/>
        </w:rPr>
      </w:pPr>
    </w:p>
    <w:p w14:paraId="6D1E2431" w14:textId="77777777" w:rsidR="00457D2A" w:rsidRPr="006D57AB" w:rsidRDefault="00457D2A" w:rsidP="00457D2A">
      <w:pPr>
        <w:jc w:val="both"/>
        <w:rPr>
          <w:rFonts w:ascii="Arial Narrow" w:hAnsi="Arial Narrow" w:cs="Arial"/>
          <w:b/>
          <w:sz w:val="14"/>
          <w:szCs w:val="14"/>
        </w:rPr>
      </w:pPr>
      <w:r w:rsidRPr="006D57AB">
        <w:rPr>
          <w:rFonts w:ascii="Arial Narrow" w:hAnsi="Arial Narrow" w:cs="Arial"/>
          <w:b/>
          <w:sz w:val="14"/>
          <w:szCs w:val="14"/>
        </w:rPr>
        <w:t>§ 7 Mlčenlivost</w:t>
      </w:r>
    </w:p>
    <w:p w14:paraId="385F578C" w14:textId="77777777" w:rsidR="00457D2A" w:rsidRPr="006D57AB" w:rsidRDefault="00457D2A" w:rsidP="00457D2A">
      <w:pPr>
        <w:pStyle w:val="Zkladntext"/>
        <w:rPr>
          <w:rFonts w:ascii="Arial Narrow" w:hAnsi="Arial Narrow" w:cs="Arial"/>
          <w:sz w:val="14"/>
          <w:szCs w:val="14"/>
          <w:lang w:val="cs-CZ"/>
        </w:rPr>
      </w:pPr>
      <w:r w:rsidRPr="006D57AB">
        <w:rPr>
          <w:rFonts w:ascii="Arial Narrow" w:hAnsi="Arial Narrow" w:cs="Arial"/>
          <w:sz w:val="14"/>
          <w:szCs w:val="14"/>
          <w:lang w:val="cs-CZ"/>
        </w:rPr>
        <w:t>Smluvní strany se zavazují zachovávat mlčenlivost o všech skutečnostech a informacích, se kterými se seznámí při plnění smlouvy a v souvislosti s ní a veškeré tyto informace považují za důvěrné informace v souladu s § 1730 Občanského zákoníku.</w:t>
      </w:r>
    </w:p>
    <w:p w14:paraId="3CAE777E" w14:textId="77777777" w:rsidR="00457D2A" w:rsidRPr="006D57AB" w:rsidRDefault="00457D2A" w:rsidP="00457D2A">
      <w:pPr>
        <w:jc w:val="both"/>
        <w:rPr>
          <w:rFonts w:ascii="Arial Narrow" w:hAnsi="Arial Narrow" w:cs="Arial"/>
          <w:b/>
          <w:sz w:val="8"/>
          <w:szCs w:val="8"/>
        </w:rPr>
      </w:pPr>
    </w:p>
    <w:p w14:paraId="0C2AEA41" w14:textId="77777777" w:rsidR="00457D2A" w:rsidRPr="006D57AB" w:rsidRDefault="00457D2A" w:rsidP="00457D2A">
      <w:pPr>
        <w:jc w:val="both"/>
        <w:rPr>
          <w:rFonts w:ascii="Arial Narrow" w:hAnsi="Arial Narrow" w:cs="Arial"/>
          <w:b/>
          <w:sz w:val="14"/>
          <w:szCs w:val="14"/>
        </w:rPr>
      </w:pPr>
      <w:r w:rsidRPr="006D57AB">
        <w:rPr>
          <w:rFonts w:ascii="Arial Narrow" w:hAnsi="Arial Narrow" w:cs="Arial"/>
          <w:b/>
          <w:sz w:val="14"/>
          <w:szCs w:val="14"/>
        </w:rPr>
        <w:t xml:space="preserve">§ 8 </w:t>
      </w:r>
      <w:r w:rsidR="004C3E93" w:rsidRPr="006D57AB">
        <w:rPr>
          <w:rFonts w:ascii="Arial Narrow" w:hAnsi="Arial Narrow" w:cs="Arial"/>
          <w:b/>
          <w:sz w:val="14"/>
          <w:szCs w:val="14"/>
        </w:rPr>
        <w:t>Ostatní ujednání</w:t>
      </w:r>
      <w:r w:rsidRPr="006D57AB">
        <w:rPr>
          <w:rFonts w:ascii="Arial Narrow" w:hAnsi="Arial Narrow" w:cs="Arial"/>
          <w:b/>
          <w:sz w:val="14"/>
          <w:szCs w:val="14"/>
        </w:rPr>
        <w:t xml:space="preserve">  </w:t>
      </w:r>
    </w:p>
    <w:p w14:paraId="65696C0B" w14:textId="77777777" w:rsidR="00457D2A" w:rsidRPr="006D57AB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>Smluvní strany berou na vědomí, že v případě komunikace a výměny informací pomocí internetu (vč. e-mailové komunikace) existuje riziko zpřístupnění těchto informací třetím osobám. Smluvní strany vzájemně nenesou jakoukoliv odpovědnost, vyplývající z použití nebo zneužití těchto informací jakoukoliv třetí osobou, které tato třetí osoba získá v souvislosti s výše uvedenou komunikací a výměnou informací pomocí internetu (vč. e-mailové komunikace).</w:t>
      </w:r>
    </w:p>
    <w:p w14:paraId="1862D730" w14:textId="77777777" w:rsidR="00457D2A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>Prodávající je oprávněn od kupní smlouvy odstoupit, je-li kupující v prodlení s úhradou sjednané ceny nebo její s</w:t>
      </w:r>
      <w:r w:rsidR="00E42DB5">
        <w:rPr>
          <w:rFonts w:ascii="Arial Narrow" w:hAnsi="Arial Narrow" w:cs="Arial"/>
          <w:sz w:val="14"/>
          <w:szCs w:val="14"/>
        </w:rPr>
        <w:t>platné části po dobu delší než 3</w:t>
      </w:r>
      <w:r w:rsidRPr="006D57AB">
        <w:rPr>
          <w:rFonts w:ascii="Arial Narrow" w:hAnsi="Arial Narrow" w:cs="Arial"/>
          <w:sz w:val="14"/>
          <w:szCs w:val="14"/>
        </w:rPr>
        <w:t xml:space="preserve">0 dní. V tomto případě je prodávající oprávněn již dodaný předmět koupě okamžitě kupujícímu odebrat. V případě výkonu práva na odstoupení od smlouvy je prodávající oprávněn převzít předmět koupě zpět v době od 8.00 do 16.00 hodin v pracovní dny a strana kupujícího je povinna garantovat přístup prodávajícího k převzetí předmětu koupě zpět. </w:t>
      </w:r>
    </w:p>
    <w:p w14:paraId="22E60336" w14:textId="77777777" w:rsidR="004E55B0" w:rsidRDefault="004E55B0" w:rsidP="00457D2A">
      <w:pPr>
        <w:jc w:val="both"/>
        <w:rPr>
          <w:rFonts w:ascii="Arial Narrow" w:hAnsi="Arial Narrow" w:cs="Arial"/>
          <w:sz w:val="14"/>
          <w:szCs w:val="14"/>
        </w:rPr>
      </w:pPr>
      <w:r w:rsidRPr="004E55B0">
        <w:rPr>
          <w:rFonts w:ascii="Arial Narrow" w:hAnsi="Arial Narrow" w:cs="Arial"/>
          <w:sz w:val="14"/>
          <w:szCs w:val="14"/>
        </w:rPr>
        <w:t>P</w:t>
      </w:r>
      <w:r>
        <w:rPr>
          <w:rFonts w:ascii="Arial Narrow" w:hAnsi="Arial Narrow" w:cs="Arial"/>
          <w:sz w:val="14"/>
          <w:szCs w:val="14"/>
        </w:rPr>
        <w:t>rodávající</w:t>
      </w:r>
      <w:r w:rsidRPr="004E55B0">
        <w:rPr>
          <w:rFonts w:ascii="Arial Narrow" w:hAnsi="Arial Narrow" w:cs="Arial"/>
          <w:sz w:val="14"/>
          <w:szCs w:val="14"/>
        </w:rPr>
        <w:t xml:space="preserve"> může shromažďovat, používat, předávat v rámci společnosti, ukládat nebo jinak zpracovávat (souhrnně, "zpracovávat") informace poskytnuté </w:t>
      </w:r>
      <w:r>
        <w:rPr>
          <w:rFonts w:ascii="Arial Narrow" w:hAnsi="Arial Narrow" w:cs="Arial"/>
          <w:sz w:val="14"/>
          <w:szCs w:val="14"/>
        </w:rPr>
        <w:t>kupujícím</w:t>
      </w:r>
      <w:r w:rsidRPr="004E55B0">
        <w:rPr>
          <w:rFonts w:ascii="Arial Narrow" w:hAnsi="Arial Narrow" w:cs="Arial"/>
          <w:sz w:val="14"/>
          <w:szCs w:val="14"/>
        </w:rPr>
        <w:t>, které mohou být vztaženy ke konkrétním jednotlivcům ("osobní údaje"), jak je definováno platnými právními předpisy. P</w:t>
      </w:r>
      <w:r>
        <w:rPr>
          <w:rFonts w:ascii="Arial Narrow" w:hAnsi="Arial Narrow" w:cs="Arial"/>
          <w:sz w:val="14"/>
          <w:szCs w:val="14"/>
        </w:rPr>
        <w:t>rodávající</w:t>
      </w:r>
      <w:r w:rsidRPr="004E55B0">
        <w:rPr>
          <w:rFonts w:ascii="Arial Narrow" w:hAnsi="Arial Narrow" w:cs="Arial"/>
          <w:sz w:val="14"/>
          <w:szCs w:val="14"/>
        </w:rPr>
        <w:t xml:space="preserve"> bude zpracovávat osobní údaje v souladu s platnými právními předpisy za účelem uzavírání smluv, jednání s</w:t>
      </w:r>
      <w:r>
        <w:rPr>
          <w:rFonts w:ascii="Arial Narrow" w:hAnsi="Arial Narrow" w:cs="Arial"/>
          <w:sz w:val="14"/>
          <w:szCs w:val="14"/>
        </w:rPr>
        <w:t xml:space="preserve"> kupujícím</w:t>
      </w:r>
      <w:r w:rsidRPr="004E55B0">
        <w:rPr>
          <w:rFonts w:ascii="Arial Narrow" w:hAnsi="Arial Narrow" w:cs="Arial"/>
          <w:sz w:val="14"/>
          <w:szCs w:val="14"/>
        </w:rPr>
        <w:t xml:space="preserve"> a zajištění plnění služeb ze smlouvy. </w:t>
      </w:r>
      <w:r>
        <w:rPr>
          <w:rFonts w:ascii="Arial Narrow" w:hAnsi="Arial Narrow" w:cs="Arial"/>
          <w:sz w:val="14"/>
          <w:szCs w:val="14"/>
        </w:rPr>
        <w:t>Kupující</w:t>
      </w:r>
      <w:r w:rsidRPr="004E55B0">
        <w:rPr>
          <w:rFonts w:ascii="Arial Narrow" w:hAnsi="Arial Narrow" w:cs="Arial"/>
          <w:sz w:val="14"/>
          <w:szCs w:val="14"/>
        </w:rPr>
        <w:t xml:space="preserve"> tímto potvrzuje, že má oprávnění poskytovat osobní údaje p</w:t>
      </w:r>
      <w:r>
        <w:rPr>
          <w:rFonts w:ascii="Arial Narrow" w:hAnsi="Arial Narrow" w:cs="Arial"/>
          <w:sz w:val="14"/>
          <w:szCs w:val="14"/>
        </w:rPr>
        <w:t>rodávajícímu</w:t>
      </w:r>
      <w:r w:rsidRPr="004E55B0">
        <w:rPr>
          <w:rFonts w:ascii="Arial Narrow" w:hAnsi="Arial Narrow" w:cs="Arial"/>
          <w:sz w:val="14"/>
          <w:szCs w:val="14"/>
        </w:rPr>
        <w:t xml:space="preserve"> v souvislosti se smlouvou a že osobní údaje byly shromážděny a zpracovány v souladu s platnými právními předpisy. </w:t>
      </w:r>
      <w:r>
        <w:rPr>
          <w:rFonts w:ascii="Arial Narrow" w:hAnsi="Arial Narrow" w:cs="Arial"/>
          <w:sz w:val="14"/>
          <w:szCs w:val="14"/>
        </w:rPr>
        <w:t>Kupující</w:t>
      </w:r>
      <w:r w:rsidRPr="004E55B0">
        <w:rPr>
          <w:rFonts w:ascii="Arial Narrow" w:hAnsi="Arial Narrow" w:cs="Arial"/>
          <w:sz w:val="14"/>
          <w:szCs w:val="14"/>
        </w:rPr>
        <w:t xml:space="preserve"> je povinen sdělit p</w:t>
      </w:r>
      <w:r>
        <w:rPr>
          <w:rFonts w:ascii="Arial Narrow" w:hAnsi="Arial Narrow" w:cs="Arial"/>
          <w:sz w:val="14"/>
          <w:szCs w:val="14"/>
        </w:rPr>
        <w:t>rodávajícímu</w:t>
      </w:r>
      <w:r w:rsidRPr="004E55B0">
        <w:rPr>
          <w:rFonts w:ascii="Arial Narrow" w:hAnsi="Arial Narrow" w:cs="Arial"/>
          <w:sz w:val="14"/>
          <w:szCs w:val="14"/>
        </w:rPr>
        <w:t xml:space="preserve"> veškeré nezbytné pokyny pro zpracování osobních údajů a bude předávat jen úplné a v daném okamžiku aktuální osobní údaje, přičemž p</w:t>
      </w:r>
      <w:r>
        <w:rPr>
          <w:rFonts w:ascii="Arial Narrow" w:hAnsi="Arial Narrow" w:cs="Arial"/>
          <w:sz w:val="14"/>
          <w:szCs w:val="14"/>
        </w:rPr>
        <w:t>rodávající</w:t>
      </w:r>
      <w:r w:rsidRPr="004E55B0">
        <w:rPr>
          <w:rFonts w:ascii="Arial Narrow" w:hAnsi="Arial Narrow" w:cs="Arial"/>
          <w:sz w:val="14"/>
          <w:szCs w:val="14"/>
        </w:rPr>
        <w:t xml:space="preserve"> v souladu s těmito pokyny přijme technická, organizační a personální opatření na ochranu osobních údajů. P</w:t>
      </w:r>
      <w:r>
        <w:rPr>
          <w:rFonts w:ascii="Arial Narrow" w:hAnsi="Arial Narrow" w:cs="Arial"/>
          <w:sz w:val="14"/>
          <w:szCs w:val="14"/>
        </w:rPr>
        <w:t>rodávající</w:t>
      </w:r>
      <w:r w:rsidRPr="004E55B0">
        <w:rPr>
          <w:rFonts w:ascii="Arial Narrow" w:hAnsi="Arial Narrow" w:cs="Arial"/>
          <w:sz w:val="14"/>
          <w:szCs w:val="14"/>
        </w:rPr>
        <w:t xml:space="preserve"> je oprávněn zpracovávat kontaktní osobní údaje (jméno, příjmení, e-mailovou adresu a telefonní číslo), a to za podmínek příslušných zákonů upravujících ochranu osobních údajů (GDPR). Pro kontrolu a/nebo aktualizaci příslušných osobních údajů, může </w:t>
      </w:r>
      <w:r>
        <w:rPr>
          <w:rFonts w:ascii="Arial Narrow" w:hAnsi="Arial Narrow" w:cs="Arial"/>
          <w:sz w:val="14"/>
          <w:szCs w:val="14"/>
        </w:rPr>
        <w:t>kupující</w:t>
      </w:r>
      <w:r w:rsidRPr="004E55B0">
        <w:rPr>
          <w:rFonts w:ascii="Arial Narrow" w:hAnsi="Arial Narrow" w:cs="Arial"/>
          <w:sz w:val="14"/>
          <w:szCs w:val="14"/>
        </w:rPr>
        <w:t xml:space="preserve"> kdykoli kontaktovat p</w:t>
      </w:r>
      <w:r>
        <w:rPr>
          <w:rFonts w:ascii="Arial Narrow" w:hAnsi="Arial Narrow" w:cs="Arial"/>
          <w:sz w:val="14"/>
          <w:szCs w:val="14"/>
        </w:rPr>
        <w:t>rodávajícího</w:t>
      </w:r>
      <w:r w:rsidRPr="004E55B0">
        <w:rPr>
          <w:rFonts w:ascii="Arial Narrow" w:hAnsi="Arial Narrow" w:cs="Arial"/>
          <w:sz w:val="14"/>
          <w:szCs w:val="14"/>
        </w:rPr>
        <w:t xml:space="preserve"> a obráceně. </w:t>
      </w:r>
      <w:r>
        <w:rPr>
          <w:rFonts w:ascii="Arial Narrow" w:hAnsi="Arial Narrow" w:cs="Arial"/>
          <w:sz w:val="14"/>
          <w:szCs w:val="14"/>
        </w:rPr>
        <w:t>Prodávající</w:t>
      </w:r>
      <w:r w:rsidRPr="004E55B0">
        <w:rPr>
          <w:rFonts w:ascii="Arial Narrow" w:hAnsi="Arial Narrow" w:cs="Arial"/>
          <w:sz w:val="14"/>
          <w:szCs w:val="14"/>
        </w:rPr>
        <w:t xml:space="preserve"> nemá právo používat osobní údaje pro marketingové aktivity ani je nesmí poskytnout 3. stranám.</w:t>
      </w:r>
    </w:p>
    <w:p w14:paraId="6D15FFFD" w14:textId="77777777" w:rsidR="00457D2A" w:rsidRPr="006D57AB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 xml:space="preserve">Pokud je nebo bude některé ustanovení těchto Všeobecných smluvních podmínek neplatné, </w:t>
      </w:r>
      <w:r w:rsidR="004C3E93" w:rsidRPr="006D57AB">
        <w:rPr>
          <w:rFonts w:ascii="Arial Narrow" w:hAnsi="Arial Narrow" w:cs="Arial"/>
          <w:sz w:val="14"/>
          <w:szCs w:val="14"/>
        </w:rPr>
        <w:t>zůstávají ostatní</w:t>
      </w:r>
      <w:r w:rsidRPr="006D57AB">
        <w:rPr>
          <w:rFonts w:ascii="Arial Narrow" w:hAnsi="Arial Narrow" w:cs="Arial"/>
          <w:sz w:val="14"/>
          <w:szCs w:val="14"/>
        </w:rPr>
        <w:t xml:space="preserve"> ustanovení v platnosti. </w:t>
      </w:r>
      <w:r w:rsidR="004C3E93" w:rsidRPr="006D57AB">
        <w:rPr>
          <w:rFonts w:ascii="Arial Narrow" w:hAnsi="Arial Narrow" w:cs="Arial"/>
          <w:sz w:val="14"/>
          <w:szCs w:val="14"/>
        </w:rPr>
        <w:t>Neplatná ustanovení</w:t>
      </w:r>
      <w:r w:rsidRPr="006D57AB">
        <w:rPr>
          <w:rFonts w:ascii="Arial Narrow" w:hAnsi="Arial Narrow" w:cs="Arial"/>
          <w:sz w:val="14"/>
          <w:szCs w:val="14"/>
        </w:rPr>
        <w:t xml:space="preserve"> budou </w:t>
      </w:r>
      <w:r w:rsidR="004C3E93" w:rsidRPr="006D57AB">
        <w:rPr>
          <w:rFonts w:ascii="Arial Narrow" w:hAnsi="Arial Narrow" w:cs="Arial"/>
          <w:sz w:val="14"/>
          <w:szCs w:val="14"/>
        </w:rPr>
        <w:t>nahrazena</w:t>
      </w:r>
      <w:r w:rsidRPr="006D57AB">
        <w:rPr>
          <w:rFonts w:ascii="Arial Narrow" w:hAnsi="Arial Narrow" w:cs="Arial"/>
          <w:sz w:val="14"/>
          <w:szCs w:val="14"/>
        </w:rPr>
        <w:t xml:space="preserve"> odpovídajícími právoplatnými ustanoveními, která odpovídají výše uvedené vůli stran a platné legislativě. </w:t>
      </w:r>
    </w:p>
    <w:p w14:paraId="000A70CB" w14:textId="77777777" w:rsidR="00457D2A" w:rsidRPr="006D57AB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 xml:space="preserve">Více smluv, uzavřených mezi stranami je na sobě nezávislých, pokud není výslovně písemně sjednáno něco jiného (např. dodatek, změna, ukončení apod.) </w:t>
      </w:r>
    </w:p>
    <w:p w14:paraId="2B95D42B" w14:textId="77777777" w:rsidR="00457D2A" w:rsidRPr="006D57AB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 xml:space="preserve">Kupní smlouva může být změněna, zrušena nebo ukončena pod sankcí neplatnosti takového ujednání pouze písemným dodatkem této smlouvy, který musí být podepsán oprávněnými zástupci obou smluvních stran, </w:t>
      </w:r>
      <w:r w:rsidRPr="006D57AB">
        <w:rPr>
          <w:rFonts w:ascii="Arial Narrow" w:hAnsi="Arial Narrow"/>
          <w:sz w:val="14"/>
          <w:szCs w:val="14"/>
        </w:rPr>
        <w:t>přičemž za písemnou formu se považuje pouze forma listinná.</w:t>
      </w:r>
    </w:p>
    <w:p w14:paraId="2DF946D9" w14:textId="77777777" w:rsidR="00457D2A" w:rsidRPr="006D57AB" w:rsidRDefault="00457D2A" w:rsidP="00457D2A">
      <w:pPr>
        <w:jc w:val="both"/>
        <w:rPr>
          <w:rFonts w:ascii="Arial Narrow" w:hAnsi="Arial Narrow" w:cs="Arial"/>
          <w:sz w:val="14"/>
          <w:szCs w:val="14"/>
        </w:rPr>
      </w:pPr>
      <w:r w:rsidRPr="006D57AB">
        <w:rPr>
          <w:rFonts w:ascii="Arial Narrow" w:hAnsi="Arial Narrow" w:cs="Arial"/>
          <w:sz w:val="14"/>
          <w:szCs w:val="14"/>
        </w:rPr>
        <w:t xml:space="preserve">Při odběru </w:t>
      </w:r>
      <w:r w:rsidR="00E42DB5">
        <w:rPr>
          <w:rFonts w:ascii="Arial Narrow" w:hAnsi="Arial Narrow" w:cs="Arial"/>
          <w:sz w:val="14"/>
          <w:szCs w:val="14"/>
        </w:rPr>
        <w:t xml:space="preserve">ostatních služeb </w:t>
      </w:r>
      <w:r w:rsidRPr="006D57AB">
        <w:rPr>
          <w:rFonts w:ascii="Arial Narrow" w:hAnsi="Arial Narrow" w:cs="Arial"/>
          <w:sz w:val="14"/>
          <w:szCs w:val="14"/>
        </w:rPr>
        <w:t>si strany sjednávají zvláštní pravidla odběru dle rozvozového plánu pro daný region prodávajícího, obvykle na základě samostatné písemné smlouvy nebo objednávky odsouhlasené oběma smluvními stranami.</w:t>
      </w:r>
    </w:p>
    <w:p w14:paraId="4F1FB00C" w14:textId="77777777" w:rsidR="00B35507" w:rsidRPr="00BA5012" w:rsidRDefault="00457D2A" w:rsidP="00457D2A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6D57AB">
        <w:rPr>
          <w:rFonts w:ascii="Arial Narrow" w:hAnsi="Arial Narrow" w:cs="Arial"/>
          <w:b/>
          <w:bCs/>
          <w:sz w:val="14"/>
          <w:szCs w:val="14"/>
        </w:rPr>
        <w:t>XXX</w:t>
      </w:r>
    </w:p>
    <w:sectPr w:rsidR="00B35507" w:rsidRPr="00BA5012" w:rsidSect="00EE14D8">
      <w:footerReference w:type="default" r:id="rId11"/>
      <w:pgSz w:w="11907" w:h="16840"/>
      <w:pgMar w:top="720" w:right="720" w:bottom="510" w:left="567" w:header="510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42A1B" w14:textId="77777777" w:rsidR="00A16EAC" w:rsidRDefault="00A16EAC">
      <w:r>
        <w:separator/>
      </w:r>
    </w:p>
  </w:endnote>
  <w:endnote w:type="continuationSeparator" w:id="0">
    <w:p w14:paraId="764B541F" w14:textId="77777777" w:rsidR="00A16EAC" w:rsidRDefault="00A1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939AF" w14:textId="64D89389" w:rsidR="00F157FF" w:rsidRDefault="00C8400A">
    <w:pPr>
      <w:pStyle w:val="Zpat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F96ED82" wp14:editId="2E1132DA">
          <wp:simplePos x="0" y="0"/>
          <wp:positionH relativeFrom="column">
            <wp:posOffset>5071110</wp:posOffset>
          </wp:positionH>
          <wp:positionV relativeFrom="paragraph">
            <wp:posOffset>-396240</wp:posOffset>
          </wp:positionV>
          <wp:extent cx="1677670" cy="68072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670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7FF">
      <w:fldChar w:fldCharType="begin"/>
    </w:r>
    <w:r w:rsidR="00F157FF">
      <w:instrText>PAGE   \* MERGEFORMAT</w:instrText>
    </w:r>
    <w:r w:rsidR="00F157FF">
      <w:fldChar w:fldCharType="separate"/>
    </w:r>
    <w:r w:rsidR="007F737E">
      <w:rPr>
        <w:noProof/>
      </w:rPr>
      <w:t>3</w:t>
    </w:r>
    <w:r w:rsidR="00F157FF">
      <w:fldChar w:fldCharType="end"/>
    </w:r>
  </w:p>
  <w:p w14:paraId="2C223C51" w14:textId="77777777" w:rsidR="00F157FF" w:rsidRDefault="00F157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1CFFA" w14:textId="77777777" w:rsidR="00A16EAC" w:rsidRDefault="00A16EAC">
      <w:r>
        <w:separator/>
      </w:r>
    </w:p>
  </w:footnote>
  <w:footnote w:type="continuationSeparator" w:id="0">
    <w:p w14:paraId="6BB280DE" w14:textId="77777777" w:rsidR="00A16EAC" w:rsidRDefault="00A1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62B3C"/>
    <w:multiLevelType w:val="hybridMultilevel"/>
    <w:tmpl w:val="33B042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4271"/>
    <w:multiLevelType w:val="hybridMultilevel"/>
    <w:tmpl w:val="D7A0A130"/>
    <w:lvl w:ilvl="0" w:tplc="2BD2967E">
      <w:start w:val="17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E68A3"/>
    <w:multiLevelType w:val="hybridMultilevel"/>
    <w:tmpl w:val="87984504"/>
    <w:lvl w:ilvl="0" w:tplc="94A2B4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Univers" w:hAnsi="Univer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3326A"/>
    <w:multiLevelType w:val="hybridMultilevel"/>
    <w:tmpl w:val="A98830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D5BA8"/>
    <w:multiLevelType w:val="hybridMultilevel"/>
    <w:tmpl w:val="177C3C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B14A0"/>
    <w:multiLevelType w:val="hybridMultilevel"/>
    <w:tmpl w:val="4B380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0390D"/>
    <w:multiLevelType w:val="hybridMultilevel"/>
    <w:tmpl w:val="C16CE8FA"/>
    <w:lvl w:ilvl="0" w:tplc="BF88532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C727F"/>
    <w:multiLevelType w:val="hybridMultilevel"/>
    <w:tmpl w:val="E4341D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2532AC"/>
    <w:multiLevelType w:val="hybridMultilevel"/>
    <w:tmpl w:val="EB28001A"/>
    <w:lvl w:ilvl="0" w:tplc="C79E86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C5B26"/>
    <w:multiLevelType w:val="hybridMultilevel"/>
    <w:tmpl w:val="22BCD0E2"/>
    <w:lvl w:ilvl="0" w:tplc="0405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0" w15:restartNumberingAfterBreak="0">
    <w:nsid w:val="5D961971"/>
    <w:multiLevelType w:val="hybridMultilevel"/>
    <w:tmpl w:val="3F82BA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CD42EE"/>
    <w:multiLevelType w:val="hybridMultilevel"/>
    <w:tmpl w:val="BEE27108"/>
    <w:lvl w:ilvl="0" w:tplc="3B3256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1"/>
  </w:num>
  <w:num w:numId="10">
    <w:abstractNumId w:val="5"/>
  </w:num>
  <w:num w:numId="11">
    <w:abstractNumId w:val="0"/>
  </w:num>
  <w:num w:numId="12">
    <w:abstractNumId w:val="9"/>
  </w:num>
  <w:num w:numId="1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dmila Kosturová">
    <w15:presenceInfo w15:providerId="AD" w15:userId="S-1-5-21-3339052864-1033120119-1930452364-59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3uo3sEI6CvgZ6zuQYuMinE6/chIzqEW4nR6i7yGR45L1Dni9HfquDKwwcsmHq7IcQa2JrtrB6Ib6EL+/Qwk9NQ==" w:salt="VVtdFcnPIV68ygzYJ/9MlQ==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FE"/>
    <w:rsid w:val="00004EA9"/>
    <w:rsid w:val="000246CA"/>
    <w:rsid w:val="000359A4"/>
    <w:rsid w:val="000425B6"/>
    <w:rsid w:val="000511B5"/>
    <w:rsid w:val="00053769"/>
    <w:rsid w:val="000553DF"/>
    <w:rsid w:val="00056669"/>
    <w:rsid w:val="00066639"/>
    <w:rsid w:val="00072292"/>
    <w:rsid w:val="000A4144"/>
    <w:rsid w:val="000A444C"/>
    <w:rsid w:val="000C3FDE"/>
    <w:rsid w:val="000C4F64"/>
    <w:rsid w:val="000C67A8"/>
    <w:rsid w:val="000D24FF"/>
    <w:rsid w:val="000E4A33"/>
    <w:rsid w:val="000E4DD3"/>
    <w:rsid w:val="000E7D24"/>
    <w:rsid w:val="001028B9"/>
    <w:rsid w:val="00111AB2"/>
    <w:rsid w:val="00113720"/>
    <w:rsid w:val="001176BD"/>
    <w:rsid w:val="0012036C"/>
    <w:rsid w:val="00125969"/>
    <w:rsid w:val="00126335"/>
    <w:rsid w:val="00145FEB"/>
    <w:rsid w:val="00152241"/>
    <w:rsid w:val="00154F5E"/>
    <w:rsid w:val="00161DC6"/>
    <w:rsid w:val="00173451"/>
    <w:rsid w:val="0017514D"/>
    <w:rsid w:val="001831E9"/>
    <w:rsid w:val="00183B1E"/>
    <w:rsid w:val="00191662"/>
    <w:rsid w:val="00193099"/>
    <w:rsid w:val="001A0B34"/>
    <w:rsid w:val="001A1A04"/>
    <w:rsid w:val="001B4420"/>
    <w:rsid w:val="001C0F85"/>
    <w:rsid w:val="001C4852"/>
    <w:rsid w:val="001D3222"/>
    <w:rsid w:val="002046E0"/>
    <w:rsid w:val="00213268"/>
    <w:rsid w:val="00221D8C"/>
    <w:rsid w:val="00234C8B"/>
    <w:rsid w:val="00235FA4"/>
    <w:rsid w:val="00241980"/>
    <w:rsid w:val="00251F87"/>
    <w:rsid w:val="00266DE3"/>
    <w:rsid w:val="00276C12"/>
    <w:rsid w:val="002805F2"/>
    <w:rsid w:val="00285E53"/>
    <w:rsid w:val="002941B9"/>
    <w:rsid w:val="00297E00"/>
    <w:rsid w:val="002A19C2"/>
    <w:rsid w:val="002A62E9"/>
    <w:rsid w:val="002A6332"/>
    <w:rsid w:val="002B507C"/>
    <w:rsid w:val="002C0498"/>
    <w:rsid w:val="002C32CE"/>
    <w:rsid w:val="002C39CB"/>
    <w:rsid w:val="002C6C6E"/>
    <w:rsid w:val="002C7F3C"/>
    <w:rsid w:val="002D1E7C"/>
    <w:rsid w:val="002F0515"/>
    <w:rsid w:val="002F0B9D"/>
    <w:rsid w:val="002F5E9E"/>
    <w:rsid w:val="002F66D7"/>
    <w:rsid w:val="00313678"/>
    <w:rsid w:val="003170BE"/>
    <w:rsid w:val="00330897"/>
    <w:rsid w:val="00331DED"/>
    <w:rsid w:val="0033764A"/>
    <w:rsid w:val="00344BFC"/>
    <w:rsid w:val="00345EFB"/>
    <w:rsid w:val="00346CB4"/>
    <w:rsid w:val="00351EC6"/>
    <w:rsid w:val="00353C2A"/>
    <w:rsid w:val="00355DCC"/>
    <w:rsid w:val="0036208C"/>
    <w:rsid w:val="00365752"/>
    <w:rsid w:val="00365E8B"/>
    <w:rsid w:val="00366F7A"/>
    <w:rsid w:val="00374FED"/>
    <w:rsid w:val="003755A6"/>
    <w:rsid w:val="00382F13"/>
    <w:rsid w:val="003929B0"/>
    <w:rsid w:val="00396634"/>
    <w:rsid w:val="003A1367"/>
    <w:rsid w:val="003A4763"/>
    <w:rsid w:val="003B3D7C"/>
    <w:rsid w:val="003C1009"/>
    <w:rsid w:val="003C10CD"/>
    <w:rsid w:val="003D1F22"/>
    <w:rsid w:val="003D4F9E"/>
    <w:rsid w:val="003E3349"/>
    <w:rsid w:val="003E3F67"/>
    <w:rsid w:val="003E783E"/>
    <w:rsid w:val="003F11EB"/>
    <w:rsid w:val="003F5C8B"/>
    <w:rsid w:val="003F5CE3"/>
    <w:rsid w:val="003F7BB9"/>
    <w:rsid w:val="00410AED"/>
    <w:rsid w:val="00412309"/>
    <w:rsid w:val="00423F9C"/>
    <w:rsid w:val="00456F9E"/>
    <w:rsid w:val="00457D2A"/>
    <w:rsid w:val="00463A9F"/>
    <w:rsid w:val="00464C70"/>
    <w:rsid w:val="00490FE0"/>
    <w:rsid w:val="004A18B1"/>
    <w:rsid w:val="004A2730"/>
    <w:rsid w:val="004C3C14"/>
    <w:rsid w:val="004C3E93"/>
    <w:rsid w:val="004C7C65"/>
    <w:rsid w:val="004E55B0"/>
    <w:rsid w:val="005142AE"/>
    <w:rsid w:val="00532D85"/>
    <w:rsid w:val="0054198D"/>
    <w:rsid w:val="00542478"/>
    <w:rsid w:val="00543F56"/>
    <w:rsid w:val="0054536D"/>
    <w:rsid w:val="0054654A"/>
    <w:rsid w:val="0055340F"/>
    <w:rsid w:val="00560F06"/>
    <w:rsid w:val="00563A18"/>
    <w:rsid w:val="005653C8"/>
    <w:rsid w:val="005824F0"/>
    <w:rsid w:val="00587BD1"/>
    <w:rsid w:val="005932BE"/>
    <w:rsid w:val="0059385B"/>
    <w:rsid w:val="0059572D"/>
    <w:rsid w:val="00596030"/>
    <w:rsid w:val="005B1CAB"/>
    <w:rsid w:val="005E28C6"/>
    <w:rsid w:val="005E35F2"/>
    <w:rsid w:val="005F306C"/>
    <w:rsid w:val="005F31D0"/>
    <w:rsid w:val="00606388"/>
    <w:rsid w:val="0060719F"/>
    <w:rsid w:val="0060737C"/>
    <w:rsid w:val="0061103D"/>
    <w:rsid w:val="0062133C"/>
    <w:rsid w:val="00633FD1"/>
    <w:rsid w:val="00643845"/>
    <w:rsid w:val="00650D72"/>
    <w:rsid w:val="00651630"/>
    <w:rsid w:val="00662855"/>
    <w:rsid w:val="0068040B"/>
    <w:rsid w:val="00682C77"/>
    <w:rsid w:val="00693C7A"/>
    <w:rsid w:val="00694758"/>
    <w:rsid w:val="0069477B"/>
    <w:rsid w:val="006B7C02"/>
    <w:rsid w:val="006C5A01"/>
    <w:rsid w:val="006C7B41"/>
    <w:rsid w:val="006D11F4"/>
    <w:rsid w:val="006D1956"/>
    <w:rsid w:val="006D2052"/>
    <w:rsid w:val="006D57AB"/>
    <w:rsid w:val="006E05B4"/>
    <w:rsid w:val="006F1087"/>
    <w:rsid w:val="007106D1"/>
    <w:rsid w:val="007268E9"/>
    <w:rsid w:val="00730347"/>
    <w:rsid w:val="0074119C"/>
    <w:rsid w:val="00741AB7"/>
    <w:rsid w:val="00750636"/>
    <w:rsid w:val="00752E49"/>
    <w:rsid w:val="00757BC8"/>
    <w:rsid w:val="0076138F"/>
    <w:rsid w:val="007618BB"/>
    <w:rsid w:val="00763275"/>
    <w:rsid w:val="007674DD"/>
    <w:rsid w:val="00770657"/>
    <w:rsid w:val="007725DE"/>
    <w:rsid w:val="00780B54"/>
    <w:rsid w:val="007A15F9"/>
    <w:rsid w:val="007B20A7"/>
    <w:rsid w:val="007F03D2"/>
    <w:rsid w:val="007F737E"/>
    <w:rsid w:val="00803765"/>
    <w:rsid w:val="00812088"/>
    <w:rsid w:val="008123C7"/>
    <w:rsid w:val="00817299"/>
    <w:rsid w:val="00826059"/>
    <w:rsid w:val="00830A96"/>
    <w:rsid w:val="00837DF1"/>
    <w:rsid w:val="008436C0"/>
    <w:rsid w:val="0084388D"/>
    <w:rsid w:val="0086691C"/>
    <w:rsid w:val="0088273B"/>
    <w:rsid w:val="00884E8A"/>
    <w:rsid w:val="0088561F"/>
    <w:rsid w:val="008A0E60"/>
    <w:rsid w:val="008A1320"/>
    <w:rsid w:val="008A68E0"/>
    <w:rsid w:val="008B333D"/>
    <w:rsid w:val="008B65A3"/>
    <w:rsid w:val="008D2F3D"/>
    <w:rsid w:val="008E7587"/>
    <w:rsid w:val="008F2EE5"/>
    <w:rsid w:val="008F35B9"/>
    <w:rsid w:val="009015B2"/>
    <w:rsid w:val="00910C0B"/>
    <w:rsid w:val="0091470D"/>
    <w:rsid w:val="00920A09"/>
    <w:rsid w:val="0092378F"/>
    <w:rsid w:val="00927023"/>
    <w:rsid w:val="00936142"/>
    <w:rsid w:val="00942917"/>
    <w:rsid w:val="00944897"/>
    <w:rsid w:val="00944902"/>
    <w:rsid w:val="00946AAB"/>
    <w:rsid w:val="00950CB4"/>
    <w:rsid w:val="009511D6"/>
    <w:rsid w:val="009570E3"/>
    <w:rsid w:val="00960A60"/>
    <w:rsid w:val="009647AA"/>
    <w:rsid w:val="0096662A"/>
    <w:rsid w:val="009744BB"/>
    <w:rsid w:val="00991756"/>
    <w:rsid w:val="00991860"/>
    <w:rsid w:val="009948D0"/>
    <w:rsid w:val="00995564"/>
    <w:rsid w:val="00995D96"/>
    <w:rsid w:val="009A43BA"/>
    <w:rsid w:val="009A58E5"/>
    <w:rsid w:val="009B2AF7"/>
    <w:rsid w:val="009B47CB"/>
    <w:rsid w:val="009B6997"/>
    <w:rsid w:val="009B76C3"/>
    <w:rsid w:val="009D2192"/>
    <w:rsid w:val="009D7D9C"/>
    <w:rsid w:val="009E0B1B"/>
    <w:rsid w:val="009E77CD"/>
    <w:rsid w:val="009F1B32"/>
    <w:rsid w:val="009F27AD"/>
    <w:rsid w:val="00A065B1"/>
    <w:rsid w:val="00A1678B"/>
    <w:rsid w:val="00A16EAC"/>
    <w:rsid w:val="00A22294"/>
    <w:rsid w:val="00A343CC"/>
    <w:rsid w:val="00A3580A"/>
    <w:rsid w:val="00A54932"/>
    <w:rsid w:val="00A70187"/>
    <w:rsid w:val="00A7114B"/>
    <w:rsid w:val="00A82FDD"/>
    <w:rsid w:val="00A87084"/>
    <w:rsid w:val="00A91436"/>
    <w:rsid w:val="00AA3102"/>
    <w:rsid w:val="00AB1FD7"/>
    <w:rsid w:val="00AB4D53"/>
    <w:rsid w:val="00AC44F0"/>
    <w:rsid w:val="00AC7B55"/>
    <w:rsid w:val="00AD1B54"/>
    <w:rsid w:val="00AE59B0"/>
    <w:rsid w:val="00AF655C"/>
    <w:rsid w:val="00B02A03"/>
    <w:rsid w:val="00B12EC5"/>
    <w:rsid w:val="00B13718"/>
    <w:rsid w:val="00B24395"/>
    <w:rsid w:val="00B27E55"/>
    <w:rsid w:val="00B35507"/>
    <w:rsid w:val="00B4142D"/>
    <w:rsid w:val="00B42816"/>
    <w:rsid w:val="00B42C69"/>
    <w:rsid w:val="00B44511"/>
    <w:rsid w:val="00B45063"/>
    <w:rsid w:val="00B51A13"/>
    <w:rsid w:val="00B54FDD"/>
    <w:rsid w:val="00B5679C"/>
    <w:rsid w:val="00B778F8"/>
    <w:rsid w:val="00B92028"/>
    <w:rsid w:val="00B94C0E"/>
    <w:rsid w:val="00BA319A"/>
    <w:rsid w:val="00BA5012"/>
    <w:rsid w:val="00BA5236"/>
    <w:rsid w:val="00BB3C24"/>
    <w:rsid w:val="00BC6E4C"/>
    <w:rsid w:val="00BC7818"/>
    <w:rsid w:val="00BD50D0"/>
    <w:rsid w:val="00BE2DCB"/>
    <w:rsid w:val="00BE4AB0"/>
    <w:rsid w:val="00BE5E5E"/>
    <w:rsid w:val="00BF06C4"/>
    <w:rsid w:val="00BF0F9E"/>
    <w:rsid w:val="00C049D0"/>
    <w:rsid w:val="00C0579B"/>
    <w:rsid w:val="00C13477"/>
    <w:rsid w:val="00C27CBB"/>
    <w:rsid w:val="00C37E28"/>
    <w:rsid w:val="00C459EC"/>
    <w:rsid w:val="00C82195"/>
    <w:rsid w:val="00C8400A"/>
    <w:rsid w:val="00C876B6"/>
    <w:rsid w:val="00C9392C"/>
    <w:rsid w:val="00C946C5"/>
    <w:rsid w:val="00C96BB7"/>
    <w:rsid w:val="00CB04F8"/>
    <w:rsid w:val="00CB67F5"/>
    <w:rsid w:val="00CC049D"/>
    <w:rsid w:val="00CC6EE5"/>
    <w:rsid w:val="00CE65DE"/>
    <w:rsid w:val="00CF5F13"/>
    <w:rsid w:val="00D1310C"/>
    <w:rsid w:val="00D436A5"/>
    <w:rsid w:val="00D558F9"/>
    <w:rsid w:val="00D569FA"/>
    <w:rsid w:val="00D56B1B"/>
    <w:rsid w:val="00D610E3"/>
    <w:rsid w:val="00D637A0"/>
    <w:rsid w:val="00D66263"/>
    <w:rsid w:val="00D66A22"/>
    <w:rsid w:val="00D73260"/>
    <w:rsid w:val="00D909D6"/>
    <w:rsid w:val="00D948B7"/>
    <w:rsid w:val="00D961EB"/>
    <w:rsid w:val="00DA19BB"/>
    <w:rsid w:val="00DA3173"/>
    <w:rsid w:val="00DB593E"/>
    <w:rsid w:val="00DB7DA5"/>
    <w:rsid w:val="00DC1C64"/>
    <w:rsid w:val="00DC50F7"/>
    <w:rsid w:val="00DD252F"/>
    <w:rsid w:val="00DD61F0"/>
    <w:rsid w:val="00DD621F"/>
    <w:rsid w:val="00DE46C1"/>
    <w:rsid w:val="00DE5917"/>
    <w:rsid w:val="00E0236D"/>
    <w:rsid w:val="00E03644"/>
    <w:rsid w:val="00E03CC0"/>
    <w:rsid w:val="00E16FF3"/>
    <w:rsid w:val="00E2125C"/>
    <w:rsid w:val="00E42DB5"/>
    <w:rsid w:val="00E445A5"/>
    <w:rsid w:val="00E532D5"/>
    <w:rsid w:val="00E55668"/>
    <w:rsid w:val="00E60DCC"/>
    <w:rsid w:val="00E65B3B"/>
    <w:rsid w:val="00E91723"/>
    <w:rsid w:val="00E9213E"/>
    <w:rsid w:val="00E95F83"/>
    <w:rsid w:val="00EC3C52"/>
    <w:rsid w:val="00EE14D8"/>
    <w:rsid w:val="00EE3885"/>
    <w:rsid w:val="00EF132D"/>
    <w:rsid w:val="00EF7AB3"/>
    <w:rsid w:val="00F049F9"/>
    <w:rsid w:val="00F11ECB"/>
    <w:rsid w:val="00F12145"/>
    <w:rsid w:val="00F152B3"/>
    <w:rsid w:val="00F157FF"/>
    <w:rsid w:val="00F16D58"/>
    <w:rsid w:val="00F41278"/>
    <w:rsid w:val="00F4451F"/>
    <w:rsid w:val="00F46A50"/>
    <w:rsid w:val="00F524AD"/>
    <w:rsid w:val="00F55AC0"/>
    <w:rsid w:val="00F55BF3"/>
    <w:rsid w:val="00F6309A"/>
    <w:rsid w:val="00F6520E"/>
    <w:rsid w:val="00F668B6"/>
    <w:rsid w:val="00F77436"/>
    <w:rsid w:val="00F86554"/>
    <w:rsid w:val="00F87B1D"/>
    <w:rsid w:val="00F91397"/>
    <w:rsid w:val="00FA01FE"/>
    <w:rsid w:val="00FA1134"/>
    <w:rsid w:val="00FA1F22"/>
    <w:rsid w:val="00FC6AEA"/>
    <w:rsid w:val="00FD3A00"/>
    <w:rsid w:val="00FE5020"/>
    <w:rsid w:val="00FF0EA0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03EACC3"/>
  <w15:chartTrackingRefBased/>
  <w15:docId w15:val="{320B2B39-7FC7-4D25-8B9B-15AA38ABA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5812"/>
      </w:tabs>
      <w:overflowPunct w:val="0"/>
      <w:autoSpaceDE w:val="0"/>
      <w:autoSpaceDN w:val="0"/>
      <w:adjustRightInd w:val="0"/>
      <w:spacing w:line="360" w:lineRule="auto"/>
      <w:textAlignment w:val="baseline"/>
      <w:outlineLvl w:val="0"/>
    </w:pPr>
    <w:rPr>
      <w:rFonts w:ascii="Univers" w:hAnsi="Univers"/>
      <w:b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0" w:color="auto"/>
      </w:pBdr>
      <w:shd w:val="pct5" w:color="auto" w:fill="auto"/>
      <w:tabs>
        <w:tab w:val="left" w:pos="5670"/>
      </w:tabs>
      <w:ind w:right="421"/>
      <w:jc w:val="center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left w:val="single" w:sz="6" w:space="17" w:color="auto"/>
        <w:bottom w:val="single" w:sz="6" w:space="1" w:color="auto"/>
        <w:right w:val="single" w:sz="6" w:space="0" w:color="auto"/>
      </w:pBdr>
      <w:shd w:val="pct5" w:color="auto" w:fill="auto"/>
      <w:tabs>
        <w:tab w:val="left" w:pos="240"/>
        <w:tab w:val="left" w:pos="390"/>
        <w:tab w:val="center" w:pos="5105"/>
        <w:tab w:val="left" w:pos="5670"/>
      </w:tabs>
      <w:ind w:left="24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0"/>
      <w:szCs w:val="20"/>
      <w:lang w:val="de-DE"/>
    </w:rPr>
  </w:style>
  <w:style w:type="paragraph" w:customStyle="1" w:styleId="Zkladntext21">
    <w:name w:val="Základní text 21"/>
    <w:basedOn w:val="Normln"/>
    <w:pPr>
      <w:jc w:val="both"/>
    </w:pPr>
    <w:rPr>
      <w:rFonts w:ascii="Arial" w:hAnsi="Arial"/>
      <w:b/>
      <w:sz w:val="20"/>
      <w:szCs w:val="20"/>
      <w:lang w:val="de-DE"/>
    </w:rPr>
  </w:style>
  <w:style w:type="paragraph" w:styleId="Zkladntext2">
    <w:name w:val="Body Text 2"/>
    <w:basedOn w:val="Normln"/>
    <w:pPr>
      <w:jc w:val="both"/>
    </w:pPr>
    <w:rPr>
      <w:rFonts w:ascii="Arial" w:hAnsi="Arial"/>
      <w:sz w:val="18"/>
      <w:szCs w:val="20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  <w:lang w:val="de-DE"/>
    </w:rPr>
  </w:style>
  <w:style w:type="paragraph" w:styleId="Zkladntext3">
    <w:name w:val="Body Text 3"/>
    <w:basedOn w:val="Normln"/>
    <w:pPr>
      <w:jc w:val="both"/>
    </w:pPr>
    <w:rPr>
      <w:rFonts w:ascii="Arial" w:hAnsi="Arial"/>
      <w:bCs/>
      <w:sz w:val="16"/>
      <w:szCs w:val="20"/>
    </w:rPr>
  </w:style>
  <w:style w:type="paragraph" w:customStyle="1" w:styleId="Zkladntext31">
    <w:name w:val="Základní text 31"/>
    <w:basedOn w:val="Normln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096"/>
        <w:tab w:val="left" w:pos="8647"/>
      </w:tabs>
      <w:jc w:val="both"/>
    </w:pPr>
    <w:rPr>
      <w:rFonts w:ascii="Arial" w:hAnsi="Arial"/>
      <w:sz w:val="20"/>
      <w:szCs w:val="20"/>
      <w:lang w:val="de-D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0" w:color="auto"/>
      </w:pBdr>
      <w:shd w:val="pct5" w:color="auto" w:fill="auto"/>
      <w:tabs>
        <w:tab w:val="left" w:pos="5670"/>
      </w:tabs>
      <w:ind w:right="421"/>
      <w:jc w:val="center"/>
    </w:pPr>
    <w:rPr>
      <w:rFonts w:ascii="Arial" w:hAnsi="Arial" w:cs="Arial"/>
      <w:b/>
    </w:rPr>
  </w:style>
  <w:style w:type="character" w:customStyle="1" w:styleId="active">
    <w:name w:val="active"/>
    <w:basedOn w:val="Standardnpsmoodstavce"/>
    <w:rsid w:val="00F16D58"/>
  </w:style>
  <w:style w:type="character" w:styleId="Hypertextovodkaz">
    <w:name w:val="Hyperlink"/>
    <w:rsid w:val="00F16D58"/>
    <w:rPr>
      <w:color w:val="0000FF"/>
      <w:u w:val="single"/>
    </w:rPr>
  </w:style>
  <w:style w:type="character" w:styleId="Odkaznakoment">
    <w:name w:val="annotation reference"/>
    <w:rsid w:val="00B567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67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679C"/>
  </w:style>
  <w:style w:type="paragraph" w:styleId="Pedmtkomente">
    <w:name w:val="annotation subject"/>
    <w:basedOn w:val="Textkomente"/>
    <w:next w:val="Textkomente"/>
    <w:link w:val="PedmtkomenteChar"/>
    <w:rsid w:val="00B5679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5679C"/>
    <w:rPr>
      <w:b/>
      <w:bCs/>
    </w:rPr>
  </w:style>
  <w:style w:type="character" w:customStyle="1" w:styleId="ZpatChar">
    <w:name w:val="Zápatí Char"/>
    <w:link w:val="Zpat"/>
    <w:uiPriority w:val="99"/>
    <w:rsid w:val="00F157FF"/>
    <w:rPr>
      <w:sz w:val="24"/>
      <w:szCs w:val="24"/>
    </w:rPr>
  </w:style>
  <w:style w:type="paragraph" w:customStyle="1" w:styleId="StyleJustifiedLeft0cmHanging127cmBefore6ptAft">
    <w:name w:val="Style Justified Left:  0 cm Hanging:  127 cm Before:  6 pt Aft..."/>
    <w:basedOn w:val="Normln"/>
    <w:autoRedefine/>
    <w:rsid w:val="00542478"/>
    <w:pPr>
      <w:tabs>
        <w:tab w:val="left" w:pos="0"/>
      </w:tabs>
      <w:spacing w:before="240" w:after="240"/>
      <w:ind w:left="720" w:hanging="720"/>
      <w:jc w:val="both"/>
    </w:pPr>
    <w:rPr>
      <w:lang w:val="pl-PL" w:eastAsia="en-US"/>
    </w:rPr>
  </w:style>
  <w:style w:type="paragraph" w:styleId="Odstavecseseznamem">
    <w:name w:val="List Paragraph"/>
    <w:basedOn w:val="Normln"/>
    <w:uiPriority w:val="34"/>
    <w:qFormat/>
    <w:rsid w:val="00EE14D8"/>
    <w:pPr>
      <w:ind w:left="708"/>
    </w:pPr>
  </w:style>
  <w:style w:type="paragraph" w:customStyle="1" w:styleId="Zkladntext210">
    <w:name w:val="Základní text 21"/>
    <w:basedOn w:val="Normln"/>
    <w:rsid w:val="00457D2A"/>
    <w:pPr>
      <w:jc w:val="both"/>
    </w:pPr>
    <w:rPr>
      <w:rFonts w:ascii="Arial" w:hAnsi="Arial"/>
      <w:b/>
      <w:sz w:val="20"/>
      <w:szCs w:val="20"/>
      <w:lang w:val="de-DE"/>
    </w:rPr>
  </w:style>
  <w:style w:type="character" w:customStyle="1" w:styleId="TextbublinyChar">
    <w:name w:val="Text bubliny Char"/>
    <w:link w:val="Textbubliny"/>
    <w:semiHidden/>
    <w:rsid w:val="00457D2A"/>
    <w:rPr>
      <w:rFonts w:ascii="Tahoma" w:hAnsi="Tahoma" w:cs="Tahoma"/>
      <w:sz w:val="16"/>
      <w:szCs w:val="16"/>
      <w:lang w:val="de-DE"/>
    </w:rPr>
  </w:style>
  <w:style w:type="paragraph" w:styleId="Revize">
    <w:name w:val="Revision"/>
    <w:hidden/>
    <w:uiPriority w:val="99"/>
    <w:semiHidden/>
    <w:rsid w:val="00C840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08053FE17C2A4A8EEFE6BFB419C6BA" ma:contentTypeVersion="11" ma:contentTypeDescription="Vytvoří nový dokument" ma:contentTypeScope="" ma:versionID="95015b93ef6a1751d3fff564836e4641">
  <xsd:schema xmlns:xsd="http://www.w3.org/2001/XMLSchema" xmlns:xs="http://www.w3.org/2001/XMLSchema" xmlns:p="http://schemas.microsoft.com/office/2006/metadata/properties" xmlns:ns3="cdabc638-c2a3-4337-b843-873ff21f8d7d" targetNamespace="http://schemas.microsoft.com/office/2006/metadata/properties" ma:root="true" ma:fieldsID="a7b057be9f0427db97799c6cb61634d6" ns3:_="">
    <xsd:import namespace="cdabc638-c2a3-4337-b843-873ff21f8d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bc638-c2a3-4337-b843-873ff21f8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7BB7-EEDD-493E-80F5-F6C7AA617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CFCE3-4727-4352-BC03-ADFD51875182}">
  <ds:schemaRefs>
    <ds:schemaRef ds:uri="http://schemas.microsoft.com/office/2006/metadata/properties"/>
    <ds:schemaRef ds:uri="http://schemas.microsoft.com/office/2006/documentManagement/types"/>
    <ds:schemaRef ds:uri="cdabc638-c2a3-4337-b843-873ff21f8d7d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7E498D8-9C45-4D5C-8D8A-22C7EA87F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bc638-c2a3-4337-b843-873ff21f8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5E886-9CD0-44A5-AB1F-25430841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2685</Words>
  <Characters>15847</Characters>
  <Application>Microsoft Office Word</Application>
  <DocSecurity>0</DocSecurity>
  <Lines>132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Friedelová, Milatová, Pěnkava v.o.s.</Company>
  <LinksUpToDate>false</LinksUpToDate>
  <CharactersWithSpaces>18496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JUDr. Zděnka Friedlová, Kamila Sobotkova</dc:creator>
  <cp:keywords/>
  <cp:lastModifiedBy>Radmila Kosturová</cp:lastModifiedBy>
  <cp:revision>2</cp:revision>
  <cp:lastPrinted>2014-09-19T07:21:00Z</cp:lastPrinted>
  <dcterms:created xsi:type="dcterms:W3CDTF">2022-06-20T06:29:00Z</dcterms:created>
  <dcterms:modified xsi:type="dcterms:W3CDTF">2022-06-20T06:29:00Z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0x0101004008053FE17C2A4A8EEFE6BFB419C6BA</vt:lpwstr>
  </property>
</Properties>
</file>