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0A9" w:rsidRPr="00E32425" w:rsidRDefault="006450A9" w:rsidP="006450A9">
      <w:pPr>
        <w:tabs>
          <w:tab w:val="num" w:pos="709"/>
          <w:tab w:val="num" w:pos="1800"/>
        </w:tabs>
        <w:ind w:hanging="1440"/>
        <w:rPr>
          <w:rFonts w:ascii="Arial" w:hAnsi="Arial" w:cs="Arial"/>
          <w:sz w:val="22"/>
          <w:szCs w:val="22"/>
        </w:rPr>
      </w:pPr>
    </w:p>
    <w:p w:rsidR="0044045E" w:rsidRDefault="006450A9" w:rsidP="006450A9">
      <w:pPr>
        <w:pStyle w:val="Zkladntext2"/>
        <w:tabs>
          <w:tab w:val="clear" w:pos="851"/>
          <w:tab w:val="clear" w:pos="8364"/>
        </w:tabs>
        <w:suppressAutoHyphens w:val="0"/>
        <w:jc w:val="center"/>
        <w:rPr>
          <w:rFonts w:cs="Arial"/>
          <w:b/>
          <w:sz w:val="32"/>
          <w:szCs w:val="32"/>
        </w:rPr>
      </w:pPr>
      <w:r w:rsidRPr="00E32425">
        <w:rPr>
          <w:rFonts w:cs="Arial"/>
          <w:b/>
          <w:sz w:val="32"/>
          <w:szCs w:val="32"/>
        </w:rPr>
        <w:t>SMLOUVA O DÍLO</w:t>
      </w:r>
    </w:p>
    <w:p w:rsidR="005010D4" w:rsidRDefault="005010D4" w:rsidP="006450A9">
      <w:pPr>
        <w:pStyle w:val="Zkladntext2"/>
        <w:tabs>
          <w:tab w:val="clear" w:pos="851"/>
          <w:tab w:val="clear" w:pos="8364"/>
        </w:tabs>
        <w:suppressAutoHyphens w:val="0"/>
        <w:jc w:val="center"/>
        <w:rPr>
          <w:rFonts w:cs="Arial"/>
          <w:b/>
          <w:sz w:val="32"/>
          <w:szCs w:val="32"/>
        </w:rPr>
      </w:pPr>
    </w:p>
    <w:p w:rsidR="006450A9" w:rsidRPr="00F1421F" w:rsidRDefault="0044045E" w:rsidP="006450A9">
      <w:pPr>
        <w:pStyle w:val="Zkladntext2"/>
        <w:tabs>
          <w:tab w:val="clear" w:pos="851"/>
          <w:tab w:val="clear" w:pos="8364"/>
        </w:tabs>
        <w:suppressAutoHyphens w:val="0"/>
        <w:jc w:val="center"/>
        <w:rPr>
          <w:rFonts w:cs="Arial"/>
          <w:b/>
          <w:sz w:val="22"/>
          <w:szCs w:val="22"/>
        </w:rPr>
      </w:pPr>
      <w:r w:rsidRPr="00F1421F">
        <w:rPr>
          <w:rFonts w:cs="Arial"/>
          <w:sz w:val="24"/>
          <w:szCs w:val="24"/>
        </w:rPr>
        <w:t xml:space="preserve"> číslo:</w:t>
      </w:r>
      <w:r w:rsidR="005010D4" w:rsidRPr="005010D4">
        <w:t xml:space="preserve"> </w:t>
      </w:r>
      <w:r w:rsidR="00F1421F" w:rsidRPr="00F1421F">
        <w:rPr>
          <w:b/>
          <w:sz w:val="22"/>
          <w:szCs w:val="22"/>
        </w:rPr>
        <w:t>MAX</w:t>
      </w:r>
      <w:r w:rsidR="00F1421F">
        <w:rPr>
          <w:b/>
          <w:sz w:val="22"/>
          <w:szCs w:val="22"/>
        </w:rPr>
        <w:t>/</w:t>
      </w:r>
      <w:r w:rsidR="00B111C8" w:rsidRPr="00F1421F">
        <w:rPr>
          <w:b/>
          <w:sz w:val="22"/>
          <w:szCs w:val="22"/>
        </w:rPr>
        <w:t>202201</w:t>
      </w:r>
    </w:p>
    <w:p w:rsidR="0044045E" w:rsidRPr="0044045E" w:rsidRDefault="0044045E" w:rsidP="006450A9">
      <w:pPr>
        <w:pStyle w:val="Zkladntext2"/>
        <w:tabs>
          <w:tab w:val="clear" w:pos="851"/>
          <w:tab w:val="clear" w:pos="8364"/>
        </w:tabs>
        <w:suppressAutoHyphens w:val="0"/>
        <w:jc w:val="center"/>
        <w:rPr>
          <w:rFonts w:cs="Arial"/>
          <w:b/>
          <w:sz w:val="24"/>
          <w:szCs w:val="24"/>
        </w:rPr>
      </w:pPr>
    </w:p>
    <w:p w:rsidR="006450A9" w:rsidRDefault="006450A9" w:rsidP="006450A9">
      <w:pPr>
        <w:pStyle w:val="Zkladntext2"/>
        <w:tabs>
          <w:tab w:val="clear" w:pos="851"/>
          <w:tab w:val="clear" w:pos="8364"/>
        </w:tabs>
        <w:suppressAutoHyphens w:val="0"/>
        <w:jc w:val="center"/>
        <w:rPr>
          <w:rFonts w:cs="Arial"/>
          <w:sz w:val="22"/>
          <w:szCs w:val="22"/>
        </w:rPr>
      </w:pPr>
      <w:r w:rsidRPr="00E32425">
        <w:rPr>
          <w:rFonts w:cs="Arial"/>
          <w:sz w:val="22"/>
          <w:szCs w:val="22"/>
        </w:rPr>
        <w:t xml:space="preserve">uzavřená podle § 2586 a násl. </w:t>
      </w:r>
      <w:r w:rsidR="006A3F6F">
        <w:rPr>
          <w:rFonts w:cs="Arial"/>
          <w:sz w:val="22"/>
          <w:szCs w:val="22"/>
        </w:rPr>
        <w:t xml:space="preserve">zákona č. 89/2012 Sb., </w:t>
      </w:r>
      <w:r w:rsidRPr="00E32425">
        <w:rPr>
          <w:rFonts w:cs="Arial"/>
          <w:sz w:val="22"/>
          <w:szCs w:val="22"/>
        </w:rPr>
        <w:t>občanského zákoníku</w:t>
      </w:r>
      <w:r w:rsidR="006A3F6F">
        <w:rPr>
          <w:rFonts w:cs="Arial"/>
          <w:sz w:val="22"/>
          <w:szCs w:val="22"/>
        </w:rPr>
        <w:t>,</w:t>
      </w:r>
      <w:r w:rsidRPr="00E32425">
        <w:rPr>
          <w:rFonts w:cs="Arial"/>
          <w:sz w:val="22"/>
          <w:szCs w:val="22"/>
        </w:rPr>
        <w:t xml:space="preserve"> </w:t>
      </w:r>
    </w:p>
    <w:p w:rsidR="006450A9" w:rsidRPr="00E32425" w:rsidRDefault="006450A9" w:rsidP="006450A9">
      <w:pPr>
        <w:pStyle w:val="Zkladntext2"/>
        <w:tabs>
          <w:tab w:val="clear" w:pos="851"/>
          <w:tab w:val="clear" w:pos="8364"/>
        </w:tabs>
        <w:suppressAutoHyphens w:val="0"/>
        <w:jc w:val="center"/>
        <w:rPr>
          <w:rFonts w:cs="Arial"/>
          <w:sz w:val="22"/>
          <w:szCs w:val="22"/>
        </w:rPr>
      </w:pPr>
      <w:r w:rsidRPr="00E32425">
        <w:rPr>
          <w:rFonts w:cs="Arial"/>
          <w:sz w:val="22"/>
          <w:szCs w:val="22"/>
        </w:rPr>
        <w:t>ve znění p</w:t>
      </w:r>
      <w:r w:rsidR="006A3F6F">
        <w:rPr>
          <w:rFonts w:cs="Arial"/>
          <w:sz w:val="22"/>
          <w:szCs w:val="22"/>
        </w:rPr>
        <w:t xml:space="preserve">ozdějších </w:t>
      </w:r>
      <w:r w:rsidRPr="00E32425">
        <w:rPr>
          <w:rFonts w:cs="Arial"/>
          <w:sz w:val="22"/>
          <w:szCs w:val="22"/>
        </w:rPr>
        <w:t>p</w:t>
      </w:r>
      <w:r w:rsidR="006A3F6F">
        <w:rPr>
          <w:rFonts w:cs="Arial"/>
          <w:sz w:val="22"/>
          <w:szCs w:val="22"/>
        </w:rPr>
        <w:t>ředpisů</w:t>
      </w:r>
    </w:p>
    <w:p w:rsidR="006450A9" w:rsidRDefault="006450A9" w:rsidP="006450A9">
      <w:pPr>
        <w:pStyle w:val="Zkladntext2"/>
        <w:tabs>
          <w:tab w:val="clear" w:pos="851"/>
          <w:tab w:val="clear" w:pos="8364"/>
        </w:tabs>
        <w:suppressAutoHyphens w:val="0"/>
        <w:rPr>
          <w:rFonts w:cs="Arial"/>
          <w:b/>
          <w:sz w:val="22"/>
          <w:szCs w:val="22"/>
        </w:rPr>
      </w:pPr>
    </w:p>
    <w:p w:rsidR="006450A9" w:rsidRPr="00E32425" w:rsidRDefault="006450A9" w:rsidP="006450A9">
      <w:pPr>
        <w:pStyle w:val="Zkladntext2"/>
        <w:tabs>
          <w:tab w:val="clear" w:pos="851"/>
          <w:tab w:val="clear" w:pos="8364"/>
        </w:tabs>
        <w:suppressAutoHyphens w:val="0"/>
        <w:rPr>
          <w:rFonts w:cs="Arial"/>
          <w:b/>
          <w:sz w:val="22"/>
          <w:szCs w:val="22"/>
        </w:rPr>
      </w:pPr>
    </w:p>
    <w:p w:rsidR="006450A9" w:rsidRPr="00E32425" w:rsidRDefault="006450A9" w:rsidP="006450A9">
      <w:pPr>
        <w:pStyle w:val="Zkladntext2"/>
        <w:tabs>
          <w:tab w:val="clear" w:pos="851"/>
          <w:tab w:val="clear" w:pos="8364"/>
        </w:tabs>
        <w:suppressAutoHyphens w:val="0"/>
        <w:rPr>
          <w:rFonts w:cs="Arial"/>
          <w:b/>
          <w:sz w:val="22"/>
          <w:szCs w:val="22"/>
        </w:rPr>
      </w:pPr>
      <w:r w:rsidRPr="00E32425">
        <w:rPr>
          <w:rFonts w:cs="Arial"/>
          <w:b/>
          <w:sz w:val="22"/>
          <w:szCs w:val="22"/>
        </w:rPr>
        <w:tab/>
        <w:t>Smluvní strany:</w:t>
      </w:r>
    </w:p>
    <w:p w:rsidR="006450A9" w:rsidRPr="00E32425" w:rsidRDefault="006450A9" w:rsidP="006450A9">
      <w:pPr>
        <w:pStyle w:val="Zkladntext2"/>
        <w:tabs>
          <w:tab w:val="clear" w:pos="851"/>
          <w:tab w:val="clear" w:pos="8364"/>
        </w:tabs>
        <w:suppressAutoHyphens w:val="0"/>
        <w:rPr>
          <w:rFonts w:cs="Arial"/>
          <w:sz w:val="22"/>
          <w:szCs w:val="22"/>
        </w:rPr>
      </w:pPr>
    </w:p>
    <w:p w:rsidR="00452850" w:rsidRDefault="006450A9" w:rsidP="00452850">
      <w:pPr>
        <w:pStyle w:val="Zkladntext2"/>
        <w:tabs>
          <w:tab w:val="clear" w:pos="851"/>
          <w:tab w:val="clear" w:pos="8364"/>
        </w:tabs>
        <w:suppressAutoHyphens w:val="0"/>
        <w:rPr>
          <w:rFonts w:cs="Arial"/>
          <w:sz w:val="22"/>
          <w:szCs w:val="22"/>
        </w:rPr>
      </w:pPr>
      <w:r w:rsidRPr="00E32425">
        <w:rPr>
          <w:rFonts w:cs="Arial"/>
          <w:sz w:val="22"/>
          <w:szCs w:val="22"/>
        </w:rPr>
        <w:t>1.</w:t>
      </w:r>
      <w:r w:rsidRPr="00E32425">
        <w:rPr>
          <w:rFonts w:cs="Arial"/>
          <w:sz w:val="22"/>
          <w:szCs w:val="22"/>
        </w:rPr>
        <w:tab/>
      </w:r>
      <w:r w:rsidR="00452850" w:rsidRPr="00E32425">
        <w:rPr>
          <w:rFonts w:cs="Arial"/>
          <w:sz w:val="22"/>
          <w:szCs w:val="22"/>
        </w:rPr>
        <w:t>Objednatel:</w:t>
      </w:r>
      <w:r w:rsidR="00452850" w:rsidRPr="00E32425">
        <w:rPr>
          <w:rFonts w:cs="Arial"/>
          <w:sz w:val="22"/>
          <w:szCs w:val="22"/>
        </w:rPr>
        <w:tab/>
      </w:r>
      <w:r w:rsidR="00452850" w:rsidRPr="00E32425">
        <w:rPr>
          <w:rFonts w:cs="Arial"/>
          <w:sz w:val="22"/>
          <w:szCs w:val="22"/>
        </w:rPr>
        <w:tab/>
      </w:r>
      <w:r w:rsidR="00452850">
        <w:rPr>
          <w:rFonts w:cs="Arial"/>
          <w:sz w:val="22"/>
          <w:szCs w:val="22"/>
        </w:rPr>
        <w:t>Univerzita Jana Evangelisty Purkyně v Ústí nad Labem,</w:t>
      </w:r>
    </w:p>
    <w:p w:rsidR="00452850" w:rsidRPr="00E32425" w:rsidRDefault="00452850" w:rsidP="00452850">
      <w:pPr>
        <w:pStyle w:val="Zkladntext2"/>
        <w:tabs>
          <w:tab w:val="clear" w:pos="851"/>
          <w:tab w:val="clear" w:pos="8364"/>
        </w:tabs>
        <w:suppressAutoHyphens w:val="0"/>
        <w:rPr>
          <w:rFonts w:cs="Arial"/>
          <w:sz w:val="22"/>
          <w:szCs w:val="22"/>
        </w:rPr>
      </w:pPr>
      <w:r>
        <w:rPr>
          <w:rFonts w:cs="Arial"/>
          <w:sz w:val="22"/>
          <w:szCs w:val="22"/>
        </w:rPr>
        <w:t xml:space="preserve">                                               Přírodovědecká fakulta</w:t>
      </w:r>
    </w:p>
    <w:p w:rsidR="00452850" w:rsidRPr="00E32425" w:rsidRDefault="00452850" w:rsidP="00452850">
      <w:pPr>
        <w:pStyle w:val="Nadpis3"/>
        <w:tabs>
          <w:tab w:val="clear" w:pos="709"/>
          <w:tab w:val="clear" w:pos="2410"/>
          <w:tab w:val="left" w:pos="0"/>
          <w:tab w:val="left" w:pos="567"/>
          <w:tab w:val="left" w:pos="3828"/>
        </w:tabs>
        <w:spacing w:before="120"/>
        <w:rPr>
          <w:rFonts w:cs="Arial"/>
          <w:b w:val="0"/>
          <w:bCs/>
          <w:sz w:val="22"/>
          <w:szCs w:val="22"/>
        </w:rPr>
      </w:pPr>
      <w:r w:rsidRPr="00E32425">
        <w:rPr>
          <w:rFonts w:cs="Arial"/>
          <w:sz w:val="22"/>
          <w:szCs w:val="22"/>
        </w:rPr>
        <w:tab/>
      </w:r>
      <w:r w:rsidRPr="00E32425">
        <w:rPr>
          <w:rFonts w:cs="Arial"/>
          <w:b w:val="0"/>
          <w:sz w:val="22"/>
          <w:szCs w:val="22"/>
        </w:rPr>
        <w:t>Sídlo:</w:t>
      </w:r>
      <w:r>
        <w:rPr>
          <w:rFonts w:cs="Arial"/>
          <w:b w:val="0"/>
          <w:sz w:val="22"/>
          <w:szCs w:val="22"/>
        </w:rPr>
        <w:t xml:space="preserve">                             Pasteurova 3544/1, Ústí nad Labem, 400 96</w:t>
      </w:r>
      <w:r w:rsidRPr="00E32425">
        <w:rPr>
          <w:rFonts w:cs="Arial"/>
          <w:sz w:val="22"/>
          <w:szCs w:val="22"/>
        </w:rPr>
        <w:tab/>
      </w:r>
    </w:p>
    <w:p w:rsidR="00452850" w:rsidRDefault="00452850" w:rsidP="00452850">
      <w:pPr>
        <w:pStyle w:val="Nadpis3"/>
        <w:tabs>
          <w:tab w:val="clear" w:pos="709"/>
          <w:tab w:val="clear" w:pos="2410"/>
          <w:tab w:val="left" w:pos="0"/>
          <w:tab w:val="left" w:pos="567"/>
          <w:tab w:val="left" w:pos="3828"/>
        </w:tabs>
        <w:rPr>
          <w:rFonts w:cs="Arial"/>
          <w:b w:val="0"/>
          <w:sz w:val="22"/>
          <w:szCs w:val="22"/>
        </w:rPr>
      </w:pPr>
      <w:r w:rsidRPr="00E32425">
        <w:rPr>
          <w:rFonts w:cs="Arial"/>
          <w:b w:val="0"/>
          <w:sz w:val="22"/>
          <w:szCs w:val="22"/>
        </w:rPr>
        <w:tab/>
        <w:t>IČ:</w:t>
      </w:r>
      <w:r>
        <w:rPr>
          <w:rFonts w:cs="Arial"/>
          <w:b w:val="0"/>
          <w:sz w:val="22"/>
          <w:szCs w:val="22"/>
        </w:rPr>
        <w:t xml:space="preserve">                                 44555601</w:t>
      </w:r>
    </w:p>
    <w:p w:rsidR="00452850" w:rsidRPr="00090AD4" w:rsidRDefault="00452850" w:rsidP="00452850">
      <w:r>
        <w:t xml:space="preserve">          DIČ:  </w:t>
      </w:r>
      <w:r>
        <w:tab/>
      </w:r>
      <w:r>
        <w:tab/>
      </w:r>
      <w:r>
        <w:tab/>
        <w:t>CZ 44555601</w:t>
      </w:r>
      <w:r>
        <w:tab/>
      </w:r>
    </w:p>
    <w:p w:rsidR="00452850" w:rsidRPr="00E32425" w:rsidRDefault="00452850" w:rsidP="00452850">
      <w:pPr>
        <w:pStyle w:val="Nadpis3"/>
        <w:tabs>
          <w:tab w:val="clear" w:pos="709"/>
          <w:tab w:val="clear" w:pos="2410"/>
          <w:tab w:val="left" w:pos="0"/>
          <w:tab w:val="left" w:pos="567"/>
          <w:tab w:val="left" w:pos="3828"/>
        </w:tabs>
        <w:rPr>
          <w:rFonts w:cs="Arial"/>
          <w:b w:val="0"/>
          <w:sz w:val="22"/>
          <w:szCs w:val="22"/>
        </w:rPr>
      </w:pPr>
      <w:r w:rsidRPr="00E32425">
        <w:rPr>
          <w:rFonts w:cs="Arial"/>
          <w:b w:val="0"/>
          <w:sz w:val="22"/>
          <w:szCs w:val="22"/>
        </w:rPr>
        <w:tab/>
        <w:t>Bankovní spojení:</w:t>
      </w:r>
      <w:r>
        <w:rPr>
          <w:rFonts w:cs="Arial"/>
          <w:b w:val="0"/>
          <w:sz w:val="22"/>
          <w:szCs w:val="22"/>
        </w:rPr>
        <w:t xml:space="preserve">         ČSOB, a.s.</w:t>
      </w:r>
    </w:p>
    <w:p w:rsidR="00452850" w:rsidRPr="00E32425" w:rsidRDefault="00452850" w:rsidP="00452850">
      <w:pPr>
        <w:pStyle w:val="Nadpis3"/>
        <w:tabs>
          <w:tab w:val="clear" w:pos="709"/>
          <w:tab w:val="clear" w:pos="2410"/>
          <w:tab w:val="left" w:pos="0"/>
          <w:tab w:val="left" w:pos="567"/>
          <w:tab w:val="left" w:pos="3828"/>
        </w:tabs>
        <w:rPr>
          <w:rFonts w:cs="Arial"/>
          <w:b w:val="0"/>
          <w:sz w:val="22"/>
          <w:szCs w:val="22"/>
        </w:rPr>
      </w:pPr>
      <w:r w:rsidRPr="00E32425">
        <w:rPr>
          <w:rFonts w:cs="Arial"/>
          <w:b w:val="0"/>
          <w:sz w:val="22"/>
          <w:szCs w:val="22"/>
        </w:rPr>
        <w:tab/>
        <w:t>Č. účtu:</w:t>
      </w:r>
      <w:r>
        <w:rPr>
          <w:rFonts w:cs="Arial"/>
          <w:b w:val="0"/>
          <w:sz w:val="22"/>
          <w:szCs w:val="22"/>
        </w:rPr>
        <w:t xml:space="preserve">                         260112295/0300</w:t>
      </w:r>
      <w:r w:rsidRPr="00E32425">
        <w:rPr>
          <w:rFonts w:cs="Arial"/>
          <w:b w:val="0"/>
          <w:sz w:val="22"/>
          <w:szCs w:val="22"/>
        </w:rPr>
        <w:tab/>
      </w:r>
    </w:p>
    <w:p w:rsidR="00452850" w:rsidRDefault="00452850" w:rsidP="00452850">
      <w:pPr>
        <w:pStyle w:val="Zkladntext2"/>
        <w:tabs>
          <w:tab w:val="clear" w:pos="851"/>
          <w:tab w:val="clear" w:pos="8364"/>
          <w:tab w:val="left" w:pos="0"/>
        </w:tabs>
        <w:suppressAutoHyphens w:val="0"/>
        <w:ind w:left="567"/>
        <w:rPr>
          <w:rFonts w:cs="Arial"/>
          <w:sz w:val="22"/>
          <w:szCs w:val="22"/>
        </w:rPr>
      </w:pPr>
      <w:r w:rsidRPr="00E32425">
        <w:rPr>
          <w:rFonts w:cs="Arial"/>
          <w:sz w:val="22"/>
          <w:szCs w:val="22"/>
        </w:rPr>
        <w:t xml:space="preserve">Zapsaná v obchodním rejstříku </w:t>
      </w:r>
      <w:r w:rsidRPr="005A3926">
        <w:rPr>
          <w:rFonts w:cs="Arial"/>
          <w:sz w:val="22"/>
          <w:szCs w:val="22"/>
        </w:rPr>
        <w:t>u Kraj</w:t>
      </w:r>
      <w:r>
        <w:rPr>
          <w:rFonts w:cs="Arial"/>
          <w:sz w:val="22"/>
          <w:szCs w:val="22"/>
        </w:rPr>
        <w:t>ského</w:t>
      </w:r>
      <w:r w:rsidRPr="005A3926">
        <w:rPr>
          <w:rFonts w:cs="Arial"/>
          <w:sz w:val="22"/>
          <w:szCs w:val="22"/>
        </w:rPr>
        <w:t xml:space="preserve"> soudu v Ústí nad Labem</w:t>
      </w:r>
      <w:r>
        <w:rPr>
          <w:rFonts w:cs="Arial"/>
          <w:sz w:val="22"/>
          <w:szCs w:val="22"/>
        </w:rPr>
        <w:t xml:space="preserve">, </w:t>
      </w:r>
    </w:p>
    <w:p w:rsidR="00452850" w:rsidRPr="00E32425" w:rsidRDefault="00452850" w:rsidP="00452850">
      <w:pPr>
        <w:pStyle w:val="Zkladntext2"/>
        <w:tabs>
          <w:tab w:val="clear" w:pos="851"/>
          <w:tab w:val="clear" w:pos="8364"/>
          <w:tab w:val="left" w:pos="0"/>
        </w:tabs>
        <w:suppressAutoHyphens w:val="0"/>
        <w:ind w:left="567"/>
        <w:rPr>
          <w:rFonts w:cs="Arial"/>
          <w:sz w:val="22"/>
          <w:szCs w:val="22"/>
        </w:rPr>
      </w:pPr>
    </w:p>
    <w:p w:rsidR="00666580" w:rsidRDefault="00452850" w:rsidP="00452850">
      <w:pPr>
        <w:pStyle w:val="Zkladntext2"/>
        <w:tabs>
          <w:tab w:val="clear" w:pos="851"/>
          <w:tab w:val="clear" w:pos="8364"/>
        </w:tabs>
        <w:suppressAutoHyphens w:val="0"/>
        <w:rPr>
          <w:rFonts w:cs="Arial"/>
          <w:sz w:val="22"/>
          <w:szCs w:val="22"/>
        </w:rPr>
      </w:pPr>
      <w:r>
        <w:rPr>
          <w:rFonts w:cs="Arial"/>
          <w:sz w:val="22"/>
          <w:szCs w:val="22"/>
          <w:lang w:eastAsia="ar-SA"/>
        </w:rPr>
        <w:tab/>
        <w:t>Společnost zastupuje</w:t>
      </w:r>
      <w:r w:rsidRPr="00E32425">
        <w:rPr>
          <w:rFonts w:cs="Arial"/>
          <w:sz w:val="22"/>
          <w:szCs w:val="22"/>
        </w:rPr>
        <w:t xml:space="preserve">: </w:t>
      </w:r>
      <w:r>
        <w:rPr>
          <w:rFonts w:cs="Arial"/>
          <w:sz w:val="22"/>
          <w:szCs w:val="22"/>
        </w:rPr>
        <w:t xml:space="preserve">doc. RNDr. Michal </w:t>
      </w:r>
      <w:proofErr w:type="spellStart"/>
      <w:r>
        <w:rPr>
          <w:rFonts w:cs="Arial"/>
          <w:sz w:val="22"/>
          <w:szCs w:val="22"/>
        </w:rPr>
        <w:t>Varady</w:t>
      </w:r>
      <w:proofErr w:type="spellEnd"/>
      <w:r>
        <w:rPr>
          <w:rFonts w:cs="Arial"/>
          <w:sz w:val="22"/>
          <w:szCs w:val="22"/>
        </w:rPr>
        <w:t>, PhD.</w:t>
      </w:r>
      <w:r w:rsidR="006450A9" w:rsidRPr="00E32425">
        <w:rPr>
          <w:rFonts w:cs="Arial"/>
          <w:sz w:val="22"/>
          <w:szCs w:val="22"/>
        </w:rPr>
        <w:tab/>
      </w:r>
    </w:p>
    <w:p w:rsidR="00666580" w:rsidRDefault="0044045E" w:rsidP="0044045E">
      <w:pPr>
        <w:pStyle w:val="Zkladntext2"/>
        <w:tabs>
          <w:tab w:val="clear" w:pos="851"/>
          <w:tab w:val="clear" w:pos="8364"/>
          <w:tab w:val="left" w:pos="0"/>
        </w:tabs>
        <w:suppressAutoHyphens w:val="0"/>
        <w:ind w:left="3828" w:hanging="3840"/>
        <w:rPr>
          <w:rFonts w:cs="Arial"/>
          <w:sz w:val="22"/>
          <w:szCs w:val="22"/>
        </w:rPr>
      </w:pPr>
      <w:r>
        <w:rPr>
          <w:rFonts w:cs="Arial"/>
          <w:sz w:val="22"/>
          <w:szCs w:val="22"/>
        </w:rPr>
        <w:tab/>
      </w:r>
      <w:r>
        <w:rPr>
          <w:rFonts w:cs="Arial"/>
          <w:sz w:val="22"/>
          <w:szCs w:val="22"/>
        </w:rPr>
        <w:tab/>
      </w:r>
      <w:r w:rsidR="00666580">
        <w:rPr>
          <w:rFonts w:cs="Arial"/>
          <w:sz w:val="22"/>
          <w:szCs w:val="22"/>
        </w:rPr>
        <w:tab/>
        <w:t xml:space="preserve"> </w:t>
      </w:r>
    </w:p>
    <w:p w:rsidR="006450A9" w:rsidRPr="00E32425" w:rsidRDefault="0044045E" w:rsidP="006450A9">
      <w:pPr>
        <w:pStyle w:val="Zkladntext2"/>
        <w:tabs>
          <w:tab w:val="clear" w:pos="851"/>
          <w:tab w:val="clear" w:pos="8364"/>
          <w:tab w:val="left" w:pos="0"/>
          <w:tab w:val="left" w:pos="3840"/>
        </w:tabs>
        <w:suppressAutoHyphens w:val="0"/>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6450A9" w:rsidRPr="00E32425">
        <w:rPr>
          <w:rFonts w:cs="Arial"/>
          <w:sz w:val="22"/>
          <w:szCs w:val="22"/>
        </w:rPr>
        <w:tab/>
      </w:r>
    </w:p>
    <w:p w:rsidR="006450A9" w:rsidRPr="00E32425" w:rsidRDefault="006450A9" w:rsidP="006450A9">
      <w:pPr>
        <w:pStyle w:val="Zkladntext2"/>
        <w:tabs>
          <w:tab w:val="clear" w:pos="851"/>
          <w:tab w:val="clear" w:pos="8364"/>
          <w:tab w:val="left" w:pos="3828"/>
        </w:tabs>
        <w:suppressAutoHyphens w:val="0"/>
        <w:rPr>
          <w:rFonts w:cs="Arial"/>
          <w:sz w:val="22"/>
          <w:szCs w:val="22"/>
        </w:rPr>
      </w:pPr>
      <w:r w:rsidRPr="00E32425">
        <w:rPr>
          <w:rFonts w:cs="Arial"/>
          <w:sz w:val="22"/>
          <w:szCs w:val="22"/>
        </w:rPr>
        <w:tab/>
      </w:r>
      <w:r w:rsidRPr="00E32425">
        <w:rPr>
          <w:rFonts w:cs="Arial"/>
          <w:sz w:val="22"/>
          <w:szCs w:val="22"/>
        </w:rPr>
        <w:tab/>
      </w:r>
      <w:r w:rsidRPr="00E32425">
        <w:rPr>
          <w:rFonts w:cs="Arial"/>
          <w:sz w:val="22"/>
          <w:szCs w:val="22"/>
        </w:rPr>
        <w:tab/>
        <w:t xml:space="preserve">   </w:t>
      </w:r>
      <w:r w:rsidRPr="00E32425">
        <w:rPr>
          <w:rFonts w:cs="Arial"/>
          <w:sz w:val="22"/>
          <w:szCs w:val="22"/>
        </w:rPr>
        <w:tab/>
      </w:r>
      <w:r w:rsidRPr="00E32425">
        <w:rPr>
          <w:rFonts w:cs="Arial"/>
          <w:sz w:val="22"/>
          <w:szCs w:val="22"/>
        </w:rPr>
        <w:tab/>
      </w:r>
      <w:r w:rsidRPr="00E32425">
        <w:rPr>
          <w:rFonts w:cs="Arial"/>
          <w:sz w:val="22"/>
          <w:szCs w:val="22"/>
        </w:rPr>
        <w:tab/>
      </w:r>
      <w:r w:rsidRPr="00E32425">
        <w:rPr>
          <w:rFonts w:cs="Arial"/>
          <w:sz w:val="22"/>
          <w:szCs w:val="22"/>
        </w:rPr>
        <w:tab/>
        <w:t xml:space="preserve">  </w:t>
      </w:r>
    </w:p>
    <w:p w:rsidR="006450A9" w:rsidRPr="00E32425" w:rsidRDefault="006450A9" w:rsidP="006450A9">
      <w:pPr>
        <w:pStyle w:val="Zkladntext2"/>
        <w:tabs>
          <w:tab w:val="clear" w:pos="851"/>
          <w:tab w:val="clear" w:pos="8364"/>
          <w:tab w:val="left" w:pos="3828"/>
          <w:tab w:val="left" w:pos="4253"/>
        </w:tabs>
        <w:suppressAutoHyphens w:val="0"/>
        <w:rPr>
          <w:rFonts w:cs="Arial"/>
          <w:sz w:val="22"/>
          <w:szCs w:val="22"/>
        </w:rPr>
      </w:pPr>
      <w:r w:rsidRPr="00E32425">
        <w:rPr>
          <w:rFonts w:cs="Arial"/>
          <w:sz w:val="22"/>
          <w:szCs w:val="22"/>
        </w:rPr>
        <w:t>2.</w:t>
      </w:r>
      <w:r w:rsidRPr="00E32425">
        <w:rPr>
          <w:rFonts w:cs="Arial"/>
          <w:sz w:val="22"/>
          <w:szCs w:val="22"/>
        </w:rPr>
        <w:tab/>
        <w:t>Zhotovitel:</w:t>
      </w:r>
      <w:r w:rsidRPr="00E32425">
        <w:rPr>
          <w:rFonts w:cs="Arial"/>
          <w:sz w:val="22"/>
          <w:szCs w:val="22"/>
        </w:rPr>
        <w:tab/>
      </w:r>
    </w:p>
    <w:p w:rsidR="006450A9" w:rsidRDefault="006450A9" w:rsidP="006450A9">
      <w:pPr>
        <w:pStyle w:val="Zkladntext2"/>
        <w:tabs>
          <w:tab w:val="clear" w:pos="851"/>
          <w:tab w:val="clear" w:pos="8364"/>
          <w:tab w:val="left" w:pos="3828"/>
        </w:tabs>
        <w:suppressAutoHyphens w:val="0"/>
        <w:spacing w:before="120"/>
        <w:rPr>
          <w:rFonts w:cs="Arial"/>
          <w:b/>
          <w:bCs/>
          <w:sz w:val="22"/>
          <w:szCs w:val="22"/>
        </w:rPr>
      </w:pPr>
      <w:r>
        <w:rPr>
          <w:rFonts w:cs="Arial"/>
          <w:sz w:val="22"/>
          <w:szCs w:val="22"/>
        </w:rPr>
        <w:tab/>
      </w:r>
      <w:r w:rsidR="0014560B">
        <w:rPr>
          <w:rFonts w:cs="Arial"/>
          <w:sz w:val="22"/>
          <w:szCs w:val="22"/>
        </w:rPr>
        <w:t>Fyzická podnikající osoba</w:t>
      </w:r>
      <w:r w:rsidRPr="00E32425">
        <w:rPr>
          <w:rFonts w:cs="Arial"/>
          <w:sz w:val="22"/>
          <w:szCs w:val="22"/>
        </w:rPr>
        <w:t>:</w:t>
      </w:r>
      <w:r w:rsidRPr="00E32425">
        <w:rPr>
          <w:rFonts w:cs="Arial"/>
          <w:b/>
          <w:bCs/>
          <w:sz w:val="22"/>
          <w:szCs w:val="22"/>
        </w:rPr>
        <w:tab/>
      </w:r>
      <w:r w:rsidR="00B111C8">
        <w:rPr>
          <w:rFonts w:cs="Arial"/>
          <w:b/>
          <w:bCs/>
          <w:sz w:val="22"/>
          <w:szCs w:val="22"/>
        </w:rPr>
        <w:t xml:space="preserve">Martin </w:t>
      </w:r>
      <w:proofErr w:type="spellStart"/>
      <w:r w:rsidR="00B111C8">
        <w:rPr>
          <w:rFonts w:cs="Arial"/>
          <w:b/>
          <w:bCs/>
          <w:sz w:val="22"/>
          <w:szCs w:val="22"/>
        </w:rPr>
        <w:t>Maximovič</w:t>
      </w:r>
      <w:proofErr w:type="spellEnd"/>
    </w:p>
    <w:p w:rsidR="0014560B" w:rsidRPr="0014560B" w:rsidRDefault="0014560B" w:rsidP="006450A9">
      <w:pPr>
        <w:pStyle w:val="Zkladntext2"/>
        <w:tabs>
          <w:tab w:val="clear" w:pos="851"/>
          <w:tab w:val="clear" w:pos="8364"/>
          <w:tab w:val="left" w:pos="3828"/>
        </w:tabs>
        <w:suppressAutoHyphens w:val="0"/>
        <w:spacing w:before="120"/>
        <w:rPr>
          <w:rFonts w:cs="Arial"/>
          <w:bCs/>
          <w:sz w:val="22"/>
          <w:szCs w:val="22"/>
        </w:rPr>
      </w:pPr>
      <w:r>
        <w:rPr>
          <w:rFonts w:cs="Arial"/>
          <w:b/>
          <w:bCs/>
          <w:sz w:val="22"/>
          <w:szCs w:val="22"/>
        </w:rPr>
        <w:tab/>
      </w:r>
      <w:r w:rsidRPr="0014560B">
        <w:rPr>
          <w:rFonts w:cs="Arial"/>
          <w:bCs/>
          <w:sz w:val="22"/>
          <w:szCs w:val="22"/>
        </w:rPr>
        <w:t>Obchodní název:</w:t>
      </w:r>
      <w:r w:rsidRPr="0014560B">
        <w:rPr>
          <w:rFonts w:cs="Arial"/>
          <w:bCs/>
          <w:sz w:val="22"/>
          <w:szCs w:val="22"/>
        </w:rPr>
        <w:tab/>
      </w:r>
      <w:proofErr w:type="spellStart"/>
      <w:r w:rsidRPr="0014560B">
        <w:rPr>
          <w:rFonts w:cs="Arial"/>
          <w:b/>
          <w:bCs/>
          <w:sz w:val="22"/>
          <w:szCs w:val="22"/>
        </w:rPr>
        <w:t>EnE</w:t>
      </w:r>
      <w:proofErr w:type="spellEnd"/>
      <w:r w:rsidRPr="0014560B">
        <w:rPr>
          <w:rFonts w:cs="Arial"/>
          <w:b/>
          <w:bCs/>
          <w:sz w:val="22"/>
          <w:szCs w:val="22"/>
        </w:rPr>
        <w:t xml:space="preserve"> MAX </w:t>
      </w:r>
      <w:proofErr w:type="spellStart"/>
      <w:r w:rsidRPr="0014560B">
        <w:rPr>
          <w:rFonts w:cs="Arial"/>
          <w:b/>
          <w:bCs/>
          <w:sz w:val="22"/>
          <w:szCs w:val="22"/>
        </w:rPr>
        <w:t>Consulting</w:t>
      </w:r>
      <w:proofErr w:type="spellEnd"/>
      <w:r w:rsidRPr="0014560B">
        <w:rPr>
          <w:rFonts w:cs="Arial"/>
          <w:bCs/>
          <w:sz w:val="22"/>
          <w:szCs w:val="22"/>
        </w:rPr>
        <w:tab/>
      </w:r>
      <w:r w:rsidRPr="0014560B">
        <w:rPr>
          <w:rFonts w:cs="Arial"/>
          <w:bCs/>
          <w:sz w:val="22"/>
          <w:szCs w:val="22"/>
        </w:rPr>
        <w:tab/>
      </w:r>
    </w:p>
    <w:p w:rsidR="006450A9" w:rsidRPr="00E32425" w:rsidRDefault="006450A9" w:rsidP="006450A9">
      <w:pPr>
        <w:tabs>
          <w:tab w:val="left" w:pos="567"/>
          <w:tab w:val="left" w:pos="3780"/>
          <w:tab w:val="left" w:pos="3828"/>
        </w:tabs>
        <w:rPr>
          <w:rFonts w:ascii="Arial" w:hAnsi="Arial" w:cs="Arial"/>
          <w:sz w:val="22"/>
          <w:szCs w:val="22"/>
        </w:rPr>
      </w:pPr>
      <w:r w:rsidRPr="00E32425">
        <w:rPr>
          <w:rFonts w:ascii="Arial" w:hAnsi="Arial" w:cs="Arial"/>
          <w:b/>
          <w:sz w:val="22"/>
          <w:szCs w:val="22"/>
        </w:rPr>
        <w:tab/>
      </w:r>
      <w:r w:rsidRPr="00E32425">
        <w:rPr>
          <w:rFonts w:ascii="Arial" w:hAnsi="Arial" w:cs="Arial"/>
          <w:sz w:val="22"/>
          <w:szCs w:val="22"/>
        </w:rPr>
        <w:t>Sídlo:</w:t>
      </w:r>
      <w:r w:rsidRPr="00E32425">
        <w:rPr>
          <w:rFonts w:ascii="Arial" w:hAnsi="Arial" w:cs="Arial"/>
          <w:sz w:val="22"/>
          <w:szCs w:val="22"/>
        </w:rPr>
        <w:tab/>
      </w:r>
      <w:r w:rsidRPr="00E32425">
        <w:rPr>
          <w:rFonts w:ascii="Arial" w:hAnsi="Arial" w:cs="Arial"/>
          <w:sz w:val="22"/>
          <w:szCs w:val="22"/>
          <w:shd w:val="clear" w:color="auto" w:fill="FFFFFF"/>
        </w:rPr>
        <w:t xml:space="preserve"> </w:t>
      </w:r>
      <w:r w:rsidR="00B111C8">
        <w:rPr>
          <w:rFonts w:ascii="Arial" w:hAnsi="Arial" w:cs="Arial"/>
          <w:sz w:val="22"/>
          <w:szCs w:val="22"/>
          <w:shd w:val="clear" w:color="auto" w:fill="FFFFFF"/>
        </w:rPr>
        <w:t>Nad Nádražím 395; Velké Březno; 403 23</w:t>
      </w:r>
    </w:p>
    <w:p w:rsidR="006450A9" w:rsidRDefault="006450A9" w:rsidP="006450A9">
      <w:pPr>
        <w:tabs>
          <w:tab w:val="left" w:pos="567"/>
          <w:tab w:val="left" w:pos="3780"/>
          <w:tab w:val="left" w:pos="3828"/>
        </w:tabs>
        <w:rPr>
          <w:rFonts w:ascii="Arial" w:hAnsi="Arial" w:cs="Arial"/>
          <w:sz w:val="22"/>
          <w:szCs w:val="22"/>
          <w:shd w:val="clear" w:color="auto" w:fill="FFFFFF"/>
        </w:rPr>
      </w:pPr>
      <w:r w:rsidRPr="00E32425">
        <w:rPr>
          <w:rFonts w:ascii="Arial" w:hAnsi="Arial" w:cs="Arial"/>
          <w:sz w:val="22"/>
          <w:szCs w:val="22"/>
        </w:rPr>
        <w:tab/>
        <w:t>IČ:</w:t>
      </w:r>
      <w:r w:rsidRPr="00E32425">
        <w:rPr>
          <w:rFonts w:ascii="Arial" w:hAnsi="Arial" w:cs="Arial"/>
          <w:sz w:val="22"/>
          <w:szCs w:val="22"/>
        </w:rPr>
        <w:tab/>
      </w:r>
      <w:r w:rsidRPr="00E32425">
        <w:rPr>
          <w:rFonts w:ascii="Arial" w:hAnsi="Arial" w:cs="Arial"/>
          <w:sz w:val="22"/>
          <w:szCs w:val="22"/>
        </w:rPr>
        <w:tab/>
      </w:r>
      <w:r w:rsidR="00B111C8">
        <w:rPr>
          <w:rFonts w:ascii="Arial" w:hAnsi="Arial" w:cs="Arial"/>
          <w:sz w:val="22"/>
          <w:szCs w:val="22"/>
        </w:rPr>
        <w:t>41331265</w:t>
      </w:r>
    </w:p>
    <w:p w:rsidR="00090AD4" w:rsidRPr="00E32425" w:rsidRDefault="00090AD4" w:rsidP="006450A9">
      <w:pPr>
        <w:tabs>
          <w:tab w:val="left" w:pos="567"/>
          <w:tab w:val="left" w:pos="3780"/>
          <w:tab w:val="left" w:pos="3828"/>
        </w:tabs>
        <w:rPr>
          <w:rFonts w:ascii="Arial" w:hAnsi="Arial" w:cs="Arial"/>
          <w:sz w:val="22"/>
          <w:szCs w:val="22"/>
        </w:rPr>
      </w:pPr>
      <w:r>
        <w:rPr>
          <w:rFonts w:ascii="Arial" w:hAnsi="Arial" w:cs="Arial"/>
          <w:sz w:val="22"/>
          <w:szCs w:val="22"/>
          <w:shd w:val="clear" w:color="auto" w:fill="FFFFFF"/>
        </w:rPr>
        <w:t xml:space="preserve">         DIČ:</w:t>
      </w:r>
      <w:r>
        <w:rPr>
          <w:rFonts w:ascii="Arial" w:hAnsi="Arial" w:cs="Arial"/>
          <w:sz w:val="22"/>
          <w:szCs w:val="22"/>
          <w:shd w:val="clear" w:color="auto" w:fill="FFFFFF"/>
        </w:rPr>
        <w:tab/>
        <w:t xml:space="preserve"> </w:t>
      </w:r>
      <w:r w:rsidR="00B111C8">
        <w:rPr>
          <w:rFonts w:ascii="Arial" w:hAnsi="Arial" w:cs="Arial"/>
          <w:sz w:val="22"/>
          <w:szCs w:val="22"/>
          <w:shd w:val="clear" w:color="auto" w:fill="FFFFFF"/>
        </w:rPr>
        <w:t xml:space="preserve">neplátce </w:t>
      </w:r>
    </w:p>
    <w:p w:rsidR="006450A9" w:rsidRPr="00E32425" w:rsidRDefault="006450A9" w:rsidP="006450A9">
      <w:pPr>
        <w:tabs>
          <w:tab w:val="left" w:pos="0"/>
          <w:tab w:val="left" w:pos="567"/>
          <w:tab w:val="left" w:pos="3828"/>
        </w:tabs>
        <w:rPr>
          <w:rFonts w:ascii="Arial" w:hAnsi="Arial" w:cs="Arial"/>
          <w:sz w:val="22"/>
          <w:szCs w:val="22"/>
        </w:rPr>
      </w:pPr>
      <w:r w:rsidRPr="00E32425">
        <w:rPr>
          <w:rFonts w:ascii="Arial" w:hAnsi="Arial" w:cs="Arial"/>
          <w:sz w:val="22"/>
          <w:szCs w:val="22"/>
        </w:rPr>
        <w:tab/>
        <w:t>Bankovní spojení:</w:t>
      </w:r>
      <w:r w:rsidRPr="00E32425">
        <w:rPr>
          <w:rFonts w:ascii="Arial" w:hAnsi="Arial" w:cs="Arial"/>
          <w:sz w:val="22"/>
          <w:szCs w:val="22"/>
        </w:rPr>
        <w:tab/>
      </w:r>
      <w:r w:rsidR="00634990">
        <w:rPr>
          <w:rFonts w:ascii="Arial" w:hAnsi="Arial" w:cs="Arial"/>
          <w:sz w:val="22"/>
          <w:szCs w:val="22"/>
        </w:rPr>
        <w:t>xxx</w:t>
      </w:r>
      <w:bookmarkStart w:id="0" w:name="_GoBack"/>
      <w:bookmarkEnd w:id="0"/>
    </w:p>
    <w:p w:rsidR="006450A9" w:rsidRPr="00E32425" w:rsidRDefault="006450A9" w:rsidP="006450A9">
      <w:pPr>
        <w:tabs>
          <w:tab w:val="left" w:pos="567"/>
          <w:tab w:val="left" w:pos="3828"/>
        </w:tabs>
        <w:rPr>
          <w:rFonts w:ascii="Arial" w:hAnsi="Arial" w:cs="Arial"/>
          <w:sz w:val="22"/>
          <w:szCs w:val="22"/>
        </w:rPr>
      </w:pPr>
      <w:r w:rsidRPr="00E32425">
        <w:rPr>
          <w:rFonts w:ascii="Arial" w:hAnsi="Arial" w:cs="Arial"/>
          <w:sz w:val="22"/>
          <w:szCs w:val="22"/>
        </w:rPr>
        <w:t xml:space="preserve"> </w:t>
      </w:r>
      <w:r w:rsidRPr="00E32425">
        <w:rPr>
          <w:rFonts w:ascii="Arial" w:hAnsi="Arial" w:cs="Arial"/>
          <w:sz w:val="22"/>
          <w:szCs w:val="22"/>
        </w:rPr>
        <w:tab/>
        <w:t>Č.</w:t>
      </w:r>
      <w:r w:rsidR="006A3F6F">
        <w:rPr>
          <w:rFonts w:ascii="Arial" w:hAnsi="Arial" w:cs="Arial"/>
          <w:sz w:val="22"/>
          <w:szCs w:val="22"/>
        </w:rPr>
        <w:t xml:space="preserve"> </w:t>
      </w:r>
      <w:r w:rsidRPr="00E32425">
        <w:rPr>
          <w:rFonts w:ascii="Arial" w:hAnsi="Arial" w:cs="Arial"/>
          <w:sz w:val="22"/>
          <w:szCs w:val="22"/>
        </w:rPr>
        <w:t>účtu:</w:t>
      </w:r>
      <w:r w:rsidRPr="00E32425">
        <w:rPr>
          <w:rFonts w:ascii="Arial" w:hAnsi="Arial" w:cs="Arial"/>
          <w:sz w:val="22"/>
          <w:szCs w:val="22"/>
        </w:rPr>
        <w:tab/>
      </w:r>
      <w:proofErr w:type="spellStart"/>
      <w:r w:rsidR="00634990">
        <w:rPr>
          <w:rFonts w:ascii="Arial" w:hAnsi="Arial" w:cs="Arial"/>
          <w:sz w:val="22"/>
          <w:szCs w:val="22"/>
        </w:rPr>
        <w:t>xxx</w:t>
      </w:r>
      <w:proofErr w:type="spellEnd"/>
    </w:p>
    <w:p w:rsidR="00666580" w:rsidRPr="00E32425" w:rsidRDefault="006450A9" w:rsidP="006450A9">
      <w:pPr>
        <w:pStyle w:val="Zkladntext2"/>
        <w:tabs>
          <w:tab w:val="clear" w:pos="851"/>
          <w:tab w:val="clear" w:pos="8364"/>
          <w:tab w:val="left" w:pos="3828"/>
        </w:tabs>
        <w:suppressAutoHyphens w:val="0"/>
        <w:rPr>
          <w:rFonts w:cs="Arial"/>
          <w:sz w:val="22"/>
          <w:szCs w:val="22"/>
        </w:rPr>
      </w:pPr>
      <w:r w:rsidRPr="00E32425">
        <w:rPr>
          <w:rFonts w:cs="Arial"/>
          <w:sz w:val="22"/>
          <w:szCs w:val="22"/>
        </w:rPr>
        <w:tab/>
      </w:r>
    </w:p>
    <w:p w:rsidR="006450A9" w:rsidRPr="00E32425" w:rsidRDefault="006450A9" w:rsidP="006450A9">
      <w:pPr>
        <w:pStyle w:val="Zkladntext2"/>
        <w:tabs>
          <w:tab w:val="clear" w:pos="567"/>
          <w:tab w:val="clear" w:pos="851"/>
          <w:tab w:val="clear" w:pos="8364"/>
          <w:tab w:val="left" w:pos="3828"/>
        </w:tabs>
        <w:suppressAutoHyphens w:val="0"/>
        <w:ind w:left="567"/>
        <w:rPr>
          <w:rFonts w:cs="Arial"/>
          <w:sz w:val="22"/>
          <w:szCs w:val="22"/>
        </w:rPr>
      </w:pPr>
      <w:r>
        <w:rPr>
          <w:rFonts w:cs="Arial"/>
          <w:sz w:val="22"/>
          <w:szCs w:val="22"/>
        </w:rPr>
        <w:t>Společnost zastupuje</w:t>
      </w:r>
      <w:r w:rsidRPr="00E32425">
        <w:rPr>
          <w:rFonts w:cs="Arial"/>
          <w:sz w:val="22"/>
          <w:szCs w:val="22"/>
        </w:rPr>
        <w:t>:</w:t>
      </w:r>
      <w:r w:rsidRPr="00E32425">
        <w:rPr>
          <w:rFonts w:cs="Arial"/>
          <w:sz w:val="22"/>
          <w:szCs w:val="22"/>
        </w:rPr>
        <w:tab/>
      </w:r>
      <w:r w:rsidR="00737CB9">
        <w:rPr>
          <w:rFonts w:cs="Arial"/>
          <w:sz w:val="22"/>
          <w:szCs w:val="22"/>
        </w:rPr>
        <w:t xml:space="preserve">Martin </w:t>
      </w:r>
      <w:proofErr w:type="spellStart"/>
      <w:r w:rsidR="00737CB9">
        <w:rPr>
          <w:rFonts w:cs="Arial"/>
          <w:sz w:val="22"/>
          <w:szCs w:val="22"/>
        </w:rPr>
        <w:t>Maximovič</w:t>
      </w:r>
      <w:proofErr w:type="spellEnd"/>
    </w:p>
    <w:p w:rsidR="006450A9" w:rsidRDefault="006450A9" w:rsidP="006450A9">
      <w:pPr>
        <w:pStyle w:val="Zkladntext2"/>
        <w:tabs>
          <w:tab w:val="clear" w:pos="851"/>
          <w:tab w:val="clear" w:pos="8364"/>
          <w:tab w:val="left" w:pos="0"/>
          <w:tab w:val="left" w:pos="3828"/>
          <w:tab w:val="left" w:pos="4080"/>
        </w:tabs>
        <w:suppressAutoHyphens w:val="0"/>
        <w:rPr>
          <w:rFonts w:cs="Arial"/>
          <w:sz w:val="22"/>
          <w:szCs w:val="22"/>
        </w:rPr>
      </w:pPr>
      <w:r w:rsidRPr="00E32425">
        <w:rPr>
          <w:rFonts w:cs="Arial"/>
          <w:sz w:val="22"/>
          <w:szCs w:val="22"/>
        </w:rPr>
        <w:tab/>
      </w:r>
    </w:p>
    <w:p w:rsidR="006450A9" w:rsidRDefault="006450A9" w:rsidP="006450A9">
      <w:pPr>
        <w:pStyle w:val="Zkladntext2"/>
        <w:tabs>
          <w:tab w:val="clear" w:pos="851"/>
          <w:tab w:val="clear" w:pos="8364"/>
          <w:tab w:val="left" w:pos="0"/>
          <w:tab w:val="left" w:pos="3828"/>
          <w:tab w:val="left" w:pos="4080"/>
        </w:tabs>
        <w:suppressAutoHyphens w:val="0"/>
        <w:rPr>
          <w:rFonts w:cs="Arial"/>
          <w:sz w:val="22"/>
          <w:szCs w:val="22"/>
        </w:rPr>
      </w:pPr>
    </w:p>
    <w:p w:rsidR="006450A9" w:rsidRPr="00E32425" w:rsidRDefault="006450A9" w:rsidP="006450A9">
      <w:pPr>
        <w:pStyle w:val="Zhlav"/>
        <w:tabs>
          <w:tab w:val="clear" w:pos="567"/>
          <w:tab w:val="clear" w:pos="1985"/>
          <w:tab w:val="clear" w:pos="3686"/>
          <w:tab w:val="clear" w:pos="4536"/>
          <w:tab w:val="clear" w:pos="9072"/>
          <w:tab w:val="left" w:pos="3828"/>
        </w:tabs>
        <w:ind w:left="709" w:firstLine="0"/>
        <w:rPr>
          <w:rFonts w:cs="Arial"/>
          <w:sz w:val="22"/>
          <w:szCs w:val="22"/>
        </w:rPr>
      </w:pPr>
    </w:p>
    <w:p w:rsidR="006450A9" w:rsidRDefault="006450A9" w:rsidP="006450A9">
      <w:pPr>
        <w:pStyle w:val="Nadpis5"/>
        <w:tabs>
          <w:tab w:val="clear" w:pos="567"/>
          <w:tab w:val="clear" w:pos="3402"/>
          <w:tab w:val="clear" w:pos="8222"/>
          <w:tab w:val="left" w:pos="0"/>
        </w:tabs>
        <w:suppressAutoHyphens w:val="0"/>
        <w:jc w:val="center"/>
        <w:rPr>
          <w:rFonts w:cs="Arial"/>
          <w:caps w:val="0"/>
          <w:sz w:val="22"/>
          <w:szCs w:val="22"/>
        </w:rPr>
      </w:pPr>
      <w:r w:rsidRPr="00E32425">
        <w:rPr>
          <w:rFonts w:cs="Arial"/>
          <w:caps w:val="0"/>
          <w:sz w:val="22"/>
          <w:szCs w:val="22"/>
        </w:rPr>
        <w:t xml:space="preserve">I. </w:t>
      </w:r>
      <w:r w:rsidRPr="00E32425">
        <w:rPr>
          <w:rFonts w:cs="Arial"/>
          <w:caps w:val="0"/>
          <w:sz w:val="22"/>
          <w:szCs w:val="22"/>
        </w:rPr>
        <w:tab/>
        <w:t>Úvodní ustanovení, účel smlouvy</w:t>
      </w:r>
    </w:p>
    <w:p w:rsidR="004A518F" w:rsidRPr="004A518F" w:rsidRDefault="004A518F" w:rsidP="004A518F"/>
    <w:p w:rsidR="006450A9" w:rsidRPr="00E32425" w:rsidRDefault="006450A9" w:rsidP="006450A9">
      <w:pPr>
        <w:rPr>
          <w:rFonts w:ascii="Arial" w:hAnsi="Arial" w:cs="Arial"/>
          <w:sz w:val="22"/>
          <w:szCs w:val="22"/>
        </w:rPr>
      </w:pPr>
    </w:p>
    <w:p w:rsidR="006450A9" w:rsidRPr="00E32425" w:rsidRDefault="006450A9" w:rsidP="00AA787B">
      <w:pPr>
        <w:pStyle w:val="Zkladntext22"/>
        <w:tabs>
          <w:tab w:val="clear" w:pos="851"/>
          <w:tab w:val="clear" w:pos="8364"/>
        </w:tabs>
        <w:suppressAutoHyphens w:val="0"/>
        <w:spacing w:line="276" w:lineRule="auto"/>
        <w:ind w:left="720" w:hanging="720"/>
        <w:jc w:val="both"/>
        <w:rPr>
          <w:rFonts w:cs="Arial"/>
          <w:sz w:val="22"/>
          <w:szCs w:val="22"/>
        </w:rPr>
      </w:pPr>
      <w:r w:rsidRPr="00E32425">
        <w:rPr>
          <w:rFonts w:cs="Arial"/>
          <w:sz w:val="22"/>
          <w:szCs w:val="22"/>
        </w:rPr>
        <w:t>I.1</w:t>
      </w:r>
      <w:r w:rsidRPr="00E32425">
        <w:rPr>
          <w:rFonts w:cs="Arial"/>
          <w:sz w:val="22"/>
          <w:szCs w:val="22"/>
        </w:rPr>
        <w:tab/>
      </w:r>
      <w:r w:rsidRPr="00E32425">
        <w:rPr>
          <w:rFonts w:cs="Arial"/>
          <w:sz w:val="22"/>
          <w:szCs w:val="22"/>
        </w:rPr>
        <w:tab/>
        <w:t xml:space="preserve">Zhotovitel se zavazuje provést pro Objednatele dílo a zajistit touto smlouvou specifikované činnosti směřující k dosažení níže vymezeného účelu a Objednatel se zavazuje dílo a další plnění dle této smlouvy převzít a zaplatit za provedení díla a činnost Zhotovitele sjednanou cenu, to vše v rozsahu a za podmínek stanovených touto smlouvou. </w:t>
      </w:r>
    </w:p>
    <w:p w:rsidR="006450A9" w:rsidRPr="00E32425" w:rsidRDefault="006450A9" w:rsidP="00AA787B">
      <w:pPr>
        <w:pStyle w:val="Zkladntext22"/>
        <w:tabs>
          <w:tab w:val="clear" w:pos="851"/>
          <w:tab w:val="clear" w:pos="8364"/>
        </w:tabs>
        <w:suppressAutoHyphens w:val="0"/>
        <w:spacing w:line="276" w:lineRule="auto"/>
        <w:ind w:left="720" w:hanging="720"/>
        <w:jc w:val="both"/>
        <w:rPr>
          <w:rFonts w:cs="Arial"/>
          <w:sz w:val="22"/>
          <w:szCs w:val="22"/>
        </w:rPr>
      </w:pPr>
    </w:p>
    <w:p w:rsidR="006450A9" w:rsidRPr="00E32425" w:rsidRDefault="006450A9" w:rsidP="00AA787B">
      <w:pPr>
        <w:pStyle w:val="Zkladntext22"/>
        <w:tabs>
          <w:tab w:val="clear" w:pos="567"/>
          <w:tab w:val="left" w:pos="709"/>
        </w:tabs>
        <w:spacing w:line="276" w:lineRule="auto"/>
        <w:ind w:left="709" w:hanging="709"/>
        <w:jc w:val="both"/>
        <w:rPr>
          <w:rFonts w:cs="Arial"/>
          <w:sz w:val="22"/>
          <w:szCs w:val="22"/>
        </w:rPr>
      </w:pPr>
      <w:r w:rsidRPr="00E32425">
        <w:rPr>
          <w:rFonts w:cs="Arial"/>
          <w:sz w:val="22"/>
          <w:szCs w:val="22"/>
        </w:rPr>
        <w:t>I.2</w:t>
      </w:r>
      <w:r w:rsidRPr="00E32425">
        <w:rPr>
          <w:rFonts w:cs="Arial"/>
          <w:sz w:val="22"/>
          <w:szCs w:val="22"/>
        </w:rPr>
        <w:tab/>
        <w:t xml:space="preserve">Podkladem pro uzavření této smlouvy je nabídka Zhotovitele č. </w:t>
      </w:r>
      <w:r w:rsidR="009E179F" w:rsidRPr="0014560B">
        <w:rPr>
          <w:rFonts w:cs="Arial"/>
          <w:b/>
          <w:sz w:val="22"/>
          <w:szCs w:val="22"/>
        </w:rPr>
        <w:t>NA 22011_1</w:t>
      </w:r>
      <w:r>
        <w:rPr>
          <w:rFonts w:cs="Arial"/>
          <w:sz w:val="22"/>
          <w:szCs w:val="22"/>
        </w:rPr>
        <w:t xml:space="preserve"> </w:t>
      </w:r>
      <w:r w:rsidRPr="00E32425">
        <w:rPr>
          <w:rFonts w:cs="Arial"/>
          <w:sz w:val="22"/>
          <w:szCs w:val="22"/>
        </w:rPr>
        <w:t>ze dne </w:t>
      </w:r>
      <w:r w:rsidR="009E179F">
        <w:rPr>
          <w:rFonts w:cs="Arial"/>
          <w:sz w:val="22"/>
          <w:szCs w:val="22"/>
        </w:rPr>
        <w:t>29.4.2022</w:t>
      </w:r>
      <w:r w:rsidRPr="00E32425">
        <w:rPr>
          <w:rFonts w:cs="Arial"/>
          <w:sz w:val="22"/>
          <w:szCs w:val="22"/>
        </w:rPr>
        <w:t xml:space="preserve"> na z</w:t>
      </w:r>
      <w:r>
        <w:rPr>
          <w:rFonts w:cs="Arial"/>
          <w:sz w:val="22"/>
          <w:szCs w:val="22"/>
        </w:rPr>
        <w:t>hotovení</w:t>
      </w:r>
      <w:r w:rsidRPr="00E32425">
        <w:rPr>
          <w:rFonts w:cs="Arial"/>
          <w:sz w:val="22"/>
          <w:szCs w:val="22"/>
        </w:rPr>
        <w:t xml:space="preserve"> </w:t>
      </w:r>
      <w:r w:rsidR="009E179F">
        <w:rPr>
          <w:rFonts w:cs="Arial"/>
          <w:sz w:val="22"/>
          <w:szCs w:val="22"/>
        </w:rPr>
        <w:t>energetického posudku pod názvem: Posouzení shody výchozí projektované a stávající energetické náročnosti budovy CPTO – UJEP Ústí nad Labem“</w:t>
      </w:r>
      <w:r>
        <w:rPr>
          <w:rFonts w:cs="Arial"/>
          <w:sz w:val="22"/>
          <w:szCs w:val="22"/>
        </w:rPr>
        <w:t>,</w:t>
      </w:r>
      <w:r w:rsidRPr="00E32425">
        <w:rPr>
          <w:rFonts w:cs="Arial"/>
          <w:sz w:val="22"/>
          <w:szCs w:val="22"/>
        </w:rPr>
        <w:t xml:space="preserve"> </w:t>
      </w:r>
      <w:r>
        <w:rPr>
          <w:rFonts w:cs="Arial"/>
          <w:sz w:val="22"/>
          <w:szCs w:val="22"/>
        </w:rPr>
        <w:t xml:space="preserve">přičemž tato nabídka je přiložena k této smlouvě jako její </w:t>
      </w:r>
      <w:r w:rsidRPr="00E32425">
        <w:rPr>
          <w:rFonts w:cs="Arial"/>
          <w:b/>
          <w:sz w:val="22"/>
          <w:szCs w:val="22"/>
        </w:rPr>
        <w:t>Příloh</w:t>
      </w:r>
      <w:r>
        <w:rPr>
          <w:rFonts w:cs="Arial"/>
          <w:b/>
          <w:sz w:val="22"/>
          <w:szCs w:val="22"/>
        </w:rPr>
        <w:t>a</w:t>
      </w:r>
      <w:r w:rsidRPr="00E32425">
        <w:rPr>
          <w:rFonts w:cs="Arial"/>
          <w:b/>
          <w:sz w:val="22"/>
          <w:szCs w:val="22"/>
        </w:rPr>
        <w:t xml:space="preserve"> č. 1 </w:t>
      </w:r>
      <w:r w:rsidRPr="00E32425">
        <w:rPr>
          <w:rFonts w:cs="Arial"/>
          <w:sz w:val="22"/>
          <w:szCs w:val="22"/>
        </w:rPr>
        <w:t>(dále jen</w:t>
      </w:r>
      <w:r w:rsidRPr="00E32425">
        <w:rPr>
          <w:rFonts w:cs="Arial"/>
          <w:b/>
          <w:sz w:val="22"/>
          <w:szCs w:val="22"/>
        </w:rPr>
        <w:t xml:space="preserve"> „Nabídka“</w:t>
      </w:r>
      <w:r w:rsidRPr="00E32425">
        <w:rPr>
          <w:rFonts w:cs="Arial"/>
          <w:sz w:val="22"/>
          <w:szCs w:val="22"/>
        </w:rPr>
        <w:t>).</w:t>
      </w:r>
    </w:p>
    <w:p w:rsidR="006450A9" w:rsidRPr="00E32425" w:rsidRDefault="006450A9" w:rsidP="00AA787B">
      <w:pPr>
        <w:spacing w:line="276" w:lineRule="auto"/>
        <w:ind w:left="709" w:hanging="709"/>
        <w:jc w:val="both"/>
        <w:rPr>
          <w:rFonts w:ascii="Arial" w:hAnsi="Arial" w:cs="Arial"/>
          <w:sz w:val="22"/>
          <w:szCs w:val="22"/>
        </w:rPr>
      </w:pPr>
      <w:r w:rsidRPr="00E32425">
        <w:rPr>
          <w:rFonts w:ascii="Arial" w:hAnsi="Arial" w:cs="Arial"/>
          <w:sz w:val="22"/>
          <w:szCs w:val="22"/>
        </w:rPr>
        <w:lastRenderedPageBreak/>
        <w:t>I.3</w:t>
      </w:r>
      <w:r w:rsidRPr="00E32425">
        <w:rPr>
          <w:rFonts w:ascii="Arial" w:hAnsi="Arial" w:cs="Arial"/>
          <w:sz w:val="22"/>
          <w:szCs w:val="22"/>
        </w:rPr>
        <w:tab/>
        <w:t xml:space="preserve">Účelem této smlouvy je </w:t>
      </w:r>
      <w:r>
        <w:rPr>
          <w:rFonts w:ascii="Arial" w:hAnsi="Arial" w:cs="Arial"/>
          <w:sz w:val="22"/>
          <w:szCs w:val="22"/>
        </w:rPr>
        <w:t xml:space="preserve">sjednat vzájemná práva a povinnosti smluvních stran při </w:t>
      </w:r>
      <w:r w:rsidR="009E179F">
        <w:rPr>
          <w:rFonts w:ascii="Arial" w:hAnsi="Arial" w:cs="Arial"/>
          <w:sz w:val="22"/>
          <w:szCs w:val="22"/>
        </w:rPr>
        <w:t>zpracování energetického posudku</w:t>
      </w:r>
      <w:r w:rsidRPr="00E32425">
        <w:rPr>
          <w:rFonts w:ascii="Arial" w:hAnsi="Arial" w:cs="Arial"/>
          <w:sz w:val="22"/>
          <w:szCs w:val="22"/>
        </w:rPr>
        <w:t xml:space="preserve"> </w:t>
      </w:r>
      <w:r>
        <w:rPr>
          <w:rFonts w:ascii="Arial" w:hAnsi="Arial" w:cs="Arial"/>
          <w:sz w:val="22"/>
          <w:szCs w:val="22"/>
        </w:rPr>
        <w:t xml:space="preserve">a další </w:t>
      </w:r>
      <w:r w:rsidRPr="00E32425">
        <w:rPr>
          <w:rFonts w:ascii="Arial" w:hAnsi="Arial" w:cs="Arial"/>
          <w:sz w:val="22"/>
          <w:szCs w:val="22"/>
        </w:rPr>
        <w:t>dokumentace</w:t>
      </w:r>
      <w:r>
        <w:rPr>
          <w:rFonts w:ascii="Arial" w:hAnsi="Arial" w:cs="Arial"/>
          <w:sz w:val="22"/>
          <w:szCs w:val="22"/>
        </w:rPr>
        <w:t xml:space="preserve"> a poskytnutí služeb ze strany Zhotovitele, jak je v podrobnostech uvedeno</w:t>
      </w:r>
      <w:r w:rsidRPr="00E32425">
        <w:rPr>
          <w:rFonts w:ascii="Arial" w:hAnsi="Arial" w:cs="Arial"/>
          <w:sz w:val="22"/>
          <w:szCs w:val="22"/>
        </w:rPr>
        <w:t xml:space="preserve"> v čl. II.</w:t>
      </w:r>
      <w:r>
        <w:rPr>
          <w:rFonts w:ascii="Arial" w:hAnsi="Arial" w:cs="Arial"/>
          <w:sz w:val="22"/>
          <w:szCs w:val="22"/>
        </w:rPr>
        <w:t xml:space="preserve"> této smlouvy</w:t>
      </w:r>
      <w:r w:rsidR="00830EDE">
        <w:rPr>
          <w:rFonts w:ascii="Arial" w:hAnsi="Arial" w:cs="Arial"/>
          <w:sz w:val="22"/>
          <w:szCs w:val="22"/>
        </w:rPr>
        <w:t>,</w:t>
      </w:r>
      <w:r>
        <w:rPr>
          <w:rFonts w:ascii="Arial" w:hAnsi="Arial" w:cs="Arial"/>
          <w:sz w:val="22"/>
          <w:szCs w:val="22"/>
        </w:rPr>
        <w:t xml:space="preserve"> tak, aby </w:t>
      </w:r>
      <w:r w:rsidRPr="002D3CAE">
        <w:rPr>
          <w:rFonts w:ascii="Arial" w:hAnsi="Arial" w:cs="Arial"/>
          <w:sz w:val="22"/>
          <w:szCs w:val="22"/>
        </w:rPr>
        <w:t>umož</w:t>
      </w:r>
      <w:r>
        <w:rPr>
          <w:rFonts w:ascii="Arial" w:hAnsi="Arial" w:cs="Arial"/>
          <w:sz w:val="22"/>
          <w:szCs w:val="22"/>
        </w:rPr>
        <w:t>nily</w:t>
      </w:r>
      <w:r w:rsidRPr="002D3CAE">
        <w:rPr>
          <w:rFonts w:ascii="Arial" w:hAnsi="Arial" w:cs="Arial"/>
          <w:sz w:val="22"/>
          <w:szCs w:val="22"/>
        </w:rPr>
        <w:t xml:space="preserve"> Objednatel</w:t>
      </w:r>
      <w:r>
        <w:rPr>
          <w:rFonts w:ascii="Arial" w:hAnsi="Arial" w:cs="Arial"/>
          <w:sz w:val="22"/>
          <w:szCs w:val="22"/>
        </w:rPr>
        <w:t>i</w:t>
      </w:r>
      <w:r w:rsidRPr="002D3CAE">
        <w:rPr>
          <w:rFonts w:ascii="Arial" w:hAnsi="Arial" w:cs="Arial"/>
          <w:sz w:val="22"/>
          <w:szCs w:val="22"/>
        </w:rPr>
        <w:t xml:space="preserve"> řádné </w:t>
      </w:r>
      <w:r w:rsidR="009E179F">
        <w:rPr>
          <w:rFonts w:ascii="Arial" w:hAnsi="Arial" w:cs="Arial"/>
          <w:sz w:val="22"/>
          <w:szCs w:val="22"/>
        </w:rPr>
        <w:t>získání potřebných odborných informací v oblasti energetické náročnosti budovy CPTO – UJEP.</w:t>
      </w:r>
    </w:p>
    <w:p w:rsidR="006450A9" w:rsidRPr="00E32425" w:rsidRDefault="006450A9" w:rsidP="00AA787B">
      <w:pPr>
        <w:spacing w:line="276" w:lineRule="auto"/>
        <w:ind w:left="709" w:hanging="709"/>
        <w:jc w:val="both"/>
        <w:rPr>
          <w:rFonts w:ascii="Arial" w:hAnsi="Arial" w:cs="Arial"/>
          <w:sz w:val="22"/>
          <w:szCs w:val="22"/>
        </w:rPr>
      </w:pPr>
    </w:p>
    <w:p w:rsidR="006450A9" w:rsidRPr="00E32425" w:rsidRDefault="006450A9" w:rsidP="00AA787B">
      <w:pPr>
        <w:spacing w:line="276" w:lineRule="auto"/>
        <w:ind w:left="709" w:hanging="709"/>
        <w:jc w:val="both"/>
        <w:rPr>
          <w:rFonts w:ascii="Arial" w:hAnsi="Arial" w:cs="Arial"/>
          <w:sz w:val="22"/>
          <w:szCs w:val="22"/>
        </w:rPr>
      </w:pPr>
      <w:r w:rsidRPr="00E32425">
        <w:rPr>
          <w:rFonts w:ascii="Arial" w:hAnsi="Arial" w:cs="Arial"/>
          <w:sz w:val="22"/>
          <w:szCs w:val="22"/>
        </w:rPr>
        <w:t>I.4</w:t>
      </w:r>
      <w:r w:rsidRPr="00E32425">
        <w:rPr>
          <w:rFonts w:ascii="Arial" w:hAnsi="Arial" w:cs="Arial"/>
          <w:sz w:val="22"/>
          <w:szCs w:val="22"/>
        </w:rPr>
        <w:tab/>
        <w:t xml:space="preserve">Zhotovitel prohlašuje, že se podáním </w:t>
      </w:r>
      <w:r w:rsidRPr="005716EA">
        <w:rPr>
          <w:rFonts w:ascii="Arial" w:hAnsi="Arial" w:cs="Arial"/>
          <w:sz w:val="22"/>
          <w:szCs w:val="22"/>
        </w:rPr>
        <w:t xml:space="preserve">Nabídky přihlásil k odbornému </w:t>
      </w:r>
      <w:r>
        <w:rPr>
          <w:rFonts w:ascii="Arial" w:hAnsi="Arial" w:cs="Arial"/>
          <w:sz w:val="22"/>
          <w:szCs w:val="22"/>
        </w:rPr>
        <w:t xml:space="preserve">a řádnému </w:t>
      </w:r>
      <w:r w:rsidRPr="005716EA">
        <w:rPr>
          <w:rFonts w:ascii="Arial" w:hAnsi="Arial" w:cs="Arial"/>
          <w:sz w:val="22"/>
          <w:szCs w:val="22"/>
        </w:rPr>
        <w:t>provedení díla a s</w:t>
      </w:r>
      <w:r w:rsidRPr="00E32425">
        <w:rPr>
          <w:rFonts w:ascii="Arial" w:hAnsi="Arial" w:cs="Arial"/>
          <w:sz w:val="22"/>
          <w:szCs w:val="22"/>
        </w:rPr>
        <w:t xml:space="preserve"> ním souvisejících činností </w:t>
      </w:r>
      <w:r w:rsidR="009E179F">
        <w:rPr>
          <w:rFonts w:ascii="Arial" w:hAnsi="Arial" w:cs="Arial"/>
          <w:sz w:val="22"/>
          <w:szCs w:val="22"/>
        </w:rPr>
        <w:t xml:space="preserve">odborného energetického </w:t>
      </w:r>
      <w:proofErr w:type="gramStart"/>
      <w:r w:rsidR="009E179F">
        <w:rPr>
          <w:rFonts w:ascii="Arial" w:hAnsi="Arial" w:cs="Arial"/>
          <w:sz w:val="22"/>
          <w:szCs w:val="22"/>
        </w:rPr>
        <w:t xml:space="preserve">specialisty </w:t>
      </w:r>
      <w:r w:rsidRPr="00E32425">
        <w:rPr>
          <w:rFonts w:ascii="Arial" w:hAnsi="Arial" w:cs="Arial"/>
          <w:sz w:val="22"/>
          <w:szCs w:val="22"/>
        </w:rPr>
        <w:t xml:space="preserve"> </w:t>
      </w:r>
      <w:r w:rsidR="009B12AC">
        <w:rPr>
          <w:rFonts w:ascii="Arial" w:hAnsi="Arial" w:cs="Arial"/>
          <w:sz w:val="22"/>
          <w:szCs w:val="22"/>
        </w:rPr>
        <w:t>zapsaným</w:t>
      </w:r>
      <w:proofErr w:type="gramEnd"/>
      <w:r w:rsidR="009B12AC">
        <w:rPr>
          <w:rFonts w:ascii="Arial" w:hAnsi="Arial" w:cs="Arial"/>
          <w:sz w:val="22"/>
          <w:szCs w:val="22"/>
        </w:rPr>
        <w:t xml:space="preserve"> v registru energetických specialistů MPO</w:t>
      </w:r>
      <w:r w:rsidR="0015293F">
        <w:rPr>
          <w:rFonts w:ascii="Arial" w:hAnsi="Arial" w:cs="Arial"/>
          <w:sz w:val="22"/>
          <w:szCs w:val="22"/>
        </w:rPr>
        <w:t>;</w:t>
      </w:r>
      <w:r w:rsidR="009B12AC">
        <w:rPr>
          <w:rFonts w:ascii="Arial" w:hAnsi="Arial" w:cs="Arial"/>
          <w:sz w:val="22"/>
          <w:szCs w:val="22"/>
        </w:rPr>
        <w:t xml:space="preserve"> </w:t>
      </w:r>
      <w:r w:rsidRPr="00E32425">
        <w:rPr>
          <w:rFonts w:ascii="Arial" w:hAnsi="Arial" w:cs="Arial"/>
          <w:sz w:val="22"/>
          <w:szCs w:val="22"/>
        </w:rPr>
        <w:t xml:space="preserve">disponující příslušným živnostenským oprávněním, </w:t>
      </w:r>
      <w:r w:rsidR="009B12AC">
        <w:rPr>
          <w:rFonts w:ascii="Arial" w:hAnsi="Arial" w:cs="Arial"/>
          <w:sz w:val="22"/>
          <w:szCs w:val="22"/>
        </w:rPr>
        <w:t xml:space="preserve">oprávněním energetických specialistů dle zákona 406/2000 Sb. v platném znění, </w:t>
      </w:r>
      <w:r w:rsidRPr="00E32425">
        <w:rPr>
          <w:rFonts w:ascii="Arial" w:hAnsi="Arial" w:cs="Arial"/>
          <w:sz w:val="22"/>
          <w:szCs w:val="22"/>
        </w:rPr>
        <w:t xml:space="preserve">čímž </w:t>
      </w:r>
      <w:r w:rsidRPr="005716EA">
        <w:rPr>
          <w:rFonts w:ascii="Arial" w:hAnsi="Arial" w:cs="Arial"/>
          <w:sz w:val="22"/>
          <w:szCs w:val="22"/>
        </w:rPr>
        <w:t>současně dal najevo, že je schopen dílo provést s náležitou znalostí a pečlivostí, která je s tímto jeho stavem spojena.</w:t>
      </w:r>
      <w:r w:rsidRPr="00E32425">
        <w:rPr>
          <w:rFonts w:ascii="Arial" w:hAnsi="Arial" w:cs="Arial"/>
          <w:sz w:val="22"/>
          <w:szCs w:val="22"/>
        </w:rPr>
        <w:t xml:space="preserve"> </w:t>
      </w:r>
    </w:p>
    <w:p w:rsidR="006450A9" w:rsidRPr="00E32425" w:rsidRDefault="006450A9" w:rsidP="00AA787B">
      <w:pPr>
        <w:spacing w:line="276" w:lineRule="auto"/>
        <w:ind w:left="709" w:hanging="709"/>
        <w:jc w:val="both"/>
        <w:rPr>
          <w:rFonts w:ascii="Arial" w:hAnsi="Arial" w:cs="Arial"/>
          <w:sz w:val="22"/>
          <w:szCs w:val="22"/>
        </w:rPr>
      </w:pPr>
    </w:p>
    <w:p w:rsidR="006450A9" w:rsidRDefault="009B12AC" w:rsidP="00AA787B">
      <w:pPr>
        <w:spacing w:line="276" w:lineRule="auto"/>
        <w:ind w:left="709" w:hanging="709"/>
        <w:jc w:val="both"/>
        <w:rPr>
          <w:rFonts w:ascii="Arial" w:hAnsi="Arial" w:cs="Arial"/>
          <w:sz w:val="22"/>
          <w:szCs w:val="22"/>
        </w:rPr>
      </w:pPr>
      <w:r>
        <w:rPr>
          <w:rFonts w:ascii="Arial" w:hAnsi="Arial" w:cs="Arial"/>
          <w:sz w:val="22"/>
          <w:szCs w:val="22"/>
        </w:rPr>
        <w:t>I.5</w:t>
      </w:r>
      <w:r w:rsidR="006450A9" w:rsidRPr="00E32425">
        <w:rPr>
          <w:rFonts w:ascii="Arial" w:hAnsi="Arial" w:cs="Arial"/>
          <w:sz w:val="22"/>
          <w:szCs w:val="22"/>
        </w:rPr>
        <w:tab/>
        <w:t xml:space="preserve">Veškeré </w:t>
      </w:r>
      <w:r w:rsidR="009E179F">
        <w:rPr>
          <w:rFonts w:ascii="Arial" w:hAnsi="Arial" w:cs="Arial"/>
          <w:sz w:val="22"/>
          <w:szCs w:val="22"/>
        </w:rPr>
        <w:t>odborné technick</w:t>
      </w:r>
      <w:r>
        <w:rPr>
          <w:rFonts w:ascii="Arial" w:hAnsi="Arial" w:cs="Arial"/>
          <w:sz w:val="22"/>
          <w:szCs w:val="22"/>
        </w:rPr>
        <w:t xml:space="preserve">é, </w:t>
      </w:r>
      <w:r w:rsidR="009E179F">
        <w:rPr>
          <w:rFonts w:ascii="Arial" w:hAnsi="Arial" w:cs="Arial"/>
          <w:sz w:val="22"/>
          <w:szCs w:val="22"/>
        </w:rPr>
        <w:t>poradenské</w:t>
      </w:r>
      <w:r w:rsidR="006450A9" w:rsidRPr="00E32425">
        <w:rPr>
          <w:rFonts w:ascii="Arial" w:hAnsi="Arial" w:cs="Arial"/>
          <w:sz w:val="22"/>
          <w:szCs w:val="22"/>
        </w:rPr>
        <w:t xml:space="preserve"> </w:t>
      </w:r>
      <w:r>
        <w:rPr>
          <w:rFonts w:ascii="Arial" w:hAnsi="Arial" w:cs="Arial"/>
          <w:sz w:val="22"/>
          <w:szCs w:val="22"/>
        </w:rPr>
        <w:t xml:space="preserve">a administrativní </w:t>
      </w:r>
      <w:r w:rsidR="006450A9" w:rsidRPr="00E32425">
        <w:rPr>
          <w:rFonts w:ascii="Arial" w:hAnsi="Arial" w:cs="Arial"/>
          <w:sz w:val="22"/>
          <w:szCs w:val="22"/>
        </w:rPr>
        <w:t xml:space="preserve">práce je Zhotovitel povinen vykonávat prostřednictvím </w:t>
      </w:r>
      <w:r w:rsidR="006450A9">
        <w:rPr>
          <w:rFonts w:ascii="Arial" w:hAnsi="Arial" w:cs="Arial"/>
          <w:sz w:val="22"/>
          <w:szCs w:val="22"/>
        </w:rPr>
        <w:t>osob</w:t>
      </w:r>
      <w:r>
        <w:rPr>
          <w:rFonts w:ascii="Arial" w:hAnsi="Arial" w:cs="Arial"/>
          <w:sz w:val="22"/>
          <w:szCs w:val="22"/>
        </w:rPr>
        <w:t xml:space="preserve"> pracovního týmu</w:t>
      </w:r>
      <w:r w:rsidR="006450A9" w:rsidRPr="00E32425">
        <w:rPr>
          <w:rFonts w:ascii="Arial" w:hAnsi="Arial" w:cs="Arial"/>
          <w:sz w:val="22"/>
          <w:szCs w:val="22"/>
        </w:rPr>
        <w:t xml:space="preserve"> majících příslušnou kvalifikaci, což platí i pro zaměstnance poddodavatelů či jakékoli další osoby v obdobném postavení. Doklad o kvalifikaci veškerých osob, podílejících se na provádění díla na straně Zhotovitele, je Zhotovitel na vyžádání Objednatele povinen doložit.</w:t>
      </w:r>
      <w:r w:rsidR="006450A9">
        <w:rPr>
          <w:rFonts w:ascii="Arial" w:hAnsi="Arial" w:cs="Arial"/>
          <w:sz w:val="22"/>
          <w:szCs w:val="22"/>
        </w:rPr>
        <w:t xml:space="preserve"> Zhotovitel je oprávněn jakékoliv části díla provádět prostřednictvím třetích osob. Za veškerou jejich činnost však odpovídá tak, jako by ji provedl sám.</w:t>
      </w:r>
    </w:p>
    <w:p w:rsidR="009B12AC" w:rsidRDefault="009B12AC" w:rsidP="00AA787B">
      <w:pPr>
        <w:spacing w:line="276" w:lineRule="auto"/>
        <w:ind w:left="709" w:hanging="709"/>
        <w:jc w:val="both"/>
        <w:rPr>
          <w:rFonts w:ascii="Arial" w:hAnsi="Arial" w:cs="Arial"/>
          <w:sz w:val="22"/>
          <w:szCs w:val="22"/>
        </w:rPr>
      </w:pPr>
    </w:p>
    <w:p w:rsidR="009B12AC" w:rsidRDefault="009B12AC" w:rsidP="00AA787B">
      <w:pPr>
        <w:spacing w:line="276" w:lineRule="auto"/>
        <w:ind w:left="709" w:hanging="709"/>
        <w:jc w:val="both"/>
        <w:rPr>
          <w:rFonts w:ascii="Arial" w:hAnsi="Arial" w:cs="Arial"/>
          <w:sz w:val="22"/>
          <w:szCs w:val="22"/>
        </w:rPr>
      </w:pPr>
      <w:r>
        <w:rPr>
          <w:rFonts w:ascii="Arial" w:hAnsi="Arial" w:cs="Arial"/>
          <w:sz w:val="22"/>
          <w:szCs w:val="22"/>
        </w:rPr>
        <w:t>I.6</w:t>
      </w:r>
      <w:r>
        <w:rPr>
          <w:rFonts w:ascii="Arial" w:hAnsi="Arial" w:cs="Arial"/>
          <w:sz w:val="22"/>
          <w:szCs w:val="22"/>
        </w:rPr>
        <w:tab/>
      </w:r>
      <w:r w:rsidRPr="009B12AC">
        <w:rPr>
          <w:rFonts w:ascii="Arial" w:hAnsi="Arial" w:cs="Arial"/>
          <w:sz w:val="22"/>
          <w:szCs w:val="22"/>
        </w:rPr>
        <w:t xml:space="preserve">Vypracováním díla „Posouzení výchozí projektované a stávající energetické náročnosti provozu budovy CPTO – </w:t>
      </w:r>
      <w:proofErr w:type="gramStart"/>
      <w:r w:rsidRPr="009B12AC">
        <w:rPr>
          <w:rFonts w:ascii="Arial" w:hAnsi="Arial" w:cs="Arial"/>
          <w:sz w:val="22"/>
          <w:szCs w:val="22"/>
        </w:rPr>
        <w:t>UJEP  Ústí</w:t>
      </w:r>
      <w:proofErr w:type="gramEnd"/>
      <w:r w:rsidRPr="009B12AC">
        <w:rPr>
          <w:rFonts w:ascii="Arial" w:hAnsi="Arial" w:cs="Arial"/>
          <w:sz w:val="22"/>
          <w:szCs w:val="22"/>
        </w:rPr>
        <w:t xml:space="preserve"> nad Labem “</w:t>
      </w:r>
      <w:r w:rsidR="005C2E72">
        <w:rPr>
          <w:rFonts w:ascii="Arial" w:hAnsi="Arial" w:cs="Arial"/>
          <w:sz w:val="22"/>
          <w:szCs w:val="22"/>
        </w:rPr>
        <w:t xml:space="preserve"> </w:t>
      </w:r>
      <w:r w:rsidRPr="009B12AC">
        <w:rPr>
          <w:rFonts w:ascii="Arial" w:hAnsi="Arial" w:cs="Arial"/>
          <w:sz w:val="22"/>
          <w:szCs w:val="22"/>
        </w:rPr>
        <w:t>se bude zabývat tým odborných pracovníků s energetickým vzděláním a praxí v oborech TZB ve složení:</w:t>
      </w:r>
    </w:p>
    <w:p w:rsidR="009B12AC" w:rsidRPr="009B12AC" w:rsidRDefault="009B12AC" w:rsidP="00AA787B">
      <w:pPr>
        <w:spacing w:line="276" w:lineRule="auto"/>
        <w:ind w:left="709" w:hanging="709"/>
        <w:jc w:val="both"/>
        <w:rPr>
          <w:rFonts w:ascii="Arial" w:hAnsi="Arial" w:cs="Arial"/>
          <w:sz w:val="22"/>
          <w:szCs w:val="22"/>
        </w:rPr>
      </w:pPr>
    </w:p>
    <w:p w:rsidR="009B12AC" w:rsidRPr="009B12AC" w:rsidRDefault="009B12AC" w:rsidP="00AA787B">
      <w:pPr>
        <w:pStyle w:val="Odstavecseseznamem"/>
        <w:numPr>
          <w:ilvl w:val="0"/>
          <w:numId w:val="29"/>
        </w:numPr>
        <w:spacing w:line="276" w:lineRule="auto"/>
        <w:ind w:left="709" w:hanging="709"/>
        <w:jc w:val="both"/>
        <w:rPr>
          <w:rFonts w:ascii="Arial" w:hAnsi="Arial" w:cs="Arial"/>
        </w:rPr>
      </w:pPr>
      <w:r w:rsidRPr="009B12AC">
        <w:rPr>
          <w:rFonts w:ascii="Arial" w:hAnsi="Arial" w:cs="Arial"/>
        </w:rPr>
        <w:t xml:space="preserve">Martin </w:t>
      </w:r>
      <w:proofErr w:type="spellStart"/>
      <w:r w:rsidRPr="009B12AC">
        <w:rPr>
          <w:rFonts w:ascii="Arial" w:hAnsi="Arial" w:cs="Arial"/>
        </w:rPr>
        <w:t>Maximovič</w:t>
      </w:r>
      <w:proofErr w:type="spellEnd"/>
      <w:r w:rsidRPr="009B12AC">
        <w:rPr>
          <w:rFonts w:ascii="Arial" w:hAnsi="Arial" w:cs="Arial"/>
        </w:rPr>
        <w:t>, energetický specialista zapsaný v registru energetických specialistů MPO dle zákona 406/2000 Sb.</w:t>
      </w:r>
    </w:p>
    <w:p w:rsidR="009B12AC" w:rsidRPr="009B12AC" w:rsidRDefault="009B12AC" w:rsidP="00AA787B">
      <w:pPr>
        <w:pStyle w:val="Odstavecseseznamem"/>
        <w:numPr>
          <w:ilvl w:val="0"/>
          <w:numId w:val="29"/>
        </w:numPr>
        <w:spacing w:line="276" w:lineRule="auto"/>
        <w:ind w:left="709" w:hanging="709"/>
        <w:jc w:val="both"/>
        <w:rPr>
          <w:rFonts w:ascii="Arial" w:hAnsi="Arial" w:cs="Arial"/>
        </w:rPr>
      </w:pPr>
      <w:r w:rsidRPr="009B12AC">
        <w:rPr>
          <w:rFonts w:ascii="Arial" w:hAnsi="Arial" w:cs="Arial"/>
        </w:rPr>
        <w:t xml:space="preserve">Ing. Václav Rybář, energetický specialista zapsaný v registru energetických specialistů MPO dle zákona 406/2000 Sb. </w:t>
      </w:r>
    </w:p>
    <w:p w:rsidR="009B12AC" w:rsidRPr="009B12AC" w:rsidRDefault="009B12AC" w:rsidP="00AA787B">
      <w:pPr>
        <w:pStyle w:val="Odstavecseseznamem"/>
        <w:numPr>
          <w:ilvl w:val="0"/>
          <w:numId w:val="29"/>
        </w:numPr>
        <w:spacing w:line="276" w:lineRule="auto"/>
        <w:ind w:left="709" w:hanging="709"/>
        <w:jc w:val="both"/>
        <w:rPr>
          <w:rFonts w:ascii="Arial" w:hAnsi="Arial" w:cs="Arial"/>
        </w:rPr>
      </w:pPr>
      <w:r w:rsidRPr="009B12AC">
        <w:rPr>
          <w:rFonts w:ascii="Arial" w:hAnsi="Arial" w:cs="Arial"/>
        </w:rPr>
        <w:t xml:space="preserve">Ing. Pavel Koníř MBA, autorizovaný inženýr ve výstavbě (ČKAIT) </w:t>
      </w:r>
    </w:p>
    <w:p w:rsidR="006450A9" w:rsidRPr="00E32425" w:rsidRDefault="006450A9" w:rsidP="006450A9">
      <w:pPr>
        <w:ind w:left="709" w:hanging="709"/>
        <w:jc w:val="both"/>
        <w:rPr>
          <w:rFonts w:ascii="Arial" w:hAnsi="Arial" w:cs="Arial"/>
          <w:sz w:val="22"/>
          <w:szCs w:val="22"/>
        </w:rPr>
      </w:pPr>
    </w:p>
    <w:p w:rsidR="006450A9" w:rsidRPr="00E32425" w:rsidRDefault="006450A9" w:rsidP="006450A9">
      <w:pPr>
        <w:ind w:left="709" w:hanging="709"/>
        <w:jc w:val="both"/>
        <w:rPr>
          <w:rFonts w:ascii="Arial" w:hAnsi="Arial" w:cs="Arial"/>
          <w:sz w:val="22"/>
          <w:szCs w:val="22"/>
        </w:rPr>
      </w:pPr>
    </w:p>
    <w:p w:rsidR="006450A9" w:rsidRDefault="006450A9" w:rsidP="006450A9">
      <w:pPr>
        <w:pStyle w:val="Nadpis5"/>
        <w:tabs>
          <w:tab w:val="clear" w:pos="567"/>
          <w:tab w:val="clear" w:pos="3402"/>
          <w:tab w:val="clear" w:pos="8222"/>
          <w:tab w:val="left" w:pos="0"/>
        </w:tabs>
        <w:suppressAutoHyphens w:val="0"/>
        <w:jc w:val="center"/>
        <w:rPr>
          <w:rFonts w:cs="Arial"/>
          <w:caps w:val="0"/>
          <w:sz w:val="22"/>
          <w:szCs w:val="22"/>
        </w:rPr>
      </w:pPr>
      <w:r w:rsidRPr="00E32425">
        <w:rPr>
          <w:rFonts w:cs="Arial"/>
          <w:caps w:val="0"/>
          <w:sz w:val="22"/>
          <w:szCs w:val="22"/>
        </w:rPr>
        <w:t xml:space="preserve">II. </w:t>
      </w:r>
      <w:r w:rsidRPr="00E32425">
        <w:rPr>
          <w:rFonts w:cs="Arial"/>
          <w:caps w:val="0"/>
          <w:sz w:val="22"/>
          <w:szCs w:val="22"/>
        </w:rPr>
        <w:tab/>
        <w:t>Předmět díla</w:t>
      </w:r>
    </w:p>
    <w:p w:rsidR="004A518F" w:rsidRPr="004A518F" w:rsidRDefault="004A518F" w:rsidP="004A518F"/>
    <w:p w:rsidR="006450A9" w:rsidRPr="00E32425" w:rsidRDefault="006450A9" w:rsidP="006450A9">
      <w:pPr>
        <w:pStyle w:val="Zkladntext22"/>
        <w:tabs>
          <w:tab w:val="clear" w:pos="567"/>
          <w:tab w:val="clear" w:pos="851"/>
          <w:tab w:val="clear" w:pos="8364"/>
          <w:tab w:val="left" w:pos="-2552"/>
        </w:tabs>
        <w:suppressAutoHyphens w:val="0"/>
        <w:ind w:left="720" w:hanging="720"/>
        <w:jc w:val="both"/>
        <w:rPr>
          <w:rFonts w:cs="Arial"/>
          <w:sz w:val="22"/>
          <w:szCs w:val="22"/>
        </w:rPr>
      </w:pPr>
    </w:p>
    <w:p w:rsidR="005C2E72" w:rsidRDefault="006450A9" w:rsidP="00FD7517">
      <w:pPr>
        <w:tabs>
          <w:tab w:val="left" w:pos="-2694"/>
          <w:tab w:val="left" w:pos="142"/>
          <w:tab w:val="left" w:pos="567"/>
        </w:tabs>
        <w:ind w:left="630" w:hanging="630"/>
        <w:jc w:val="both"/>
        <w:rPr>
          <w:rFonts w:ascii="Arial" w:hAnsi="Arial" w:cs="Arial"/>
          <w:sz w:val="22"/>
          <w:szCs w:val="22"/>
        </w:rPr>
      </w:pPr>
      <w:r w:rsidRPr="00E32425">
        <w:rPr>
          <w:rFonts w:ascii="Arial" w:hAnsi="Arial" w:cs="Arial"/>
          <w:sz w:val="22"/>
          <w:szCs w:val="22"/>
        </w:rPr>
        <w:t>II.1</w:t>
      </w:r>
      <w:r w:rsidRPr="00E32425">
        <w:rPr>
          <w:rFonts w:ascii="Arial" w:hAnsi="Arial" w:cs="Arial"/>
          <w:sz w:val="22"/>
          <w:szCs w:val="22"/>
        </w:rPr>
        <w:tab/>
        <w:t xml:space="preserve"> </w:t>
      </w:r>
      <w:r w:rsidRPr="00143C5B">
        <w:rPr>
          <w:rFonts w:ascii="Arial" w:hAnsi="Arial" w:cs="Arial"/>
          <w:b/>
          <w:sz w:val="22"/>
          <w:szCs w:val="22"/>
          <w:u w:val="single"/>
        </w:rPr>
        <w:t>Předmětem</w:t>
      </w:r>
      <w:r w:rsidRPr="00E32425">
        <w:rPr>
          <w:rFonts w:ascii="Arial" w:hAnsi="Arial" w:cs="Arial"/>
          <w:sz w:val="22"/>
          <w:szCs w:val="22"/>
        </w:rPr>
        <w:t xml:space="preserve"> této smlouvy je zhotovení </w:t>
      </w:r>
      <w:r w:rsidR="00FD7517">
        <w:rPr>
          <w:rFonts w:ascii="Arial" w:hAnsi="Arial" w:cs="Arial"/>
          <w:sz w:val="22"/>
          <w:szCs w:val="22"/>
        </w:rPr>
        <w:t xml:space="preserve">písemné </w:t>
      </w:r>
      <w:r>
        <w:rPr>
          <w:rFonts w:ascii="Arial" w:hAnsi="Arial" w:cs="Arial"/>
          <w:sz w:val="22"/>
          <w:szCs w:val="22"/>
        </w:rPr>
        <w:t>dokumentace</w:t>
      </w:r>
      <w:r w:rsidR="00FD7517">
        <w:rPr>
          <w:rFonts w:ascii="Arial" w:hAnsi="Arial" w:cs="Arial"/>
          <w:sz w:val="22"/>
          <w:szCs w:val="22"/>
        </w:rPr>
        <w:t xml:space="preserve"> pod názvem: </w:t>
      </w:r>
    </w:p>
    <w:p w:rsidR="005C2E72" w:rsidRDefault="005C2E72" w:rsidP="00FD7517">
      <w:pPr>
        <w:tabs>
          <w:tab w:val="left" w:pos="-2694"/>
          <w:tab w:val="left" w:pos="142"/>
          <w:tab w:val="left" w:pos="567"/>
        </w:tabs>
        <w:ind w:left="630" w:hanging="630"/>
        <w:jc w:val="both"/>
        <w:rPr>
          <w:rFonts w:ascii="Arial" w:hAnsi="Arial" w:cs="Arial"/>
          <w:sz w:val="22"/>
          <w:szCs w:val="22"/>
        </w:rPr>
      </w:pPr>
    </w:p>
    <w:p w:rsidR="006450A9" w:rsidRDefault="00FD7517" w:rsidP="005C2E72">
      <w:pPr>
        <w:tabs>
          <w:tab w:val="left" w:pos="-2694"/>
          <w:tab w:val="left" w:pos="142"/>
          <w:tab w:val="left" w:pos="567"/>
        </w:tabs>
        <w:ind w:left="630" w:hanging="63"/>
        <w:jc w:val="both"/>
        <w:rPr>
          <w:rFonts w:ascii="Arial" w:hAnsi="Arial" w:cs="Arial"/>
          <w:sz w:val="22"/>
          <w:szCs w:val="22"/>
        </w:rPr>
      </w:pPr>
      <w:r w:rsidRPr="005C2E72">
        <w:rPr>
          <w:rFonts w:ascii="Arial Black" w:hAnsi="Arial Black" w:cs="Arial"/>
          <w:b/>
          <w:sz w:val="22"/>
          <w:szCs w:val="22"/>
        </w:rPr>
        <w:t xml:space="preserve">„Posouzení shody výchozí projektované a stávající energetické náročnosti budovy CPTO – </w:t>
      </w:r>
      <w:proofErr w:type="gramStart"/>
      <w:r w:rsidRPr="005C2E72">
        <w:rPr>
          <w:rFonts w:ascii="Arial Black" w:hAnsi="Arial Black" w:cs="Arial"/>
          <w:b/>
          <w:sz w:val="22"/>
          <w:szCs w:val="22"/>
        </w:rPr>
        <w:t>UJEP  Ústí</w:t>
      </w:r>
      <w:proofErr w:type="gramEnd"/>
      <w:r w:rsidRPr="005C2E72">
        <w:rPr>
          <w:rFonts w:ascii="Arial Black" w:hAnsi="Arial Black" w:cs="Arial"/>
          <w:b/>
          <w:sz w:val="22"/>
          <w:szCs w:val="22"/>
        </w:rPr>
        <w:t xml:space="preserve"> nad Labem“</w:t>
      </w:r>
      <w:r w:rsidR="00787936" w:rsidRPr="005C2E72">
        <w:rPr>
          <w:rFonts w:ascii="Arial Black" w:hAnsi="Arial Black" w:cs="Arial"/>
          <w:b/>
          <w:sz w:val="22"/>
          <w:szCs w:val="22"/>
        </w:rPr>
        <w:t xml:space="preserve">, dále Posudek, </w:t>
      </w:r>
      <w:r w:rsidR="006450A9" w:rsidRPr="005C2E72">
        <w:rPr>
          <w:rFonts w:ascii="Arial Black" w:hAnsi="Arial Black" w:cs="Arial"/>
          <w:b/>
          <w:sz w:val="22"/>
          <w:szCs w:val="22"/>
        </w:rPr>
        <w:t>poskytnutí dále v tomto článku uveden</w:t>
      </w:r>
      <w:r w:rsidRPr="005C2E72">
        <w:rPr>
          <w:rFonts w:ascii="Arial Black" w:hAnsi="Arial Black" w:cs="Arial"/>
          <w:b/>
          <w:sz w:val="22"/>
          <w:szCs w:val="22"/>
        </w:rPr>
        <w:t>ého účelu a obsahu posudku.</w:t>
      </w:r>
      <w:r>
        <w:rPr>
          <w:rFonts w:ascii="Arial" w:hAnsi="Arial" w:cs="Arial"/>
          <w:sz w:val="22"/>
          <w:szCs w:val="22"/>
        </w:rPr>
        <w:t xml:space="preserve"> </w:t>
      </w:r>
      <w:r w:rsidR="006450A9">
        <w:rPr>
          <w:rFonts w:ascii="Arial" w:hAnsi="Arial" w:cs="Arial"/>
          <w:sz w:val="22"/>
          <w:szCs w:val="22"/>
        </w:rPr>
        <w:t xml:space="preserve"> </w:t>
      </w:r>
    </w:p>
    <w:p w:rsidR="00FD7517" w:rsidRPr="00E32425" w:rsidRDefault="00FD7517" w:rsidP="00FD7517">
      <w:pPr>
        <w:tabs>
          <w:tab w:val="left" w:pos="-2694"/>
          <w:tab w:val="left" w:pos="142"/>
          <w:tab w:val="left" w:pos="567"/>
        </w:tabs>
        <w:ind w:left="630" w:hanging="630"/>
        <w:jc w:val="both"/>
        <w:rPr>
          <w:rFonts w:ascii="Arial" w:hAnsi="Arial" w:cs="Arial"/>
          <w:b/>
          <w:sz w:val="22"/>
          <w:szCs w:val="22"/>
        </w:rPr>
      </w:pPr>
    </w:p>
    <w:p w:rsidR="006450A9" w:rsidRPr="00E32425" w:rsidRDefault="006450A9" w:rsidP="006450A9">
      <w:pPr>
        <w:tabs>
          <w:tab w:val="left" w:pos="-2694"/>
          <w:tab w:val="left" w:pos="142"/>
          <w:tab w:val="left" w:pos="567"/>
        </w:tabs>
        <w:ind w:left="630" w:hanging="630"/>
        <w:jc w:val="both"/>
        <w:rPr>
          <w:rFonts w:ascii="Arial" w:hAnsi="Arial" w:cs="Arial"/>
          <w:sz w:val="22"/>
          <w:szCs w:val="22"/>
        </w:rPr>
      </w:pPr>
    </w:p>
    <w:p w:rsidR="00787936" w:rsidRDefault="006450A9" w:rsidP="00F1421F">
      <w:pPr>
        <w:tabs>
          <w:tab w:val="left" w:pos="-2694"/>
          <w:tab w:val="left" w:pos="142"/>
          <w:tab w:val="left" w:pos="567"/>
        </w:tabs>
        <w:ind w:left="630" w:hanging="630"/>
        <w:jc w:val="both"/>
        <w:rPr>
          <w:rFonts w:ascii="Arial" w:hAnsi="Arial" w:cs="Arial"/>
          <w:sz w:val="22"/>
          <w:szCs w:val="22"/>
        </w:rPr>
      </w:pPr>
      <w:r w:rsidRPr="00014E70">
        <w:rPr>
          <w:rFonts w:ascii="Arial" w:hAnsi="Arial" w:cs="Arial"/>
          <w:sz w:val="22"/>
          <w:szCs w:val="22"/>
        </w:rPr>
        <w:t>II.1.1</w:t>
      </w:r>
      <w:r>
        <w:rPr>
          <w:rFonts w:ascii="Arial" w:hAnsi="Arial" w:cs="Arial"/>
          <w:sz w:val="22"/>
          <w:szCs w:val="22"/>
        </w:rPr>
        <w:tab/>
      </w:r>
      <w:r w:rsidR="00787936" w:rsidRPr="00787936">
        <w:rPr>
          <w:rFonts w:ascii="Arial" w:hAnsi="Arial" w:cs="Arial"/>
          <w:b/>
          <w:sz w:val="22"/>
          <w:szCs w:val="22"/>
          <w:u w:val="single"/>
        </w:rPr>
        <w:t xml:space="preserve">Účel </w:t>
      </w:r>
      <w:r w:rsidR="00787936">
        <w:rPr>
          <w:rFonts w:ascii="Arial" w:hAnsi="Arial" w:cs="Arial"/>
          <w:b/>
          <w:sz w:val="22"/>
          <w:szCs w:val="22"/>
          <w:u w:val="single"/>
        </w:rPr>
        <w:t>P</w:t>
      </w:r>
      <w:r w:rsidR="00787936" w:rsidRPr="00787936">
        <w:rPr>
          <w:rFonts w:ascii="Arial" w:hAnsi="Arial" w:cs="Arial"/>
          <w:b/>
          <w:sz w:val="22"/>
          <w:szCs w:val="22"/>
          <w:u w:val="single"/>
        </w:rPr>
        <w:t>osudku:</w:t>
      </w:r>
    </w:p>
    <w:p w:rsidR="00787936" w:rsidRDefault="00787936" w:rsidP="006450A9">
      <w:pPr>
        <w:ind w:left="709" w:hanging="709"/>
        <w:jc w:val="both"/>
        <w:rPr>
          <w:rFonts w:ascii="Arial" w:hAnsi="Arial" w:cs="Arial"/>
          <w:sz w:val="22"/>
          <w:szCs w:val="22"/>
        </w:rPr>
      </w:pPr>
    </w:p>
    <w:p w:rsidR="00787936" w:rsidRPr="00787936" w:rsidRDefault="00787936" w:rsidP="00AA787B">
      <w:pPr>
        <w:spacing w:after="160" w:line="276" w:lineRule="auto"/>
        <w:ind w:left="567"/>
        <w:rPr>
          <w:rFonts w:ascii="Arial" w:hAnsi="Arial" w:cs="Arial"/>
          <w:sz w:val="22"/>
          <w:szCs w:val="22"/>
        </w:rPr>
      </w:pPr>
      <w:r w:rsidRPr="00787936">
        <w:rPr>
          <w:rFonts w:ascii="Arial" w:hAnsi="Arial" w:cs="Arial"/>
          <w:sz w:val="22"/>
          <w:szCs w:val="22"/>
        </w:rPr>
        <w:t xml:space="preserve">Účelem Posudku výchozí a stávající energetické náročnosti provozu budovy Centra přírodovědných a technických oborů (CPTO) bude prověření shody výchozí, </w:t>
      </w:r>
      <w:r w:rsidRPr="00787936">
        <w:rPr>
          <w:rFonts w:ascii="Arial" w:hAnsi="Arial" w:cs="Arial"/>
          <w:sz w:val="22"/>
          <w:szCs w:val="22"/>
        </w:rPr>
        <w:lastRenderedPageBreak/>
        <w:t xml:space="preserve">provozní a skutečné dokumentace zhotovitele budovy a dodavatelů technických energetických systémů určených k prostorovému vytápění, prostorovému chlazení,  úpravě vlhkosti vzduchu, osvětlení vnitřního prostoru, přípravě teplé vody a systému řízení technologických procesů budovy a jejich reálného stavu provozování včetně porovnání výchozích deklarovaných měrných ukazatelů energetické náročnosti budovy zhotovitelem stavby budovy a skutečně dosahovaných hodnot v reálném provozu. </w:t>
      </w:r>
    </w:p>
    <w:p w:rsidR="00787936" w:rsidRPr="00787936" w:rsidRDefault="00787936" w:rsidP="00AA787B">
      <w:pPr>
        <w:spacing w:after="160" w:line="276" w:lineRule="auto"/>
        <w:ind w:left="567"/>
        <w:rPr>
          <w:rFonts w:ascii="Arial" w:hAnsi="Arial" w:cs="Arial"/>
          <w:sz w:val="22"/>
          <w:szCs w:val="22"/>
        </w:rPr>
      </w:pPr>
      <w:r w:rsidRPr="00787936">
        <w:rPr>
          <w:rFonts w:ascii="Arial" w:hAnsi="Arial" w:cs="Arial"/>
          <w:sz w:val="22"/>
          <w:szCs w:val="22"/>
        </w:rPr>
        <w:t xml:space="preserve">Součástí Posudku bude vyhledání neshod deklarovaného výchozího stavu energetické náročnosti a reálné skutečnosti.  </w:t>
      </w:r>
    </w:p>
    <w:p w:rsidR="00787936" w:rsidRPr="005C2E72" w:rsidRDefault="00787936" w:rsidP="00AA787B">
      <w:pPr>
        <w:spacing w:after="160" w:line="276" w:lineRule="auto"/>
        <w:ind w:left="567"/>
        <w:rPr>
          <w:rFonts w:ascii="Arial" w:hAnsi="Arial" w:cs="Arial"/>
          <w:b/>
          <w:sz w:val="22"/>
          <w:szCs w:val="22"/>
        </w:rPr>
      </w:pPr>
      <w:r w:rsidRPr="00787936">
        <w:rPr>
          <w:rFonts w:ascii="Arial" w:hAnsi="Arial" w:cs="Arial"/>
          <w:sz w:val="22"/>
          <w:szCs w:val="22"/>
        </w:rPr>
        <w:t xml:space="preserve">Referenčním posuzovaným obdobím bude stav provozu a energetické spotřeby budovy CPTO </w:t>
      </w:r>
      <w:r w:rsidRPr="005C2E72">
        <w:rPr>
          <w:rFonts w:ascii="Arial" w:hAnsi="Arial" w:cs="Arial"/>
          <w:b/>
          <w:sz w:val="22"/>
          <w:szCs w:val="22"/>
        </w:rPr>
        <w:t>od 1.1.2021 do 30.6.2022.</w:t>
      </w:r>
    </w:p>
    <w:p w:rsidR="00787936" w:rsidRPr="00787936" w:rsidRDefault="00787936" w:rsidP="00AA787B">
      <w:pPr>
        <w:spacing w:after="160" w:line="276" w:lineRule="auto"/>
        <w:ind w:left="567"/>
        <w:rPr>
          <w:rFonts w:ascii="Arial" w:hAnsi="Arial" w:cs="Arial"/>
          <w:sz w:val="22"/>
          <w:szCs w:val="22"/>
        </w:rPr>
      </w:pPr>
      <w:r w:rsidRPr="00787936">
        <w:rPr>
          <w:rFonts w:ascii="Arial" w:hAnsi="Arial" w:cs="Arial"/>
          <w:sz w:val="22"/>
          <w:szCs w:val="22"/>
        </w:rPr>
        <w:t xml:space="preserve">Vlastním výstupem </w:t>
      </w:r>
      <w:r w:rsidR="0015293F">
        <w:rPr>
          <w:rFonts w:ascii="Arial" w:hAnsi="Arial" w:cs="Arial"/>
          <w:sz w:val="22"/>
          <w:szCs w:val="22"/>
        </w:rPr>
        <w:t>P</w:t>
      </w:r>
      <w:r w:rsidRPr="00787936">
        <w:rPr>
          <w:rFonts w:ascii="Arial" w:hAnsi="Arial" w:cs="Arial"/>
          <w:sz w:val="22"/>
          <w:szCs w:val="22"/>
        </w:rPr>
        <w:t xml:space="preserve">osudku bude písemná zpráva. </w:t>
      </w:r>
    </w:p>
    <w:p w:rsidR="001304E2" w:rsidRDefault="00787936" w:rsidP="00AA787B">
      <w:pPr>
        <w:spacing w:after="160" w:line="276" w:lineRule="auto"/>
        <w:ind w:left="567"/>
        <w:rPr>
          <w:rFonts w:ascii="Arial" w:hAnsi="Arial" w:cs="Arial"/>
          <w:sz w:val="22"/>
          <w:szCs w:val="22"/>
        </w:rPr>
      </w:pPr>
      <w:r w:rsidRPr="00787936">
        <w:rPr>
          <w:rFonts w:ascii="Arial" w:hAnsi="Arial" w:cs="Arial"/>
          <w:sz w:val="22"/>
          <w:szCs w:val="22"/>
        </w:rPr>
        <w:t xml:space="preserve">Tato zpráva bude členěna na kapitoly, které budou posuzovat jednotlivé energetické systémy, jejich shodu se vstupními projektovanými předpoklady, zhodnotí způsob, správnost a účelnost provozování jednotlivého systému a aktuálního výsledného stavu spotřeby energie. Zpráva dále bude obsahovat kapitolu hodnocení systému automatizace a řízení a </w:t>
      </w:r>
      <w:r w:rsidR="005C2E72">
        <w:rPr>
          <w:rFonts w:ascii="Arial" w:hAnsi="Arial" w:cs="Arial"/>
          <w:sz w:val="22"/>
          <w:szCs w:val="22"/>
        </w:rPr>
        <w:t xml:space="preserve">výslednou </w:t>
      </w:r>
      <w:r w:rsidRPr="00787936">
        <w:rPr>
          <w:rFonts w:ascii="Arial" w:hAnsi="Arial" w:cs="Arial"/>
          <w:sz w:val="22"/>
          <w:szCs w:val="22"/>
        </w:rPr>
        <w:t xml:space="preserve">souhrnnou kapitolu, která posoudí synergii a souvztažnost jednotlivých energetických technologií. </w:t>
      </w:r>
    </w:p>
    <w:p w:rsidR="006450A9" w:rsidRPr="0092106E" w:rsidRDefault="006450A9" w:rsidP="00AA787B">
      <w:pPr>
        <w:spacing w:line="276" w:lineRule="auto"/>
        <w:ind w:left="1276" w:hanging="567"/>
        <w:jc w:val="both"/>
        <w:rPr>
          <w:rFonts w:ascii="Arial" w:hAnsi="Arial" w:cs="Arial"/>
          <w:sz w:val="22"/>
          <w:szCs w:val="22"/>
        </w:rPr>
      </w:pPr>
    </w:p>
    <w:p w:rsidR="006450A9" w:rsidRDefault="006450A9" w:rsidP="00AA787B">
      <w:pPr>
        <w:spacing w:line="276" w:lineRule="auto"/>
        <w:ind w:left="709" w:hanging="709"/>
        <w:jc w:val="both"/>
        <w:rPr>
          <w:rFonts w:ascii="Arial" w:hAnsi="Arial" w:cs="Arial"/>
          <w:sz w:val="22"/>
          <w:szCs w:val="22"/>
        </w:rPr>
      </w:pPr>
      <w:r w:rsidRPr="0092106E">
        <w:rPr>
          <w:rFonts w:ascii="Arial" w:hAnsi="Arial" w:cs="Arial"/>
          <w:sz w:val="22"/>
          <w:szCs w:val="22"/>
        </w:rPr>
        <w:t>II.1.2</w:t>
      </w:r>
      <w:r>
        <w:rPr>
          <w:rFonts w:ascii="Arial" w:hAnsi="Arial" w:cs="Arial"/>
          <w:sz w:val="22"/>
          <w:szCs w:val="22"/>
        </w:rPr>
        <w:tab/>
      </w:r>
      <w:r w:rsidR="00787936" w:rsidRPr="00787936">
        <w:rPr>
          <w:rFonts w:ascii="Arial" w:hAnsi="Arial" w:cs="Arial"/>
          <w:b/>
          <w:sz w:val="22"/>
          <w:szCs w:val="22"/>
          <w:u w:val="single"/>
        </w:rPr>
        <w:t xml:space="preserve">Seznam kapitol </w:t>
      </w:r>
      <w:r w:rsidR="00787936">
        <w:rPr>
          <w:rFonts w:ascii="Arial" w:hAnsi="Arial" w:cs="Arial"/>
          <w:b/>
          <w:sz w:val="22"/>
          <w:szCs w:val="22"/>
          <w:u w:val="single"/>
        </w:rPr>
        <w:t>P</w:t>
      </w:r>
      <w:r w:rsidR="00787936" w:rsidRPr="00787936">
        <w:rPr>
          <w:rFonts w:ascii="Arial" w:hAnsi="Arial" w:cs="Arial"/>
          <w:b/>
          <w:sz w:val="22"/>
          <w:szCs w:val="22"/>
          <w:u w:val="single"/>
        </w:rPr>
        <w:t>osudku</w:t>
      </w:r>
      <w:r w:rsidR="00787936">
        <w:rPr>
          <w:rFonts w:ascii="Arial" w:hAnsi="Arial" w:cs="Arial"/>
          <w:sz w:val="22"/>
          <w:szCs w:val="22"/>
        </w:rPr>
        <w:t xml:space="preserve"> </w:t>
      </w:r>
    </w:p>
    <w:p w:rsidR="00787936" w:rsidRDefault="00787936" w:rsidP="00AA787B">
      <w:pPr>
        <w:spacing w:line="276" w:lineRule="auto"/>
        <w:ind w:left="709" w:hanging="709"/>
        <w:jc w:val="both"/>
        <w:rPr>
          <w:rFonts w:ascii="Arial" w:hAnsi="Arial" w:cs="Arial"/>
          <w:sz w:val="22"/>
          <w:szCs w:val="22"/>
        </w:rPr>
      </w:pPr>
    </w:p>
    <w:p w:rsidR="00787936" w:rsidRPr="00787936" w:rsidRDefault="00787936" w:rsidP="00AA787B">
      <w:pPr>
        <w:spacing w:line="276" w:lineRule="auto"/>
        <w:ind w:left="709" w:hanging="142"/>
        <w:jc w:val="both"/>
        <w:rPr>
          <w:rFonts w:ascii="Arial" w:hAnsi="Arial" w:cs="Arial"/>
          <w:sz w:val="22"/>
          <w:szCs w:val="22"/>
        </w:rPr>
      </w:pPr>
      <w:r w:rsidRPr="00787936">
        <w:rPr>
          <w:rFonts w:ascii="Arial" w:hAnsi="Arial" w:cs="Arial"/>
          <w:sz w:val="22"/>
          <w:szCs w:val="22"/>
        </w:rPr>
        <w:t>1)</w:t>
      </w:r>
      <w:r w:rsidRPr="00787936">
        <w:rPr>
          <w:rFonts w:ascii="Arial" w:hAnsi="Arial" w:cs="Arial"/>
          <w:sz w:val="22"/>
          <w:szCs w:val="22"/>
        </w:rPr>
        <w:tab/>
        <w:t>Posouzení elektro energetického hospodářství</w:t>
      </w:r>
    </w:p>
    <w:p w:rsidR="00787936" w:rsidRPr="00787936" w:rsidRDefault="00787936" w:rsidP="00AA787B">
      <w:pPr>
        <w:spacing w:line="276" w:lineRule="auto"/>
        <w:ind w:left="709" w:hanging="142"/>
        <w:jc w:val="both"/>
        <w:rPr>
          <w:rFonts w:ascii="Arial" w:hAnsi="Arial" w:cs="Arial"/>
          <w:sz w:val="22"/>
          <w:szCs w:val="22"/>
        </w:rPr>
      </w:pPr>
      <w:r w:rsidRPr="00787936">
        <w:rPr>
          <w:rFonts w:ascii="Arial" w:hAnsi="Arial" w:cs="Arial"/>
          <w:sz w:val="22"/>
          <w:szCs w:val="22"/>
        </w:rPr>
        <w:t>2)</w:t>
      </w:r>
      <w:r w:rsidRPr="00787936">
        <w:rPr>
          <w:rFonts w:ascii="Arial" w:hAnsi="Arial" w:cs="Arial"/>
          <w:sz w:val="22"/>
          <w:szCs w:val="22"/>
        </w:rPr>
        <w:tab/>
        <w:t>Posouzení systému osvětlení</w:t>
      </w:r>
    </w:p>
    <w:p w:rsidR="00787936" w:rsidRPr="00787936" w:rsidRDefault="00787936" w:rsidP="00AA787B">
      <w:pPr>
        <w:spacing w:line="276" w:lineRule="auto"/>
        <w:ind w:left="1418" w:hanging="851"/>
        <w:jc w:val="both"/>
        <w:rPr>
          <w:rFonts w:ascii="Arial" w:hAnsi="Arial" w:cs="Arial"/>
          <w:sz w:val="22"/>
          <w:szCs w:val="22"/>
        </w:rPr>
      </w:pPr>
      <w:r w:rsidRPr="00787936">
        <w:rPr>
          <w:rFonts w:ascii="Arial" w:hAnsi="Arial" w:cs="Arial"/>
          <w:sz w:val="22"/>
          <w:szCs w:val="22"/>
        </w:rPr>
        <w:t>3)</w:t>
      </w:r>
      <w:r w:rsidRPr="00787936">
        <w:rPr>
          <w:rFonts w:ascii="Arial" w:hAnsi="Arial" w:cs="Arial"/>
          <w:sz w:val="22"/>
          <w:szCs w:val="22"/>
        </w:rPr>
        <w:tab/>
        <w:t xml:space="preserve">Posouzení systému prostorového vytápění včetně provozu </w:t>
      </w:r>
      <w:r w:rsidR="00F1421F">
        <w:rPr>
          <w:rFonts w:ascii="Arial" w:hAnsi="Arial" w:cs="Arial"/>
          <w:sz w:val="22"/>
          <w:szCs w:val="22"/>
        </w:rPr>
        <w:t>VS</w:t>
      </w:r>
    </w:p>
    <w:p w:rsidR="00787936" w:rsidRPr="00787936" w:rsidRDefault="00787936" w:rsidP="00AA787B">
      <w:pPr>
        <w:spacing w:line="276" w:lineRule="auto"/>
        <w:ind w:left="709" w:hanging="142"/>
        <w:jc w:val="both"/>
        <w:rPr>
          <w:rFonts w:ascii="Arial" w:hAnsi="Arial" w:cs="Arial"/>
          <w:sz w:val="22"/>
          <w:szCs w:val="22"/>
        </w:rPr>
      </w:pPr>
      <w:r w:rsidRPr="00787936">
        <w:rPr>
          <w:rFonts w:ascii="Arial" w:hAnsi="Arial" w:cs="Arial"/>
          <w:sz w:val="22"/>
          <w:szCs w:val="22"/>
        </w:rPr>
        <w:t>4)</w:t>
      </w:r>
      <w:r w:rsidRPr="00787936">
        <w:rPr>
          <w:rFonts w:ascii="Arial" w:hAnsi="Arial" w:cs="Arial"/>
          <w:sz w:val="22"/>
          <w:szCs w:val="22"/>
        </w:rPr>
        <w:tab/>
        <w:t>Posouzení systému větrání, úpravy vlhkosti a rekuperace (VZT)</w:t>
      </w:r>
    </w:p>
    <w:p w:rsidR="00787936" w:rsidRPr="00787936" w:rsidRDefault="00787936" w:rsidP="00AA787B">
      <w:pPr>
        <w:spacing w:line="276" w:lineRule="auto"/>
        <w:ind w:left="709" w:hanging="142"/>
        <w:jc w:val="both"/>
        <w:rPr>
          <w:rFonts w:ascii="Arial" w:hAnsi="Arial" w:cs="Arial"/>
          <w:sz w:val="22"/>
          <w:szCs w:val="22"/>
        </w:rPr>
      </w:pPr>
      <w:r w:rsidRPr="00787936">
        <w:rPr>
          <w:rFonts w:ascii="Arial" w:hAnsi="Arial" w:cs="Arial"/>
          <w:sz w:val="22"/>
          <w:szCs w:val="22"/>
        </w:rPr>
        <w:t>5)</w:t>
      </w:r>
      <w:r w:rsidRPr="00787936">
        <w:rPr>
          <w:rFonts w:ascii="Arial" w:hAnsi="Arial" w:cs="Arial"/>
          <w:sz w:val="22"/>
          <w:szCs w:val="22"/>
        </w:rPr>
        <w:tab/>
        <w:t>Posouzení systému prostorového chlazení</w:t>
      </w:r>
    </w:p>
    <w:p w:rsidR="00787936" w:rsidRPr="00787936" w:rsidRDefault="00787936" w:rsidP="00AA787B">
      <w:pPr>
        <w:spacing w:line="276" w:lineRule="auto"/>
        <w:ind w:left="709" w:hanging="142"/>
        <w:jc w:val="both"/>
        <w:rPr>
          <w:rFonts w:ascii="Arial" w:hAnsi="Arial" w:cs="Arial"/>
          <w:sz w:val="22"/>
          <w:szCs w:val="22"/>
        </w:rPr>
      </w:pPr>
      <w:r w:rsidRPr="00787936">
        <w:rPr>
          <w:rFonts w:ascii="Arial" w:hAnsi="Arial" w:cs="Arial"/>
          <w:sz w:val="22"/>
          <w:szCs w:val="22"/>
        </w:rPr>
        <w:t>6)</w:t>
      </w:r>
      <w:r w:rsidRPr="00787936">
        <w:rPr>
          <w:rFonts w:ascii="Arial" w:hAnsi="Arial" w:cs="Arial"/>
          <w:sz w:val="22"/>
          <w:szCs w:val="22"/>
        </w:rPr>
        <w:tab/>
        <w:t>Posouzení systému přípravy teplé vody</w:t>
      </w:r>
    </w:p>
    <w:p w:rsidR="00787936" w:rsidRPr="00787936" w:rsidRDefault="00787936" w:rsidP="00AA787B">
      <w:pPr>
        <w:spacing w:line="276" w:lineRule="auto"/>
        <w:ind w:left="709" w:hanging="142"/>
        <w:jc w:val="both"/>
        <w:rPr>
          <w:rFonts w:ascii="Arial" w:hAnsi="Arial" w:cs="Arial"/>
          <w:sz w:val="22"/>
          <w:szCs w:val="22"/>
        </w:rPr>
      </w:pPr>
      <w:r w:rsidRPr="00787936">
        <w:rPr>
          <w:rFonts w:ascii="Arial" w:hAnsi="Arial" w:cs="Arial"/>
          <w:sz w:val="22"/>
          <w:szCs w:val="22"/>
        </w:rPr>
        <w:t>7)</w:t>
      </w:r>
      <w:r w:rsidRPr="00787936">
        <w:rPr>
          <w:rFonts w:ascii="Arial" w:hAnsi="Arial" w:cs="Arial"/>
          <w:sz w:val="22"/>
          <w:szCs w:val="22"/>
        </w:rPr>
        <w:tab/>
        <w:t>Posouzení tepelně izolačních vlastností budovy</w:t>
      </w:r>
    </w:p>
    <w:p w:rsidR="00787936" w:rsidRPr="00787936" w:rsidRDefault="00787936" w:rsidP="00AA787B">
      <w:pPr>
        <w:spacing w:line="276" w:lineRule="auto"/>
        <w:ind w:left="709" w:hanging="142"/>
        <w:jc w:val="both"/>
        <w:rPr>
          <w:rFonts w:ascii="Arial" w:hAnsi="Arial" w:cs="Arial"/>
          <w:sz w:val="22"/>
          <w:szCs w:val="22"/>
        </w:rPr>
      </w:pPr>
      <w:r w:rsidRPr="00787936">
        <w:rPr>
          <w:rFonts w:ascii="Arial" w:hAnsi="Arial" w:cs="Arial"/>
          <w:sz w:val="22"/>
          <w:szCs w:val="22"/>
        </w:rPr>
        <w:t>8)</w:t>
      </w:r>
      <w:r w:rsidRPr="00787936">
        <w:rPr>
          <w:rFonts w:ascii="Arial" w:hAnsi="Arial" w:cs="Arial"/>
          <w:sz w:val="22"/>
          <w:szCs w:val="22"/>
        </w:rPr>
        <w:tab/>
        <w:t>Posouzení systému řízení technologických procesů budovy</w:t>
      </w:r>
    </w:p>
    <w:p w:rsidR="00787936" w:rsidRDefault="00787936" w:rsidP="00AA787B">
      <w:pPr>
        <w:spacing w:line="276" w:lineRule="auto"/>
        <w:ind w:left="1418" w:hanging="851"/>
        <w:jc w:val="both"/>
        <w:rPr>
          <w:rFonts w:ascii="Arial" w:hAnsi="Arial" w:cs="Arial"/>
          <w:sz w:val="22"/>
          <w:szCs w:val="22"/>
        </w:rPr>
      </w:pPr>
      <w:r w:rsidRPr="00787936">
        <w:rPr>
          <w:rFonts w:ascii="Arial" w:hAnsi="Arial" w:cs="Arial"/>
          <w:sz w:val="22"/>
          <w:szCs w:val="22"/>
        </w:rPr>
        <w:t>9)</w:t>
      </w:r>
      <w:r w:rsidRPr="00787936">
        <w:rPr>
          <w:rFonts w:ascii="Arial" w:hAnsi="Arial" w:cs="Arial"/>
          <w:sz w:val="22"/>
          <w:szCs w:val="22"/>
        </w:rPr>
        <w:tab/>
        <w:t>Posouzení vzájemné synergie všech energetických systémů budovy a systému řízení</w:t>
      </w:r>
    </w:p>
    <w:p w:rsidR="00787936" w:rsidRPr="00014E70" w:rsidRDefault="00787936" w:rsidP="00AA787B">
      <w:pPr>
        <w:spacing w:line="276" w:lineRule="auto"/>
        <w:ind w:left="709" w:hanging="709"/>
        <w:jc w:val="both"/>
        <w:rPr>
          <w:rFonts w:ascii="Arial" w:hAnsi="Arial" w:cs="Arial"/>
          <w:sz w:val="22"/>
          <w:szCs w:val="22"/>
        </w:rPr>
      </w:pPr>
    </w:p>
    <w:p w:rsidR="006450A9" w:rsidRDefault="006450A9" w:rsidP="00AA787B">
      <w:pPr>
        <w:spacing w:line="276" w:lineRule="auto"/>
        <w:ind w:left="1276" w:hanging="567"/>
        <w:jc w:val="both"/>
        <w:rPr>
          <w:rFonts w:ascii="Arial" w:hAnsi="Arial" w:cs="Arial"/>
          <w:sz w:val="22"/>
          <w:szCs w:val="22"/>
          <w:highlight w:val="yellow"/>
        </w:rPr>
      </w:pPr>
    </w:p>
    <w:p w:rsidR="00787936" w:rsidRPr="005C2E72" w:rsidRDefault="006450A9" w:rsidP="00AA787B">
      <w:pPr>
        <w:spacing w:line="276" w:lineRule="auto"/>
        <w:ind w:left="709" w:hanging="709"/>
        <w:jc w:val="both"/>
        <w:rPr>
          <w:rFonts w:ascii="Arial" w:hAnsi="Arial" w:cs="Arial"/>
          <w:b/>
          <w:sz w:val="22"/>
          <w:szCs w:val="22"/>
          <w:u w:val="single"/>
        </w:rPr>
      </w:pPr>
      <w:r w:rsidRPr="00416C02">
        <w:rPr>
          <w:rFonts w:ascii="Arial" w:hAnsi="Arial" w:cs="Arial"/>
          <w:sz w:val="22"/>
          <w:szCs w:val="22"/>
        </w:rPr>
        <w:t>II.1.3</w:t>
      </w:r>
      <w:r w:rsidRPr="00416C02">
        <w:rPr>
          <w:rFonts w:ascii="Arial" w:hAnsi="Arial" w:cs="Arial"/>
          <w:sz w:val="22"/>
          <w:szCs w:val="22"/>
        </w:rPr>
        <w:tab/>
      </w:r>
      <w:r w:rsidR="00787936" w:rsidRPr="005C2E72">
        <w:rPr>
          <w:rFonts w:ascii="Arial" w:hAnsi="Arial" w:cs="Arial"/>
          <w:b/>
          <w:sz w:val="22"/>
          <w:szCs w:val="22"/>
          <w:u w:val="single"/>
        </w:rPr>
        <w:t>Č</w:t>
      </w:r>
      <w:r w:rsidR="005C2E72">
        <w:rPr>
          <w:rFonts w:ascii="Arial" w:hAnsi="Arial" w:cs="Arial"/>
          <w:b/>
          <w:sz w:val="22"/>
          <w:szCs w:val="22"/>
          <w:u w:val="single"/>
        </w:rPr>
        <w:t>innosti v rámci vypracování Posudku</w:t>
      </w:r>
    </w:p>
    <w:p w:rsidR="00787936" w:rsidRPr="00787936" w:rsidRDefault="00787936" w:rsidP="00AA787B">
      <w:pPr>
        <w:spacing w:line="276" w:lineRule="auto"/>
        <w:ind w:left="709" w:hanging="709"/>
        <w:jc w:val="both"/>
        <w:rPr>
          <w:rFonts w:ascii="Arial" w:hAnsi="Arial" w:cs="Arial"/>
          <w:sz w:val="22"/>
          <w:szCs w:val="22"/>
        </w:rPr>
      </w:pPr>
    </w:p>
    <w:p w:rsidR="00787936" w:rsidRPr="00787936" w:rsidRDefault="00787936" w:rsidP="00AA787B">
      <w:pPr>
        <w:pStyle w:val="Odstavecseseznamem"/>
        <w:numPr>
          <w:ilvl w:val="0"/>
          <w:numId w:val="27"/>
        </w:numPr>
        <w:spacing w:line="276" w:lineRule="auto"/>
        <w:jc w:val="both"/>
        <w:rPr>
          <w:rFonts w:ascii="Arial" w:hAnsi="Arial" w:cs="Arial"/>
        </w:rPr>
      </w:pPr>
      <w:r w:rsidRPr="00787936">
        <w:rPr>
          <w:rFonts w:ascii="Arial" w:hAnsi="Arial" w:cs="Arial"/>
        </w:rPr>
        <w:t xml:space="preserve">Studium dodavatelské dokumentace, zejména certifikátů a parametrů skutečně použitých </w:t>
      </w:r>
      <w:r w:rsidR="005C2E72">
        <w:rPr>
          <w:rFonts w:ascii="Arial" w:hAnsi="Arial" w:cs="Arial"/>
        </w:rPr>
        <w:t xml:space="preserve">stavebních </w:t>
      </w:r>
      <w:r w:rsidRPr="00787936">
        <w:rPr>
          <w:rFonts w:ascii="Arial" w:hAnsi="Arial" w:cs="Arial"/>
        </w:rPr>
        <w:t xml:space="preserve">materiálů a </w:t>
      </w:r>
      <w:r w:rsidR="005C2E72">
        <w:rPr>
          <w:rFonts w:ascii="Arial" w:hAnsi="Arial" w:cs="Arial"/>
        </w:rPr>
        <w:t xml:space="preserve">technologických </w:t>
      </w:r>
      <w:r w:rsidRPr="00787936">
        <w:rPr>
          <w:rFonts w:ascii="Arial" w:hAnsi="Arial" w:cs="Arial"/>
        </w:rPr>
        <w:t>zařízení</w:t>
      </w:r>
      <w:r w:rsidR="005C2E72">
        <w:rPr>
          <w:rFonts w:ascii="Arial" w:hAnsi="Arial" w:cs="Arial"/>
        </w:rPr>
        <w:t xml:space="preserve"> při výstavbě budovy.</w:t>
      </w:r>
    </w:p>
    <w:p w:rsidR="00787936" w:rsidRPr="00787936" w:rsidRDefault="00787936" w:rsidP="00AA787B">
      <w:pPr>
        <w:pStyle w:val="Odstavecseseznamem"/>
        <w:numPr>
          <w:ilvl w:val="0"/>
          <w:numId w:val="27"/>
        </w:numPr>
        <w:spacing w:line="276" w:lineRule="auto"/>
        <w:jc w:val="both"/>
        <w:rPr>
          <w:rFonts w:ascii="Arial" w:hAnsi="Arial" w:cs="Arial"/>
        </w:rPr>
      </w:pPr>
      <w:r w:rsidRPr="00787936">
        <w:rPr>
          <w:rFonts w:ascii="Arial" w:hAnsi="Arial" w:cs="Arial"/>
        </w:rPr>
        <w:t>Studium provozní dokumentace provozovatele (Manuály a provozní řády)</w:t>
      </w:r>
      <w:r w:rsidR="005C2E72">
        <w:rPr>
          <w:rFonts w:ascii="Arial" w:hAnsi="Arial" w:cs="Arial"/>
        </w:rPr>
        <w:t>.</w:t>
      </w:r>
    </w:p>
    <w:p w:rsidR="00787936" w:rsidRPr="00787936" w:rsidRDefault="00787936" w:rsidP="00AA787B">
      <w:pPr>
        <w:pStyle w:val="Odstavecseseznamem"/>
        <w:numPr>
          <w:ilvl w:val="0"/>
          <w:numId w:val="27"/>
        </w:numPr>
        <w:spacing w:line="276" w:lineRule="auto"/>
        <w:jc w:val="both"/>
        <w:rPr>
          <w:rFonts w:ascii="Arial" w:hAnsi="Arial" w:cs="Arial"/>
        </w:rPr>
      </w:pPr>
      <w:r w:rsidRPr="00787936">
        <w:rPr>
          <w:rFonts w:ascii="Arial" w:hAnsi="Arial" w:cs="Arial"/>
        </w:rPr>
        <w:t>Prohlídka technických systému v místě budovy a přidružených objektech</w:t>
      </w:r>
      <w:r w:rsidR="005C2E72">
        <w:rPr>
          <w:rFonts w:ascii="Arial" w:hAnsi="Arial" w:cs="Arial"/>
        </w:rPr>
        <w:t>.</w:t>
      </w:r>
    </w:p>
    <w:p w:rsidR="00787936" w:rsidRPr="00787936" w:rsidRDefault="00787936" w:rsidP="00AA787B">
      <w:pPr>
        <w:pStyle w:val="Odstavecseseznamem"/>
        <w:numPr>
          <w:ilvl w:val="0"/>
          <w:numId w:val="27"/>
        </w:numPr>
        <w:spacing w:line="276" w:lineRule="auto"/>
        <w:jc w:val="both"/>
        <w:rPr>
          <w:rFonts w:ascii="Arial" w:hAnsi="Arial" w:cs="Arial"/>
        </w:rPr>
      </w:pPr>
      <w:r w:rsidRPr="00787936">
        <w:rPr>
          <w:rFonts w:ascii="Arial" w:hAnsi="Arial" w:cs="Arial"/>
        </w:rPr>
        <w:t>Konzultace s provozovateli Objednatele</w:t>
      </w:r>
      <w:r w:rsidR="005C2E72">
        <w:rPr>
          <w:rFonts w:ascii="Arial" w:hAnsi="Arial" w:cs="Arial"/>
        </w:rPr>
        <w:t>.</w:t>
      </w:r>
      <w:r w:rsidRPr="00787936">
        <w:rPr>
          <w:rFonts w:ascii="Arial" w:hAnsi="Arial" w:cs="Arial"/>
        </w:rPr>
        <w:t xml:space="preserve"> </w:t>
      </w:r>
    </w:p>
    <w:p w:rsidR="00787936" w:rsidRPr="00787936" w:rsidRDefault="00787936" w:rsidP="00AA787B">
      <w:pPr>
        <w:pStyle w:val="Odstavecseseznamem"/>
        <w:numPr>
          <w:ilvl w:val="0"/>
          <w:numId w:val="27"/>
        </w:numPr>
        <w:spacing w:line="276" w:lineRule="auto"/>
        <w:jc w:val="both"/>
        <w:rPr>
          <w:rFonts w:ascii="Arial" w:hAnsi="Arial" w:cs="Arial"/>
        </w:rPr>
      </w:pPr>
      <w:r w:rsidRPr="00787936">
        <w:rPr>
          <w:rFonts w:ascii="Arial" w:hAnsi="Arial" w:cs="Arial"/>
        </w:rPr>
        <w:t>Konzultace s dodavateli a správci řídících</w:t>
      </w:r>
      <w:r w:rsidR="005C2E72">
        <w:rPr>
          <w:rFonts w:ascii="Arial" w:hAnsi="Arial" w:cs="Arial"/>
        </w:rPr>
        <w:t xml:space="preserve">, vizualizačních </w:t>
      </w:r>
      <w:r w:rsidRPr="00787936">
        <w:rPr>
          <w:rFonts w:ascii="Arial" w:hAnsi="Arial" w:cs="Arial"/>
        </w:rPr>
        <w:t>a automatizačních systémů Objednatele</w:t>
      </w:r>
      <w:r w:rsidR="005C2E72">
        <w:rPr>
          <w:rFonts w:ascii="Arial" w:hAnsi="Arial" w:cs="Arial"/>
        </w:rPr>
        <w:t>.</w:t>
      </w:r>
      <w:r w:rsidRPr="00787936">
        <w:rPr>
          <w:rFonts w:ascii="Arial" w:hAnsi="Arial" w:cs="Arial"/>
        </w:rPr>
        <w:t xml:space="preserve"> </w:t>
      </w:r>
    </w:p>
    <w:p w:rsidR="00787936" w:rsidRPr="00787936" w:rsidRDefault="00787936" w:rsidP="00AA787B">
      <w:pPr>
        <w:pStyle w:val="Odstavecseseznamem"/>
        <w:numPr>
          <w:ilvl w:val="0"/>
          <w:numId w:val="27"/>
        </w:numPr>
        <w:spacing w:line="276" w:lineRule="auto"/>
        <w:jc w:val="both"/>
        <w:rPr>
          <w:rFonts w:ascii="Arial" w:hAnsi="Arial" w:cs="Arial"/>
        </w:rPr>
      </w:pPr>
      <w:r w:rsidRPr="00787936">
        <w:rPr>
          <w:rFonts w:ascii="Arial" w:hAnsi="Arial" w:cs="Arial"/>
        </w:rPr>
        <w:t xml:space="preserve">Zpracování dat energetických spotřeb, bilancí v členění jednotlivých </w:t>
      </w:r>
      <w:proofErr w:type="spellStart"/>
      <w:r w:rsidRPr="00787936">
        <w:rPr>
          <w:rFonts w:ascii="Arial" w:hAnsi="Arial" w:cs="Arial"/>
        </w:rPr>
        <w:t>energo</w:t>
      </w:r>
      <w:proofErr w:type="spellEnd"/>
      <w:r w:rsidRPr="00787936">
        <w:rPr>
          <w:rFonts w:ascii="Arial" w:hAnsi="Arial" w:cs="Arial"/>
        </w:rPr>
        <w:t xml:space="preserve"> nositelů</w:t>
      </w:r>
      <w:r w:rsidR="005C2E72">
        <w:rPr>
          <w:rFonts w:ascii="Arial" w:hAnsi="Arial" w:cs="Arial"/>
        </w:rPr>
        <w:t>.</w:t>
      </w:r>
    </w:p>
    <w:p w:rsidR="00787936" w:rsidRPr="00787936" w:rsidRDefault="00787936" w:rsidP="00AA787B">
      <w:pPr>
        <w:pStyle w:val="Odstavecseseznamem"/>
        <w:numPr>
          <w:ilvl w:val="0"/>
          <w:numId w:val="27"/>
        </w:numPr>
        <w:spacing w:line="276" w:lineRule="auto"/>
        <w:jc w:val="both"/>
        <w:rPr>
          <w:rFonts w:ascii="Arial" w:hAnsi="Arial" w:cs="Arial"/>
        </w:rPr>
      </w:pPr>
      <w:r w:rsidRPr="00787936">
        <w:rPr>
          <w:rFonts w:ascii="Arial" w:hAnsi="Arial" w:cs="Arial"/>
        </w:rPr>
        <w:t>Konzultace s dodavateli, servisními firmami energetických technologií</w:t>
      </w:r>
      <w:r w:rsidR="005C2E72">
        <w:rPr>
          <w:rFonts w:ascii="Arial" w:hAnsi="Arial" w:cs="Arial"/>
        </w:rPr>
        <w:t>.</w:t>
      </w:r>
    </w:p>
    <w:p w:rsidR="00787936" w:rsidRPr="00787936" w:rsidRDefault="00787936" w:rsidP="00AA787B">
      <w:pPr>
        <w:pStyle w:val="Odstavecseseznamem"/>
        <w:numPr>
          <w:ilvl w:val="0"/>
          <w:numId w:val="27"/>
        </w:numPr>
        <w:spacing w:line="276" w:lineRule="auto"/>
        <w:jc w:val="both"/>
        <w:rPr>
          <w:rFonts w:ascii="Arial" w:hAnsi="Arial" w:cs="Arial"/>
        </w:rPr>
      </w:pPr>
      <w:r w:rsidRPr="00787936">
        <w:rPr>
          <w:rFonts w:ascii="Arial" w:hAnsi="Arial" w:cs="Arial"/>
        </w:rPr>
        <w:lastRenderedPageBreak/>
        <w:t xml:space="preserve">Zpracování jednotlivých kapitol systémů v rozsahu dle odstavce </w:t>
      </w:r>
      <w:r w:rsidR="005C2E72">
        <w:rPr>
          <w:rFonts w:ascii="Arial" w:hAnsi="Arial" w:cs="Arial"/>
        </w:rPr>
        <w:t>II.1.2</w:t>
      </w:r>
      <w:r w:rsidRPr="00787936">
        <w:rPr>
          <w:rFonts w:ascii="Arial" w:hAnsi="Arial" w:cs="Arial"/>
        </w:rPr>
        <w:t>.</w:t>
      </w:r>
    </w:p>
    <w:p w:rsidR="00787936" w:rsidRPr="00787936" w:rsidRDefault="00787936" w:rsidP="00AA787B">
      <w:pPr>
        <w:pStyle w:val="Odstavecseseznamem"/>
        <w:numPr>
          <w:ilvl w:val="0"/>
          <w:numId w:val="27"/>
        </w:numPr>
        <w:spacing w:line="276" w:lineRule="auto"/>
        <w:jc w:val="both"/>
        <w:rPr>
          <w:rFonts w:ascii="Arial" w:hAnsi="Arial" w:cs="Arial"/>
        </w:rPr>
      </w:pPr>
      <w:r w:rsidRPr="00787936">
        <w:rPr>
          <w:rFonts w:ascii="Arial" w:hAnsi="Arial" w:cs="Arial"/>
        </w:rPr>
        <w:t>Prezentace posudku včetně připomínkov</w:t>
      </w:r>
      <w:r w:rsidR="005C2E72">
        <w:rPr>
          <w:rFonts w:ascii="Arial" w:hAnsi="Arial" w:cs="Arial"/>
        </w:rPr>
        <w:t>ého</w:t>
      </w:r>
      <w:r w:rsidRPr="00787936">
        <w:rPr>
          <w:rFonts w:ascii="Arial" w:hAnsi="Arial" w:cs="Arial"/>
        </w:rPr>
        <w:t xml:space="preserve"> řízení s</w:t>
      </w:r>
      <w:r w:rsidR="005C2E72">
        <w:rPr>
          <w:rFonts w:ascii="Arial" w:hAnsi="Arial" w:cs="Arial"/>
        </w:rPr>
        <w:t> </w:t>
      </w:r>
      <w:r w:rsidRPr="00787936">
        <w:rPr>
          <w:rFonts w:ascii="Arial" w:hAnsi="Arial" w:cs="Arial"/>
        </w:rPr>
        <w:t>Objednatelem</w:t>
      </w:r>
      <w:r w:rsidR="005C2E72">
        <w:rPr>
          <w:rFonts w:ascii="Arial" w:hAnsi="Arial" w:cs="Arial"/>
        </w:rPr>
        <w:t>.</w:t>
      </w:r>
    </w:p>
    <w:p w:rsidR="00787936" w:rsidRPr="002D2096" w:rsidRDefault="00787936" w:rsidP="00AA787B">
      <w:pPr>
        <w:pStyle w:val="Odstavecseseznamem"/>
        <w:numPr>
          <w:ilvl w:val="0"/>
          <w:numId w:val="27"/>
        </w:numPr>
        <w:spacing w:line="276" w:lineRule="auto"/>
        <w:jc w:val="both"/>
        <w:rPr>
          <w:rFonts w:ascii="Arial" w:hAnsi="Arial" w:cs="Arial"/>
        </w:rPr>
      </w:pPr>
      <w:r w:rsidRPr="002D2096">
        <w:rPr>
          <w:rFonts w:ascii="Arial" w:hAnsi="Arial" w:cs="Arial"/>
        </w:rPr>
        <w:t xml:space="preserve">Úprava </w:t>
      </w:r>
      <w:r w:rsidR="005C2E72">
        <w:rPr>
          <w:rFonts w:ascii="Arial" w:hAnsi="Arial" w:cs="Arial"/>
        </w:rPr>
        <w:t>P</w:t>
      </w:r>
      <w:r w:rsidRPr="002D2096">
        <w:rPr>
          <w:rFonts w:ascii="Arial" w:hAnsi="Arial" w:cs="Arial"/>
        </w:rPr>
        <w:t>osudku dle závěru připomínkového řízení</w:t>
      </w:r>
      <w:r w:rsidR="005C2E72">
        <w:rPr>
          <w:rFonts w:ascii="Arial" w:hAnsi="Arial" w:cs="Arial"/>
        </w:rPr>
        <w:t>.</w:t>
      </w:r>
    </w:p>
    <w:p w:rsidR="006450A9" w:rsidRPr="002D2096" w:rsidRDefault="00787936" w:rsidP="00AA787B">
      <w:pPr>
        <w:pStyle w:val="Odstavecseseznamem"/>
        <w:numPr>
          <w:ilvl w:val="0"/>
          <w:numId w:val="27"/>
        </w:numPr>
        <w:spacing w:line="276" w:lineRule="auto"/>
        <w:jc w:val="both"/>
        <w:rPr>
          <w:rFonts w:ascii="Arial" w:hAnsi="Arial" w:cs="Arial"/>
        </w:rPr>
      </w:pPr>
      <w:r w:rsidRPr="002D2096">
        <w:rPr>
          <w:rFonts w:ascii="Arial" w:hAnsi="Arial" w:cs="Arial"/>
        </w:rPr>
        <w:t xml:space="preserve">Editace, kompletace a předání zprávy: „Posouzení výchozí projektované a stávající energetické náročnosti provozu budovy CPTO – </w:t>
      </w:r>
      <w:proofErr w:type="gramStart"/>
      <w:r w:rsidRPr="002D2096">
        <w:rPr>
          <w:rFonts w:ascii="Arial" w:hAnsi="Arial" w:cs="Arial"/>
        </w:rPr>
        <w:t>UJEP  Ústí</w:t>
      </w:r>
      <w:proofErr w:type="gramEnd"/>
      <w:r w:rsidRPr="002D2096">
        <w:rPr>
          <w:rFonts w:ascii="Arial" w:hAnsi="Arial" w:cs="Arial"/>
        </w:rPr>
        <w:t xml:space="preserve"> nad Labem“</w:t>
      </w:r>
      <w:r w:rsidR="005C2E72">
        <w:rPr>
          <w:rFonts w:ascii="Arial" w:hAnsi="Arial" w:cs="Arial"/>
        </w:rPr>
        <w:t>.</w:t>
      </w:r>
    </w:p>
    <w:p w:rsidR="006450A9" w:rsidRDefault="006450A9" w:rsidP="00AA787B">
      <w:pPr>
        <w:tabs>
          <w:tab w:val="left" w:pos="-2552"/>
        </w:tabs>
        <w:spacing w:line="276" w:lineRule="auto"/>
        <w:ind w:left="567" w:hanging="567"/>
        <w:jc w:val="both"/>
        <w:rPr>
          <w:rFonts w:ascii="Arial" w:hAnsi="Arial" w:cs="Arial"/>
          <w:sz w:val="22"/>
          <w:szCs w:val="22"/>
        </w:rPr>
      </w:pPr>
      <w:r w:rsidRPr="00E32425">
        <w:rPr>
          <w:rFonts w:ascii="Arial" w:hAnsi="Arial" w:cs="Arial"/>
          <w:sz w:val="22"/>
          <w:szCs w:val="22"/>
        </w:rPr>
        <w:t>II.</w:t>
      </w:r>
      <w:r w:rsidR="00402F1F">
        <w:rPr>
          <w:rFonts w:ascii="Arial" w:hAnsi="Arial" w:cs="Arial"/>
          <w:sz w:val="22"/>
          <w:szCs w:val="22"/>
        </w:rPr>
        <w:t>2</w:t>
      </w:r>
      <w:r w:rsidRPr="00E32425">
        <w:rPr>
          <w:rFonts w:ascii="Arial" w:hAnsi="Arial" w:cs="Arial"/>
          <w:sz w:val="22"/>
          <w:szCs w:val="22"/>
        </w:rPr>
        <w:tab/>
      </w:r>
      <w:r w:rsidR="005C2E72">
        <w:rPr>
          <w:rFonts w:ascii="Arial" w:hAnsi="Arial" w:cs="Arial"/>
          <w:sz w:val="22"/>
          <w:szCs w:val="22"/>
        </w:rPr>
        <w:t xml:space="preserve"> </w:t>
      </w:r>
      <w:r w:rsidRPr="00E32425">
        <w:rPr>
          <w:rFonts w:ascii="Arial" w:hAnsi="Arial" w:cs="Arial"/>
          <w:sz w:val="22"/>
          <w:szCs w:val="22"/>
        </w:rPr>
        <w:t xml:space="preserve">Zhotovitel </w:t>
      </w:r>
      <w:r>
        <w:rPr>
          <w:rFonts w:ascii="Arial" w:hAnsi="Arial" w:cs="Arial"/>
          <w:sz w:val="22"/>
          <w:szCs w:val="22"/>
        </w:rPr>
        <w:t xml:space="preserve">je povinen se vždy před zahájením </w:t>
      </w:r>
      <w:r w:rsidR="002D2096">
        <w:rPr>
          <w:rFonts w:ascii="Arial" w:hAnsi="Arial" w:cs="Arial"/>
          <w:sz w:val="22"/>
          <w:szCs w:val="22"/>
        </w:rPr>
        <w:t xml:space="preserve">zpracování </w:t>
      </w:r>
      <w:r>
        <w:rPr>
          <w:rFonts w:ascii="Arial" w:hAnsi="Arial" w:cs="Arial"/>
          <w:sz w:val="22"/>
          <w:szCs w:val="22"/>
        </w:rPr>
        <w:t xml:space="preserve">jednotlivých </w:t>
      </w:r>
      <w:r w:rsidR="005C2E72">
        <w:rPr>
          <w:rFonts w:ascii="Arial" w:hAnsi="Arial" w:cs="Arial"/>
          <w:sz w:val="22"/>
          <w:szCs w:val="22"/>
        </w:rPr>
        <w:t>kapitol</w:t>
      </w:r>
      <w:r w:rsidR="002D2096">
        <w:rPr>
          <w:rFonts w:ascii="Arial" w:hAnsi="Arial" w:cs="Arial"/>
          <w:sz w:val="22"/>
          <w:szCs w:val="22"/>
        </w:rPr>
        <w:t xml:space="preserve"> Posudku </w:t>
      </w:r>
      <w:r>
        <w:rPr>
          <w:rFonts w:ascii="Arial" w:hAnsi="Arial" w:cs="Arial"/>
          <w:sz w:val="22"/>
          <w:szCs w:val="22"/>
        </w:rPr>
        <w:t>částí</w:t>
      </w:r>
      <w:r w:rsidR="006A3165">
        <w:rPr>
          <w:rFonts w:ascii="Arial" w:hAnsi="Arial" w:cs="Arial"/>
          <w:sz w:val="22"/>
          <w:szCs w:val="22"/>
        </w:rPr>
        <w:t xml:space="preserve"> (plnění)</w:t>
      </w:r>
      <w:r>
        <w:rPr>
          <w:rFonts w:ascii="Arial" w:hAnsi="Arial" w:cs="Arial"/>
          <w:sz w:val="22"/>
          <w:szCs w:val="22"/>
        </w:rPr>
        <w:t xml:space="preserve"> d</w:t>
      </w:r>
      <w:r w:rsidRPr="004475DA">
        <w:rPr>
          <w:rFonts w:ascii="Arial" w:hAnsi="Arial" w:cs="Arial"/>
          <w:sz w:val="22"/>
          <w:szCs w:val="22"/>
        </w:rPr>
        <w:t>íla seznámit s dostupnými podklady</w:t>
      </w:r>
      <w:r w:rsidR="002D2096">
        <w:rPr>
          <w:rFonts w:ascii="Arial" w:hAnsi="Arial" w:cs="Arial"/>
          <w:sz w:val="22"/>
          <w:szCs w:val="22"/>
        </w:rPr>
        <w:t>.</w:t>
      </w:r>
      <w:r w:rsidRPr="004475DA">
        <w:rPr>
          <w:rFonts w:ascii="Arial" w:hAnsi="Arial" w:cs="Arial"/>
          <w:sz w:val="22"/>
          <w:szCs w:val="22"/>
        </w:rPr>
        <w:t xml:space="preserve"> K tomu se Objednatel zavazuje poskytnout Zhotoviteli veškeré </w:t>
      </w:r>
      <w:r w:rsidR="006A3165">
        <w:rPr>
          <w:rFonts w:ascii="Arial" w:hAnsi="Arial" w:cs="Arial"/>
          <w:sz w:val="22"/>
          <w:szCs w:val="22"/>
        </w:rPr>
        <w:t xml:space="preserve">potřebné </w:t>
      </w:r>
      <w:r w:rsidRPr="004475DA">
        <w:rPr>
          <w:rFonts w:ascii="Arial" w:hAnsi="Arial" w:cs="Arial"/>
          <w:sz w:val="22"/>
          <w:szCs w:val="22"/>
        </w:rPr>
        <w:t>informace a další nezbytnou součinnost</w:t>
      </w:r>
      <w:r>
        <w:rPr>
          <w:rFonts w:ascii="Arial" w:hAnsi="Arial" w:cs="Arial"/>
          <w:sz w:val="22"/>
          <w:szCs w:val="22"/>
        </w:rPr>
        <w:t xml:space="preserve">. Zhotovitel neodpovídá za škody způsobené porušením těchto povinností Objednatele. </w:t>
      </w:r>
    </w:p>
    <w:p w:rsidR="005C2E72" w:rsidRDefault="006450A9" w:rsidP="00AA787B">
      <w:pPr>
        <w:tabs>
          <w:tab w:val="left" w:pos="-2552"/>
        </w:tabs>
        <w:spacing w:line="276" w:lineRule="auto"/>
        <w:ind w:left="567" w:hanging="567"/>
        <w:jc w:val="both"/>
        <w:rPr>
          <w:rFonts w:ascii="Arial" w:hAnsi="Arial" w:cs="Arial"/>
          <w:sz w:val="22"/>
          <w:szCs w:val="22"/>
        </w:rPr>
      </w:pPr>
      <w:r>
        <w:rPr>
          <w:rFonts w:ascii="Arial" w:hAnsi="Arial" w:cs="Arial"/>
          <w:sz w:val="22"/>
          <w:szCs w:val="22"/>
        </w:rPr>
        <w:tab/>
        <w:t xml:space="preserve">Zhotovitel je povinen </w:t>
      </w:r>
      <w:r w:rsidRPr="00E32425">
        <w:rPr>
          <w:rFonts w:ascii="Arial" w:hAnsi="Arial" w:cs="Arial"/>
          <w:sz w:val="22"/>
          <w:szCs w:val="22"/>
        </w:rPr>
        <w:t>vešker</w:t>
      </w:r>
      <w:r w:rsidR="002D2096">
        <w:rPr>
          <w:rFonts w:ascii="Arial" w:hAnsi="Arial" w:cs="Arial"/>
          <w:sz w:val="22"/>
          <w:szCs w:val="22"/>
        </w:rPr>
        <w:t>é poskytnuté podklady a informace k vypracování Posudku</w:t>
      </w:r>
      <w:r>
        <w:rPr>
          <w:rFonts w:ascii="Arial" w:hAnsi="Arial" w:cs="Arial"/>
          <w:sz w:val="22"/>
          <w:szCs w:val="22"/>
        </w:rPr>
        <w:t xml:space="preserve">, které mu </w:t>
      </w:r>
      <w:r w:rsidRPr="00E32425">
        <w:rPr>
          <w:rFonts w:ascii="Arial" w:hAnsi="Arial" w:cs="Arial"/>
          <w:sz w:val="22"/>
          <w:szCs w:val="22"/>
        </w:rPr>
        <w:t>sděl</w:t>
      </w:r>
      <w:r>
        <w:rPr>
          <w:rFonts w:ascii="Arial" w:hAnsi="Arial" w:cs="Arial"/>
          <w:sz w:val="22"/>
          <w:szCs w:val="22"/>
        </w:rPr>
        <w:t>í</w:t>
      </w:r>
      <w:r w:rsidRPr="00E32425">
        <w:rPr>
          <w:rFonts w:ascii="Arial" w:hAnsi="Arial" w:cs="Arial"/>
          <w:sz w:val="22"/>
          <w:szCs w:val="22"/>
        </w:rPr>
        <w:t xml:space="preserve"> Objednatel</w:t>
      </w:r>
      <w:r w:rsidR="006A3165">
        <w:rPr>
          <w:rFonts w:ascii="Arial" w:hAnsi="Arial" w:cs="Arial"/>
          <w:sz w:val="22"/>
          <w:szCs w:val="22"/>
        </w:rPr>
        <w:t>,</w:t>
      </w:r>
      <w:r w:rsidRPr="00E32425">
        <w:rPr>
          <w:rFonts w:ascii="Arial" w:hAnsi="Arial" w:cs="Arial"/>
          <w:sz w:val="22"/>
          <w:szCs w:val="22"/>
        </w:rPr>
        <w:t xml:space="preserve"> prověři</w:t>
      </w:r>
      <w:r>
        <w:rPr>
          <w:rFonts w:ascii="Arial" w:hAnsi="Arial" w:cs="Arial"/>
          <w:sz w:val="22"/>
          <w:szCs w:val="22"/>
        </w:rPr>
        <w:t>t</w:t>
      </w:r>
      <w:r w:rsidRPr="00E32425">
        <w:rPr>
          <w:rFonts w:ascii="Arial" w:hAnsi="Arial" w:cs="Arial"/>
          <w:sz w:val="22"/>
          <w:szCs w:val="22"/>
        </w:rPr>
        <w:t xml:space="preserve"> z hlediska jejich vzájemného souladu a souladu s obecně závaznými právními předpisy a technickými normami</w:t>
      </w:r>
      <w:r>
        <w:rPr>
          <w:rFonts w:ascii="Arial" w:hAnsi="Arial" w:cs="Arial"/>
          <w:sz w:val="22"/>
          <w:szCs w:val="22"/>
        </w:rPr>
        <w:t xml:space="preserve"> a v případě, že zjistí jakýkoliv rozpor, je povinen na to upozornit Objednatele</w:t>
      </w:r>
      <w:r w:rsidRPr="00E32425">
        <w:rPr>
          <w:rFonts w:ascii="Arial" w:hAnsi="Arial" w:cs="Arial"/>
          <w:sz w:val="22"/>
          <w:szCs w:val="22"/>
        </w:rPr>
        <w:t>.</w:t>
      </w:r>
      <w:r w:rsidR="007F36FF">
        <w:rPr>
          <w:rFonts w:ascii="Arial" w:hAnsi="Arial" w:cs="Arial"/>
          <w:sz w:val="22"/>
          <w:szCs w:val="22"/>
        </w:rPr>
        <w:t xml:space="preserve"> </w:t>
      </w:r>
    </w:p>
    <w:p w:rsidR="006450A9" w:rsidRDefault="005C2E72" w:rsidP="00AA787B">
      <w:pPr>
        <w:tabs>
          <w:tab w:val="left" w:pos="-2552"/>
        </w:tabs>
        <w:spacing w:line="276" w:lineRule="auto"/>
        <w:ind w:left="567" w:hanging="567"/>
        <w:jc w:val="both"/>
        <w:rPr>
          <w:rFonts w:ascii="Arial" w:hAnsi="Arial" w:cs="Arial"/>
          <w:sz w:val="22"/>
          <w:szCs w:val="22"/>
        </w:rPr>
      </w:pPr>
      <w:r>
        <w:rPr>
          <w:rFonts w:ascii="Arial" w:hAnsi="Arial" w:cs="Arial"/>
          <w:sz w:val="22"/>
          <w:szCs w:val="22"/>
        </w:rPr>
        <w:tab/>
      </w:r>
      <w:r w:rsidR="007F36FF">
        <w:rPr>
          <w:rFonts w:ascii="Arial" w:hAnsi="Arial" w:cs="Arial"/>
          <w:sz w:val="22"/>
          <w:szCs w:val="22"/>
        </w:rPr>
        <w:t>Objednatel se zavazuje prověřit platnost</w:t>
      </w:r>
      <w:r>
        <w:rPr>
          <w:rFonts w:ascii="Arial" w:hAnsi="Arial" w:cs="Arial"/>
          <w:sz w:val="22"/>
          <w:szCs w:val="22"/>
        </w:rPr>
        <w:t xml:space="preserve"> a reálnost </w:t>
      </w:r>
      <w:r w:rsidR="007F36FF">
        <w:rPr>
          <w:rFonts w:ascii="Arial" w:hAnsi="Arial" w:cs="Arial"/>
          <w:sz w:val="22"/>
          <w:szCs w:val="22"/>
        </w:rPr>
        <w:t xml:space="preserve">předané podkladové dokumentace a </w:t>
      </w:r>
      <w:r>
        <w:rPr>
          <w:rFonts w:ascii="Arial" w:hAnsi="Arial" w:cs="Arial"/>
          <w:sz w:val="22"/>
          <w:szCs w:val="22"/>
        </w:rPr>
        <w:t xml:space="preserve">potřebných </w:t>
      </w:r>
      <w:r w:rsidR="007F36FF">
        <w:rPr>
          <w:rFonts w:ascii="Arial" w:hAnsi="Arial" w:cs="Arial"/>
          <w:sz w:val="22"/>
          <w:szCs w:val="22"/>
        </w:rPr>
        <w:t>informací předaných zhotoviteli</w:t>
      </w:r>
      <w:r>
        <w:rPr>
          <w:rFonts w:ascii="Arial" w:hAnsi="Arial" w:cs="Arial"/>
          <w:sz w:val="22"/>
          <w:szCs w:val="22"/>
        </w:rPr>
        <w:t xml:space="preserve"> k vypracování díla</w:t>
      </w:r>
      <w:r w:rsidR="007F36FF">
        <w:rPr>
          <w:rFonts w:ascii="Arial" w:hAnsi="Arial" w:cs="Arial"/>
          <w:sz w:val="22"/>
          <w:szCs w:val="22"/>
        </w:rPr>
        <w:t>.</w:t>
      </w:r>
    </w:p>
    <w:p w:rsidR="005C2E72" w:rsidRDefault="005C2E72" w:rsidP="00AA787B">
      <w:pPr>
        <w:tabs>
          <w:tab w:val="left" w:pos="-2552"/>
        </w:tabs>
        <w:spacing w:line="276" w:lineRule="auto"/>
        <w:ind w:left="567" w:hanging="567"/>
        <w:jc w:val="both"/>
        <w:rPr>
          <w:rFonts w:ascii="Arial" w:hAnsi="Arial" w:cs="Arial"/>
          <w:sz w:val="22"/>
          <w:szCs w:val="22"/>
        </w:rPr>
      </w:pPr>
      <w:r>
        <w:rPr>
          <w:rFonts w:ascii="Arial" w:hAnsi="Arial" w:cs="Arial"/>
          <w:sz w:val="22"/>
          <w:szCs w:val="22"/>
        </w:rPr>
        <w:tab/>
      </w:r>
    </w:p>
    <w:p w:rsidR="005C2E72" w:rsidRPr="00E32425" w:rsidRDefault="00402F1F" w:rsidP="00AA787B">
      <w:pPr>
        <w:tabs>
          <w:tab w:val="left" w:pos="-2552"/>
        </w:tabs>
        <w:spacing w:line="276" w:lineRule="auto"/>
        <w:ind w:left="567" w:hanging="567"/>
        <w:jc w:val="both"/>
        <w:rPr>
          <w:rFonts w:ascii="Arial" w:hAnsi="Arial" w:cs="Arial"/>
          <w:sz w:val="22"/>
          <w:szCs w:val="22"/>
        </w:rPr>
      </w:pPr>
      <w:r>
        <w:rPr>
          <w:rFonts w:ascii="Arial" w:hAnsi="Arial" w:cs="Arial"/>
          <w:sz w:val="22"/>
          <w:szCs w:val="22"/>
        </w:rPr>
        <w:t>II.3</w:t>
      </w:r>
      <w:r w:rsidR="005C2E72">
        <w:rPr>
          <w:rFonts w:ascii="Arial" w:hAnsi="Arial" w:cs="Arial"/>
          <w:sz w:val="22"/>
          <w:szCs w:val="22"/>
        </w:rPr>
        <w:tab/>
        <w:t>Objednatel předá potřebnou dokumentaci k vypracování díla Zhotoviteli s protokolem obsahující seznam předávané dokumentace</w:t>
      </w:r>
      <w:r w:rsidR="0015293F">
        <w:rPr>
          <w:rFonts w:ascii="Arial" w:hAnsi="Arial" w:cs="Arial"/>
          <w:sz w:val="22"/>
          <w:szCs w:val="22"/>
        </w:rPr>
        <w:t>.</w:t>
      </w:r>
      <w:r w:rsidR="005C2E72">
        <w:rPr>
          <w:rFonts w:ascii="Arial" w:hAnsi="Arial" w:cs="Arial"/>
          <w:sz w:val="22"/>
          <w:szCs w:val="22"/>
        </w:rPr>
        <w:t xml:space="preserve"> </w:t>
      </w:r>
      <w:r w:rsidR="0015293F">
        <w:rPr>
          <w:rFonts w:ascii="Arial" w:hAnsi="Arial" w:cs="Arial"/>
          <w:sz w:val="22"/>
          <w:szCs w:val="22"/>
        </w:rPr>
        <w:t>T</w:t>
      </w:r>
      <w:r w:rsidR="005C2E72">
        <w:rPr>
          <w:rFonts w:ascii="Arial" w:hAnsi="Arial" w:cs="Arial"/>
          <w:sz w:val="22"/>
          <w:szCs w:val="22"/>
        </w:rPr>
        <w:t xml:space="preserve">ento protokol si obě strany potvrdí. Zhotovitel je povinen po dokončení díla tuto dokumentaci objednateli </w:t>
      </w:r>
      <w:r w:rsidR="006D0B88">
        <w:rPr>
          <w:rFonts w:ascii="Arial" w:hAnsi="Arial" w:cs="Arial"/>
          <w:sz w:val="22"/>
          <w:szCs w:val="22"/>
        </w:rPr>
        <w:t xml:space="preserve">v plné rozsahu </w:t>
      </w:r>
      <w:r w:rsidR="005C2E72">
        <w:rPr>
          <w:rFonts w:ascii="Arial" w:hAnsi="Arial" w:cs="Arial"/>
          <w:sz w:val="22"/>
          <w:szCs w:val="22"/>
        </w:rPr>
        <w:t xml:space="preserve">vrátit </w:t>
      </w:r>
      <w:r w:rsidR="006D0B88">
        <w:rPr>
          <w:rFonts w:ascii="Arial" w:hAnsi="Arial" w:cs="Arial"/>
          <w:sz w:val="22"/>
          <w:szCs w:val="22"/>
        </w:rPr>
        <w:t xml:space="preserve">s protokolem </w:t>
      </w:r>
      <w:r w:rsidR="0015293F">
        <w:rPr>
          <w:rFonts w:ascii="Arial" w:hAnsi="Arial" w:cs="Arial"/>
          <w:sz w:val="22"/>
          <w:szCs w:val="22"/>
        </w:rPr>
        <w:t xml:space="preserve">obsahující </w:t>
      </w:r>
      <w:r w:rsidR="005C2E72">
        <w:rPr>
          <w:rFonts w:ascii="Arial" w:hAnsi="Arial" w:cs="Arial"/>
          <w:sz w:val="22"/>
          <w:szCs w:val="22"/>
        </w:rPr>
        <w:t xml:space="preserve">seznam dokumentace vracené. </w:t>
      </w:r>
      <w:r w:rsidR="006D0B88">
        <w:rPr>
          <w:rFonts w:ascii="Arial" w:hAnsi="Arial" w:cs="Arial"/>
          <w:sz w:val="22"/>
          <w:szCs w:val="22"/>
        </w:rPr>
        <w:t>Tento protokol si obě strany potvrdí.</w:t>
      </w:r>
      <w:r w:rsidR="005C2E72">
        <w:rPr>
          <w:rFonts w:ascii="Arial" w:hAnsi="Arial" w:cs="Arial"/>
          <w:sz w:val="22"/>
          <w:szCs w:val="22"/>
        </w:rPr>
        <w:t xml:space="preserve"> </w:t>
      </w:r>
    </w:p>
    <w:p w:rsidR="006450A9" w:rsidRPr="00E32425" w:rsidRDefault="006450A9" w:rsidP="00AA787B">
      <w:pPr>
        <w:spacing w:line="276" w:lineRule="auto"/>
        <w:rPr>
          <w:rFonts w:ascii="Arial" w:hAnsi="Arial" w:cs="Arial"/>
          <w:sz w:val="22"/>
          <w:szCs w:val="22"/>
        </w:rPr>
      </w:pPr>
    </w:p>
    <w:p w:rsidR="006450A9" w:rsidRDefault="006450A9" w:rsidP="00AA787B">
      <w:pPr>
        <w:tabs>
          <w:tab w:val="left" w:pos="-2552"/>
        </w:tabs>
        <w:spacing w:line="276" w:lineRule="auto"/>
        <w:ind w:left="567" w:hanging="567"/>
        <w:jc w:val="both"/>
        <w:rPr>
          <w:rFonts w:ascii="Arial" w:hAnsi="Arial" w:cs="Arial"/>
          <w:sz w:val="22"/>
          <w:szCs w:val="22"/>
        </w:rPr>
      </w:pPr>
      <w:r w:rsidRPr="00E32425">
        <w:rPr>
          <w:rFonts w:ascii="Arial" w:hAnsi="Arial" w:cs="Arial"/>
          <w:sz w:val="22"/>
          <w:szCs w:val="22"/>
        </w:rPr>
        <w:t>II.</w:t>
      </w:r>
      <w:r w:rsidR="00402F1F">
        <w:rPr>
          <w:rFonts w:ascii="Arial" w:hAnsi="Arial" w:cs="Arial"/>
          <w:sz w:val="22"/>
          <w:szCs w:val="22"/>
        </w:rPr>
        <w:t>4</w:t>
      </w:r>
      <w:r w:rsidRPr="00E32425">
        <w:rPr>
          <w:rFonts w:ascii="Arial" w:hAnsi="Arial" w:cs="Arial"/>
          <w:sz w:val="22"/>
          <w:szCs w:val="22"/>
        </w:rPr>
        <w:tab/>
        <w:t>V případě, že se pro dosažení účelu této smlouvy ve smyslu čl. I.3</w:t>
      </w:r>
      <w:r w:rsidR="006A3165">
        <w:rPr>
          <w:rFonts w:ascii="Arial" w:hAnsi="Arial" w:cs="Arial"/>
          <w:sz w:val="22"/>
          <w:szCs w:val="22"/>
        </w:rPr>
        <w:t xml:space="preserve"> této smlouvy</w:t>
      </w:r>
      <w:r w:rsidRPr="00E32425">
        <w:rPr>
          <w:rFonts w:ascii="Arial" w:hAnsi="Arial" w:cs="Arial"/>
          <w:sz w:val="22"/>
          <w:szCs w:val="22"/>
        </w:rPr>
        <w:t xml:space="preserve"> objeví potřeba provedení dalších činností výslovně neuvedených v této smlouvě, </w:t>
      </w:r>
      <w:r w:rsidRPr="004475DA">
        <w:rPr>
          <w:rFonts w:ascii="Arial" w:hAnsi="Arial" w:cs="Arial"/>
          <w:sz w:val="22"/>
          <w:szCs w:val="22"/>
        </w:rPr>
        <w:t xml:space="preserve">přičemž </w:t>
      </w:r>
      <w:r>
        <w:rPr>
          <w:rFonts w:ascii="Arial" w:hAnsi="Arial" w:cs="Arial"/>
          <w:sz w:val="22"/>
          <w:szCs w:val="22"/>
        </w:rPr>
        <w:t>Objedna</w:t>
      </w:r>
      <w:r w:rsidRPr="004475DA">
        <w:rPr>
          <w:rFonts w:ascii="Arial" w:hAnsi="Arial" w:cs="Arial"/>
          <w:sz w:val="22"/>
          <w:szCs w:val="22"/>
        </w:rPr>
        <w:t>tel měl a mohl potřebu provedení takových činností předvídat</w:t>
      </w:r>
      <w:r>
        <w:rPr>
          <w:rFonts w:ascii="Arial" w:hAnsi="Arial" w:cs="Arial"/>
          <w:sz w:val="22"/>
          <w:szCs w:val="22"/>
        </w:rPr>
        <w:t xml:space="preserve"> a v této smlouvě je se Zhotovitelem sjednat</w:t>
      </w:r>
      <w:r w:rsidRPr="004475DA">
        <w:rPr>
          <w:rFonts w:ascii="Arial" w:hAnsi="Arial" w:cs="Arial"/>
          <w:sz w:val="22"/>
          <w:szCs w:val="22"/>
        </w:rPr>
        <w:t>,</w:t>
      </w:r>
      <w:r>
        <w:rPr>
          <w:rFonts w:ascii="Arial" w:hAnsi="Arial" w:cs="Arial"/>
          <w:sz w:val="22"/>
          <w:szCs w:val="22"/>
        </w:rPr>
        <w:t xml:space="preserve"> pak se smluvní strany zavazují, nebudou–li jim v tom bránit závažné okolnosti, sjednat spolu dodatek k této smlouvě a rozšířit plnění Zhotovitele o tyto nové činnosti a sjednat v dobré víře obvyklé smluvní podmínky pro jejich splnění, včetně obvyklých cenových ujednání o odměně za tyto nové služby. Při tom budou strany postupovat podle článku IV.4. </w:t>
      </w:r>
      <w:r w:rsidR="006A3165">
        <w:rPr>
          <w:rFonts w:ascii="Arial" w:hAnsi="Arial" w:cs="Arial"/>
          <w:sz w:val="22"/>
          <w:szCs w:val="22"/>
        </w:rPr>
        <w:t>této smlouvy</w:t>
      </w:r>
      <w:r>
        <w:rPr>
          <w:rFonts w:ascii="Arial" w:hAnsi="Arial" w:cs="Arial"/>
          <w:sz w:val="22"/>
          <w:szCs w:val="22"/>
        </w:rPr>
        <w:t xml:space="preserve">. </w:t>
      </w:r>
    </w:p>
    <w:p w:rsidR="006450A9" w:rsidRDefault="006450A9" w:rsidP="00AA787B">
      <w:pPr>
        <w:tabs>
          <w:tab w:val="left" w:pos="-2552"/>
        </w:tabs>
        <w:spacing w:line="276" w:lineRule="auto"/>
        <w:ind w:left="567" w:hanging="567"/>
        <w:jc w:val="both"/>
        <w:rPr>
          <w:rFonts w:ascii="Arial" w:hAnsi="Arial" w:cs="Arial"/>
          <w:sz w:val="22"/>
          <w:szCs w:val="22"/>
        </w:rPr>
      </w:pPr>
    </w:p>
    <w:p w:rsidR="006450A9" w:rsidRPr="00E32425" w:rsidRDefault="006450A9" w:rsidP="00AA787B">
      <w:pPr>
        <w:tabs>
          <w:tab w:val="left" w:pos="-2552"/>
        </w:tabs>
        <w:spacing w:line="276" w:lineRule="auto"/>
        <w:ind w:left="567" w:hanging="567"/>
        <w:jc w:val="both"/>
        <w:rPr>
          <w:rFonts w:ascii="Arial" w:hAnsi="Arial" w:cs="Arial"/>
          <w:sz w:val="22"/>
          <w:szCs w:val="22"/>
        </w:rPr>
      </w:pPr>
      <w:r>
        <w:rPr>
          <w:rFonts w:ascii="Arial" w:hAnsi="Arial" w:cs="Arial"/>
          <w:sz w:val="22"/>
          <w:szCs w:val="22"/>
        </w:rPr>
        <w:t>II.5.</w:t>
      </w:r>
      <w:r>
        <w:rPr>
          <w:rFonts w:ascii="Arial" w:hAnsi="Arial" w:cs="Arial"/>
          <w:sz w:val="22"/>
          <w:szCs w:val="22"/>
        </w:rPr>
        <w:tab/>
        <w:t>Pro odstranění případných pochybností smluvní strany výslovně uvádějí, že se předchozí článek II.</w:t>
      </w:r>
      <w:r w:rsidR="00402F1F">
        <w:rPr>
          <w:rFonts w:ascii="Arial" w:hAnsi="Arial" w:cs="Arial"/>
          <w:sz w:val="22"/>
          <w:szCs w:val="22"/>
        </w:rPr>
        <w:t>4</w:t>
      </w:r>
      <w:r>
        <w:rPr>
          <w:rFonts w:ascii="Arial" w:hAnsi="Arial" w:cs="Arial"/>
          <w:sz w:val="22"/>
          <w:szCs w:val="22"/>
        </w:rPr>
        <w:t>.</w:t>
      </w:r>
      <w:r w:rsidR="006A3165">
        <w:rPr>
          <w:rFonts w:ascii="Arial" w:hAnsi="Arial" w:cs="Arial"/>
          <w:sz w:val="22"/>
          <w:szCs w:val="22"/>
        </w:rPr>
        <w:t xml:space="preserve"> této smlouvy</w:t>
      </w:r>
      <w:r>
        <w:rPr>
          <w:rFonts w:ascii="Arial" w:hAnsi="Arial" w:cs="Arial"/>
          <w:sz w:val="22"/>
          <w:szCs w:val="22"/>
        </w:rPr>
        <w:t xml:space="preserve"> vztahuje i na případ, že potřeba dalších činností, služeb nebo dokumentace vyplyne z</w:t>
      </w:r>
      <w:r w:rsidR="00FE4F13">
        <w:rPr>
          <w:rFonts w:ascii="Arial" w:hAnsi="Arial" w:cs="Arial"/>
          <w:sz w:val="22"/>
          <w:szCs w:val="22"/>
        </w:rPr>
        <w:t> další následné potřeby objednatele ve využití předmětu díla, Posudku.</w:t>
      </w:r>
      <w:r>
        <w:rPr>
          <w:rFonts w:ascii="Arial" w:hAnsi="Arial" w:cs="Arial"/>
          <w:sz w:val="22"/>
          <w:szCs w:val="22"/>
        </w:rPr>
        <w:t xml:space="preserve"> </w:t>
      </w:r>
    </w:p>
    <w:p w:rsidR="006450A9" w:rsidRDefault="006450A9" w:rsidP="006450A9">
      <w:pPr>
        <w:tabs>
          <w:tab w:val="left" w:pos="709"/>
        </w:tabs>
        <w:ind w:left="567" w:hanging="651"/>
        <w:jc w:val="both"/>
        <w:rPr>
          <w:rFonts w:ascii="Arial" w:hAnsi="Arial" w:cs="Arial"/>
          <w:sz w:val="22"/>
          <w:szCs w:val="22"/>
        </w:rPr>
      </w:pPr>
    </w:p>
    <w:p w:rsidR="006450A9" w:rsidRDefault="006450A9" w:rsidP="006450A9">
      <w:pPr>
        <w:tabs>
          <w:tab w:val="left" w:pos="709"/>
        </w:tabs>
        <w:ind w:left="567" w:hanging="651"/>
        <w:jc w:val="both"/>
        <w:rPr>
          <w:rFonts w:ascii="Arial" w:hAnsi="Arial" w:cs="Arial"/>
          <w:sz w:val="22"/>
          <w:szCs w:val="22"/>
        </w:rPr>
      </w:pPr>
    </w:p>
    <w:p w:rsidR="006450A9" w:rsidRPr="00E32425" w:rsidRDefault="006450A9" w:rsidP="006450A9">
      <w:pPr>
        <w:tabs>
          <w:tab w:val="left" w:pos="709"/>
        </w:tabs>
        <w:ind w:left="567" w:hanging="651"/>
        <w:jc w:val="both"/>
        <w:rPr>
          <w:rFonts w:ascii="Arial" w:hAnsi="Arial" w:cs="Arial"/>
          <w:sz w:val="22"/>
          <w:szCs w:val="22"/>
        </w:rPr>
      </w:pPr>
    </w:p>
    <w:p w:rsidR="006450A9" w:rsidRDefault="006450A9" w:rsidP="006450A9">
      <w:pPr>
        <w:tabs>
          <w:tab w:val="left" w:pos="709"/>
        </w:tabs>
        <w:jc w:val="center"/>
        <w:rPr>
          <w:rFonts w:ascii="Arial" w:hAnsi="Arial" w:cs="Arial"/>
          <w:b/>
          <w:sz w:val="22"/>
          <w:szCs w:val="22"/>
          <w:u w:val="single"/>
        </w:rPr>
      </w:pPr>
      <w:r w:rsidRPr="00E32425">
        <w:rPr>
          <w:rFonts w:ascii="Arial" w:hAnsi="Arial" w:cs="Arial"/>
          <w:b/>
          <w:sz w:val="22"/>
          <w:szCs w:val="22"/>
          <w:u w:val="single"/>
        </w:rPr>
        <w:t xml:space="preserve">III. </w:t>
      </w:r>
      <w:r w:rsidRPr="00E32425">
        <w:rPr>
          <w:rFonts w:ascii="Arial" w:hAnsi="Arial" w:cs="Arial"/>
          <w:b/>
          <w:sz w:val="22"/>
          <w:szCs w:val="22"/>
          <w:u w:val="single"/>
        </w:rPr>
        <w:tab/>
        <w:t>Termíny provedení díla</w:t>
      </w:r>
    </w:p>
    <w:p w:rsidR="004A518F" w:rsidRPr="00E32425" w:rsidRDefault="004A518F" w:rsidP="006450A9">
      <w:pPr>
        <w:tabs>
          <w:tab w:val="left" w:pos="709"/>
        </w:tabs>
        <w:jc w:val="center"/>
        <w:rPr>
          <w:rFonts w:ascii="Arial" w:hAnsi="Arial" w:cs="Arial"/>
          <w:b/>
          <w:sz w:val="22"/>
          <w:szCs w:val="22"/>
          <w:u w:val="single"/>
        </w:rPr>
      </w:pPr>
    </w:p>
    <w:p w:rsidR="006450A9" w:rsidRPr="00E32425" w:rsidRDefault="006450A9" w:rsidP="006450A9">
      <w:pPr>
        <w:tabs>
          <w:tab w:val="left" w:pos="0"/>
          <w:tab w:val="left" w:pos="567"/>
          <w:tab w:val="left" w:leader="dot" w:pos="8222"/>
        </w:tabs>
        <w:rPr>
          <w:rFonts w:ascii="Arial" w:hAnsi="Arial" w:cs="Arial"/>
          <w:sz w:val="22"/>
          <w:szCs w:val="22"/>
        </w:rPr>
      </w:pPr>
    </w:p>
    <w:p w:rsidR="00FE4F13" w:rsidRDefault="006450A9" w:rsidP="00FE4F13">
      <w:pPr>
        <w:tabs>
          <w:tab w:val="left" w:pos="-2835"/>
          <w:tab w:val="left" w:pos="-2694"/>
          <w:tab w:val="left" w:leader="dot" w:pos="8222"/>
        </w:tabs>
        <w:ind w:left="567" w:hanging="567"/>
        <w:jc w:val="both"/>
        <w:rPr>
          <w:rFonts w:ascii="Arial" w:hAnsi="Arial" w:cs="Arial"/>
          <w:sz w:val="22"/>
          <w:szCs w:val="22"/>
        </w:rPr>
      </w:pPr>
      <w:r>
        <w:rPr>
          <w:rFonts w:ascii="Arial" w:hAnsi="Arial" w:cs="Arial"/>
          <w:sz w:val="22"/>
          <w:szCs w:val="22"/>
        </w:rPr>
        <w:t>III.1</w:t>
      </w:r>
      <w:r>
        <w:rPr>
          <w:rFonts w:ascii="Arial" w:hAnsi="Arial" w:cs="Arial"/>
          <w:sz w:val="22"/>
          <w:szCs w:val="22"/>
        </w:rPr>
        <w:tab/>
      </w:r>
      <w:r w:rsidR="00613AB7">
        <w:rPr>
          <w:rFonts w:ascii="Arial" w:hAnsi="Arial" w:cs="Arial"/>
          <w:sz w:val="22"/>
          <w:szCs w:val="22"/>
        </w:rPr>
        <w:t xml:space="preserve">Závěrečná </w:t>
      </w:r>
      <w:r w:rsidR="00FE4F13" w:rsidRPr="00613AB7">
        <w:rPr>
          <w:rFonts w:ascii="Arial" w:hAnsi="Arial" w:cs="Arial"/>
          <w:b/>
          <w:sz w:val="22"/>
          <w:szCs w:val="22"/>
        </w:rPr>
        <w:t>Písemná zpráva Posudku</w:t>
      </w:r>
    </w:p>
    <w:p w:rsidR="00FE4F13" w:rsidRDefault="00FE4F13" w:rsidP="00FE4F13">
      <w:pPr>
        <w:tabs>
          <w:tab w:val="left" w:pos="-2835"/>
          <w:tab w:val="left" w:pos="-2694"/>
          <w:tab w:val="left" w:leader="dot" w:pos="8222"/>
        </w:tabs>
        <w:ind w:left="567" w:hanging="567"/>
        <w:jc w:val="both"/>
        <w:rPr>
          <w:rFonts w:ascii="Arial" w:hAnsi="Arial" w:cs="Arial"/>
          <w:sz w:val="22"/>
          <w:szCs w:val="22"/>
        </w:rPr>
      </w:pPr>
    </w:p>
    <w:p w:rsidR="006450A9" w:rsidRPr="00E32425" w:rsidRDefault="006450A9" w:rsidP="00FE4F13">
      <w:pPr>
        <w:tabs>
          <w:tab w:val="left" w:pos="-2835"/>
          <w:tab w:val="left" w:pos="-2694"/>
          <w:tab w:val="left" w:leader="dot" w:pos="8222"/>
        </w:tabs>
        <w:ind w:left="567" w:hanging="567"/>
        <w:jc w:val="both"/>
        <w:rPr>
          <w:rFonts w:ascii="Arial" w:hAnsi="Arial" w:cs="Arial"/>
          <w:sz w:val="22"/>
          <w:szCs w:val="22"/>
        </w:rPr>
      </w:pPr>
      <w:r w:rsidRPr="00E32425">
        <w:rPr>
          <w:rFonts w:ascii="Arial" w:hAnsi="Arial" w:cs="Arial"/>
          <w:sz w:val="22"/>
          <w:szCs w:val="22"/>
        </w:rPr>
        <w:t xml:space="preserve"> </w:t>
      </w:r>
    </w:p>
    <w:p w:rsidR="006450A9" w:rsidRDefault="006450A9" w:rsidP="006450A9">
      <w:pPr>
        <w:tabs>
          <w:tab w:val="left" w:pos="4962"/>
        </w:tabs>
        <w:ind w:left="709" w:hanging="709"/>
        <w:rPr>
          <w:rFonts w:ascii="Arial" w:hAnsi="Arial" w:cs="Arial"/>
          <w:sz w:val="22"/>
          <w:szCs w:val="22"/>
        </w:rPr>
      </w:pPr>
      <w:r w:rsidRPr="00E32425">
        <w:rPr>
          <w:rFonts w:ascii="Arial" w:hAnsi="Arial" w:cs="Arial"/>
          <w:sz w:val="22"/>
          <w:szCs w:val="22"/>
        </w:rPr>
        <w:t>III.1.1</w:t>
      </w:r>
      <w:r>
        <w:rPr>
          <w:rFonts w:ascii="Arial" w:hAnsi="Arial" w:cs="Arial"/>
          <w:sz w:val="22"/>
          <w:szCs w:val="22"/>
        </w:rPr>
        <w:tab/>
      </w:r>
      <w:r w:rsidRPr="007F1BE9">
        <w:rPr>
          <w:rFonts w:ascii="Arial" w:hAnsi="Arial" w:cs="Arial"/>
          <w:b/>
          <w:sz w:val="22"/>
          <w:szCs w:val="22"/>
          <w:u w:val="single"/>
        </w:rPr>
        <w:t>První část:</w:t>
      </w:r>
    </w:p>
    <w:p w:rsidR="006450A9" w:rsidRDefault="006450A9" w:rsidP="006450A9">
      <w:pPr>
        <w:tabs>
          <w:tab w:val="left" w:pos="4962"/>
        </w:tabs>
        <w:ind w:left="709" w:hanging="709"/>
        <w:rPr>
          <w:rFonts w:ascii="Arial" w:hAnsi="Arial" w:cs="Arial"/>
          <w:sz w:val="22"/>
          <w:szCs w:val="22"/>
        </w:rPr>
      </w:pPr>
    </w:p>
    <w:p w:rsidR="006450A9" w:rsidRDefault="006450A9" w:rsidP="00FE4F13">
      <w:pPr>
        <w:autoSpaceDE w:val="0"/>
        <w:autoSpaceDN w:val="0"/>
        <w:adjustRightInd w:val="0"/>
        <w:rPr>
          <w:rFonts w:ascii="Arial" w:hAnsi="Arial" w:cs="Arial"/>
          <w:sz w:val="22"/>
          <w:szCs w:val="22"/>
        </w:rPr>
      </w:pPr>
      <w:r>
        <w:rPr>
          <w:rFonts w:ascii="Arial" w:hAnsi="Arial" w:cs="Arial"/>
          <w:sz w:val="22"/>
          <w:szCs w:val="22"/>
        </w:rPr>
        <w:tab/>
      </w:r>
      <w:r w:rsidR="00613AB7">
        <w:rPr>
          <w:rFonts w:ascii="Arial" w:hAnsi="Arial" w:cs="Arial"/>
          <w:sz w:val="22"/>
          <w:szCs w:val="22"/>
        </w:rPr>
        <w:t>Vypracovaný p</w:t>
      </w:r>
      <w:r w:rsidR="00FE4F13">
        <w:rPr>
          <w:rFonts w:ascii="Arial" w:hAnsi="Arial" w:cs="Arial"/>
          <w:sz w:val="22"/>
          <w:szCs w:val="22"/>
        </w:rPr>
        <w:t>racovní draft Posudku ke konzultaci a projednání s</w:t>
      </w:r>
      <w:r w:rsidR="006D4B69">
        <w:rPr>
          <w:rFonts w:ascii="Arial" w:hAnsi="Arial" w:cs="Arial"/>
          <w:sz w:val="22"/>
          <w:szCs w:val="22"/>
        </w:rPr>
        <w:t> </w:t>
      </w:r>
      <w:r w:rsidR="00FE4F13">
        <w:rPr>
          <w:rFonts w:ascii="Arial" w:hAnsi="Arial" w:cs="Arial"/>
          <w:sz w:val="22"/>
          <w:szCs w:val="22"/>
        </w:rPr>
        <w:t>objednatelem</w:t>
      </w:r>
      <w:r w:rsidR="006D4B69">
        <w:rPr>
          <w:rFonts w:ascii="Arial" w:hAnsi="Arial" w:cs="Arial"/>
          <w:sz w:val="22"/>
          <w:szCs w:val="22"/>
        </w:rPr>
        <w:t>.</w:t>
      </w:r>
    </w:p>
    <w:p w:rsidR="00FE4F13" w:rsidRDefault="00FE4F13" w:rsidP="00FE4F13">
      <w:pPr>
        <w:autoSpaceDE w:val="0"/>
        <w:autoSpaceDN w:val="0"/>
        <w:adjustRightInd w:val="0"/>
        <w:rPr>
          <w:rFonts w:ascii="Arial" w:hAnsi="Arial" w:cs="Arial"/>
          <w:sz w:val="22"/>
          <w:szCs w:val="22"/>
        </w:rPr>
      </w:pPr>
    </w:p>
    <w:p w:rsidR="00FE4F13" w:rsidRPr="00402F1F" w:rsidRDefault="00613AB7" w:rsidP="00FE4F13">
      <w:pPr>
        <w:autoSpaceDE w:val="0"/>
        <w:autoSpaceDN w:val="0"/>
        <w:adjustRightInd w:val="0"/>
        <w:ind w:firstLine="709"/>
        <w:rPr>
          <w:rFonts w:ascii="Arial" w:hAnsi="Arial" w:cs="Arial"/>
          <w:b/>
          <w:color w:val="0070C0"/>
          <w:sz w:val="22"/>
          <w:szCs w:val="22"/>
        </w:rPr>
      </w:pPr>
      <w:r w:rsidRPr="00402F1F">
        <w:rPr>
          <w:rFonts w:ascii="Arial" w:hAnsi="Arial" w:cs="Arial"/>
          <w:b/>
          <w:color w:val="0070C0"/>
          <w:sz w:val="22"/>
          <w:szCs w:val="22"/>
        </w:rPr>
        <w:t>Termín:</w:t>
      </w:r>
      <w:r w:rsidRPr="00402F1F">
        <w:rPr>
          <w:rFonts w:ascii="Arial" w:hAnsi="Arial" w:cs="Arial"/>
          <w:b/>
          <w:color w:val="0070C0"/>
          <w:sz w:val="22"/>
          <w:szCs w:val="22"/>
        </w:rPr>
        <w:tab/>
      </w:r>
      <w:r w:rsidR="00FE4F13" w:rsidRPr="00402F1F">
        <w:rPr>
          <w:rFonts w:ascii="Arial" w:hAnsi="Arial" w:cs="Arial"/>
          <w:b/>
          <w:color w:val="0070C0"/>
          <w:sz w:val="22"/>
          <w:szCs w:val="22"/>
        </w:rPr>
        <w:t>do 15.10.2022</w:t>
      </w:r>
    </w:p>
    <w:p w:rsidR="00A64646" w:rsidRDefault="00A64646" w:rsidP="006450A9">
      <w:pPr>
        <w:rPr>
          <w:rFonts w:ascii="Arial" w:hAnsi="Arial" w:cs="Arial"/>
          <w:sz w:val="22"/>
          <w:szCs w:val="22"/>
        </w:rPr>
      </w:pPr>
    </w:p>
    <w:p w:rsidR="006450A9" w:rsidRDefault="006450A9" w:rsidP="006450A9">
      <w:pPr>
        <w:tabs>
          <w:tab w:val="left" w:pos="4962"/>
        </w:tabs>
        <w:ind w:left="709" w:hanging="709"/>
        <w:rPr>
          <w:rFonts w:ascii="Arial" w:hAnsi="Arial" w:cs="Arial"/>
          <w:b/>
          <w:bCs/>
          <w:sz w:val="22"/>
          <w:szCs w:val="22"/>
        </w:rPr>
      </w:pPr>
      <w:r>
        <w:rPr>
          <w:rFonts w:ascii="Arial" w:hAnsi="Arial" w:cs="Arial"/>
          <w:sz w:val="22"/>
          <w:szCs w:val="22"/>
        </w:rPr>
        <w:t>III.1.2</w:t>
      </w:r>
      <w:r>
        <w:rPr>
          <w:rFonts w:ascii="Arial" w:hAnsi="Arial" w:cs="Arial"/>
          <w:sz w:val="22"/>
          <w:szCs w:val="22"/>
        </w:rPr>
        <w:tab/>
      </w:r>
      <w:r w:rsidRPr="0094406B">
        <w:rPr>
          <w:rFonts w:ascii="Arial" w:hAnsi="Arial" w:cs="Arial"/>
          <w:b/>
          <w:bCs/>
          <w:sz w:val="22"/>
          <w:szCs w:val="22"/>
        </w:rPr>
        <w:t>Druhá část</w:t>
      </w:r>
      <w:r w:rsidR="00FE4F13">
        <w:rPr>
          <w:rFonts w:ascii="Arial" w:hAnsi="Arial" w:cs="Arial"/>
          <w:b/>
          <w:bCs/>
          <w:sz w:val="22"/>
          <w:szCs w:val="22"/>
        </w:rPr>
        <w:t>:</w:t>
      </w:r>
    </w:p>
    <w:p w:rsidR="00FE4F13" w:rsidRDefault="00FE4F13" w:rsidP="006450A9">
      <w:pPr>
        <w:tabs>
          <w:tab w:val="left" w:pos="4962"/>
        </w:tabs>
        <w:ind w:left="709" w:hanging="709"/>
        <w:rPr>
          <w:rFonts w:ascii="Arial" w:hAnsi="Arial" w:cs="Arial"/>
          <w:b/>
          <w:bCs/>
          <w:sz w:val="22"/>
          <w:szCs w:val="22"/>
        </w:rPr>
      </w:pPr>
    </w:p>
    <w:p w:rsidR="00FE4F13" w:rsidRPr="00FE4F13" w:rsidRDefault="00FE4F13" w:rsidP="00FE4F13">
      <w:pPr>
        <w:tabs>
          <w:tab w:val="left" w:pos="4962"/>
        </w:tabs>
        <w:ind w:left="709" w:hanging="709"/>
        <w:rPr>
          <w:rFonts w:ascii="Arial" w:hAnsi="Arial" w:cs="Arial"/>
          <w:sz w:val="22"/>
          <w:szCs w:val="22"/>
        </w:rPr>
      </w:pPr>
      <w:r w:rsidRPr="00FE4F13">
        <w:rPr>
          <w:rFonts w:ascii="Arial" w:hAnsi="Arial" w:cs="Arial"/>
          <w:sz w:val="22"/>
          <w:szCs w:val="22"/>
        </w:rPr>
        <w:tab/>
      </w:r>
      <w:r w:rsidR="006D4B69">
        <w:rPr>
          <w:rFonts w:ascii="Arial" w:hAnsi="Arial" w:cs="Arial"/>
          <w:sz w:val="22"/>
          <w:szCs w:val="22"/>
        </w:rPr>
        <w:t>Závěrečný č</w:t>
      </w:r>
      <w:r w:rsidRPr="00FE4F13">
        <w:rPr>
          <w:rFonts w:ascii="Arial" w:hAnsi="Arial" w:cs="Arial"/>
          <w:sz w:val="22"/>
          <w:szCs w:val="22"/>
        </w:rPr>
        <w:t>istopis Posudku po zapracování případných připomínek</w:t>
      </w:r>
      <w:r w:rsidR="006D4B69">
        <w:rPr>
          <w:rFonts w:ascii="Arial" w:hAnsi="Arial" w:cs="Arial"/>
          <w:sz w:val="22"/>
          <w:szCs w:val="22"/>
        </w:rPr>
        <w:t>.</w:t>
      </w:r>
      <w:r w:rsidRPr="00FE4F13">
        <w:rPr>
          <w:rFonts w:ascii="Arial" w:hAnsi="Arial" w:cs="Arial"/>
          <w:sz w:val="22"/>
          <w:szCs w:val="22"/>
        </w:rPr>
        <w:t xml:space="preserve">  </w:t>
      </w:r>
    </w:p>
    <w:p w:rsidR="00FE4F13" w:rsidRPr="00FE4F13" w:rsidRDefault="00FE4F13" w:rsidP="00FE4F13">
      <w:pPr>
        <w:tabs>
          <w:tab w:val="left" w:pos="4962"/>
        </w:tabs>
        <w:ind w:left="709" w:hanging="709"/>
        <w:rPr>
          <w:rFonts w:ascii="Arial" w:hAnsi="Arial" w:cs="Arial"/>
          <w:sz w:val="22"/>
          <w:szCs w:val="22"/>
        </w:rPr>
      </w:pPr>
    </w:p>
    <w:p w:rsidR="00A64646" w:rsidRPr="00402F1F" w:rsidRDefault="00FE4F13" w:rsidP="00FE4F13">
      <w:pPr>
        <w:tabs>
          <w:tab w:val="left" w:pos="4962"/>
        </w:tabs>
        <w:ind w:left="709" w:hanging="709"/>
        <w:rPr>
          <w:rFonts w:ascii="Arial" w:hAnsi="Arial" w:cs="Arial"/>
          <w:b/>
          <w:sz w:val="22"/>
          <w:szCs w:val="22"/>
        </w:rPr>
      </w:pPr>
      <w:r>
        <w:rPr>
          <w:rFonts w:ascii="Arial" w:hAnsi="Arial" w:cs="Arial"/>
          <w:sz w:val="22"/>
          <w:szCs w:val="22"/>
        </w:rPr>
        <w:tab/>
      </w:r>
      <w:proofErr w:type="gramStart"/>
      <w:r w:rsidR="006D4B69" w:rsidRPr="00402F1F">
        <w:rPr>
          <w:rFonts w:ascii="Arial" w:hAnsi="Arial" w:cs="Arial"/>
          <w:b/>
          <w:color w:val="0070C0"/>
          <w:sz w:val="22"/>
          <w:szCs w:val="22"/>
        </w:rPr>
        <w:t xml:space="preserve">Termín:   </w:t>
      </w:r>
      <w:proofErr w:type="gramEnd"/>
      <w:r w:rsidR="006D4B69" w:rsidRPr="00402F1F">
        <w:rPr>
          <w:rFonts w:ascii="Arial" w:hAnsi="Arial" w:cs="Arial"/>
          <w:b/>
          <w:color w:val="0070C0"/>
          <w:sz w:val="22"/>
          <w:szCs w:val="22"/>
        </w:rPr>
        <w:t xml:space="preserve">     </w:t>
      </w:r>
      <w:r w:rsidRPr="00402F1F">
        <w:rPr>
          <w:rFonts w:ascii="Arial" w:hAnsi="Arial" w:cs="Arial"/>
          <w:b/>
          <w:color w:val="0070C0"/>
          <w:sz w:val="22"/>
          <w:szCs w:val="22"/>
        </w:rPr>
        <w:t>do 2 týdnů od obdržení písemných připomínek</w:t>
      </w:r>
    </w:p>
    <w:p w:rsidR="006450A9" w:rsidRDefault="002540A9" w:rsidP="00FE4F13">
      <w:pPr>
        <w:tabs>
          <w:tab w:val="left" w:pos="4962"/>
        </w:tabs>
        <w:ind w:left="426" w:hanging="709"/>
        <w:rPr>
          <w:rFonts w:ascii="Arial" w:hAnsi="Arial" w:cs="Arial"/>
          <w:sz w:val="22"/>
          <w:szCs w:val="22"/>
        </w:rPr>
      </w:pPr>
      <w:r>
        <w:rPr>
          <w:rFonts w:ascii="Arial" w:hAnsi="Arial" w:cs="Arial"/>
          <w:sz w:val="22"/>
          <w:szCs w:val="22"/>
        </w:rPr>
        <w:tab/>
      </w:r>
    </w:p>
    <w:p w:rsidR="006450A9" w:rsidRPr="00E32425" w:rsidRDefault="006450A9" w:rsidP="00FE4F13">
      <w:pPr>
        <w:tabs>
          <w:tab w:val="left" w:pos="4962"/>
        </w:tabs>
        <w:ind w:left="426" w:hanging="709"/>
        <w:rPr>
          <w:rFonts w:ascii="Arial" w:hAnsi="Arial" w:cs="Arial"/>
          <w:sz w:val="22"/>
          <w:szCs w:val="22"/>
        </w:rPr>
      </w:pPr>
    </w:p>
    <w:p w:rsidR="006450A9" w:rsidRPr="00E32425" w:rsidRDefault="006450A9" w:rsidP="006450A9">
      <w:pPr>
        <w:tabs>
          <w:tab w:val="left" w:pos="0"/>
          <w:tab w:val="left" w:pos="567"/>
          <w:tab w:val="left" w:pos="4962"/>
        </w:tabs>
        <w:rPr>
          <w:rFonts w:ascii="Arial" w:hAnsi="Arial" w:cs="Arial"/>
          <w:sz w:val="22"/>
          <w:szCs w:val="22"/>
        </w:rPr>
      </w:pPr>
    </w:p>
    <w:p w:rsidR="006450A9" w:rsidRPr="00E32425" w:rsidRDefault="006450A9" w:rsidP="006450A9">
      <w:pPr>
        <w:tabs>
          <w:tab w:val="left" w:pos="0"/>
          <w:tab w:val="left" w:pos="567"/>
          <w:tab w:val="left" w:pos="4962"/>
        </w:tabs>
        <w:jc w:val="center"/>
        <w:rPr>
          <w:rFonts w:ascii="Arial" w:hAnsi="Arial" w:cs="Arial"/>
          <w:b/>
          <w:sz w:val="22"/>
          <w:szCs w:val="22"/>
          <w:u w:val="single"/>
        </w:rPr>
      </w:pPr>
      <w:r w:rsidRPr="00E32425">
        <w:rPr>
          <w:rFonts w:ascii="Arial" w:hAnsi="Arial" w:cs="Arial"/>
          <w:b/>
          <w:sz w:val="22"/>
          <w:szCs w:val="22"/>
          <w:u w:val="single"/>
        </w:rPr>
        <w:t xml:space="preserve">IV. </w:t>
      </w:r>
      <w:r w:rsidRPr="00E32425">
        <w:rPr>
          <w:rFonts w:ascii="Arial" w:hAnsi="Arial" w:cs="Arial"/>
          <w:b/>
          <w:sz w:val="22"/>
          <w:szCs w:val="22"/>
          <w:u w:val="single"/>
        </w:rPr>
        <w:tab/>
        <w:t>Cena za dílo</w:t>
      </w:r>
    </w:p>
    <w:p w:rsidR="006450A9" w:rsidRPr="00E32425" w:rsidRDefault="006450A9" w:rsidP="006450A9">
      <w:pPr>
        <w:tabs>
          <w:tab w:val="left" w:pos="0"/>
          <w:tab w:val="left" w:pos="567"/>
          <w:tab w:val="left" w:pos="4962"/>
        </w:tabs>
        <w:rPr>
          <w:rFonts w:ascii="Arial" w:hAnsi="Arial" w:cs="Arial"/>
          <w:b/>
          <w:sz w:val="22"/>
          <w:szCs w:val="22"/>
          <w:u w:val="single"/>
        </w:rPr>
      </w:pPr>
    </w:p>
    <w:p w:rsidR="006450A9" w:rsidRDefault="006450A9" w:rsidP="00AA787B">
      <w:pPr>
        <w:tabs>
          <w:tab w:val="left" w:pos="0"/>
          <w:tab w:val="left" w:pos="567"/>
          <w:tab w:val="left" w:pos="4962"/>
        </w:tabs>
        <w:spacing w:line="276" w:lineRule="auto"/>
        <w:ind w:left="567" w:hanging="567"/>
        <w:rPr>
          <w:rFonts w:ascii="Arial" w:hAnsi="Arial" w:cs="Arial"/>
          <w:sz w:val="22"/>
          <w:szCs w:val="22"/>
        </w:rPr>
      </w:pPr>
      <w:r w:rsidRPr="00E32425">
        <w:rPr>
          <w:rFonts w:ascii="Arial" w:hAnsi="Arial" w:cs="Arial"/>
          <w:sz w:val="22"/>
          <w:szCs w:val="22"/>
        </w:rPr>
        <w:t>IV.1</w:t>
      </w:r>
      <w:r w:rsidRPr="00E32425">
        <w:rPr>
          <w:rFonts w:ascii="Arial" w:hAnsi="Arial" w:cs="Arial"/>
          <w:sz w:val="22"/>
          <w:szCs w:val="22"/>
        </w:rPr>
        <w:tab/>
        <w:t xml:space="preserve">Cena za dílo byla stanovena dohodou smluvních stran na základě Nabídky a činí </w:t>
      </w:r>
      <w:proofErr w:type="gramStart"/>
      <w:r>
        <w:rPr>
          <w:rFonts w:ascii="Arial" w:hAnsi="Arial" w:cs="Arial"/>
          <w:sz w:val="22"/>
          <w:szCs w:val="22"/>
        </w:rPr>
        <w:t xml:space="preserve">u </w:t>
      </w:r>
      <w:r w:rsidR="006D4B69">
        <w:rPr>
          <w:rFonts w:ascii="Arial" w:hAnsi="Arial" w:cs="Arial"/>
          <w:sz w:val="22"/>
          <w:szCs w:val="22"/>
        </w:rPr>
        <w:t xml:space="preserve"> </w:t>
      </w:r>
      <w:r>
        <w:rPr>
          <w:rFonts w:ascii="Arial" w:hAnsi="Arial" w:cs="Arial"/>
          <w:sz w:val="22"/>
          <w:szCs w:val="22"/>
        </w:rPr>
        <w:t>jednotlivých</w:t>
      </w:r>
      <w:proofErr w:type="gramEnd"/>
      <w:r>
        <w:rPr>
          <w:rFonts w:ascii="Arial" w:hAnsi="Arial" w:cs="Arial"/>
          <w:sz w:val="22"/>
          <w:szCs w:val="22"/>
        </w:rPr>
        <w:t xml:space="preserve"> </w:t>
      </w:r>
      <w:r w:rsidR="00535A47">
        <w:rPr>
          <w:rFonts w:ascii="Arial" w:hAnsi="Arial" w:cs="Arial"/>
          <w:sz w:val="22"/>
          <w:szCs w:val="22"/>
        </w:rPr>
        <w:t xml:space="preserve">kapitol </w:t>
      </w:r>
      <w:r>
        <w:rPr>
          <w:rFonts w:ascii="Arial" w:hAnsi="Arial" w:cs="Arial"/>
          <w:sz w:val="22"/>
          <w:szCs w:val="22"/>
        </w:rPr>
        <w:t>plnění částky</w:t>
      </w:r>
      <w:r w:rsidR="00535A47">
        <w:rPr>
          <w:rFonts w:ascii="Arial" w:hAnsi="Arial" w:cs="Arial"/>
          <w:sz w:val="22"/>
          <w:szCs w:val="22"/>
        </w:rPr>
        <w:t>:</w:t>
      </w:r>
    </w:p>
    <w:p w:rsidR="006450A9" w:rsidRDefault="006450A9" w:rsidP="00AA787B">
      <w:pPr>
        <w:tabs>
          <w:tab w:val="left" w:pos="0"/>
          <w:tab w:val="left" w:pos="567"/>
          <w:tab w:val="left" w:pos="4962"/>
        </w:tabs>
        <w:spacing w:line="276" w:lineRule="auto"/>
        <w:rPr>
          <w:rFonts w:ascii="Arial" w:hAnsi="Arial" w:cs="Arial"/>
          <w:sz w:val="22"/>
          <w:szCs w:val="22"/>
        </w:rPr>
      </w:pPr>
    </w:p>
    <w:p w:rsidR="00535A47" w:rsidRDefault="00535A47" w:rsidP="00AA787B">
      <w:pPr>
        <w:pStyle w:val="Odstavecseseznamem"/>
        <w:numPr>
          <w:ilvl w:val="0"/>
          <w:numId w:val="28"/>
        </w:numPr>
        <w:spacing w:line="276" w:lineRule="auto"/>
      </w:pPr>
      <w:r>
        <w:t>Posouzení elektro energetického hospodářství</w:t>
      </w:r>
      <w:r>
        <w:tab/>
      </w:r>
      <w:r>
        <w:tab/>
      </w:r>
      <w:r>
        <w:tab/>
        <w:t>15 000 Kč</w:t>
      </w:r>
      <w:r>
        <w:tab/>
      </w:r>
    </w:p>
    <w:p w:rsidR="00535A47" w:rsidRDefault="00535A47" w:rsidP="00AA787B">
      <w:pPr>
        <w:pStyle w:val="Odstavecseseznamem"/>
        <w:numPr>
          <w:ilvl w:val="0"/>
          <w:numId w:val="28"/>
        </w:numPr>
        <w:spacing w:line="276" w:lineRule="auto"/>
      </w:pPr>
      <w:r>
        <w:t>Posouzení systému osvětlení</w:t>
      </w:r>
      <w:r>
        <w:tab/>
      </w:r>
      <w:r>
        <w:tab/>
      </w:r>
      <w:r>
        <w:tab/>
      </w:r>
      <w:r>
        <w:tab/>
      </w:r>
      <w:r>
        <w:tab/>
        <w:t>10 000 Kč</w:t>
      </w:r>
    </w:p>
    <w:p w:rsidR="00535A47" w:rsidRDefault="00535A47" w:rsidP="00AA787B">
      <w:pPr>
        <w:pStyle w:val="Odstavecseseznamem"/>
        <w:numPr>
          <w:ilvl w:val="0"/>
          <w:numId w:val="28"/>
        </w:numPr>
        <w:spacing w:line="276" w:lineRule="auto"/>
      </w:pPr>
      <w:r>
        <w:t>Posouzení systému prostorového vytápění včetně provozu VS</w:t>
      </w:r>
      <w:r>
        <w:tab/>
        <w:t>20 000 Kč</w:t>
      </w:r>
    </w:p>
    <w:p w:rsidR="00535A47" w:rsidRDefault="00535A47" w:rsidP="00AA787B">
      <w:pPr>
        <w:pStyle w:val="Odstavecseseznamem"/>
        <w:numPr>
          <w:ilvl w:val="0"/>
          <w:numId w:val="28"/>
        </w:numPr>
        <w:spacing w:line="276" w:lineRule="auto"/>
      </w:pPr>
      <w:r>
        <w:t>Posouzení systému větrání, úpravy vlhkosti a rekuperace (VZT)</w:t>
      </w:r>
      <w:r>
        <w:tab/>
        <w:t>20 000 Kč</w:t>
      </w:r>
    </w:p>
    <w:p w:rsidR="00535A47" w:rsidRDefault="00535A47" w:rsidP="00AA787B">
      <w:pPr>
        <w:pStyle w:val="Odstavecseseznamem"/>
        <w:numPr>
          <w:ilvl w:val="0"/>
          <w:numId w:val="28"/>
        </w:numPr>
        <w:spacing w:line="276" w:lineRule="auto"/>
      </w:pPr>
      <w:r>
        <w:t>Posouzení systému prostorového chlazení</w:t>
      </w:r>
      <w:r>
        <w:tab/>
      </w:r>
      <w:r>
        <w:tab/>
      </w:r>
      <w:r>
        <w:tab/>
      </w:r>
      <w:r>
        <w:tab/>
        <w:t>15 000 Kč</w:t>
      </w:r>
    </w:p>
    <w:p w:rsidR="00535A47" w:rsidRDefault="00535A47" w:rsidP="00AA787B">
      <w:pPr>
        <w:pStyle w:val="Odstavecseseznamem"/>
        <w:numPr>
          <w:ilvl w:val="0"/>
          <w:numId w:val="28"/>
        </w:numPr>
        <w:spacing w:line="276" w:lineRule="auto"/>
      </w:pPr>
      <w:r>
        <w:t>Posouzení systému přípravy teplé vody</w:t>
      </w:r>
      <w:r>
        <w:tab/>
      </w:r>
      <w:r>
        <w:tab/>
      </w:r>
      <w:r>
        <w:tab/>
      </w:r>
      <w:r>
        <w:tab/>
        <w:t>10 000 Kč</w:t>
      </w:r>
    </w:p>
    <w:p w:rsidR="00535A47" w:rsidRDefault="00535A47" w:rsidP="00AA787B">
      <w:pPr>
        <w:pStyle w:val="Odstavecseseznamem"/>
        <w:numPr>
          <w:ilvl w:val="0"/>
          <w:numId w:val="28"/>
        </w:numPr>
        <w:spacing w:line="276" w:lineRule="auto"/>
      </w:pPr>
      <w:r>
        <w:t>Posouzení tepelně technických vlastností budovy</w:t>
      </w:r>
      <w:r>
        <w:tab/>
      </w:r>
      <w:r>
        <w:tab/>
      </w:r>
      <w:r>
        <w:tab/>
        <w:t>30 000 Kč</w:t>
      </w:r>
    </w:p>
    <w:p w:rsidR="00535A47" w:rsidRDefault="00535A47" w:rsidP="00AA787B">
      <w:pPr>
        <w:pStyle w:val="Odstavecseseznamem"/>
        <w:numPr>
          <w:ilvl w:val="0"/>
          <w:numId w:val="28"/>
        </w:numPr>
        <w:spacing w:line="276" w:lineRule="auto"/>
      </w:pPr>
      <w:r>
        <w:t>Posouzení systému řízení technologických procesů budovy</w:t>
      </w:r>
      <w:r>
        <w:tab/>
      </w:r>
      <w:r>
        <w:tab/>
        <w:t>15 000 Kč</w:t>
      </w:r>
    </w:p>
    <w:p w:rsidR="00535A47" w:rsidRDefault="00535A47" w:rsidP="00AA787B">
      <w:pPr>
        <w:pStyle w:val="Odstavecseseznamem"/>
        <w:numPr>
          <w:ilvl w:val="0"/>
          <w:numId w:val="28"/>
        </w:numPr>
        <w:spacing w:line="276" w:lineRule="auto"/>
      </w:pPr>
      <w:r>
        <w:t>Závěrečné posouzení vzájemné synergie všech energetických</w:t>
      </w:r>
      <w:r>
        <w:tab/>
        <w:t>20 000 Kč</w:t>
      </w:r>
    </w:p>
    <w:p w:rsidR="00535A47" w:rsidRDefault="00535A47" w:rsidP="00AA787B">
      <w:pPr>
        <w:pStyle w:val="Odstavecseseznamem"/>
        <w:spacing w:line="276" w:lineRule="auto"/>
        <w:ind w:left="1080"/>
      </w:pPr>
      <w:r>
        <w:t xml:space="preserve"> systémů budovy a systému automatického řízení</w:t>
      </w:r>
    </w:p>
    <w:p w:rsidR="00535A47" w:rsidRDefault="00535A47" w:rsidP="00535A47">
      <w:pPr>
        <w:pStyle w:val="Odstavecseseznamem"/>
        <w:ind w:left="1080"/>
      </w:pPr>
    </w:p>
    <w:p w:rsidR="00535A47" w:rsidRDefault="00535A47" w:rsidP="00535A47">
      <w:pPr>
        <w:pStyle w:val="Odstavecseseznamem"/>
        <w:ind w:left="1080"/>
      </w:pPr>
    </w:p>
    <w:p w:rsidR="00535A47" w:rsidRDefault="00535A47" w:rsidP="00535A47">
      <w:pPr>
        <w:pStyle w:val="Odstavecseseznamem"/>
        <w:pBdr>
          <w:bottom w:val="single" w:sz="4" w:space="1" w:color="auto"/>
        </w:pBdr>
        <w:ind w:left="1080"/>
        <w:rPr>
          <w:b/>
          <w:sz w:val="24"/>
          <w:szCs w:val="24"/>
        </w:rPr>
      </w:pPr>
      <w:r w:rsidRPr="007353B9">
        <w:rPr>
          <w:b/>
          <w:sz w:val="24"/>
          <w:szCs w:val="24"/>
        </w:rPr>
        <w:t xml:space="preserve">Celkem </w:t>
      </w:r>
      <w:r>
        <w:rPr>
          <w:b/>
          <w:sz w:val="24"/>
          <w:szCs w:val="24"/>
        </w:rPr>
        <w:t>cena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155 </w:t>
      </w:r>
      <w:proofErr w:type="gramStart"/>
      <w:r>
        <w:rPr>
          <w:b/>
          <w:sz w:val="24"/>
          <w:szCs w:val="24"/>
        </w:rPr>
        <w:t>000  Kč</w:t>
      </w:r>
      <w:proofErr w:type="gramEnd"/>
    </w:p>
    <w:p w:rsidR="006450A9" w:rsidRDefault="006450A9" w:rsidP="006450A9">
      <w:pPr>
        <w:autoSpaceDE w:val="0"/>
        <w:autoSpaceDN w:val="0"/>
        <w:adjustRightInd w:val="0"/>
        <w:rPr>
          <w:rFonts w:ascii="Arial" w:hAnsi="Arial" w:cs="Arial"/>
          <w:sz w:val="22"/>
          <w:szCs w:val="22"/>
        </w:rPr>
      </w:pPr>
    </w:p>
    <w:p w:rsidR="006450A9" w:rsidRDefault="006450A9" w:rsidP="00AA787B">
      <w:pPr>
        <w:tabs>
          <w:tab w:val="left" w:pos="567"/>
          <w:tab w:val="left" w:pos="4962"/>
        </w:tabs>
        <w:spacing w:line="276" w:lineRule="auto"/>
        <w:jc w:val="both"/>
        <w:rPr>
          <w:rFonts w:ascii="Arial" w:hAnsi="Arial" w:cs="Arial"/>
          <w:sz w:val="22"/>
          <w:szCs w:val="22"/>
        </w:rPr>
      </w:pPr>
    </w:p>
    <w:p w:rsidR="006450A9" w:rsidRPr="00E32425" w:rsidRDefault="006450A9" w:rsidP="00AA787B">
      <w:pPr>
        <w:tabs>
          <w:tab w:val="left" w:pos="4962"/>
        </w:tabs>
        <w:spacing w:line="276" w:lineRule="auto"/>
        <w:ind w:left="567" w:hanging="567"/>
        <w:jc w:val="both"/>
        <w:rPr>
          <w:rFonts w:ascii="Arial" w:hAnsi="Arial" w:cs="Arial"/>
          <w:sz w:val="22"/>
          <w:szCs w:val="22"/>
        </w:rPr>
      </w:pPr>
      <w:r w:rsidRPr="00E32425">
        <w:rPr>
          <w:rFonts w:ascii="Arial" w:hAnsi="Arial" w:cs="Arial"/>
          <w:sz w:val="22"/>
          <w:szCs w:val="22"/>
        </w:rPr>
        <w:t>IV.2</w:t>
      </w:r>
      <w:r>
        <w:rPr>
          <w:rFonts w:ascii="Arial" w:hAnsi="Arial" w:cs="Arial"/>
          <w:sz w:val="22"/>
          <w:szCs w:val="22"/>
        </w:rPr>
        <w:tab/>
      </w:r>
      <w:r w:rsidRPr="00E32425">
        <w:rPr>
          <w:rFonts w:ascii="Arial" w:hAnsi="Arial" w:cs="Arial"/>
          <w:sz w:val="22"/>
          <w:szCs w:val="22"/>
        </w:rPr>
        <w:t>Cena za jednotliv</w:t>
      </w:r>
      <w:r w:rsidR="00A85C14">
        <w:rPr>
          <w:rFonts w:ascii="Arial" w:hAnsi="Arial" w:cs="Arial"/>
          <w:sz w:val="22"/>
          <w:szCs w:val="22"/>
        </w:rPr>
        <w:t>á dílčí plnění</w:t>
      </w:r>
      <w:r w:rsidRPr="00E32425">
        <w:rPr>
          <w:rFonts w:ascii="Arial" w:hAnsi="Arial" w:cs="Arial"/>
          <w:sz w:val="22"/>
          <w:szCs w:val="22"/>
        </w:rPr>
        <w:t xml:space="preserve">, jakož i celková cena za dílo jsou sjednány jako ceny pevné a obsahují veškeré náklady Zhotovitele spojené s prováděním díla v rozsahu určeném touto smlouvou. </w:t>
      </w:r>
    </w:p>
    <w:p w:rsidR="006450A9" w:rsidRPr="00E32425" w:rsidRDefault="006450A9" w:rsidP="00AA787B">
      <w:pPr>
        <w:tabs>
          <w:tab w:val="left" w:pos="567"/>
        </w:tabs>
        <w:spacing w:line="276" w:lineRule="auto"/>
        <w:ind w:left="567" w:hanging="567"/>
        <w:jc w:val="both"/>
        <w:rPr>
          <w:rFonts w:ascii="Arial" w:hAnsi="Arial" w:cs="Arial"/>
          <w:color w:val="FF0000"/>
          <w:sz w:val="22"/>
          <w:szCs w:val="22"/>
        </w:rPr>
      </w:pPr>
      <w:r w:rsidRPr="00E32425">
        <w:rPr>
          <w:rFonts w:ascii="Arial" w:hAnsi="Arial" w:cs="Arial"/>
          <w:sz w:val="22"/>
          <w:szCs w:val="22"/>
        </w:rPr>
        <w:tab/>
      </w:r>
    </w:p>
    <w:p w:rsidR="006450A9" w:rsidRPr="00E32425" w:rsidRDefault="006450A9" w:rsidP="00AA787B">
      <w:pPr>
        <w:spacing w:line="276" w:lineRule="auto"/>
        <w:ind w:left="567" w:hanging="567"/>
        <w:jc w:val="both"/>
        <w:rPr>
          <w:rFonts w:ascii="Arial" w:hAnsi="Arial" w:cs="Arial"/>
          <w:sz w:val="22"/>
          <w:szCs w:val="22"/>
        </w:rPr>
      </w:pPr>
      <w:r>
        <w:rPr>
          <w:rFonts w:ascii="Arial" w:hAnsi="Arial" w:cs="Arial"/>
          <w:sz w:val="22"/>
          <w:szCs w:val="22"/>
        </w:rPr>
        <w:t>IV.3</w:t>
      </w:r>
      <w:r>
        <w:rPr>
          <w:rFonts w:ascii="Arial" w:hAnsi="Arial" w:cs="Arial"/>
          <w:sz w:val="22"/>
          <w:szCs w:val="22"/>
        </w:rPr>
        <w:tab/>
      </w:r>
      <w:r w:rsidRPr="00E32425">
        <w:rPr>
          <w:rFonts w:ascii="Arial" w:hAnsi="Arial" w:cs="Arial"/>
          <w:sz w:val="22"/>
          <w:szCs w:val="22"/>
        </w:rPr>
        <w:t>Cena za dílo podle čl. IV.1 této smlouvy byla sjednána pro rozsah díla, které je předmětem této smlouvy podle Nabídky</w:t>
      </w:r>
      <w:r w:rsidR="00002273">
        <w:rPr>
          <w:rFonts w:ascii="Arial" w:hAnsi="Arial" w:cs="Arial"/>
          <w:sz w:val="22"/>
          <w:szCs w:val="22"/>
        </w:rPr>
        <w:t>,</w:t>
      </w:r>
      <w:r w:rsidR="00D50E58">
        <w:rPr>
          <w:rFonts w:ascii="Arial" w:hAnsi="Arial" w:cs="Arial"/>
          <w:sz w:val="22"/>
          <w:szCs w:val="22"/>
        </w:rPr>
        <w:t xml:space="preserve"> a při zohlednění čl. II.5</w:t>
      </w:r>
      <w:r w:rsidRPr="00E32425">
        <w:rPr>
          <w:rFonts w:ascii="Arial" w:hAnsi="Arial" w:cs="Arial"/>
          <w:sz w:val="22"/>
          <w:szCs w:val="22"/>
        </w:rPr>
        <w:t xml:space="preserve"> této smlouvy. Z tohoto důvodu a s přihlédnutím k prohlášení Zhotovitele uvedenému v čl. II.3 této smlouvy, nejsou předpokládány žádné práce navíc. </w:t>
      </w:r>
    </w:p>
    <w:p w:rsidR="006450A9" w:rsidRPr="00E32425" w:rsidRDefault="006450A9" w:rsidP="00AA787B">
      <w:pPr>
        <w:spacing w:line="276" w:lineRule="auto"/>
        <w:ind w:left="567" w:hanging="567"/>
        <w:jc w:val="both"/>
        <w:rPr>
          <w:rFonts w:ascii="Arial" w:hAnsi="Arial" w:cs="Arial"/>
          <w:sz w:val="22"/>
          <w:szCs w:val="22"/>
        </w:rPr>
      </w:pPr>
    </w:p>
    <w:p w:rsidR="006450A9" w:rsidRPr="00E32425" w:rsidRDefault="006450A9" w:rsidP="00AA787B">
      <w:pPr>
        <w:spacing w:line="276" w:lineRule="auto"/>
        <w:ind w:left="567" w:hanging="567"/>
        <w:jc w:val="both"/>
        <w:rPr>
          <w:rFonts w:ascii="Arial" w:hAnsi="Arial" w:cs="Arial"/>
          <w:sz w:val="22"/>
          <w:szCs w:val="22"/>
        </w:rPr>
      </w:pPr>
      <w:r>
        <w:rPr>
          <w:rFonts w:ascii="Arial" w:hAnsi="Arial" w:cs="Arial"/>
          <w:sz w:val="22"/>
          <w:szCs w:val="22"/>
        </w:rPr>
        <w:t>IV.4</w:t>
      </w:r>
      <w:r>
        <w:rPr>
          <w:rFonts w:ascii="Arial" w:hAnsi="Arial" w:cs="Arial"/>
          <w:sz w:val="22"/>
          <w:szCs w:val="22"/>
        </w:rPr>
        <w:tab/>
      </w:r>
      <w:r w:rsidRPr="00E32425">
        <w:rPr>
          <w:rFonts w:ascii="Arial" w:hAnsi="Arial" w:cs="Arial"/>
          <w:sz w:val="22"/>
          <w:szCs w:val="22"/>
        </w:rPr>
        <w:t xml:space="preserve">Pokud si dodatečné požadavky Objednatele představující změnu záměru </w:t>
      </w:r>
      <w:r w:rsidR="00535A47">
        <w:rPr>
          <w:rFonts w:ascii="Arial" w:hAnsi="Arial" w:cs="Arial"/>
          <w:sz w:val="22"/>
          <w:szCs w:val="22"/>
        </w:rPr>
        <w:t>díla</w:t>
      </w:r>
      <w:r w:rsidRPr="00E32425">
        <w:rPr>
          <w:rFonts w:ascii="Arial" w:hAnsi="Arial" w:cs="Arial"/>
          <w:sz w:val="22"/>
          <w:szCs w:val="22"/>
        </w:rPr>
        <w:t xml:space="preserve"> vynutí změnu provedení díla, která bude vyžadovat přizpůsobení ceny nebo termínu jeho provedení, je Zhotovitel povinen o této skutečnosti Objednatele neprodleně, nejpozději do deseti (10) dnů po převzetí takovéhoto požadavku, písemně vyrozumět. Takto vzniklé vícepráce je Zhotovitel povinen </w:t>
      </w:r>
      <w:proofErr w:type="spellStart"/>
      <w:r w:rsidRPr="00E32425">
        <w:rPr>
          <w:rFonts w:ascii="Arial" w:hAnsi="Arial" w:cs="Arial"/>
          <w:sz w:val="22"/>
          <w:szCs w:val="22"/>
        </w:rPr>
        <w:t>nacenit</w:t>
      </w:r>
      <w:proofErr w:type="spellEnd"/>
      <w:r w:rsidRPr="00E32425">
        <w:rPr>
          <w:rFonts w:ascii="Arial" w:hAnsi="Arial" w:cs="Arial"/>
          <w:sz w:val="22"/>
          <w:szCs w:val="22"/>
        </w:rPr>
        <w:t xml:space="preserve"> podle jednotkových cen použitých při zpracování ceny z Nabídky, jinak podle obvyklých tržních cen platných v daném místě a čase, a toto ocenění předat Objednateli k vyjádření. Tato podstatná změna díla se stává pro smluvní strany závaznou uzavřením dodatku k této smlouvě.  </w:t>
      </w:r>
    </w:p>
    <w:p w:rsidR="006450A9" w:rsidRPr="00E32425" w:rsidRDefault="006450A9" w:rsidP="00AA787B">
      <w:pPr>
        <w:tabs>
          <w:tab w:val="left" w:pos="360"/>
        </w:tabs>
        <w:spacing w:line="276" w:lineRule="auto"/>
        <w:contextualSpacing/>
        <w:rPr>
          <w:rFonts w:ascii="Arial" w:hAnsi="Arial" w:cs="Arial"/>
          <w:sz w:val="22"/>
          <w:szCs w:val="22"/>
        </w:rPr>
      </w:pPr>
    </w:p>
    <w:p w:rsidR="006450A9" w:rsidRDefault="006450A9" w:rsidP="00AA787B">
      <w:pPr>
        <w:spacing w:line="276" w:lineRule="auto"/>
        <w:ind w:left="567" w:hanging="567"/>
        <w:jc w:val="both"/>
        <w:rPr>
          <w:rFonts w:ascii="Arial" w:hAnsi="Arial" w:cs="Arial"/>
          <w:sz w:val="22"/>
          <w:szCs w:val="22"/>
        </w:rPr>
      </w:pPr>
      <w:r w:rsidRPr="00E32425">
        <w:rPr>
          <w:rFonts w:ascii="Arial" w:hAnsi="Arial" w:cs="Arial"/>
          <w:sz w:val="22"/>
          <w:szCs w:val="22"/>
        </w:rPr>
        <w:t>IV.5</w:t>
      </w:r>
      <w:r>
        <w:rPr>
          <w:rFonts w:ascii="Arial" w:hAnsi="Arial" w:cs="Arial"/>
          <w:sz w:val="22"/>
          <w:szCs w:val="22"/>
        </w:rPr>
        <w:tab/>
      </w:r>
      <w:r w:rsidRPr="00E32425">
        <w:rPr>
          <w:rFonts w:ascii="Arial" w:hAnsi="Arial" w:cs="Arial"/>
          <w:sz w:val="22"/>
          <w:szCs w:val="22"/>
        </w:rPr>
        <w:t>Není-li v této smlouvě, v Nabídce nebo v jiných přílohách této smlouvy výslovně uvedeno jinak, jsou cena za dílo a jednotlivé cenové položky uváděny ve výši nezahrnující daň z přidané hodnoty (DPH)</w:t>
      </w:r>
      <w:r w:rsidR="00535A47">
        <w:rPr>
          <w:rFonts w:ascii="Arial" w:hAnsi="Arial" w:cs="Arial"/>
          <w:sz w:val="22"/>
          <w:szCs w:val="22"/>
        </w:rPr>
        <w:t xml:space="preserve"> </w:t>
      </w:r>
      <w:r w:rsidRPr="00E32425">
        <w:rPr>
          <w:rFonts w:ascii="Arial" w:hAnsi="Arial" w:cs="Arial"/>
          <w:sz w:val="22"/>
          <w:szCs w:val="22"/>
        </w:rPr>
        <w:t>podle zákona o dani z přidané hodnoty č. 235/2004 Sb., v platném znění</w:t>
      </w:r>
      <w:r w:rsidR="00535A47">
        <w:rPr>
          <w:rFonts w:ascii="Arial" w:hAnsi="Arial" w:cs="Arial"/>
          <w:sz w:val="22"/>
          <w:szCs w:val="22"/>
        </w:rPr>
        <w:t>. Zhotovitel prohlašuje, že v době uzavření této smlouvy není plátcem DPH</w:t>
      </w:r>
      <w:r w:rsidR="00D50E58">
        <w:rPr>
          <w:rFonts w:ascii="Arial" w:hAnsi="Arial" w:cs="Arial"/>
          <w:sz w:val="22"/>
          <w:szCs w:val="22"/>
        </w:rPr>
        <w:t xml:space="preserve"> a tuto daň nebude účtovat</w:t>
      </w:r>
      <w:r w:rsidR="00535A47">
        <w:rPr>
          <w:rFonts w:ascii="Arial" w:hAnsi="Arial" w:cs="Arial"/>
          <w:sz w:val="22"/>
          <w:szCs w:val="22"/>
        </w:rPr>
        <w:t xml:space="preserve">. Pokud by se ke dni dokončení a předání </w:t>
      </w:r>
      <w:r w:rsidR="00D50E58">
        <w:rPr>
          <w:rFonts w:ascii="Arial" w:hAnsi="Arial" w:cs="Arial"/>
          <w:sz w:val="22"/>
          <w:szCs w:val="22"/>
        </w:rPr>
        <w:t>Z</w:t>
      </w:r>
      <w:r w:rsidR="00535A47">
        <w:rPr>
          <w:rFonts w:ascii="Arial" w:hAnsi="Arial" w:cs="Arial"/>
          <w:sz w:val="22"/>
          <w:szCs w:val="22"/>
        </w:rPr>
        <w:t>hotovitel stal plátcem DPH, bude k ceně přiúčtováno DPH</w:t>
      </w:r>
      <w:r w:rsidRPr="00E32425">
        <w:rPr>
          <w:rFonts w:ascii="Arial" w:hAnsi="Arial" w:cs="Arial"/>
          <w:sz w:val="22"/>
          <w:szCs w:val="22"/>
        </w:rPr>
        <w:t xml:space="preserve"> a to sazbou platnou ke dni uskutečnění zdanitelného plnění. </w:t>
      </w:r>
    </w:p>
    <w:p w:rsidR="006450A9" w:rsidRDefault="006450A9" w:rsidP="00AA787B">
      <w:pPr>
        <w:spacing w:line="276" w:lineRule="auto"/>
        <w:ind w:left="567" w:hanging="567"/>
        <w:jc w:val="both"/>
        <w:rPr>
          <w:rFonts w:ascii="Arial" w:hAnsi="Arial" w:cs="Arial"/>
          <w:sz w:val="22"/>
          <w:szCs w:val="22"/>
        </w:rPr>
      </w:pPr>
    </w:p>
    <w:p w:rsidR="006450A9" w:rsidRDefault="006450A9" w:rsidP="00AA787B">
      <w:pPr>
        <w:spacing w:line="276" w:lineRule="auto"/>
        <w:ind w:left="567" w:hanging="567"/>
        <w:jc w:val="both"/>
        <w:rPr>
          <w:rFonts w:ascii="Arial" w:hAnsi="Arial" w:cs="Arial"/>
          <w:sz w:val="22"/>
          <w:szCs w:val="22"/>
        </w:rPr>
      </w:pPr>
      <w:r w:rsidRPr="00E32425">
        <w:rPr>
          <w:rFonts w:ascii="Arial" w:hAnsi="Arial" w:cs="Arial"/>
          <w:sz w:val="22"/>
          <w:szCs w:val="22"/>
        </w:rPr>
        <w:t>IV.</w:t>
      </w:r>
      <w:r>
        <w:rPr>
          <w:rFonts w:ascii="Arial" w:hAnsi="Arial" w:cs="Arial"/>
          <w:sz w:val="22"/>
          <w:szCs w:val="22"/>
        </w:rPr>
        <w:t>6</w:t>
      </w:r>
      <w:r>
        <w:rPr>
          <w:rFonts w:ascii="Arial" w:hAnsi="Arial" w:cs="Arial"/>
          <w:sz w:val="22"/>
          <w:szCs w:val="22"/>
        </w:rPr>
        <w:tab/>
      </w:r>
      <w:r w:rsidRPr="00BD5327">
        <w:rPr>
          <w:rFonts w:ascii="Arial" w:hAnsi="Arial" w:cs="Arial"/>
          <w:b/>
          <w:sz w:val="22"/>
          <w:szCs w:val="22"/>
          <w:u w:val="single"/>
        </w:rPr>
        <w:t>Inflační doložka.</w:t>
      </w:r>
      <w:r>
        <w:rPr>
          <w:rFonts w:ascii="Arial" w:hAnsi="Arial" w:cs="Arial"/>
          <w:sz w:val="22"/>
          <w:szCs w:val="22"/>
        </w:rPr>
        <w:t xml:space="preserve"> Ceny za jednotlivá dílčí plnění, jak jsou uvedeny, jsou platné pro kalendářní rok 2022. </w:t>
      </w:r>
      <w:r w:rsidR="00535A47">
        <w:rPr>
          <w:rFonts w:ascii="Arial" w:hAnsi="Arial" w:cs="Arial"/>
          <w:sz w:val="22"/>
          <w:szCs w:val="22"/>
        </w:rPr>
        <w:t xml:space="preserve">Pokud by došlo ke zdržení předávání potřebné podkladové dokumentace Objednatelem Zhotoviteli do období roku 2023 a Zhotovitel by mohl zahájit práce až v období roku 2023 anebo později, </w:t>
      </w:r>
      <w:r>
        <w:rPr>
          <w:rFonts w:ascii="Arial" w:hAnsi="Arial" w:cs="Arial"/>
          <w:sz w:val="22"/>
          <w:szCs w:val="22"/>
        </w:rPr>
        <w:t xml:space="preserve">budou jednotlivé ceny za dílčí plnění zvýšeny o inflaci dosaženou od 1.1.2023 do konce kalendářního měsíce předcházejícího měsíci, ve kterém Objednatel </w:t>
      </w:r>
      <w:r w:rsidR="00535A47">
        <w:rPr>
          <w:rFonts w:ascii="Arial" w:hAnsi="Arial" w:cs="Arial"/>
          <w:sz w:val="22"/>
          <w:szCs w:val="22"/>
        </w:rPr>
        <w:t>před</w:t>
      </w:r>
      <w:r w:rsidR="00234853">
        <w:rPr>
          <w:rFonts w:ascii="Arial" w:hAnsi="Arial" w:cs="Arial"/>
          <w:sz w:val="22"/>
          <w:szCs w:val="22"/>
        </w:rPr>
        <w:t xml:space="preserve">á zhotoviteli potřebné </w:t>
      </w:r>
      <w:r w:rsidR="00535A47">
        <w:rPr>
          <w:rFonts w:ascii="Arial" w:hAnsi="Arial" w:cs="Arial"/>
          <w:sz w:val="22"/>
          <w:szCs w:val="22"/>
        </w:rPr>
        <w:t xml:space="preserve">podklady. </w:t>
      </w:r>
    </w:p>
    <w:p w:rsidR="006450A9" w:rsidRDefault="006450A9" w:rsidP="00AA787B">
      <w:pPr>
        <w:spacing w:line="276" w:lineRule="auto"/>
        <w:ind w:left="567" w:hanging="567"/>
        <w:jc w:val="both"/>
        <w:rPr>
          <w:rFonts w:ascii="Arial" w:hAnsi="Arial" w:cs="Arial"/>
          <w:sz w:val="22"/>
          <w:szCs w:val="22"/>
        </w:rPr>
      </w:pPr>
    </w:p>
    <w:p w:rsidR="006450A9" w:rsidRPr="00E32425" w:rsidRDefault="006450A9" w:rsidP="00AA787B">
      <w:pPr>
        <w:spacing w:line="276" w:lineRule="auto"/>
        <w:ind w:left="567" w:hanging="567"/>
        <w:jc w:val="both"/>
        <w:rPr>
          <w:rFonts w:ascii="Arial" w:hAnsi="Arial" w:cs="Arial"/>
          <w:sz w:val="22"/>
          <w:szCs w:val="22"/>
        </w:rPr>
      </w:pPr>
      <w:r>
        <w:rPr>
          <w:rFonts w:ascii="Arial" w:hAnsi="Arial" w:cs="Arial"/>
          <w:sz w:val="22"/>
          <w:szCs w:val="22"/>
        </w:rPr>
        <w:t>IV.7.</w:t>
      </w:r>
      <w:r>
        <w:rPr>
          <w:rFonts w:ascii="Arial" w:hAnsi="Arial" w:cs="Arial"/>
          <w:sz w:val="22"/>
          <w:szCs w:val="22"/>
        </w:rPr>
        <w:tab/>
      </w:r>
      <w:r w:rsidRPr="00567424">
        <w:rPr>
          <w:rFonts w:ascii="Arial" w:hAnsi="Arial" w:cs="Arial"/>
          <w:b/>
          <w:sz w:val="22"/>
          <w:szCs w:val="22"/>
        </w:rPr>
        <w:t>Zvláštní cenové ujednání.</w:t>
      </w:r>
      <w:r>
        <w:rPr>
          <w:rFonts w:ascii="Arial" w:hAnsi="Arial" w:cs="Arial"/>
          <w:sz w:val="22"/>
          <w:szCs w:val="22"/>
        </w:rPr>
        <w:t xml:space="preserve"> V případě, že </w:t>
      </w:r>
      <w:r w:rsidR="00535A47">
        <w:rPr>
          <w:rFonts w:ascii="Arial" w:hAnsi="Arial" w:cs="Arial"/>
          <w:sz w:val="22"/>
          <w:szCs w:val="22"/>
        </w:rPr>
        <w:t>Posudek nebude</w:t>
      </w:r>
      <w:r>
        <w:rPr>
          <w:rFonts w:ascii="Arial" w:hAnsi="Arial" w:cs="Arial"/>
          <w:sz w:val="22"/>
          <w:szCs w:val="22"/>
        </w:rPr>
        <w:t xml:space="preserve"> (z jakéhokoliv jiného důvodu, než za jaký nese výlučnou odpovědnost Zhotovitel) realizován v plném rozsahu nejpozději do</w:t>
      </w:r>
      <w:r w:rsidR="009E7D83">
        <w:rPr>
          <w:rFonts w:ascii="Arial" w:hAnsi="Arial" w:cs="Arial"/>
          <w:sz w:val="22"/>
          <w:szCs w:val="22"/>
        </w:rPr>
        <w:t xml:space="preserve"> 31. 12. 2024</w:t>
      </w:r>
      <w:r>
        <w:rPr>
          <w:rFonts w:ascii="Arial" w:hAnsi="Arial" w:cs="Arial"/>
          <w:sz w:val="22"/>
          <w:szCs w:val="22"/>
        </w:rPr>
        <w:t xml:space="preserve"> a smluvní strany se nedohodnou jinak, je Objednatel v takovém případě povinen uhradit Zhotoviteli odstupné za rezervaci jeho kapacit pro nerealizované projekty Objednatele, a to ve výši</w:t>
      </w:r>
      <w:r w:rsidR="00540547">
        <w:rPr>
          <w:rFonts w:ascii="Arial" w:hAnsi="Arial" w:cs="Arial"/>
          <w:sz w:val="22"/>
          <w:szCs w:val="22"/>
        </w:rPr>
        <w:t xml:space="preserve"> </w:t>
      </w:r>
      <w:proofErr w:type="gramStart"/>
      <w:r w:rsidR="00540547">
        <w:rPr>
          <w:rFonts w:ascii="Arial" w:hAnsi="Arial" w:cs="Arial"/>
          <w:sz w:val="22"/>
          <w:szCs w:val="22"/>
        </w:rPr>
        <w:t>20%</w:t>
      </w:r>
      <w:proofErr w:type="gramEnd"/>
      <w:r>
        <w:rPr>
          <w:rFonts w:ascii="Arial" w:hAnsi="Arial" w:cs="Arial"/>
          <w:sz w:val="22"/>
          <w:szCs w:val="22"/>
        </w:rPr>
        <w:t xml:space="preserve"> z</w:t>
      </w:r>
      <w:r w:rsidR="00B01883">
        <w:rPr>
          <w:rFonts w:ascii="Arial" w:hAnsi="Arial" w:cs="Arial"/>
          <w:sz w:val="22"/>
          <w:szCs w:val="22"/>
        </w:rPr>
        <w:t xml:space="preserve"> celkové </w:t>
      </w:r>
      <w:r>
        <w:rPr>
          <w:rFonts w:ascii="Arial" w:hAnsi="Arial" w:cs="Arial"/>
          <w:sz w:val="22"/>
          <w:szCs w:val="22"/>
        </w:rPr>
        <w:t>odměny uvedené v</w:t>
      </w:r>
      <w:r w:rsidR="0015293F">
        <w:rPr>
          <w:rFonts w:ascii="Arial" w:hAnsi="Arial" w:cs="Arial"/>
          <w:sz w:val="22"/>
          <w:szCs w:val="22"/>
        </w:rPr>
        <w:t> seznamu kapitol</w:t>
      </w:r>
      <w:r w:rsidR="00540547">
        <w:rPr>
          <w:rFonts w:ascii="Arial" w:hAnsi="Arial" w:cs="Arial"/>
          <w:sz w:val="22"/>
          <w:szCs w:val="22"/>
        </w:rPr>
        <w:t xml:space="preserve"> v článku IV.1.</w:t>
      </w:r>
      <w:r w:rsidR="0015293F">
        <w:rPr>
          <w:rFonts w:ascii="Arial" w:hAnsi="Arial" w:cs="Arial"/>
          <w:sz w:val="22"/>
          <w:szCs w:val="22"/>
        </w:rPr>
        <w:t xml:space="preserve"> </w:t>
      </w:r>
      <w:r w:rsidR="004C08C7">
        <w:rPr>
          <w:rFonts w:ascii="Arial" w:hAnsi="Arial" w:cs="Arial"/>
          <w:sz w:val="22"/>
          <w:szCs w:val="22"/>
        </w:rPr>
        <w:t>této smlouvy</w:t>
      </w:r>
      <w:r w:rsidR="00B01883">
        <w:rPr>
          <w:rFonts w:ascii="Arial" w:hAnsi="Arial" w:cs="Arial"/>
          <w:sz w:val="22"/>
          <w:szCs w:val="22"/>
        </w:rPr>
        <w:t>.</w:t>
      </w:r>
      <w:r>
        <w:rPr>
          <w:rFonts w:ascii="Arial" w:hAnsi="Arial" w:cs="Arial"/>
          <w:sz w:val="22"/>
          <w:szCs w:val="22"/>
        </w:rPr>
        <w:t xml:space="preserve"> Pokud Zhotovitel obdrží za některé dílčí plnění odstupné podle tohoto ustanovení a kdykoliv v budoucnu pro Objednatele (byť na základě jiné smlouvy nebo jiného ujednání) vykoná činnosti odpovídající takovému dílčímu plnění, započte se obdržené odstupné na jeho budoucí odměnu. </w:t>
      </w:r>
    </w:p>
    <w:p w:rsidR="006450A9" w:rsidRPr="00E32425" w:rsidRDefault="006450A9" w:rsidP="00AA787B">
      <w:pPr>
        <w:spacing w:line="276" w:lineRule="auto"/>
        <w:ind w:left="567" w:hanging="567"/>
        <w:jc w:val="both"/>
        <w:rPr>
          <w:rFonts w:ascii="Arial" w:hAnsi="Arial" w:cs="Arial"/>
          <w:sz w:val="22"/>
          <w:szCs w:val="22"/>
        </w:rPr>
      </w:pPr>
    </w:p>
    <w:p w:rsidR="006450A9" w:rsidRPr="00E32425" w:rsidRDefault="006450A9" w:rsidP="00AA787B">
      <w:pPr>
        <w:spacing w:line="276" w:lineRule="auto"/>
        <w:ind w:left="567" w:hanging="567"/>
        <w:jc w:val="both"/>
        <w:rPr>
          <w:rFonts w:ascii="Arial" w:hAnsi="Arial" w:cs="Arial"/>
          <w:sz w:val="22"/>
          <w:szCs w:val="22"/>
        </w:rPr>
      </w:pPr>
    </w:p>
    <w:p w:rsidR="006450A9" w:rsidRDefault="006450A9" w:rsidP="00AA787B">
      <w:pPr>
        <w:pStyle w:val="Nadpis5"/>
        <w:tabs>
          <w:tab w:val="clear" w:pos="567"/>
          <w:tab w:val="clear" w:pos="3402"/>
          <w:tab w:val="clear" w:pos="8222"/>
          <w:tab w:val="left" w:pos="720"/>
        </w:tabs>
        <w:suppressAutoHyphens w:val="0"/>
        <w:spacing w:line="276" w:lineRule="auto"/>
        <w:jc w:val="center"/>
        <w:rPr>
          <w:rFonts w:cs="Arial"/>
          <w:caps w:val="0"/>
          <w:sz w:val="22"/>
          <w:szCs w:val="22"/>
        </w:rPr>
      </w:pPr>
      <w:r w:rsidRPr="00452850">
        <w:rPr>
          <w:rFonts w:cs="Arial"/>
          <w:caps w:val="0"/>
          <w:sz w:val="22"/>
          <w:szCs w:val="22"/>
        </w:rPr>
        <w:t xml:space="preserve">V.  </w:t>
      </w:r>
      <w:r w:rsidRPr="00452850">
        <w:rPr>
          <w:rFonts w:cs="Arial"/>
          <w:caps w:val="0"/>
          <w:sz w:val="22"/>
          <w:szCs w:val="22"/>
        </w:rPr>
        <w:tab/>
        <w:t>Platební podmínky</w:t>
      </w:r>
    </w:p>
    <w:p w:rsidR="004A518F" w:rsidRPr="004A518F" w:rsidRDefault="004A518F" w:rsidP="00AA787B">
      <w:pPr>
        <w:spacing w:line="276" w:lineRule="auto"/>
      </w:pPr>
    </w:p>
    <w:p w:rsidR="006450A9" w:rsidRPr="00E32425" w:rsidRDefault="006450A9" w:rsidP="00AA787B">
      <w:pPr>
        <w:tabs>
          <w:tab w:val="left" w:pos="0"/>
        </w:tabs>
        <w:spacing w:line="276" w:lineRule="auto"/>
        <w:rPr>
          <w:rFonts w:ascii="Arial" w:hAnsi="Arial" w:cs="Arial"/>
          <w:sz w:val="22"/>
          <w:szCs w:val="22"/>
        </w:rPr>
      </w:pPr>
    </w:p>
    <w:p w:rsidR="004A518F" w:rsidRDefault="006450A9" w:rsidP="00AA787B">
      <w:pPr>
        <w:spacing w:line="276" w:lineRule="auto"/>
        <w:ind w:left="567" w:hanging="567"/>
        <w:jc w:val="both"/>
        <w:rPr>
          <w:rFonts w:ascii="Arial" w:hAnsi="Arial" w:cs="Arial"/>
          <w:sz w:val="22"/>
          <w:szCs w:val="22"/>
        </w:rPr>
      </w:pPr>
      <w:r w:rsidRPr="00E32425">
        <w:rPr>
          <w:rFonts w:ascii="Arial" w:hAnsi="Arial" w:cs="Arial"/>
          <w:sz w:val="22"/>
          <w:szCs w:val="22"/>
        </w:rPr>
        <w:t>V.1</w:t>
      </w:r>
      <w:r w:rsidRPr="00E32425">
        <w:rPr>
          <w:rFonts w:ascii="Arial" w:hAnsi="Arial" w:cs="Arial"/>
          <w:sz w:val="22"/>
          <w:szCs w:val="22"/>
        </w:rPr>
        <w:tab/>
        <w:t xml:space="preserve">Cena za dílo bude Zhotoviteli hrazena po </w:t>
      </w:r>
      <w:r w:rsidR="00B01883">
        <w:rPr>
          <w:rFonts w:ascii="Arial" w:hAnsi="Arial" w:cs="Arial"/>
          <w:sz w:val="22"/>
          <w:szCs w:val="22"/>
        </w:rPr>
        <w:t xml:space="preserve">předání díla </w:t>
      </w:r>
      <w:r w:rsidRPr="00E32425">
        <w:rPr>
          <w:rFonts w:ascii="Arial" w:hAnsi="Arial" w:cs="Arial"/>
          <w:sz w:val="22"/>
          <w:szCs w:val="22"/>
        </w:rPr>
        <w:t>na základě faktur</w:t>
      </w:r>
      <w:r w:rsidR="00B01883">
        <w:rPr>
          <w:rFonts w:ascii="Arial" w:hAnsi="Arial" w:cs="Arial"/>
          <w:sz w:val="22"/>
          <w:szCs w:val="22"/>
        </w:rPr>
        <w:t>y</w:t>
      </w:r>
      <w:r w:rsidRPr="00E32425">
        <w:rPr>
          <w:rFonts w:ascii="Arial" w:hAnsi="Arial" w:cs="Arial"/>
          <w:sz w:val="22"/>
          <w:szCs w:val="22"/>
        </w:rPr>
        <w:t xml:space="preserve"> – běžný daňový doklad, vystavený </w:t>
      </w:r>
      <w:r>
        <w:rPr>
          <w:rFonts w:ascii="Arial" w:hAnsi="Arial" w:cs="Arial"/>
          <w:sz w:val="22"/>
          <w:szCs w:val="22"/>
        </w:rPr>
        <w:t>v souladu s článkem V.2.</w:t>
      </w:r>
      <w:r w:rsidR="004C08C7">
        <w:rPr>
          <w:rFonts w:ascii="Arial" w:hAnsi="Arial" w:cs="Arial"/>
          <w:sz w:val="22"/>
          <w:szCs w:val="22"/>
        </w:rPr>
        <w:t xml:space="preserve"> této smlouvy</w:t>
      </w:r>
      <w:r>
        <w:rPr>
          <w:rFonts w:ascii="Arial" w:hAnsi="Arial" w:cs="Arial"/>
          <w:sz w:val="22"/>
          <w:szCs w:val="22"/>
        </w:rPr>
        <w:t>.</w:t>
      </w:r>
    </w:p>
    <w:p w:rsidR="00234853" w:rsidRDefault="00234853" w:rsidP="00AA787B">
      <w:pPr>
        <w:spacing w:line="276" w:lineRule="auto"/>
        <w:ind w:left="567" w:hanging="567"/>
        <w:jc w:val="both"/>
        <w:rPr>
          <w:rFonts w:ascii="Arial" w:hAnsi="Arial" w:cs="Arial"/>
          <w:sz w:val="22"/>
          <w:szCs w:val="22"/>
        </w:rPr>
      </w:pPr>
    </w:p>
    <w:p w:rsidR="006450A9" w:rsidRDefault="006450A9" w:rsidP="00AA787B">
      <w:pPr>
        <w:pStyle w:val="Zkladntextodsazen32"/>
        <w:spacing w:line="276" w:lineRule="auto"/>
        <w:jc w:val="both"/>
        <w:rPr>
          <w:rFonts w:cs="Arial"/>
          <w:sz w:val="22"/>
          <w:szCs w:val="22"/>
        </w:rPr>
      </w:pPr>
      <w:r w:rsidRPr="00E32425">
        <w:rPr>
          <w:rFonts w:cs="Arial"/>
          <w:sz w:val="22"/>
          <w:szCs w:val="22"/>
        </w:rPr>
        <w:t>V.</w:t>
      </w:r>
      <w:r w:rsidR="00234853">
        <w:rPr>
          <w:rFonts w:cs="Arial"/>
          <w:sz w:val="22"/>
          <w:szCs w:val="22"/>
        </w:rPr>
        <w:t>2</w:t>
      </w:r>
      <w:r w:rsidRPr="00E32425">
        <w:rPr>
          <w:rFonts w:cs="Arial"/>
          <w:sz w:val="22"/>
          <w:szCs w:val="22"/>
        </w:rPr>
        <w:tab/>
      </w:r>
      <w:r w:rsidR="00937528">
        <w:rPr>
          <w:rFonts w:cs="Arial"/>
          <w:sz w:val="22"/>
          <w:szCs w:val="22"/>
        </w:rPr>
        <w:t>F</w:t>
      </w:r>
      <w:r w:rsidRPr="00E32425">
        <w:rPr>
          <w:rFonts w:cs="Arial"/>
          <w:sz w:val="22"/>
          <w:szCs w:val="22"/>
        </w:rPr>
        <w:t>aktura bude obsahovat náležitosti běžného daňového dokladu</w:t>
      </w:r>
      <w:r w:rsidR="00D6131E">
        <w:rPr>
          <w:rFonts w:cs="Arial"/>
          <w:sz w:val="22"/>
          <w:szCs w:val="22"/>
        </w:rPr>
        <w:t>, účetního dokladu a obchodní listiny</w:t>
      </w:r>
      <w:r w:rsidRPr="00E32425">
        <w:rPr>
          <w:rFonts w:cs="Arial"/>
          <w:sz w:val="22"/>
          <w:szCs w:val="22"/>
        </w:rPr>
        <w:t xml:space="preserve"> dle </w:t>
      </w:r>
      <w:r>
        <w:rPr>
          <w:rFonts w:cs="Arial"/>
          <w:sz w:val="22"/>
          <w:szCs w:val="22"/>
        </w:rPr>
        <w:t>platných obecně závazných předpisů</w:t>
      </w:r>
      <w:r w:rsidR="00481907">
        <w:rPr>
          <w:rFonts w:cs="Arial"/>
          <w:sz w:val="22"/>
          <w:szCs w:val="22"/>
        </w:rPr>
        <w:t>.</w:t>
      </w:r>
      <w:r w:rsidR="008C736B">
        <w:rPr>
          <w:rFonts w:cs="Arial"/>
          <w:sz w:val="22"/>
          <w:szCs w:val="22"/>
        </w:rPr>
        <w:t xml:space="preserve"> </w:t>
      </w:r>
    </w:p>
    <w:p w:rsidR="008C736B" w:rsidRPr="001304E2" w:rsidRDefault="008C736B" w:rsidP="00AA787B">
      <w:pPr>
        <w:spacing w:after="120" w:line="276" w:lineRule="auto"/>
        <w:ind w:left="567" w:hanging="567"/>
        <w:jc w:val="both"/>
        <w:rPr>
          <w:rFonts w:ascii="Arial" w:hAnsi="Arial" w:cs="Arial"/>
          <w:sz w:val="22"/>
          <w:szCs w:val="22"/>
          <w:lang w:eastAsia="ar-SA"/>
        </w:rPr>
      </w:pPr>
      <w:r w:rsidRPr="00D109ED">
        <w:rPr>
          <w:rFonts w:cs="Arial"/>
        </w:rPr>
        <w:t xml:space="preserve">    </w:t>
      </w:r>
      <w:r w:rsidR="001304E2">
        <w:rPr>
          <w:rFonts w:cs="Arial"/>
        </w:rPr>
        <w:tab/>
      </w:r>
      <w:r w:rsidRPr="001304E2">
        <w:rPr>
          <w:rFonts w:ascii="Arial" w:hAnsi="Arial" w:cs="Arial"/>
          <w:sz w:val="22"/>
          <w:szCs w:val="22"/>
          <w:lang w:eastAsia="ar-SA"/>
        </w:rPr>
        <w:t xml:space="preserve">Smluvní strany se dohodly na lhůtě splatnosti faktury v délce </w:t>
      </w:r>
      <w:r w:rsidR="0062399F">
        <w:rPr>
          <w:rFonts w:ascii="Arial" w:hAnsi="Arial" w:cs="Arial"/>
          <w:sz w:val="22"/>
          <w:szCs w:val="22"/>
          <w:lang w:eastAsia="ar-SA"/>
        </w:rPr>
        <w:t>30</w:t>
      </w:r>
      <w:r w:rsidRPr="001304E2">
        <w:rPr>
          <w:rFonts w:ascii="Arial" w:hAnsi="Arial" w:cs="Arial"/>
          <w:sz w:val="22"/>
          <w:szCs w:val="22"/>
          <w:lang w:eastAsia="ar-SA"/>
        </w:rPr>
        <w:t xml:space="preserve"> kalendářních dnů ode dne prokazatelného doručení faktury objednateli</w:t>
      </w:r>
      <w:r w:rsidR="0044045E" w:rsidRPr="001304E2">
        <w:rPr>
          <w:rFonts w:ascii="Arial" w:hAnsi="Arial" w:cs="Arial"/>
          <w:sz w:val="22"/>
          <w:szCs w:val="22"/>
          <w:lang w:eastAsia="ar-SA"/>
        </w:rPr>
        <w:t>.</w:t>
      </w:r>
    </w:p>
    <w:p w:rsidR="006450A9" w:rsidRPr="00E32425" w:rsidRDefault="006450A9" w:rsidP="00AA787B">
      <w:pPr>
        <w:autoSpaceDE w:val="0"/>
        <w:autoSpaceDN w:val="0"/>
        <w:adjustRightInd w:val="0"/>
        <w:spacing w:line="276" w:lineRule="auto"/>
        <w:ind w:left="567"/>
        <w:jc w:val="both"/>
        <w:rPr>
          <w:rFonts w:ascii="Arial" w:hAnsi="Arial" w:cs="Arial"/>
          <w:sz w:val="22"/>
          <w:szCs w:val="22"/>
          <w:lang w:eastAsia="ar-SA"/>
        </w:rPr>
      </w:pPr>
    </w:p>
    <w:p w:rsidR="006450A9" w:rsidRPr="00E32425" w:rsidRDefault="006450A9" w:rsidP="00AA787B">
      <w:pPr>
        <w:pStyle w:val="Zkladntextodsazen3"/>
        <w:tabs>
          <w:tab w:val="clear" w:pos="567"/>
        </w:tabs>
        <w:spacing w:line="276" w:lineRule="auto"/>
        <w:jc w:val="both"/>
        <w:rPr>
          <w:rFonts w:cs="Arial"/>
          <w:sz w:val="22"/>
          <w:szCs w:val="22"/>
        </w:rPr>
      </w:pPr>
      <w:r w:rsidRPr="00E32425">
        <w:rPr>
          <w:rFonts w:cs="Arial"/>
          <w:sz w:val="22"/>
          <w:szCs w:val="22"/>
        </w:rPr>
        <w:t>V.</w:t>
      </w:r>
      <w:r w:rsidR="00234853">
        <w:rPr>
          <w:rFonts w:cs="Arial"/>
          <w:sz w:val="22"/>
          <w:szCs w:val="22"/>
        </w:rPr>
        <w:t>3</w:t>
      </w:r>
      <w:r w:rsidRPr="00E32425">
        <w:rPr>
          <w:rFonts w:cs="Arial"/>
          <w:sz w:val="22"/>
          <w:szCs w:val="22"/>
        </w:rPr>
        <w:tab/>
      </w:r>
      <w:r w:rsidR="00C9209A">
        <w:rPr>
          <w:rFonts w:cs="Arial"/>
          <w:sz w:val="22"/>
          <w:szCs w:val="22"/>
        </w:rPr>
        <w:t>F</w:t>
      </w:r>
      <w:r w:rsidRPr="00E32425">
        <w:rPr>
          <w:rFonts w:cs="Arial"/>
          <w:sz w:val="22"/>
          <w:szCs w:val="22"/>
        </w:rPr>
        <w:t xml:space="preserve">aktura bude Objednateli doručena na doručovací adresu </w:t>
      </w:r>
      <w:r>
        <w:rPr>
          <w:rFonts w:cs="Arial"/>
          <w:sz w:val="22"/>
          <w:szCs w:val="22"/>
        </w:rPr>
        <w:t>uvedenou v záhlaví této smlouvy</w:t>
      </w:r>
      <w:r w:rsidR="00C9209A">
        <w:rPr>
          <w:rFonts w:cs="Arial"/>
          <w:sz w:val="22"/>
          <w:szCs w:val="22"/>
        </w:rPr>
        <w:t>, nebo na emailovou adresu</w:t>
      </w:r>
      <w:r w:rsidR="00452850">
        <w:rPr>
          <w:rFonts w:cs="Arial"/>
          <w:sz w:val="22"/>
          <w:szCs w:val="22"/>
        </w:rPr>
        <w:t xml:space="preserve">: petr.lauterbach@ujep.cz </w:t>
      </w:r>
      <w:r w:rsidR="00C9209A">
        <w:rPr>
          <w:rFonts w:cs="Arial"/>
          <w:sz w:val="22"/>
          <w:szCs w:val="22"/>
        </w:rPr>
        <w:t>formou elektronické fakturace.</w:t>
      </w:r>
    </w:p>
    <w:p w:rsidR="006450A9" w:rsidRPr="00E32425" w:rsidRDefault="006450A9" w:rsidP="00AA787B">
      <w:pPr>
        <w:pStyle w:val="Zkladntextodsazen32"/>
        <w:spacing w:line="276" w:lineRule="auto"/>
        <w:ind w:firstLine="0"/>
        <w:jc w:val="both"/>
        <w:rPr>
          <w:rFonts w:cs="Arial"/>
          <w:sz w:val="22"/>
          <w:szCs w:val="22"/>
        </w:rPr>
      </w:pPr>
    </w:p>
    <w:p w:rsidR="006450A9" w:rsidRPr="00E32425" w:rsidRDefault="006450A9" w:rsidP="00AA787B">
      <w:pPr>
        <w:pStyle w:val="Odrky1"/>
        <w:numPr>
          <w:ilvl w:val="0"/>
          <w:numId w:val="0"/>
        </w:numPr>
        <w:tabs>
          <w:tab w:val="left" w:pos="567"/>
        </w:tabs>
        <w:spacing w:line="276" w:lineRule="auto"/>
        <w:ind w:left="567" w:hanging="567"/>
        <w:jc w:val="both"/>
        <w:rPr>
          <w:szCs w:val="22"/>
        </w:rPr>
      </w:pPr>
      <w:r w:rsidRPr="00E32425">
        <w:rPr>
          <w:szCs w:val="22"/>
        </w:rPr>
        <w:t>V.</w:t>
      </w:r>
      <w:r w:rsidR="00234853">
        <w:rPr>
          <w:szCs w:val="22"/>
        </w:rPr>
        <w:t>4</w:t>
      </w:r>
      <w:r>
        <w:rPr>
          <w:szCs w:val="22"/>
        </w:rPr>
        <w:tab/>
      </w:r>
      <w:r w:rsidRPr="00E32425">
        <w:rPr>
          <w:szCs w:val="22"/>
        </w:rPr>
        <w:t>Zhotovitel je povinen na každé faktuře uvést bankovní účet, na který má být cena za dílo</w:t>
      </w:r>
      <w:r w:rsidR="00937528">
        <w:rPr>
          <w:szCs w:val="22"/>
        </w:rPr>
        <w:t xml:space="preserve"> </w:t>
      </w:r>
      <w:r w:rsidRPr="00E32425">
        <w:rPr>
          <w:szCs w:val="22"/>
        </w:rPr>
        <w:t>Objednatelem uhrazena</w:t>
      </w:r>
      <w:r w:rsidR="00D6131E">
        <w:rPr>
          <w:szCs w:val="22"/>
        </w:rPr>
        <w:t xml:space="preserve">, přičemž </w:t>
      </w:r>
      <w:r w:rsidR="00D6131E">
        <w:t xml:space="preserve">se musí jednat o bankovní účet vedený u tuzemského </w:t>
      </w:r>
      <w:r w:rsidR="00D6131E" w:rsidRPr="00C9390F">
        <w:t>poskytovatele platebních služeb</w:t>
      </w:r>
      <w:r w:rsidR="00937528">
        <w:t>.</w:t>
      </w:r>
      <w:r w:rsidR="00D6131E">
        <w:rPr>
          <w:szCs w:val="22"/>
        </w:rPr>
        <w:t xml:space="preserve"> </w:t>
      </w:r>
    </w:p>
    <w:p w:rsidR="006450A9" w:rsidRPr="00E32425" w:rsidRDefault="006450A9" w:rsidP="00AA787B">
      <w:pPr>
        <w:pStyle w:val="Odrky1"/>
        <w:numPr>
          <w:ilvl w:val="0"/>
          <w:numId w:val="0"/>
        </w:numPr>
        <w:tabs>
          <w:tab w:val="left" w:pos="567"/>
        </w:tabs>
        <w:spacing w:line="276" w:lineRule="auto"/>
        <w:ind w:left="567" w:hanging="567"/>
        <w:jc w:val="both"/>
        <w:rPr>
          <w:szCs w:val="22"/>
        </w:rPr>
      </w:pPr>
    </w:p>
    <w:p w:rsidR="001304E2" w:rsidRDefault="006450A9" w:rsidP="00AA787B">
      <w:pPr>
        <w:pStyle w:val="Odrky1"/>
        <w:numPr>
          <w:ilvl w:val="0"/>
          <w:numId w:val="0"/>
        </w:numPr>
        <w:tabs>
          <w:tab w:val="left" w:pos="567"/>
        </w:tabs>
        <w:spacing w:line="276" w:lineRule="auto"/>
        <w:ind w:left="567" w:hanging="567"/>
        <w:jc w:val="both"/>
        <w:rPr>
          <w:szCs w:val="22"/>
        </w:rPr>
      </w:pPr>
      <w:r w:rsidRPr="00E32425">
        <w:rPr>
          <w:szCs w:val="22"/>
        </w:rPr>
        <w:lastRenderedPageBreak/>
        <w:t>V.</w:t>
      </w:r>
      <w:r w:rsidR="00234853">
        <w:rPr>
          <w:szCs w:val="22"/>
        </w:rPr>
        <w:t>5</w:t>
      </w:r>
      <w:r w:rsidRPr="00E32425">
        <w:rPr>
          <w:szCs w:val="22"/>
        </w:rPr>
        <w:tab/>
      </w:r>
      <w:r w:rsidR="0044045E">
        <w:rPr>
          <w:szCs w:val="22"/>
        </w:rPr>
        <w:t xml:space="preserve">V případě </w:t>
      </w:r>
      <w:r w:rsidRPr="00E32425">
        <w:rPr>
          <w:szCs w:val="22"/>
        </w:rPr>
        <w:t>prodlení Objednatele s úhradou ceny za dílo, jakož i v případě prodlení s plněním jakéhokoliv jiného peněžitého závazku, přijatého v rámci této smlouvy nebo jinak z ní vyplývajícího</w:t>
      </w:r>
      <w:r w:rsidR="001304E2">
        <w:rPr>
          <w:szCs w:val="22"/>
        </w:rPr>
        <w:t xml:space="preserve"> </w:t>
      </w:r>
      <w:r w:rsidR="0044045E" w:rsidRPr="001304E2">
        <w:rPr>
          <w:szCs w:val="22"/>
        </w:rPr>
        <w:t>se výše úroku z prodlení bude řídit obecně závaznými právními předpisy.</w:t>
      </w:r>
    </w:p>
    <w:p w:rsidR="001304E2" w:rsidRDefault="001304E2" w:rsidP="00AA787B">
      <w:pPr>
        <w:spacing w:after="160" w:line="276" w:lineRule="auto"/>
        <w:rPr>
          <w:rFonts w:ascii="Arial" w:hAnsi="Arial" w:cs="Arial"/>
          <w:sz w:val="22"/>
          <w:szCs w:val="22"/>
        </w:rPr>
      </w:pPr>
    </w:p>
    <w:p w:rsidR="00D6131E" w:rsidRDefault="006450A9" w:rsidP="00AA787B">
      <w:pPr>
        <w:pStyle w:val="Odrky1"/>
        <w:numPr>
          <w:ilvl w:val="0"/>
          <w:numId w:val="0"/>
        </w:numPr>
        <w:spacing w:line="276" w:lineRule="auto"/>
        <w:ind w:left="567" w:hanging="567"/>
        <w:jc w:val="both"/>
        <w:rPr>
          <w:szCs w:val="22"/>
          <w:lang w:eastAsia="en-US"/>
        </w:rPr>
      </w:pPr>
      <w:r w:rsidRPr="00E32425">
        <w:rPr>
          <w:szCs w:val="22"/>
        </w:rPr>
        <w:t>V.</w:t>
      </w:r>
      <w:r w:rsidR="00234853">
        <w:rPr>
          <w:szCs w:val="22"/>
        </w:rPr>
        <w:t>6</w:t>
      </w:r>
      <w:r w:rsidRPr="00E32425">
        <w:rPr>
          <w:szCs w:val="22"/>
        </w:rPr>
        <w:tab/>
        <w:t xml:space="preserve">Zhotovitel prohlašuje a potvrzuje, že k datu podpisu této smlouvy není nespolehlivým plátcem ve smyslu § </w:t>
      </w:r>
      <w:proofErr w:type="gramStart"/>
      <w:r w:rsidRPr="00E32425">
        <w:rPr>
          <w:szCs w:val="22"/>
        </w:rPr>
        <w:t>106a</w:t>
      </w:r>
      <w:proofErr w:type="gramEnd"/>
      <w:r w:rsidRPr="00E32425">
        <w:rPr>
          <w:szCs w:val="22"/>
        </w:rPr>
        <w:t xml:space="preserve"> zákona č. 235/2004 Sb., o dani z přidané hodnoty, ve znění pozdějších předpisů, a současně není v postavení a ani nijak nehrozí, že v době do splatnosti peněžitých plnění Objednatele podle této smlouvy bude v postavení, kdy nemůže plnit své daňové povinnosti z hlediska DPH vůči svému správci daně. </w:t>
      </w:r>
    </w:p>
    <w:p w:rsidR="006450A9" w:rsidRPr="00E32425" w:rsidRDefault="00D6131E" w:rsidP="00AA787B">
      <w:pPr>
        <w:pStyle w:val="Odrky1"/>
        <w:numPr>
          <w:ilvl w:val="0"/>
          <w:numId w:val="0"/>
        </w:numPr>
        <w:spacing w:line="276" w:lineRule="auto"/>
        <w:ind w:left="567" w:hanging="567"/>
        <w:jc w:val="both"/>
        <w:rPr>
          <w:szCs w:val="22"/>
        </w:rPr>
      </w:pPr>
      <w:r>
        <w:rPr>
          <w:szCs w:val="22"/>
          <w:lang w:eastAsia="en-US"/>
        </w:rPr>
        <w:t xml:space="preserve"> </w:t>
      </w:r>
    </w:p>
    <w:p w:rsidR="006450A9" w:rsidRPr="00E32425" w:rsidRDefault="006450A9" w:rsidP="00AA787B">
      <w:pPr>
        <w:pStyle w:val="Odrky1"/>
        <w:numPr>
          <w:ilvl w:val="0"/>
          <w:numId w:val="0"/>
        </w:numPr>
        <w:spacing w:line="276" w:lineRule="auto"/>
        <w:ind w:left="567" w:hanging="567"/>
        <w:jc w:val="both"/>
        <w:rPr>
          <w:szCs w:val="22"/>
        </w:rPr>
      </w:pPr>
      <w:r w:rsidRPr="00E32425">
        <w:rPr>
          <w:szCs w:val="22"/>
        </w:rPr>
        <w:t>V.</w:t>
      </w:r>
      <w:r w:rsidR="00234853">
        <w:rPr>
          <w:szCs w:val="22"/>
        </w:rPr>
        <w:t>7</w:t>
      </w:r>
      <w:r>
        <w:rPr>
          <w:szCs w:val="22"/>
        </w:rPr>
        <w:tab/>
      </w:r>
      <w:r w:rsidRPr="00E32425">
        <w:rPr>
          <w:szCs w:val="22"/>
        </w:rPr>
        <w:t xml:space="preserve">Objednatel je povinen cenu za dílo Zhotoviteli uhradit v penězích, a to bezhotovostně na bankovní účet uvedený </w:t>
      </w:r>
      <w:r w:rsidR="00BB3BB4">
        <w:rPr>
          <w:szCs w:val="22"/>
        </w:rPr>
        <w:t>v souladu s to</w:t>
      </w:r>
      <w:r w:rsidR="00937528">
        <w:rPr>
          <w:szCs w:val="22"/>
        </w:rPr>
        <w:t>u</w:t>
      </w:r>
      <w:r w:rsidR="00BB3BB4">
        <w:rPr>
          <w:szCs w:val="22"/>
        </w:rPr>
        <w:t xml:space="preserve">to smlouvou </w:t>
      </w:r>
      <w:r w:rsidRPr="00E32425">
        <w:rPr>
          <w:szCs w:val="22"/>
        </w:rPr>
        <w:t xml:space="preserve">na faktuře. </w:t>
      </w:r>
    </w:p>
    <w:p w:rsidR="006450A9" w:rsidRPr="00E32425" w:rsidRDefault="006450A9" w:rsidP="00AA787B">
      <w:pPr>
        <w:spacing w:line="276" w:lineRule="auto"/>
        <w:ind w:left="567"/>
        <w:jc w:val="both"/>
        <w:rPr>
          <w:rFonts w:ascii="Arial" w:hAnsi="Arial" w:cs="Arial"/>
          <w:sz w:val="22"/>
          <w:szCs w:val="22"/>
        </w:rPr>
      </w:pPr>
    </w:p>
    <w:p w:rsidR="006450A9" w:rsidRPr="00E32425" w:rsidRDefault="006450A9" w:rsidP="00AA787B">
      <w:pPr>
        <w:spacing w:line="276" w:lineRule="auto"/>
        <w:ind w:left="567"/>
        <w:jc w:val="both"/>
        <w:rPr>
          <w:rFonts w:ascii="Arial" w:hAnsi="Arial" w:cs="Arial"/>
          <w:sz w:val="22"/>
          <w:szCs w:val="22"/>
        </w:rPr>
      </w:pPr>
    </w:p>
    <w:p w:rsidR="006450A9" w:rsidRDefault="006450A9" w:rsidP="00AA787B">
      <w:pPr>
        <w:pStyle w:val="Nadpis5"/>
        <w:tabs>
          <w:tab w:val="clear" w:pos="567"/>
          <w:tab w:val="clear" w:pos="3402"/>
          <w:tab w:val="clear" w:pos="8222"/>
          <w:tab w:val="left" w:pos="0"/>
        </w:tabs>
        <w:suppressAutoHyphens w:val="0"/>
        <w:spacing w:line="276" w:lineRule="auto"/>
        <w:jc w:val="center"/>
        <w:rPr>
          <w:rFonts w:cs="Arial"/>
          <w:caps w:val="0"/>
          <w:sz w:val="22"/>
          <w:szCs w:val="22"/>
        </w:rPr>
      </w:pPr>
      <w:r w:rsidRPr="00E32425">
        <w:rPr>
          <w:rFonts w:cs="Arial"/>
          <w:caps w:val="0"/>
          <w:sz w:val="22"/>
          <w:szCs w:val="22"/>
        </w:rPr>
        <w:t xml:space="preserve">VI. </w:t>
      </w:r>
      <w:r w:rsidRPr="00E32425">
        <w:rPr>
          <w:rFonts w:cs="Arial"/>
          <w:caps w:val="0"/>
          <w:sz w:val="22"/>
          <w:szCs w:val="22"/>
        </w:rPr>
        <w:tab/>
        <w:t>Smluvní pokuty, náhrada škody</w:t>
      </w:r>
    </w:p>
    <w:p w:rsidR="004A518F" w:rsidRPr="004A518F" w:rsidRDefault="004A518F" w:rsidP="00AA787B">
      <w:pPr>
        <w:spacing w:line="276" w:lineRule="auto"/>
      </w:pPr>
    </w:p>
    <w:p w:rsidR="006450A9" w:rsidRPr="00E32425" w:rsidRDefault="006450A9" w:rsidP="00AA787B">
      <w:pPr>
        <w:autoSpaceDE w:val="0"/>
        <w:autoSpaceDN w:val="0"/>
        <w:adjustRightInd w:val="0"/>
        <w:spacing w:line="276" w:lineRule="auto"/>
        <w:ind w:left="567" w:hanging="567"/>
        <w:jc w:val="both"/>
        <w:rPr>
          <w:rFonts w:ascii="Arial" w:hAnsi="Arial" w:cs="Arial"/>
          <w:color w:val="000000"/>
          <w:sz w:val="22"/>
          <w:szCs w:val="22"/>
        </w:rPr>
      </w:pPr>
    </w:p>
    <w:p w:rsidR="006450A9" w:rsidRPr="00E32425" w:rsidRDefault="006450A9" w:rsidP="00AA787B">
      <w:pPr>
        <w:autoSpaceDE w:val="0"/>
        <w:autoSpaceDN w:val="0"/>
        <w:adjustRightInd w:val="0"/>
        <w:spacing w:line="276" w:lineRule="auto"/>
        <w:ind w:left="567" w:hanging="567"/>
        <w:jc w:val="both"/>
        <w:rPr>
          <w:rFonts w:ascii="Arial" w:hAnsi="Arial" w:cs="Arial"/>
          <w:sz w:val="22"/>
          <w:szCs w:val="22"/>
        </w:rPr>
      </w:pPr>
      <w:r w:rsidRPr="00E32425">
        <w:rPr>
          <w:rFonts w:ascii="Arial" w:hAnsi="Arial" w:cs="Arial"/>
          <w:color w:val="000000"/>
          <w:sz w:val="22"/>
          <w:szCs w:val="22"/>
        </w:rPr>
        <w:t>VI.1</w:t>
      </w:r>
      <w:r w:rsidRPr="00E32425">
        <w:rPr>
          <w:rFonts w:ascii="Arial" w:hAnsi="Arial" w:cs="Arial"/>
          <w:color w:val="000000"/>
          <w:sz w:val="22"/>
          <w:szCs w:val="22"/>
        </w:rPr>
        <w:tab/>
      </w:r>
      <w:r w:rsidRPr="00E32425">
        <w:rPr>
          <w:rFonts w:ascii="Arial" w:hAnsi="Arial" w:cs="Arial"/>
          <w:sz w:val="22"/>
          <w:szCs w:val="22"/>
        </w:rPr>
        <w:t xml:space="preserve">V případě prodlení </w:t>
      </w:r>
      <w:r>
        <w:rPr>
          <w:rFonts w:ascii="Arial" w:hAnsi="Arial" w:cs="Arial"/>
          <w:sz w:val="22"/>
          <w:szCs w:val="22"/>
        </w:rPr>
        <w:t xml:space="preserve">Zhotovitele </w:t>
      </w:r>
      <w:r w:rsidRPr="00E32425">
        <w:rPr>
          <w:rFonts w:ascii="Arial" w:hAnsi="Arial" w:cs="Arial"/>
          <w:sz w:val="22"/>
          <w:szCs w:val="22"/>
        </w:rPr>
        <w:t xml:space="preserve">s předáním </w:t>
      </w:r>
      <w:r w:rsidR="0015293F">
        <w:rPr>
          <w:rFonts w:ascii="Arial" w:hAnsi="Arial" w:cs="Arial"/>
          <w:sz w:val="22"/>
          <w:szCs w:val="22"/>
        </w:rPr>
        <w:t>dokončeného díla</w:t>
      </w:r>
      <w:r>
        <w:rPr>
          <w:rFonts w:ascii="Arial" w:hAnsi="Arial" w:cs="Arial"/>
          <w:sz w:val="22"/>
          <w:szCs w:val="22"/>
        </w:rPr>
        <w:t>,</w:t>
      </w:r>
      <w:r w:rsidRPr="00E32425">
        <w:rPr>
          <w:rFonts w:ascii="Arial" w:hAnsi="Arial" w:cs="Arial"/>
          <w:sz w:val="22"/>
          <w:szCs w:val="22"/>
        </w:rPr>
        <w:t xml:space="preserve"> zaplatí Zhotovitel Objednateli smluvní pokutu ve výši </w:t>
      </w:r>
      <w:r w:rsidR="009E7D83">
        <w:rPr>
          <w:rFonts w:ascii="Arial" w:hAnsi="Arial" w:cs="Arial"/>
          <w:color w:val="000000"/>
          <w:sz w:val="22"/>
          <w:szCs w:val="22"/>
        </w:rPr>
        <w:t>odpovídající</w:t>
      </w:r>
      <w:r w:rsidR="009E7D83" w:rsidRPr="009E7D83">
        <w:rPr>
          <w:rFonts w:ascii="Arial" w:hAnsi="Arial" w:cs="Arial"/>
          <w:color w:val="000000"/>
          <w:sz w:val="22"/>
          <w:szCs w:val="22"/>
        </w:rPr>
        <w:t xml:space="preserve"> úroku z prodlení </w:t>
      </w:r>
      <w:r w:rsidR="009E7D83">
        <w:rPr>
          <w:rFonts w:ascii="Arial" w:hAnsi="Arial" w:cs="Arial"/>
          <w:color w:val="000000"/>
          <w:sz w:val="22"/>
          <w:szCs w:val="22"/>
        </w:rPr>
        <w:t xml:space="preserve">stanovenému </w:t>
      </w:r>
      <w:r w:rsidR="009E7D83" w:rsidRPr="009E7D83">
        <w:rPr>
          <w:rFonts w:ascii="Arial" w:hAnsi="Arial" w:cs="Arial"/>
          <w:color w:val="000000"/>
          <w:sz w:val="22"/>
          <w:szCs w:val="22"/>
        </w:rPr>
        <w:t>obecně závaznými právními předpisy</w:t>
      </w:r>
      <w:r w:rsidR="009E7D83">
        <w:rPr>
          <w:rFonts w:ascii="Arial" w:hAnsi="Arial" w:cs="Arial"/>
          <w:color w:val="000000"/>
          <w:sz w:val="22"/>
          <w:szCs w:val="22"/>
        </w:rPr>
        <w:t xml:space="preserve"> </w:t>
      </w:r>
      <w:proofErr w:type="gramStart"/>
      <w:r w:rsidR="009E7D83">
        <w:rPr>
          <w:rFonts w:ascii="Arial" w:hAnsi="Arial" w:cs="Arial"/>
          <w:color w:val="000000"/>
          <w:sz w:val="22"/>
          <w:szCs w:val="22"/>
        </w:rPr>
        <w:t>vypočtenému</w:t>
      </w:r>
      <w:r w:rsidR="009E7D83" w:rsidRPr="00E32425">
        <w:rPr>
          <w:rFonts w:ascii="Arial" w:hAnsi="Arial" w:cs="Arial"/>
          <w:sz w:val="22"/>
          <w:szCs w:val="22"/>
        </w:rPr>
        <w:t xml:space="preserve"> </w:t>
      </w:r>
      <w:r w:rsidRPr="00E32425">
        <w:rPr>
          <w:rFonts w:ascii="Arial" w:hAnsi="Arial" w:cs="Arial"/>
          <w:sz w:val="22"/>
          <w:szCs w:val="22"/>
        </w:rPr>
        <w:t xml:space="preserve"> z</w:t>
      </w:r>
      <w:proofErr w:type="gramEnd"/>
      <w:r w:rsidRPr="00E32425">
        <w:rPr>
          <w:rFonts w:ascii="Arial" w:hAnsi="Arial" w:cs="Arial"/>
          <w:sz w:val="22"/>
          <w:szCs w:val="22"/>
        </w:rPr>
        <w:t xml:space="preserve"> celkové ceny </w:t>
      </w:r>
      <w:r w:rsidR="0015293F">
        <w:rPr>
          <w:rFonts w:ascii="Arial" w:hAnsi="Arial" w:cs="Arial"/>
          <w:sz w:val="22"/>
          <w:szCs w:val="22"/>
        </w:rPr>
        <w:t xml:space="preserve">díla </w:t>
      </w:r>
      <w:r w:rsidRPr="00E32425">
        <w:rPr>
          <w:rFonts w:ascii="Arial" w:hAnsi="Arial" w:cs="Arial"/>
          <w:sz w:val="22"/>
          <w:szCs w:val="22"/>
        </w:rPr>
        <w:t>bez DPH.</w:t>
      </w:r>
    </w:p>
    <w:p w:rsidR="006450A9" w:rsidRPr="00E32425" w:rsidRDefault="006450A9" w:rsidP="00AA787B">
      <w:pPr>
        <w:autoSpaceDE w:val="0"/>
        <w:autoSpaceDN w:val="0"/>
        <w:adjustRightInd w:val="0"/>
        <w:spacing w:line="276" w:lineRule="auto"/>
        <w:ind w:left="567" w:hanging="567"/>
        <w:jc w:val="both"/>
        <w:rPr>
          <w:rFonts w:ascii="Arial" w:hAnsi="Arial" w:cs="Arial"/>
          <w:sz w:val="22"/>
          <w:szCs w:val="22"/>
        </w:rPr>
      </w:pPr>
    </w:p>
    <w:p w:rsidR="00D109ED" w:rsidRPr="00E32425" w:rsidRDefault="006450A9" w:rsidP="00AA787B">
      <w:pPr>
        <w:autoSpaceDE w:val="0"/>
        <w:autoSpaceDN w:val="0"/>
        <w:adjustRightInd w:val="0"/>
        <w:spacing w:line="276" w:lineRule="auto"/>
        <w:ind w:left="567" w:hanging="567"/>
        <w:jc w:val="both"/>
        <w:rPr>
          <w:rFonts w:ascii="Arial" w:hAnsi="Arial" w:cs="Arial"/>
          <w:color w:val="000000"/>
          <w:sz w:val="22"/>
          <w:szCs w:val="22"/>
        </w:rPr>
      </w:pPr>
      <w:r w:rsidRPr="00E32425">
        <w:rPr>
          <w:rFonts w:ascii="Arial" w:hAnsi="Arial" w:cs="Arial"/>
          <w:sz w:val="22"/>
          <w:szCs w:val="22"/>
        </w:rPr>
        <w:t>VI.2</w:t>
      </w:r>
      <w:r w:rsidRPr="00E32425">
        <w:rPr>
          <w:rFonts w:ascii="Arial" w:hAnsi="Arial" w:cs="Arial"/>
          <w:sz w:val="22"/>
          <w:szCs w:val="22"/>
        </w:rPr>
        <w:tab/>
      </w:r>
      <w:r w:rsidR="00D109ED" w:rsidRPr="00E32425">
        <w:rPr>
          <w:rFonts w:ascii="Arial" w:hAnsi="Arial" w:cs="Arial"/>
          <w:sz w:val="22"/>
          <w:szCs w:val="22"/>
        </w:rPr>
        <w:t xml:space="preserve">V případě prodlení s odstraněním vady či záruční vady (ve smyslu této </w:t>
      </w:r>
      <w:proofErr w:type="gramStart"/>
      <w:r w:rsidR="00D109ED" w:rsidRPr="00E32425">
        <w:rPr>
          <w:rFonts w:ascii="Arial" w:hAnsi="Arial" w:cs="Arial"/>
          <w:sz w:val="22"/>
          <w:szCs w:val="22"/>
        </w:rPr>
        <w:t xml:space="preserve">smlouvy) </w:t>
      </w:r>
      <w:r w:rsidR="00D109ED">
        <w:rPr>
          <w:rFonts w:ascii="Arial" w:hAnsi="Arial" w:cs="Arial"/>
          <w:sz w:val="22"/>
          <w:szCs w:val="22"/>
        </w:rPr>
        <w:t xml:space="preserve"> </w:t>
      </w:r>
      <w:r w:rsidR="00C9209A">
        <w:rPr>
          <w:rFonts w:ascii="Arial" w:hAnsi="Arial" w:cs="Arial"/>
          <w:sz w:val="22"/>
          <w:szCs w:val="22"/>
        </w:rPr>
        <w:t>díla</w:t>
      </w:r>
      <w:proofErr w:type="gramEnd"/>
      <w:r w:rsidR="00C9209A">
        <w:rPr>
          <w:rFonts w:ascii="Arial" w:hAnsi="Arial" w:cs="Arial"/>
          <w:sz w:val="22"/>
          <w:szCs w:val="22"/>
        </w:rPr>
        <w:t xml:space="preserve"> </w:t>
      </w:r>
      <w:r w:rsidR="00D109ED">
        <w:rPr>
          <w:rFonts w:ascii="Arial" w:hAnsi="Arial" w:cs="Arial"/>
          <w:sz w:val="22"/>
          <w:szCs w:val="22"/>
        </w:rPr>
        <w:t>plnění</w:t>
      </w:r>
      <w:r w:rsidR="00D109ED" w:rsidRPr="00E32425">
        <w:rPr>
          <w:rFonts w:ascii="Arial" w:hAnsi="Arial" w:cs="Arial"/>
          <w:sz w:val="22"/>
          <w:szCs w:val="22"/>
        </w:rPr>
        <w:t xml:space="preserve"> </w:t>
      </w:r>
      <w:r w:rsidR="00D109ED" w:rsidRPr="00E32425">
        <w:rPr>
          <w:rFonts w:ascii="Arial" w:hAnsi="Arial" w:cs="Arial"/>
          <w:color w:val="000000"/>
          <w:sz w:val="22"/>
          <w:szCs w:val="22"/>
        </w:rPr>
        <w:t xml:space="preserve">zaplatí Zhotovitel Objednateli smluvní pokutu ve výši </w:t>
      </w:r>
      <w:r w:rsidR="009E7D83">
        <w:rPr>
          <w:rFonts w:ascii="Arial" w:hAnsi="Arial" w:cs="Arial"/>
          <w:color w:val="000000"/>
          <w:sz w:val="22"/>
          <w:szCs w:val="22"/>
        </w:rPr>
        <w:t>odpovídající</w:t>
      </w:r>
      <w:r w:rsidR="009E7D83" w:rsidRPr="009E7D83">
        <w:rPr>
          <w:rFonts w:ascii="Arial" w:hAnsi="Arial" w:cs="Arial"/>
          <w:color w:val="000000"/>
          <w:sz w:val="22"/>
          <w:szCs w:val="22"/>
        </w:rPr>
        <w:t xml:space="preserve"> úroku z prodlení </w:t>
      </w:r>
      <w:r w:rsidR="009E7D83">
        <w:rPr>
          <w:rFonts w:ascii="Arial" w:hAnsi="Arial" w:cs="Arial"/>
          <w:color w:val="000000"/>
          <w:sz w:val="22"/>
          <w:szCs w:val="22"/>
        </w:rPr>
        <w:t xml:space="preserve">stanovenému </w:t>
      </w:r>
      <w:r w:rsidR="009E7D83" w:rsidRPr="009E7D83">
        <w:rPr>
          <w:rFonts w:ascii="Arial" w:hAnsi="Arial" w:cs="Arial"/>
          <w:color w:val="000000"/>
          <w:sz w:val="22"/>
          <w:szCs w:val="22"/>
        </w:rPr>
        <w:t>obecně závaznými právními předpisy</w:t>
      </w:r>
      <w:r w:rsidR="009E7D83">
        <w:rPr>
          <w:rFonts w:ascii="Arial" w:hAnsi="Arial" w:cs="Arial"/>
          <w:color w:val="000000"/>
          <w:sz w:val="22"/>
          <w:szCs w:val="22"/>
        </w:rPr>
        <w:t xml:space="preserve"> vypočtenému </w:t>
      </w:r>
      <w:r w:rsidR="00D109ED" w:rsidRPr="00E32425">
        <w:rPr>
          <w:rFonts w:ascii="Arial" w:hAnsi="Arial" w:cs="Arial"/>
          <w:color w:val="000000"/>
          <w:sz w:val="22"/>
          <w:szCs w:val="22"/>
        </w:rPr>
        <w:t xml:space="preserve"> z celkové ceny </w:t>
      </w:r>
      <w:r w:rsidR="00C9209A">
        <w:rPr>
          <w:rFonts w:ascii="Arial" w:hAnsi="Arial" w:cs="Arial"/>
          <w:color w:val="000000"/>
          <w:sz w:val="22"/>
          <w:szCs w:val="22"/>
        </w:rPr>
        <w:t xml:space="preserve">díla </w:t>
      </w:r>
      <w:r w:rsidR="00D109ED">
        <w:rPr>
          <w:rFonts w:ascii="Arial" w:hAnsi="Arial" w:cs="Arial"/>
          <w:color w:val="000000"/>
          <w:sz w:val="22"/>
          <w:szCs w:val="22"/>
        </w:rPr>
        <w:t>plnění</w:t>
      </w:r>
      <w:r w:rsidR="00937528">
        <w:rPr>
          <w:rFonts w:ascii="Arial" w:hAnsi="Arial" w:cs="Arial"/>
          <w:color w:val="000000"/>
          <w:sz w:val="22"/>
          <w:szCs w:val="22"/>
        </w:rPr>
        <w:t>.</w:t>
      </w:r>
    </w:p>
    <w:p w:rsidR="00D109ED" w:rsidRPr="00E32425" w:rsidRDefault="00D109ED" w:rsidP="00AA787B">
      <w:pPr>
        <w:autoSpaceDE w:val="0"/>
        <w:autoSpaceDN w:val="0"/>
        <w:adjustRightInd w:val="0"/>
        <w:spacing w:line="276" w:lineRule="auto"/>
        <w:ind w:left="567" w:hanging="567"/>
        <w:jc w:val="both"/>
        <w:rPr>
          <w:rFonts w:ascii="Arial" w:hAnsi="Arial" w:cs="Arial"/>
          <w:color w:val="000000"/>
          <w:sz w:val="22"/>
          <w:szCs w:val="22"/>
        </w:rPr>
      </w:pPr>
    </w:p>
    <w:p w:rsidR="006450A9" w:rsidRPr="00E32425" w:rsidRDefault="006450A9" w:rsidP="00AA787B">
      <w:pPr>
        <w:autoSpaceDE w:val="0"/>
        <w:autoSpaceDN w:val="0"/>
        <w:adjustRightInd w:val="0"/>
        <w:spacing w:line="276" w:lineRule="auto"/>
        <w:ind w:left="720"/>
        <w:rPr>
          <w:rFonts w:ascii="Arial" w:hAnsi="Arial" w:cs="Arial"/>
          <w:color w:val="000000"/>
          <w:sz w:val="22"/>
          <w:szCs w:val="22"/>
        </w:rPr>
      </w:pPr>
    </w:p>
    <w:p w:rsidR="006450A9" w:rsidRPr="00E32425" w:rsidRDefault="006450A9" w:rsidP="00AA787B">
      <w:pPr>
        <w:pStyle w:val="Zkladntextodsazen3"/>
        <w:tabs>
          <w:tab w:val="clear" w:pos="567"/>
        </w:tabs>
        <w:spacing w:line="276" w:lineRule="auto"/>
        <w:ind w:hanging="578"/>
        <w:jc w:val="both"/>
        <w:rPr>
          <w:rFonts w:cs="Arial"/>
          <w:sz w:val="22"/>
          <w:szCs w:val="22"/>
        </w:rPr>
      </w:pPr>
      <w:r w:rsidRPr="00E32425">
        <w:rPr>
          <w:rFonts w:cs="Arial"/>
          <w:sz w:val="22"/>
          <w:szCs w:val="22"/>
        </w:rPr>
        <w:t>VI.3</w:t>
      </w:r>
      <w:r w:rsidRPr="00E32425">
        <w:rPr>
          <w:rFonts w:cs="Arial"/>
          <w:sz w:val="22"/>
          <w:szCs w:val="22"/>
        </w:rPr>
        <w:tab/>
        <w:t>Smluvní strany se dohodly na tom, že poškozená strana je oprávněna se domáhat náhrady škody v rozsahu převyšujícím jakoukoliv smluvní pokutu, sjednanou v rámci této smlouvy, kterou bylo postiženo porušení téže smluvní povinnosti, v jehož důsledku škoda vznikla. Škodou se pro účely této smlouvy rozumí jakákoliv majetková i nemajetková újma.</w:t>
      </w:r>
    </w:p>
    <w:p w:rsidR="006450A9" w:rsidRPr="00E32425" w:rsidRDefault="006450A9" w:rsidP="00AA787B">
      <w:pPr>
        <w:spacing w:line="276" w:lineRule="auto"/>
        <w:jc w:val="both"/>
        <w:rPr>
          <w:rFonts w:ascii="Arial" w:hAnsi="Arial" w:cs="Arial"/>
          <w:sz w:val="22"/>
          <w:szCs w:val="22"/>
        </w:rPr>
      </w:pPr>
    </w:p>
    <w:p w:rsidR="001304E2" w:rsidRDefault="006450A9" w:rsidP="00AA787B">
      <w:pPr>
        <w:pStyle w:val="Zkladntextodsazen3"/>
        <w:tabs>
          <w:tab w:val="clear" w:pos="567"/>
        </w:tabs>
        <w:spacing w:line="276" w:lineRule="auto"/>
        <w:jc w:val="both"/>
        <w:rPr>
          <w:rFonts w:cs="Arial"/>
          <w:sz w:val="22"/>
          <w:szCs w:val="22"/>
        </w:rPr>
      </w:pPr>
      <w:r w:rsidRPr="00E32425">
        <w:rPr>
          <w:rFonts w:cs="Arial"/>
          <w:sz w:val="22"/>
          <w:szCs w:val="22"/>
        </w:rPr>
        <w:t>VI.4</w:t>
      </w:r>
      <w:r w:rsidRPr="00E32425">
        <w:rPr>
          <w:rFonts w:cs="Arial"/>
          <w:sz w:val="22"/>
          <w:szCs w:val="22"/>
        </w:rPr>
        <w:tab/>
        <w:t xml:space="preserve">Zhotovitel prohlašuje, že má sjednáno pojištění </w:t>
      </w:r>
      <w:r w:rsidR="00143C5B">
        <w:rPr>
          <w:rFonts w:cs="Arial"/>
          <w:sz w:val="22"/>
          <w:szCs w:val="22"/>
        </w:rPr>
        <w:t xml:space="preserve">profesní odpovědnosti </w:t>
      </w:r>
      <w:r w:rsidRPr="00E32425">
        <w:rPr>
          <w:rFonts w:cs="Arial"/>
          <w:sz w:val="22"/>
          <w:szCs w:val="22"/>
        </w:rPr>
        <w:t xml:space="preserve">za škody, způsobené třetím osobám jeho </w:t>
      </w:r>
      <w:r w:rsidR="00143C5B">
        <w:rPr>
          <w:rFonts w:cs="Arial"/>
          <w:sz w:val="22"/>
          <w:szCs w:val="22"/>
        </w:rPr>
        <w:t>činností energetického specialisty</w:t>
      </w:r>
      <w:r w:rsidRPr="00E32425">
        <w:rPr>
          <w:rFonts w:cs="Arial"/>
          <w:sz w:val="22"/>
          <w:szCs w:val="22"/>
        </w:rPr>
        <w:t xml:space="preserve">, ve </w:t>
      </w:r>
      <w:r w:rsidRPr="00143C5B">
        <w:rPr>
          <w:rFonts w:cs="Arial"/>
          <w:sz w:val="22"/>
          <w:szCs w:val="22"/>
        </w:rPr>
        <w:t>výši 5.000.000,- Kč (slovy: pět</w:t>
      </w:r>
      <w:r w:rsidRPr="00E32425">
        <w:rPr>
          <w:rFonts w:cs="Arial"/>
          <w:sz w:val="22"/>
          <w:szCs w:val="22"/>
        </w:rPr>
        <w:t xml:space="preserve"> milionů korun českých), na jednu pojistnou událost. Zhotovitel se zavazuje tuto svou pojistku udržovat po celou dobu provádění díla podle této smlouvy, jakož i po dobu záruční doby a doby pro uplatnění práv z vad, v platnosti, a zajistit případnou vinkulaci pojistného plnění ve prospěch Objednatele, bude-li o to Objednatelem požádán. Zhotovitel se zavazuje do čtrnácti (14) dnů od podpisu této smlouvy předložit Objednateli certifikát nebo jiný obdobný doklad prokazující sjednání pojištění dle tohoto článku smlouvy a ve stejné lhůtě předložit Objednateli pojistné podmínky sjednaného pojištění.</w:t>
      </w:r>
    </w:p>
    <w:p w:rsidR="001304E2" w:rsidRDefault="001304E2" w:rsidP="00AA787B">
      <w:pPr>
        <w:spacing w:after="160" w:line="276" w:lineRule="auto"/>
        <w:rPr>
          <w:rFonts w:ascii="Arial" w:hAnsi="Arial" w:cs="Arial"/>
          <w:sz w:val="22"/>
          <w:szCs w:val="22"/>
        </w:rPr>
      </w:pPr>
    </w:p>
    <w:p w:rsidR="006450A9" w:rsidRDefault="006450A9" w:rsidP="00AA787B">
      <w:pPr>
        <w:pStyle w:val="Nadpis5"/>
        <w:tabs>
          <w:tab w:val="clear" w:pos="3402"/>
          <w:tab w:val="clear" w:pos="8222"/>
          <w:tab w:val="left" w:pos="0"/>
        </w:tabs>
        <w:suppressAutoHyphens w:val="0"/>
        <w:spacing w:line="276" w:lineRule="auto"/>
        <w:jc w:val="center"/>
        <w:rPr>
          <w:rFonts w:cs="Arial"/>
          <w:caps w:val="0"/>
          <w:sz w:val="22"/>
          <w:szCs w:val="22"/>
        </w:rPr>
      </w:pPr>
      <w:r w:rsidRPr="00E32425">
        <w:rPr>
          <w:rFonts w:cs="Arial"/>
          <w:caps w:val="0"/>
          <w:sz w:val="22"/>
          <w:szCs w:val="22"/>
        </w:rPr>
        <w:lastRenderedPageBreak/>
        <w:t>VII.</w:t>
      </w:r>
      <w:r w:rsidRPr="00E32425">
        <w:rPr>
          <w:rFonts w:cs="Arial"/>
          <w:caps w:val="0"/>
          <w:sz w:val="22"/>
          <w:szCs w:val="22"/>
        </w:rPr>
        <w:tab/>
        <w:t xml:space="preserve"> Součinnost Objednatele a Zhotovitele</w:t>
      </w:r>
    </w:p>
    <w:p w:rsidR="004A518F" w:rsidRPr="004A518F" w:rsidRDefault="004A518F" w:rsidP="00AA787B">
      <w:pPr>
        <w:spacing w:line="276" w:lineRule="auto"/>
      </w:pPr>
    </w:p>
    <w:p w:rsidR="006450A9" w:rsidRPr="00E32425" w:rsidRDefault="006450A9" w:rsidP="00AA787B">
      <w:pPr>
        <w:pStyle w:val="Zkladntext22"/>
        <w:tabs>
          <w:tab w:val="clear" w:pos="851"/>
          <w:tab w:val="clear" w:pos="8364"/>
          <w:tab w:val="left" w:pos="0"/>
        </w:tabs>
        <w:suppressAutoHyphens w:val="0"/>
        <w:spacing w:line="276" w:lineRule="auto"/>
        <w:rPr>
          <w:rFonts w:cs="Arial"/>
          <w:sz w:val="22"/>
          <w:szCs w:val="22"/>
        </w:rPr>
      </w:pPr>
    </w:p>
    <w:p w:rsidR="006450A9" w:rsidRPr="00E32425" w:rsidRDefault="006450A9" w:rsidP="00AA787B">
      <w:pPr>
        <w:pStyle w:val="Zkladntext2"/>
        <w:tabs>
          <w:tab w:val="clear" w:pos="567"/>
          <w:tab w:val="clear" w:pos="851"/>
          <w:tab w:val="clear" w:pos="8364"/>
        </w:tabs>
        <w:suppressAutoHyphens w:val="0"/>
        <w:spacing w:line="276" w:lineRule="auto"/>
        <w:ind w:left="567" w:hanging="709"/>
        <w:jc w:val="both"/>
        <w:rPr>
          <w:rFonts w:cs="Arial"/>
          <w:color w:val="FF0000"/>
          <w:sz w:val="22"/>
          <w:szCs w:val="22"/>
        </w:rPr>
      </w:pPr>
      <w:r w:rsidRPr="00E32425">
        <w:rPr>
          <w:rFonts w:cs="Arial"/>
          <w:sz w:val="22"/>
          <w:szCs w:val="22"/>
        </w:rPr>
        <w:t>VII.1</w:t>
      </w:r>
      <w:r w:rsidRPr="00E32425">
        <w:rPr>
          <w:rFonts w:cs="Arial"/>
          <w:sz w:val="22"/>
          <w:szCs w:val="22"/>
        </w:rPr>
        <w:tab/>
      </w:r>
      <w:r w:rsidRPr="00143C5B">
        <w:rPr>
          <w:rFonts w:cs="Arial"/>
          <w:sz w:val="22"/>
          <w:szCs w:val="22"/>
        </w:rPr>
        <w:t>Objednatel</w:t>
      </w:r>
      <w:r>
        <w:rPr>
          <w:rFonts w:cs="Arial"/>
          <w:sz w:val="22"/>
          <w:szCs w:val="22"/>
        </w:rPr>
        <w:t xml:space="preserve"> se zavazuje poskytnout</w:t>
      </w:r>
      <w:r w:rsidRPr="00E32425">
        <w:rPr>
          <w:rFonts w:cs="Arial"/>
          <w:sz w:val="22"/>
          <w:szCs w:val="22"/>
        </w:rPr>
        <w:t xml:space="preserve"> Zhotoviteli veškeré</w:t>
      </w:r>
      <w:r>
        <w:rPr>
          <w:rFonts w:cs="Arial"/>
          <w:sz w:val="22"/>
          <w:szCs w:val="22"/>
        </w:rPr>
        <w:t xml:space="preserve"> nezbytné </w:t>
      </w:r>
      <w:r w:rsidRPr="00E32425">
        <w:rPr>
          <w:rFonts w:cs="Arial"/>
          <w:sz w:val="22"/>
          <w:szCs w:val="22"/>
        </w:rPr>
        <w:t>podklady</w:t>
      </w:r>
      <w:r>
        <w:rPr>
          <w:rFonts w:cs="Arial"/>
          <w:sz w:val="22"/>
          <w:szCs w:val="22"/>
        </w:rPr>
        <w:t xml:space="preserve"> a nezbytnou součinnost </w:t>
      </w:r>
      <w:r w:rsidRPr="00E32425">
        <w:rPr>
          <w:rFonts w:cs="Arial"/>
          <w:sz w:val="22"/>
          <w:szCs w:val="22"/>
        </w:rPr>
        <w:t>pro řádné plnění smlouvy</w:t>
      </w:r>
      <w:r>
        <w:rPr>
          <w:rFonts w:cs="Arial"/>
          <w:sz w:val="22"/>
          <w:szCs w:val="22"/>
        </w:rPr>
        <w:t xml:space="preserve"> zahrnující i poskytnutí součinnosti a spolupráce ze strany smluvních partnerů Objednatele, zejména pak dodavatelů</w:t>
      </w:r>
      <w:r w:rsidR="00143C5B">
        <w:rPr>
          <w:rFonts w:cs="Arial"/>
          <w:sz w:val="22"/>
          <w:szCs w:val="22"/>
        </w:rPr>
        <w:t xml:space="preserve"> služeb servisu a obsluhy jednotlivých energetických technologií posuzované budovy, systému řízení, vizualizace</w:t>
      </w:r>
      <w:r w:rsidR="00C9209A">
        <w:rPr>
          <w:rFonts w:cs="Arial"/>
          <w:sz w:val="22"/>
          <w:szCs w:val="22"/>
        </w:rPr>
        <w:t xml:space="preserve">, </w:t>
      </w:r>
      <w:r w:rsidR="00143C5B">
        <w:rPr>
          <w:rFonts w:cs="Arial"/>
          <w:sz w:val="22"/>
          <w:szCs w:val="22"/>
        </w:rPr>
        <w:t xml:space="preserve">regulace provozu a spotřeby energie budovy. </w:t>
      </w:r>
      <w:r w:rsidRPr="00E32425">
        <w:rPr>
          <w:rFonts w:cs="Arial"/>
          <w:sz w:val="22"/>
          <w:szCs w:val="22"/>
        </w:rPr>
        <w:t xml:space="preserve"> </w:t>
      </w:r>
    </w:p>
    <w:p w:rsidR="006450A9" w:rsidRPr="00E32425" w:rsidRDefault="006450A9" w:rsidP="00AA787B">
      <w:pPr>
        <w:tabs>
          <w:tab w:val="left" w:pos="567"/>
        </w:tabs>
        <w:spacing w:line="276" w:lineRule="auto"/>
        <w:ind w:left="709" w:hanging="709"/>
        <w:jc w:val="both"/>
        <w:rPr>
          <w:rFonts w:ascii="Arial" w:hAnsi="Arial" w:cs="Arial"/>
          <w:color w:val="FF0000"/>
          <w:sz w:val="22"/>
          <w:szCs w:val="22"/>
        </w:rPr>
      </w:pPr>
    </w:p>
    <w:p w:rsidR="006450A9" w:rsidRPr="00271F5A" w:rsidRDefault="006450A9" w:rsidP="00AA787B">
      <w:pPr>
        <w:pStyle w:val="Zkladntext2"/>
        <w:tabs>
          <w:tab w:val="clear" w:pos="567"/>
          <w:tab w:val="clear" w:pos="851"/>
          <w:tab w:val="clear" w:pos="8364"/>
        </w:tabs>
        <w:suppressAutoHyphens w:val="0"/>
        <w:spacing w:line="276" w:lineRule="auto"/>
        <w:ind w:left="567" w:hanging="709"/>
        <w:jc w:val="both"/>
        <w:rPr>
          <w:rFonts w:cs="Arial"/>
          <w:sz w:val="22"/>
          <w:szCs w:val="22"/>
        </w:rPr>
      </w:pPr>
      <w:r w:rsidRPr="00E32425">
        <w:rPr>
          <w:rFonts w:cs="Arial"/>
          <w:sz w:val="22"/>
          <w:szCs w:val="22"/>
        </w:rPr>
        <w:t>VII.2</w:t>
      </w:r>
      <w:r w:rsidRPr="00E32425">
        <w:rPr>
          <w:rFonts w:cs="Arial"/>
          <w:sz w:val="22"/>
          <w:szCs w:val="22"/>
        </w:rPr>
        <w:tab/>
      </w:r>
      <w:r>
        <w:rPr>
          <w:rFonts w:cs="Arial"/>
          <w:sz w:val="22"/>
          <w:szCs w:val="22"/>
        </w:rPr>
        <w:t>Zhotovitel se zavazuje poskytnout Objednateli veškerou nezbytnou součinnost pro řádné plnění této smlouvy zahrnující i poskytnutí součinnosti a spolupráce smluvním partnerům Objednatele</w:t>
      </w:r>
      <w:r w:rsidR="00FB63F3">
        <w:rPr>
          <w:rFonts w:cs="Arial"/>
          <w:sz w:val="22"/>
          <w:szCs w:val="22"/>
        </w:rPr>
        <w:t>.</w:t>
      </w:r>
    </w:p>
    <w:p w:rsidR="006450A9" w:rsidRPr="00E32425" w:rsidRDefault="006450A9" w:rsidP="00AA787B">
      <w:pPr>
        <w:tabs>
          <w:tab w:val="left" w:pos="567"/>
        </w:tabs>
        <w:spacing w:line="276" w:lineRule="auto"/>
        <w:ind w:left="709" w:hanging="709"/>
        <w:jc w:val="both"/>
        <w:rPr>
          <w:rFonts w:ascii="Arial" w:hAnsi="Arial" w:cs="Arial"/>
          <w:sz w:val="22"/>
          <w:szCs w:val="22"/>
        </w:rPr>
      </w:pPr>
      <w:r w:rsidRPr="00E32425">
        <w:rPr>
          <w:rFonts w:ascii="Arial" w:hAnsi="Arial" w:cs="Arial"/>
          <w:sz w:val="22"/>
          <w:szCs w:val="22"/>
        </w:rPr>
        <w:t xml:space="preserve"> </w:t>
      </w:r>
    </w:p>
    <w:p w:rsidR="006450A9" w:rsidRPr="00E32425" w:rsidRDefault="006450A9" w:rsidP="00AA787B">
      <w:pPr>
        <w:tabs>
          <w:tab w:val="left" w:pos="567"/>
        </w:tabs>
        <w:spacing w:line="276" w:lineRule="auto"/>
        <w:ind w:left="709" w:hanging="709"/>
        <w:jc w:val="both"/>
        <w:rPr>
          <w:rFonts w:ascii="Arial" w:hAnsi="Arial" w:cs="Arial"/>
          <w:sz w:val="22"/>
          <w:szCs w:val="22"/>
        </w:rPr>
      </w:pPr>
    </w:p>
    <w:p w:rsidR="006450A9" w:rsidRDefault="006450A9" w:rsidP="00AA787B">
      <w:pPr>
        <w:spacing w:line="276" w:lineRule="auto"/>
        <w:ind w:left="-15"/>
        <w:jc w:val="center"/>
        <w:rPr>
          <w:rFonts w:ascii="Arial" w:hAnsi="Arial" w:cs="Arial"/>
          <w:b/>
          <w:sz w:val="22"/>
          <w:szCs w:val="22"/>
          <w:u w:val="single"/>
        </w:rPr>
      </w:pPr>
      <w:r w:rsidRPr="00E32425">
        <w:rPr>
          <w:rFonts w:ascii="Arial" w:hAnsi="Arial" w:cs="Arial"/>
          <w:b/>
          <w:bCs/>
          <w:sz w:val="22"/>
          <w:szCs w:val="22"/>
          <w:u w:val="single"/>
        </w:rPr>
        <w:t xml:space="preserve">VIII. </w:t>
      </w:r>
      <w:r w:rsidRPr="00E32425">
        <w:rPr>
          <w:rFonts w:ascii="Arial" w:hAnsi="Arial" w:cs="Arial"/>
          <w:b/>
          <w:bCs/>
          <w:sz w:val="22"/>
          <w:szCs w:val="22"/>
          <w:u w:val="single"/>
        </w:rPr>
        <w:tab/>
        <w:t xml:space="preserve"> Z</w:t>
      </w:r>
      <w:r w:rsidRPr="00E32425">
        <w:rPr>
          <w:rFonts w:ascii="Arial" w:hAnsi="Arial" w:cs="Arial"/>
          <w:b/>
          <w:sz w:val="22"/>
          <w:szCs w:val="22"/>
          <w:u w:val="single"/>
        </w:rPr>
        <w:t>působ provádění a přejímka díla</w:t>
      </w:r>
    </w:p>
    <w:p w:rsidR="004A518F" w:rsidRPr="00E32425" w:rsidRDefault="004A518F" w:rsidP="00AA787B">
      <w:pPr>
        <w:spacing w:line="276" w:lineRule="auto"/>
        <w:ind w:left="-15"/>
        <w:jc w:val="center"/>
        <w:rPr>
          <w:rFonts w:ascii="Arial" w:hAnsi="Arial" w:cs="Arial"/>
          <w:b/>
          <w:sz w:val="22"/>
          <w:szCs w:val="22"/>
          <w:u w:val="single"/>
        </w:rPr>
      </w:pPr>
    </w:p>
    <w:p w:rsidR="006450A9" w:rsidRPr="00E32425" w:rsidRDefault="006450A9" w:rsidP="00AA787B">
      <w:pPr>
        <w:spacing w:line="276" w:lineRule="auto"/>
        <w:ind w:left="709" w:hanging="786"/>
        <w:jc w:val="both"/>
        <w:rPr>
          <w:rFonts w:ascii="Arial" w:hAnsi="Arial" w:cs="Arial"/>
          <w:sz w:val="22"/>
          <w:szCs w:val="22"/>
        </w:rPr>
      </w:pPr>
      <w:r w:rsidRPr="00E32425">
        <w:rPr>
          <w:rFonts w:ascii="Arial" w:hAnsi="Arial" w:cs="Arial"/>
          <w:sz w:val="22"/>
          <w:szCs w:val="22"/>
        </w:rPr>
        <w:t xml:space="preserve"> </w:t>
      </w:r>
    </w:p>
    <w:p w:rsidR="00A57A06" w:rsidRPr="00A57A06" w:rsidRDefault="006450A9" w:rsidP="00AA787B">
      <w:pPr>
        <w:spacing w:line="276" w:lineRule="auto"/>
        <w:ind w:left="709" w:hanging="709"/>
        <w:jc w:val="both"/>
        <w:rPr>
          <w:rFonts w:ascii="Arial" w:hAnsi="Arial" w:cs="Arial"/>
          <w:sz w:val="22"/>
          <w:szCs w:val="22"/>
        </w:rPr>
      </w:pPr>
      <w:r w:rsidRPr="00E32425">
        <w:rPr>
          <w:rFonts w:ascii="Arial" w:hAnsi="Arial" w:cs="Arial"/>
          <w:sz w:val="22"/>
          <w:szCs w:val="22"/>
        </w:rPr>
        <w:t>VIII.1</w:t>
      </w:r>
      <w:r w:rsidRPr="00E32425">
        <w:rPr>
          <w:rFonts w:ascii="Arial" w:hAnsi="Arial" w:cs="Arial"/>
          <w:sz w:val="22"/>
          <w:szCs w:val="22"/>
        </w:rPr>
        <w:tab/>
      </w:r>
      <w:r w:rsidR="00A57A06">
        <w:rPr>
          <w:rFonts w:ascii="Arial" w:hAnsi="Arial" w:cs="Arial"/>
          <w:sz w:val="22"/>
          <w:szCs w:val="22"/>
        </w:rPr>
        <w:t xml:space="preserve"> </w:t>
      </w:r>
      <w:r w:rsidR="00A57A06" w:rsidRPr="00A57A06">
        <w:rPr>
          <w:rFonts w:ascii="Arial" w:hAnsi="Arial" w:cs="Arial"/>
          <w:sz w:val="22"/>
          <w:szCs w:val="22"/>
        </w:rPr>
        <w:t>Zhotovitel bude povinen průběžně seznamovat Objednatele se stavem rozpracovanosti jednotlivých dílčích plnění, zejména pokud spočívají v přípravě Posudku, jakož mu poskytovat i veškeré další vyžádané informace týkající se průběhu plnění této zakázky. Smluvní strany se mohou operativně dohodnout na konání konzultačních jednání v konkrétním týdnu. Zhotovitel je povinen se konzultačních jednání účastnit prostřednictvím odborně způsobilé osoby a poskytnout Objednateli požadované odborné konzultace či vysvětlení.</w:t>
      </w:r>
    </w:p>
    <w:p w:rsidR="00A57A06" w:rsidRPr="00A57A06" w:rsidRDefault="00A57A06" w:rsidP="00AA787B">
      <w:pPr>
        <w:spacing w:line="276" w:lineRule="auto"/>
        <w:ind w:left="709" w:hanging="709"/>
        <w:jc w:val="both"/>
        <w:rPr>
          <w:rFonts w:ascii="Arial" w:hAnsi="Arial" w:cs="Arial"/>
          <w:sz w:val="22"/>
          <w:szCs w:val="22"/>
        </w:rPr>
      </w:pPr>
    </w:p>
    <w:p w:rsidR="00A57A06" w:rsidRPr="00A57A06" w:rsidRDefault="00A57A06" w:rsidP="00AA787B">
      <w:pPr>
        <w:spacing w:line="276" w:lineRule="auto"/>
        <w:ind w:left="709" w:hanging="709"/>
        <w:jc w:val="both"/>
        <w:rPr>
          <w:rFonts w:ascii="Arial" w:hAnsi="Arial" w:cs="Arial"/>
          <w:sz w:val="22"/>
          <w:szCs w:val="22"/>
        </w:rPr>
      </w:pPr>
      <w:r w:rsidRPr="00E32425">
        <w:rPr>
          <w:rFonts w:ascii="Arial" w:hAnsi="Arial" w:cs="Arial"/>
          <w:sz w:val="22"/>
          <w:szCs w:val="22"/>
        </w:rPr>
        <w:t>VIII.2</w:t>
      </w:r>
      <w:r w:rsidRPr="00E32425">
        <w:rPr>
          <w:rFonts w:ascii="Arial" w:hAnsi="Arial" w:cs="Arial"/>
          <w:sz w:val="22"/>
          <w:szCs w:val="22"/>
        </w:rPr>
        <w:tab/>
      </w:r>
      <w:r w:rsidRPr="00A57A06">
        <w:rPr>
          <w:rFonts w:ascii="Arial" w:hAnsi="Arial" w:cs="Arial"/>
          <w:sz w:val="22"/>
          <w:szCs w:val="22"/>
        </w:rPr>
        <w:t xml:space="preserve"> Zhotovitel bude povinen dílo provést samostatně, na svůj náklad a nebezpečí.  Zhotovitel k plnění svých povinností podle této </w:t>
      </w:r>
      <w:r w:rsidR="00C9209A">
        <w:rPr>
          <w:rFonts w:ascii="Arial" w:hAnsi="Arial" w:cs="Arial"/>
          <w:sz w:val="22"/>
          <w:szCs w:val="22"/>
        </w:rPr>
        <w:t xml:space="preserve">smlouvy </w:t>
      </w:r>
      <w:r w:rsidRPr="00A57A06">
        <w:rPr>
          <w:rFonts w:ascii="Arial" w:hAnsi="Arial" w:cs="Arial"/>
          <w:sz w:val="22"/>
          <w:szCs w:val="22"/>
        </w:rPr>
        <w:t xml:space="preserve">využije poddodavatele, tj. členy vyjmenovaného pracovního týmu v odst. </w:t>
      </w:r>
      <w:r w:rsidR="00C9209A">
        <w:rPr>
          <w:rFonts w:ascii="Arial" w:hAnsi="Arial" w:cs="Arial"/>
          <w:sz w:val="22"/>
          <w:szCs w:val="22"/>
        </w:rPr>
        <w:t>I.6</w:t>
      </w:r>
      <w:r w:rsidRPr="00A57A06">
        <w:rPr>
          <w:rFonts w:ascii="Arial" w:hAnsi="Arial" w:cs="Arial"/>
          <w:sz w:val="22"/>
          <w:szCs w:val="22"/>
        </w:rPr>
        <w:t xml:space="preserve"> </w:t>
      </w:r>
      <w:r w:rsidR="00C9209A">
        <w:rPr>
          <w:rFonts w:ascii="Arial" w:hAnsi="Arial" w:cs="Arial"/>
          <w:sz w:val="22"/>
          <w:szCs w:val="22"/>
        </w:rPr>
        <w:t>smlouvy</w:t>
      </w:r>
      <w:r w:rsidRPr="00A57A06">
        <w:rPr>
          <w:rFonts w:ascii="Arial" w:hAnsi="Arial" w:cs="Arial"/>
          <w:sz w:val="22"/>
          <w:szCs w:val="22"/>
        </w:rPr>
        <w:t xml:space="preserve">.  Zhotovitel </w:t>
      </w:r>
      <w:proofErr w:type="gramStart"/>
      <w:r w:rsidRPr="00A57A06">
        <w:rPr>
          <w:rFonts w:ascii="Arial" w:hAnsi="Arial" w:cs="Arial"/>
          <w:sz w:val="22"/>
          <w:szCs w:val="22"/>
        </w:rPr>
        <w:t>bude  povinen</w:t>
      </w:r>
      <w:proofErr w:type="gramEnd"/>
      <w:r w:rsidRPr="00A57A06">
        <w:rPr>
          <w:rFonts w:ascii="Arial" w:hAnsi="Arial" w:cs="Arial"/>
          <w:sz w:val="22"/>
          <w:szCs w:val="22"/>
        </w:rPr>
        <w:t xml:space="preserve"> činnost poddodavatelů řídit a koordinovat. Za činnost poddodavatelů Zhotovitel odpovídá tak, jako kdyby dílo prováděl sám. Sjednáním poddodavatele k plnění činností podle této smlouvy tedy v žádném případě není nijak dotčena odpovědnost Zhotovitele za řádné provedení díla a za koordinaci veškerých činností svých poddodavatelů. </w:t>
      </w:r>
    </w:p>
    <w:p w:rsidR="00A57A06" w:rsidRPr="00A57A06" w:rsidRDefault="00A57A06" w:rsidP="00AA787B">
      <w:pPr>
        <w:spacing w:line="276" w:lineRule="auto"/>
        <w:ind w:left="709" w:hanging="709"/>
        <w:jc w:val="both"/>
        <w:rPr>
          <w:rFonts w:ascii="Arial" w:hAnsi="Arial" w:cs="Arial"/>
          <w:sz w:val="22"/>
          <w:szCs w:val="22"/>
        </w:rPr>
      </w:pPr>
    </w:p>
    <w:p w:rsidR="00A57A06" w:rsidRPr="00A57A06" w:rsidRDefault="00A57A06" w:rsidP="00AA787B">
      <w:pPr>
        <w:spacing w:line="276" w:lineRule="auto"/>
        <w:ind w:left="709" w:hanging="709"/>
        <w:jc w:val="both"/>
        <w:rPr>
          <w:rFonts w:ascii="Arial" w:hAnsi="Arial" w:cs="Arial"/>
          <w:sz w:val="22"/>
          <w:szCs w:val="22"/>
        </w:rPr>
      </w:pPr>
      <w:r w:rsidRPr="00E32425">
        <w:rPr>
          <w:rFonts w:ascii="Arial" w:hAnsi="Arial" w:cs="Arial"/>
          <w:sz w:val="22"/>
          <w:szCs w:val="22"/>
        </w:rPr>
        <w:t>VIII.3</w:t>
      </w:r>
      <w:r w:rsidRPr="00A57A06">
        <w:rPr>
          <w:rFonts w:ascii="Arial" w:hAnsi="Arial" w:cs="Arial"/>
          <w:sz w:val="22"/>
          <w:szCs w:val="22"/>
        </w:rPr>
        <w:tab/>
      </w:r>
      <w:r>
        <w:rPr>
          <w:rFonts w:ascii="Arial" w:hAnsi="Arial" w:cs="Arial"/>
          <w:sz w:val="22"/>
          <w:szCs w:val="22"/>
        </w:rPr>
        <w:t xml:space="preserve"> </w:t>
      </w:r>
      <w:r w:rsidRPr="00A57A06">
        <w:rPr>
          <w:rFonts w:ascii="Arial" w:hAnsi="Arial" w:cs="Arial"/>
          <w:sz w:val="22"/>
          <w:szCs w:val="22"/>
        </w:rPr>
        <w:t>Zhotovitel se zavazuje vzhledem k potřebě objednatele zpracovávat výstupy tohoto Posudku k dalším následným účelům předat posudek v originálním podepsaném provedení v uzavřeném formátu .</w:t>
      </w:r>
      <w:proofErr w:type="spellStart"/>
      <w:r w:rsidRPr="00A57A06">
        <w:rPr>
          <w:rFonts w:ascii="Arial" w:hAnsi="Arial" w:cs="Arial"/>
          <w:sz w:val="22"/>
          <w:szCs w:val="22"/>
        </w:rPr>
        <w:t>pdf</w:t>
      </w:r>
      <w:proofErr w:type="spellEnd"/>
      <w:r w:rsidRPr="00A57A06">
        <w:rPr>
          <w:rFonts w:ascii="Arial" w:hAnsi="Arial" w:cs="Arial"/>
          <w:sz w:val="22"/>
          <w:szCs w:val="22"/>
        </w:rPr>
        <w:t xml:space="preserve"> jako tištěný a elektronický originál Posudku a dále veškeré použité písemné, tabulkové a výkresové části Posudku v editovatelných elektronických souborech typu: .</w:t>
      </w:r>
      <w:proofErr w:type="spellStart"/>
      <w:r w:rsidRPr="00A57A06">
        <w:rPr>
          <w:rFonts w:ascii="Arial" w:hAnsi="Arial" w:cs="Arial"/>
          <w:sz w:val="22"/>
          <w:szCs w:val="22"/>
        </w:rPr>
        <w:t>docx</w:t>
      </w:r>
      <w:proofErr w:type="spellEnd"/>
      <w:r w:rsidRPr="00A57A06">
        <w:rPr>
          <w:rFonts w:ascii="Arial" w:hAnsi="Arial" w:cs="Arial"/>
          <w:sz w:val="22"/>
          <w:szCs w:val="22"/>
        </w:rPr>
        <w:t xml:space="preserve">; </w:t>
      </w:r>
      <w:proofErr w:type="spellStart"/>
      <w:r w:rsidRPr="00A57A06">
        <w:rPr>
          <w:rFonts w:ascii="Arial" w:hAnsi="Arial" w:cs="Arial"/>
          <w:sz w:val="22"/>
          <w:szCs w:val="22"/>
        </w:rPr>
        <w:t>xlsx</w:t>
      </w:r>
      <w:proofErr w:type="spellEnd"/>
      <w:r w:rsidRPr="00A57A06">
        <w:rPr>
          <w:rFonts w:ascii="Arial" w:hAnsi="Arial" w:cs="Arial"/>
          <w:sz w:val="22"/>
          <w:szCs w:val="22"/>
        </w:rPr>
        <w:t xml:space="preserve"> nebo. </w:t>
      </w:r>
      <w:proofErr w:type="spellStart"/>
      <w:r w:rsidRPr="00A57A06">
        <w:rPr>
          <w:rFonts w:ascii="Arial" w:hAnsi="Arial" w:cs="Arial"/>
          <w:sz w:val="22"/>
          <w:szCs w:val="22"/>
        </w:rPr>
        <w:t>dwg</w:t>
      </w:r>
      <w:proofErr w:type="spellEnd"/>
      <w:r w:rsidRPr="00A57A06">
        <w:rPr>
          <w:rFonts w:ascii="Arial" w:hAnsi="Arial" w:cs="Arial"/>
          <w:sz w:val="22"/>
          <w:szCs w:val="22"/>
        </w:rPr>
        <w:t>.</w:t>
      </w:r>
    </w:p>
    <w:p w:rsidR="00A57A06" w:rsidRPr="00A57A06" w:rsidRDefault="00A57A06" w:rsidP="00AA787B">
      <w:pPr>
        <w:spacing w:line="276" w:lineRule="auto"/>
        <w:ind w:left="709" w:hanging="709"/>
        <w:jc w:val="both"/>
        <w:rPr>
          <w:rFonts w:ascii="Arial" w:hAnsi="Arial" w:cs="Arial"/>
          <w:sz w:val="22"/>
          <w:szCs w:val="22"/>
        </w:rPr>
      </w:pPr>
    </w:p>
    <w:p w:rsidR="006450A9" w:rsidRPr="00E32425" w:rsidRDefault="00A57A06" w:rsidP="00AA787B">
      <w:pPr>
        <w:spacing w:line="276" w:lineRule="auto"/>
        <w:ind w:left="709" w:hanging="709"/>
        <w:jc w:val="both"/>
        <w:rPr>
          <w:rFonts w:ascii="Arial" w:hAnsi="Arial" w:cs="Arial"/>
          <w:sz w:val="22"/>
          <w:szCs w:val="22"/>
        </w:rPr>
      </w:pPr>
      <w:r>
        <w:rPr>
          <w:rFonts w:ascii="Arial" w:hAnsi="Arial" w:cs="Arial"/>
          <w:sz w:val="22"/>
          <w:szCs w:val="22"/>
        </w:rPr>
        <w:t>VIII.4</w:t>
      </w:r>
      <w:r>
        <w:rPr>
          <w:rFonts w:ascii="Arial" w:hAnsi="Arial" w:cs="Arial"/>
          <w:sz w:val="22"/>
          <w:szCs w:val="22"/>
        </w:rPr>
        <w:tab/>
        <w:t xml:space="preserve"> </w:t>
      </w:r>
      <w:r w:rsidRPr="00A57A06">
        <w:rPr>
          <w:rFonts w:ascii="Arial" w:hAnsi="Arial" w:cs="Arial"/>
          <w:sz w:val="22"/>
          <w:szCs w:val="22"/>
        </w:rPr>
        <w:t>Počet kopií Posudku a jeho příloh, zejména tištěných, bude v souladu s oprávněnými a rozumnými požadavky Objednatele.</w:t>
      </w:r>
    </w:p>
    <w:p w:rsidR="006450A9" w:rsidRPr="00E32425" w:rsidRDefault="006450A9" w:rsidP="00AA787B">
      <w:pPr>
        <w:spacing w:line="276" w:lineRule="auto"/>
        <w:ind w:left="709"/>
        <w:jc w:val="both"/>
        <w:rPr>
          <w:rFonts w:ascii="Arial" w:hAnsi="Arial" w:cs="Arial"/>
          <w:sz w:val="22"/>
          <w:szCs w:val="22"/>
        </w:rPr>
      </w:pPr>
    </w:p>
    <w:p w:rsidR="004A518F" w:rsidRDefault="00A57A06" w:rsidP="00AA787B">
      <w:pPr>
        <w:tabs>
          <w:tab w:val="left" w:pos="709"/>
          <w:tab w:val="left" w:pos="8080"/>
        </w:tabs>
        <w:spacing w:line="276" w:lineRule="auto"/>
        <w:ind w:left="709" w:hanging="709"/>
        <w:jc w:val="both"/>
        <w:rPr>
          <w:rFonts w:ascii="Arial" w:hAnsi="Arial" w:cs="Arial"/>
          <w:sz w:val="22"/>
          <w:szCs w:val="22"/>
        </w:rPr>
      </w:pPr>
      <w:r>
        <w:rPr>
          <w:rFonts w:ascii="Arial" w:hAnsi="Arial" w:cs="Arial"/>
          <w:sz w:val="22"/>
          <w:szCs w:val="22"/>
        </w:rPr>
        <w:t>VIII.5</w:t>
      </w:r>
      <w:r w:rsidR="006450A9" w:rsidRPr="00E32425">
        <w:rPr>
          <w:rFonts w:ascii="Arial" w:hAnsi="Arial" w:cs="Arial"/>
          <w:sz w:val="22"/>
          <w:szCs w:val="22"/>
        </w:rPr>
        <w:tab/>
      </w:r>
      <w:r>
        <w:rPr>
          <w:rFonts w:ascii="Arial" w:hAnsi="Arial" w:cs="Arial"/>
          <w:sz w:val="22"/>
          <w:szCs w:val="22"/>
        </w:rPr>
        <w:t xml:space="preserve"> </w:t>
      </w:r>
      <w:r w:rsidR="006450A9" w:rsidRPr="00E32425">
        <w:rPr>
          <w:rFonts w:ascii="Arial" w:hAnsi="Arial" w:cs="Arial"/>
          <w:sz w:val="22"/>
          <w:szCs w:val="22"/>
        </w:rPr>
        <w:t xml:space="preserve">O předání a převzetí </w:t>
      </w:r>
      <w:r>
        <w:rPr>
          <w:rFonts w:ascii="Arial" w:hAnsi="Arial" w:cs="Arial"/>
          <w:sz w:val="22"/>
          <w:szCs w:val="22"/>
        </w:rPr>
        <w:t xml:space="preserve">Posudku </w:t>
      </w:r>
      <w:r w:rsidR="006450A9" w:rsidRPr="00E32425">
        <w:rPr>
          <w:rFonts w:ascii="Arial" w:hAnsi="Arial" w:cs="Arial"/>
          <w:sz w:val="22"/>
          <w:szCs w:val="22"/>
        </w:rPr>
        <w:t>(</w:t>
      </w:r>
      <w:r>
        <w:rPr>
          <w:rFonts w:ascii="Arial" w:hAnsi="Arial" w:cs="Arial"/>
          <w:sz w:val="22"/>
          <w:szCs w:val="22"/>
        </w:rPr>
        <w:t xml:space="preserve">draftu </w:t>
      </w:r>
      <w:r w:rsidR="006450A9" w:rsidRPr="00E32425">
        <w:rPr>
          <w:rFonts w:ascii="Arial" w:hAnsi="Arial" w:cs="Arial"/>
          <w:sz w:val="22"/>
          <w:szCs w:val="22"/>
        </w:rPr>
        <w:t>i finální podoby) sepíší smluvní strany protokol, ve kterém Objednatel prohlásí, že předmět přejímky přejímá a který musí obsahovat zejména tyto náležitosti:</w:t>
      </w:r>
    </w:p>
    <w:p w:rsidR="006450A9" w:rsidRPr="00E32425" w:rsidRDefault="006450A9" w:rsidP="00AA787B">
      <w:pPr>
        <w:tabs>
          <w:tab w:val="left" w:pos="709"/>
          <w:tab w:val="left" w:pos="8080"/>
        </w:tabs>
        <w:spacing w:line="276" w:lineRule="auto"/>
        <w:ind w:left="709" w:hanging="709"/>
        <w:jc w:val="both"/>
        <w:rPr>
          <w:rFonts w:ascii="Arial" w:hAnsi="Arial" w:cs="Arial"/>
          <w:sz w:val="22"/>
          <w:szCs w:val="22"/>
        </w:rPr>
      </w:pPr>
      <w:r w:rsidRPr="00E32425">
        <w:rPr>
          <w:rFonts w:ascii="Arial" w:hAnsi="Arial" w:cs="Arial"/>
          <w:sz w:val="22"/>
          <w:szCs w:val="22"/>
        </w:rPr>
        <w:t xml:space="preserve"> </w:t>
      </w:r>
    </w:p>
    <w:p w:rsidR="006450A9" w:rsidRPr="00E32425" w:rsidRDefault="00AA787B" w:rsidP="00AA787B">
      <w:pPr>
        <w:spacing w:line="276" w:lineRule="auto"/>
        <w:ind w:left="1134" w:hanging="425"/>
        <w:jc w:val="both"/>
        <w:rPr>
          <w:rFonts w:ascii="Arial" w:hAnsi="Arial" w:cs="Arial"/>
          <w:sz w:val="22"/>
          <w:szCs w:val="22"/>
        </w:rPr>
      </w:pPr>
      <w:r>
        <w:rPr>
          <w:rFonts w:ascii="Arial" w:hAnsi="Arial" w:cs="Arial"/>
          <w:sz w:val="22"/>
          <w:szCs w:val="22"/>
        </w:rPr>
        <w:lastRenderedPageBreak/>
        <w:t>-</w:t>
      </w:r>
      <w:r>
        <w:rPr>
          <w:rFonts w:ascii="Arial" w:hAnsi="Arial" w:cs="Arial"/>
          <w:sz w:val="22"/>
          <w:szCs w:val="22"/>
        </w:rPr>
        <w:tab/>
      </w:r>
      <w:r w:rsidR="006450A9" w:rsidRPr="00E32425">
        <w:rPr>
          <w:rFonts w:ascii="Arial" w:hAnsi="Arial" w:cs="Arial"/>
          <w:sz w:val="22"/>
          <w:szCs w:val="22"/>
        </w:rPr>
        <w:t>označení Objednatele, Zhotovitele včetně jmen a funkcí osob oprávněných k předání a převzetí předmětu přejímky,</w:t>
      </w:r>
    </w:p>
    <w:p w:rsidR="006450A9" w:rsidRPr="00E32425" w:rsidRDefault="006450A9" w:rsidP="00AA787B">
      <w:pPr>
        <w:spacing w:line="276" w:lineRule="auto"/>
        <w:ind w:left="1134" w:hanging="425"/>
        <w:jc w:val="both"/>
        <w:rPr>
          <w:rFonts w:ascii="Arial" w:hAnsi="Arial" w:cs="Arial"/>
          <w:sz w:val="22"/>
          <w:szCs w:val="22"/>
        </w:rPr>
      </w:pPr>
      <w:r>
        <w:rPr>
          <w:rFonts w:ascii="Arial" w:hAnsi="Arial" w:cs="Arial"/>
          <w:sz w:val="22"/>
          <w:szCs w:val="22"/>
        </w:rPr>
        <w:t>-</w:t>
      </w:r>
      <w:r w:rsidRPr="00E32425">
        <w:rPr>
          <w:rFonts w:ascii="Arial" w:hAnsi="Arial" w:cs="Arial"/>
          <w:sz w:val="22"/>
          <w:szCs w:val="22"/>
        </w:rPr>
        <w:tab/>
        <w:t>předmět přejímky,</w:t>
      </w:r>
    </w:p>
    <w:p w:rsidR="006450A9" w:rsidRPr="00E32425" w:rsidRDefault="006450A9" w:rsidP="00AA787B">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číslo této smlouvy,</w:t>
      </w:r>
    </w:p>
    <w:p w:rsidR="006450A9" w:rsidRPr="00E32425" w:rsidRDefault="006450A9" w:rsidP="00AA787B">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 xml:space="preserve">datum předání a převzetí, </w:t>
      </w:r>
    </w:p>
    <w:p w:rsidR="006450A9" w:rsidRPr="00E32425" w:rsidRDefault="006450A9" w:rsidP="00AA787B">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 xml:space="preserve">seznam </w:t>
      </w:r>
      <w:r w:rsidR="00A57A06">
        <w:rPr>
          <w:rFonts w:ascii="Arial" w:hAnsi="Arial" w:cs="Arial"/>
          <w:sz w:val="22"/>
          <w:szCs w:val="22"/>
        </w:rPr>
        <w:t>vrácené</w:t>
      </w:r>
      <w:r w:rsidRPr="00E32425">
        <w:rPr>
          <w:rFonts w:ascii="Arial" w:hAnsi="Arial" w:cs="Arial"/>
          <w:sz w:val="22"/>
          <w:szCs w:val="22"/>
        </w:rPr>
        <w:t xml:space="preserve"> </w:t>
      </w:r>
      <w:r w:rsidR="000929B8">
        <w:rPr>
          <w:rFonts w:ascii="Arial" w:hAnsi="Arial" w:cs="Arial"/>
          <w:sz w:val="22"/>
          <w:szCs w:val="22"/>
        </w:rPr>
        <w:t>d</w:t>
      </w:r>
      <w:r w:rsidRPr="00E32425">
        <w:rPr>
          <w:rFonts w:ascii="Arial" w:hAnsi="Arial" w:cs="Arial"/>
          <w:sz w:val="22"/>
          <w:szCs w:val="22"/>
        </w:rPr>
        <w:t>okumentace</w:t>
      </w:r>
      <w:r w:rsidR="00A57A06">
        <w:rPr>
          <w:rFonts w:ascii="Arial" w:hAnsi="Arial" w:cs="Arial"/>
          <w:sz w:val="22"/>
          <w:szCs w:val="22"/>
        </w:rPr>
        <w:t xml:space="preserve"> Objednatelem</w:t>
      </w:r>
      <w:r w:rsidRPr="00E32425">
        <w:rPr>
          <w:rFonts w:ascii="Arial" w:hAnsi="Arial" w:cs="Arial"/>
          <w:sz w:val="22"/>
          <w:szCs w:val="22"/>
        </w:rPr>
        <w:t xml:space="preserve">, </w:t>
      </w:r>
    </w:p>
    <w:p w:rsidR="006450A9" w:rsidRPr="00E32425" w:rsidRDefault="006450A9" w:rsidP="00AA787B">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seznam případných výhrad včetně termínů jejich řešení,</w:t>
      </w:r>
    </w:p>
    <w:p w:rsidR="006450A9" w:rsidRPr="00E32425" w:rsidRDefault="006450A9" w:rsidP="00AA787B">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prohlášení o přejímce,</w:t>
      </w:r>
    </w:p>
    <w:p w:rsidR="006450A9" w:rsidRPr="00E32425" w:rsidRDefault="006450A9" w:rsidP="00AA787B">
      <w:pPr>
        <w:spacing w:line="276" w:lineRule="auto"/>
        <w:ind w:left="1134" w:hanging="425"/>
        <w:jc w:val="both"/>
        <w:rPr>
          <w:rFonts w:ascii="Arial" w:hAnsi="Arial" w:cs="Arial"/>
          <w:sz w:val="22"/>
          <w:szCs w:val="22"/>
        </w:rPr>
      </w:pPr>
      <w:r w:rsidRPr="00E32425">
        <w:rPr>
          <w:rFonts w:ascii="Arial" w:hAnsi="Arial" w:cs="Arial"/>
          <w:sz w:val="22"/>
          <w:szCs w:val="22"/>
        </w:rPr>
        <w:t>-</w:t>
      </w:r>
      <w:r w:rsidRPr="00E32425">
        <w:rPr>
          <w:rFonts w:ascii="Arial" w:hAnsi="Arial" w:cs="Arial"/>
          <w:sz w:val="22"/>
          <w:szCs w:val="22"/>
        </w:rPr>
        <w:tab/>
        <w:t>datum a podpisy smluvních stran.</w:t>
      </w:r>
    </w:p>
    <w:p w:rsidR="006450A9" w:rsidRPr="00E32425" w:rsidRDefault="006450A9" w:rsidP="00AA787B">
      <w:pPr>
        <w:tabs>
          <w:tab w:val="num" w:pos="0"/>
          <w:tab w:val="num" w:pos="1080"/>
        </w:tabs>
        <w:spacing w:line="276" w:lineRule="auto"/>
        <w:ind w:left="1134" w:hanging="425"/>
        <w:jc w:val="both"/>
        <w:rPr>
          <w:rFonts w:ascii="Arial" w:hAnsi="Arial" w:cs="Arial"/>
          <w:sz w:val="22"/>
          <w:szCs w:val="22"/>
        </w:rPr>
      </w:pPr>
    </w:p>
    <w:p w:rsidR="006450A9" w:rsidRPr="00E32425" w:rsidRDefault="006450A9" w:rsidP="00AA787B">
      <w:pPr>
        <w:pStyle w:val="Seznam"/>
        <w:spacing w:line="276" w:lineRule="auto"/>
        <w:ind w:left="709" w:hanging="709"/>
        <w:jc w:val="both"/>
        <w:rPr>
          <w:rFonts w:cs="Arial"/>
          <w:sz w:val="22"/>
          <w:szCs w:val="22"/>
        </w:rPr>
      </w:pPr>
      <w:r w:rsidRPr="00E32425">
        <w:rPr>
          <w:rFonts w:cs="Arial"/>
          <w:sz w:val="22"/>
          <w:szCs w:val="22"/>
        </w:rPr>
        <w:t>VIII.</w:t>
      </w:r>
      <w:r w:rsidR="00402F1F">
        <w:rPr>
          <w:rFonts w:cs="Arial"/>
          <w:sz w:val="22"/>
          <w:szCs w:val="22"/>
        </w:rPr>
        <w:t>6</w:t>
      </w:r>
      <w:r w:rsidRPr="00E32425">
        <w:rPr>
          <w:rFonts w:cs="Arial"/>
          <w:sz w:val="22"/>
          <w:szCs w:val="22"/>
        </w:rPr>
        <w:tab/>
        <w:t>Zhotovitel splní svou povinnost provést dílo</w:t>
      </w:r>
      <w:r w:rsidR="00C9209A">
        <w:rPr>
          <w:rFonts w:cs="Arial"/>
          <w:sz w:val="22"/>
          <w:szCs w:val="22"/>
        </w:rPr>
        <w:t xml:space="preserve"> </w:t>
      </w:r>
      <w:r w:rsidRPr="00E32425">
        <w:rPr>
          <w:rFonts w:cs="Arial"/>
          <w:sz w:val="22"/>
          <w:szCs w:val="22"/>
        </w:rPr>
        <w:t xml:space="preserve">jeho řádným provedením, tedy dokončením </w:t>
      </w:r>
      <w:r>
        <w:rPr>
          <w:rFonts w:cs="Arial"/>
          <w:sz w:val="22"/>
          <w:szCs w:val="22"/>
        </w:rPr>
        <w:t xml:space="preserve">činností, resp. předáním </w:t>
      </w:r>
      <w:r w:rsidR="00A57A06">
        <w:rPr>
          <w:rFonts w:cs="Arial"/>
          <w:sz w:val="22"/>
          <w:szCs w:val="22"/>
        </w:rPr>
        <w:t xml:space="preserve">Posudku </w:t>
      </w:r>
      <w:r>
        <w:rPr>
          <w:rFonts w:cs="Arial"/>
          <w:sz w:val="22"/>
          <w:szCs w:val="22"/>
        </w:rPr>
        <w:t>v</w:t>
      </w:r>
      <w:r w:rsidRPr="00E32425">
        <w:rPr>
          <w:rFonts w:cs="Arial"/>
          <w:sz w:val="22"/>
          <w:szCs w:val="22"/>
        </w:rPr>
        <w:t xml:space="preserve"> její finální podob</w:t>
      </w:r>
      <w:r>
        <w:rPr>
          <w:rFonts w:cs="Arial"/>
          <w:sz w:val="22"/>
          <w:szCs w:val="22"/>
        </w:rPr>
        <w:t>ě</w:t>
      </w:r>
      <w:r w:rsidRPr="00E32425">
        <w:rPr>
          <w:rFonts w:cs="Arial"/>
          <w:sz w:val="22"/>
          <w:szCs w:val="22"/>
        </w:rPr>
        <w:t xml:space="preserve">, vzešlé z projednání jejího konceptu s Objednatelem, Objednateli. Objednatel může </w:t>
      </w:r>
      <w:r w:rsidR="00DA444C">
        <w:rPr>
          <w:rFonts w:cs="Arial"/>
          <w:sz w:val="22"/>
          <w:szCs w:val="22"/>
        </w:rPr>
        <w:t xml:space="preserve">Posudek </w:t>
      </w:r>
      <w:r w:rsidRPr="00E32425">
        <w:rPr>
          <w:rFonts w:cs="Arial"/>
          <w:sz w:val="22"/>
          <w:szCs w:val="22"/>
        </w:rPr>
        <w:t>převzít i s výhradami za podmínky, že se bude jednat o výhrady nebránící je</w:t>
      </w:r>
      <w:r w:rsidR="000929B8">
        <w:rPr>
          <w:rFonts w:cs="Arial"/>
          <w:sz w:val="22"/>
          <w:szCs w:val="22"/>
        </w:rPr>
        <w:t>jí</w:t>
      </w:r>
      <w:r w:rsidRPr="00E32425">
        <w:rPr>
          <w:rFonts w:cs="Arial"/>
          <w:sz w:val="22"/>
          <w:szCs w:val="22"/>
        </w:rPr>
        <w:t xml:space="preserve">ho použití k účelům, k nimž je pořizována, a zároveň že bude mezi smluvními stranami vzájemně dohodnut písemně termín jejich vypořádání. Smluvní strany jsou povinny o této skutečnosti sepsat zápis, který bude nedílnou součástí předávacího protokolu. </w:t>
      </w:r>
    </w:p>
    <w:p w:rsidR="006450A9" w:rsidRPr="00E32425" w:rsidRDefault="006450A9" w:rsidP="00AA787B">
      <w:pPr>
        <w:pStyle w:val="Zkladntext22"/>
        <w:tabs>
          <w:tab w:val="clear" w:pos="567"/>
          <w:tab w:val="clear" w:pos="851"/>
          <w:tab w:val="clear" w:pos="8364"/>
        </w:tabs>
        <w:suppressAutoHyphens w:val="0"/>
        <w:spacing w:line="276" w:lineRule="auto"/>
        <w:ind w:left="709" w:hanging="709"/>
        <w:jc w:val="both"/>
        <w:rPr>
          <w:rFonts w:cs="Arial"/>
          <w:sz w:val="22"/>
          <w:szCs w:val="22"/>
        </w:rPr>
      </w:pPr>
    </w:p>
    <w:p w:rsidR="006450A9" w:rsidRPr="00E32425" w:rsidRDefault="006450A9" w:rsidP="00AA787B">
      <w:pPr>
        <w:pStyle w:val="Zkladntext22"/>
        <w:tabs>
          <w:tab w:val="clear" w:pos="567"/>
          <w:tab w:val="clear" w:pos="851"/>
          <w:tab w:val="clear" w:pos="8364"/>
        </w:tabs>
        <w:suppressAutoHyphens w:val="0"/>
        <w:spacing w:line="276" w:lineRule="auto"/>
        <w:ind w:left="709" w:hanging="709"/>
        <w:jc w:val="both"/>
        <w:rPr>
          <w:rFonts w:cs="Arial"/>
          <w:sz w:val="22"/>
          <w:szCs w:val="22"/>
        </w:rPr>
      </w:pPr>
      <w:r w:rsidRPr="00E32425">
        <w:rPr>
          <w:rFonts w:cs="Arial"/>
          <w:sz w:val="22"/>
          <w:szCs w:val="22"/>
        </w:rPr>
        <w:t>VIII.</w:t>
      </w:r>
      <w:r w:rsidR="00402F1F">
        <w:rPr>
          <w:rFonts w:cs="Arial"/>
          <w:sz w:val="22"/>
          <w:szCs w:val="22"/>
        </w:rPr>
        <w:t>7</w:t>
      </w:r>
      <w:r w:rsidRPr="00E32425">
        <w:rPr>
          <w:rFonts w:cs="Arial"/>
          <w:sz w:val="22"/>
          <w:szCs w:val="22"/>
        </w:rPr>
        <w:t xml:space="preserve"> </w:t>
      </w:r>
      <w:r w:rsidRPr="00E32425">
        <w:rPr>
          <w:rFonts w:cs="Arial"/>
          <w:sz w:val="22"/>
          <w:szCs w:val="22"/>
        </w:rPr>
        <w:tab/>
        <w:t>Vlastnické právo k</w:t>
      </w:r>
      <w:r>
        <w:rPr>
          <w:rFonts w:cs="Arial"/>
          <w:sz w:val="22"/>
          <w:szCs w:val="22"/>
        </w:rPr>
        <w:t> </w:t>
      </w:r>
      <w:r w:rsidRPr="00E32425">
        <w:rPr>
          <w:rFonts w:cs="Arial"/>
          <w:sz w:val="22"/>
          <w:szCs w:val="22"/>
        </w:rPr>
        <w:t>příslušné</w:t>
      </w:r>
      <w:r>
        <w:rPr>
          <w:rFonts w:cs="Arial"/>
          <w:sz w:val="22"/>
          <w:szCs w:val="22"/>
        </w:rPr>
        <w:t xml:space="preserve"> d</w:t>
      </w:r>
      <w:r w:rsidRPr="00E32425">
        <w:rPr>
          <w:rFonts w:cs="Arial"/>
          <w:sz w:val="22"/>
          <w:szCs w:val="22"/>
        </w:rPr>
        <w:t>okumentac</w:t>
      </w:r>
      <w:r>
        <w:rPr>
          <w:rFonts w:cs="Arial"/>
          <w:sz w:val="22"/>
          <w:szCs w:val="22"/>
        </w:rPr>
        <w:t>i</w:t>
      </w:r>
      <w:r w:rsidRPr="00E32425">
        <w:rPr>
          <w:rFonts w:cs="Arial"/>
          <w:sz w:val="22"/>
          <w:szCs w:val="22"/>
        </w:rPr>
        <w:t xml:space="preserve"> a nebezpečí škody přechází na Objednatele převzetím její finální verze</w:t>
      </w:r>
      <w:r w:rsidR="00DA444C">
        <w:rPr>
          <w:rFonts w:cs="Arial"/>
          <w:sz w:val="22"/>
          <w:szCs w:val="22"/>
        </w:rPr>
        <w:t xml:space="preserve"> a uhrazením ceny díla na účet Zhotovitele.</w:t>
      </w:r>
    </w:p>
    <w:p w:rsidR="006450A9" w:rsidRDefault="006450A9" w:rsidP="00AA787B">
      <w:pPr>
        <w:pStyle w:val="Zkladntext22"/>
        <w:tabs>
          <w:tab w:val="clear" w:pos="567"/>
          <w:tab w:val="clear" w:pos="851"/>
          <w:tab w:val="clear" w:pos="8364"/>
        </w:tabs>
        <w:suppressAutoHyphens w:val="0"/>
        <w:spacing w:line="276" w:lineRule="auto"/>
        <w:ind w:left="709" w:hanging="709"/>
        <w:jc w:val="both"/>
        <w:rPr>
          <w:rFonts w:cs="Arial"/>
          <w:sz w:val="22"/>
          <w:szCs w:val="22"/>
        </w:rPr>
      </w:pPr>
    </w:p>
    <w:p w:rsidR="00F06929" w:rsidRPr="00E32425" w:rsidRDefault="00F06929" w:rsidP="00AA787B">
      <w:pPr>
        <w:pStyle w:val="Zkladntext22"/>
        <w:tabs>
          <w:tab w:val="clear" w:pos="567"/>
          <w:tab w:val="clear" w:pos="851"/>
          <w:tab w:val="clear" w:pos="8364"/>
        </w:tabs>
        <w:suppressAutoHyphens w:val="0"/>
        <w:spacing w:line="276" w:lineRule="auto"/>
        <w:ind w:left="709" w:hanging="709"/>
        <w:jc w:val="both"/>
        <w:rPr>
          <w:rFonts w:cs="Arial"/>
          <w:sz w:val="22"/>
          <w:szCs w:val="22"/>
        </w:rPr>
      </w:pPr>
    </w:p>
    <w:p w:rsidR="006450A9" w:rsidRPr="00E32425" w:rsidRDefault="006450A9" w:rsidP="00AA787B">
      <w:pPr>
        <w:tabs>
          <w:tab w:val="left" w:pos="567"/>
        </w:tabs>
        <w:spacing w:line="276" w:lineRule="auto"/>
        <w:ind w:left="570"/>
        <w:jc w:val="both"/>
        <w:rPr>
          <w:rFonts w:ascii="Arial" w:hAnsi="Arial" w:cs="Arial"/>
          <w:i/>
          <w:sz w:val="22"/>
          <w:szCs w:val="22"/>
        </w:rPr>
      </w:pPr>
    </w:p>
    <w:p w:rsidR="006450A9" w:rsidRDefault="006450A9" w:rsidP="00AA787B">
      <w:pPr>
        <w:pStyle w:val="Nadpis5"/>
        <w:tabs>
          <w:tab w:val="clear" w:pos="567"/>
          <w:tab w:val="clear" w:pos="3402"/>
          <w:tab w:val="clear" w:pos="8222"/>
          <w:tab w:val="left" w:pos="0"/>
        </w:tabs>
        <w:suppressAutoHyphens w:val="0"/>
        <w:spacing w:line="276" w:lineRule="auto"/>
        <w:jc w:val="center"/>
        <w:rPr>
          <w:rFonts w:cs="Arial"/>
          <w:caps w:val="0"/>
          <w:sz w:val="22"/>
          <w:szCs w:val="22"/>
        </w:rPr>
      </w:pPr>
      <w:r w:rsidRPr="00E32425">
        <w:rPr>
          <w:rFonts w:cs="Arial"/>
          <w:caps w:val="0"/>
          <w:sz w:val="22"/>
          <w:szCs w:val="22"/>
        </w:rPr>
        <w:t>IX.</w:t>
      </w:r>
      <w:r w:rsidRPr="00E32425">
        <w:rPr>
          <w:rFonts w:cs="Arial"/>
          <w:caps w:val="0"/>
          <w:sz w:val="22"/>
          <w:szCs w:val="22"/>
        </w:rPr>
        <w:tab/>
        <w:t xml:space="preserve">  Záruka, uplatňování práv z vadného plnění</w:t>
      </w:r>
    </w:p>
    <w:p w:rsidR="004A518F" w:rsidRPr="004A518F" w:rsidRDefault="004A518F" w:rsidP="00AA787B">
      <w:pPr>
        <w:spacing w:line="276" w:lineRule="auto"/>
      </w:pPr>
    </w:p>
    <w:p w:rsidR="006450A9" w:rsidRPr="00E32425" w:rsidRDefault="006450A9" w:rsidP="00AA787B">
      <w:pPr>
        <w:tabs>
          <w:tab w:val="left" w:pos="0"/>
        </w:tabs>
        <w:spacing w:line="276" w:lineRule="auto"/>
        <w:rPr>
          <w:rFonts w:ascii="Arial" w:hAnsi="Arial" w:cs="Arial"/>
          <w:sz w:val="22"/>
          <w:szCs w:val="22"/>
        </w:rPr>
      </w:pPr>
    </w:p>
    <w:p w:rsidR="006450A9" w:rsidRPr="00E32425" w:rsidRDefault="006450A9" w:rsidP="00AA787B">
      <w:pPr>
        <w:pStyle w:val="Zkladntextodsazen32"/>
        <w:tabs>
          <w:tab w:val="left" w:pos="0"/>
        </w:tabs>
        <w:spacing w:line="276" w:lineRule="auto"/>
        <w:jc w:val="both"/>
        <w:rPr>
          <w:rFonts w:cs="Arial"/>
          <w:sz w:val="22"/>
          <w:szCs w:val="22"/>
        </w:rPr>
      </w:pPr>
      <w:r w:rsidRPr="00E32425">
        <w:rPr>
          <w:rFonts w:cs="Arial"/>
          <w:sz w:val="22"/>
          <w:szCs w:val="22"/>
        </w:rPr>
        <w:t>IX.1</w:t>
      </w:r>
      <w:r w:rsidRPr="00E32425">
        <w:rPr>
          <w:rFonts w:cs="Arial"/>
          <w:sz w:val="22"/>
          <w:szCs w:val="22"/>
        </w:rPr>
        <w:tab/>
        <w:t xml:space="preserve">Zhotovitel odpovídá za to, že dílo bude ke dni jeho převzetí Objednatelem provedeno v souladu a za podmínek stanovených touto smlouvou, jakož i v souladu s obecně závaznými právními předpisy, technickými předpisy a normami platnými ke dni předání díla. </w:t>
      </w:r>
    </w:p>
    <w:p w:rsidR="006450A9" w:rsidRPr="00E32425" w:rsidRDefault="006450A9" w:rsidP="00AA787B">
      <w:pPr>
        <w:pStyle w:val="Zkladntextodsazen32"/>
        <w:tabs>
          <w:tab w:val="left" w:pos="0"/>
        </w:tabs>
        <w:spacing w:line="276" w:lineRule="auto"/>
        <w:ind w:left="570"/>
        <w:jc w:val="both"/>
        <w:rPr>
          <w:rFonts w:cs="Arial"/>
          <w:sz w:val="22"/>
          <w:szCs w:val="22"/>
        </w:rPr>
      </w:pPr>
    </w:p>
    <w:p w:rsidR="006450A9" w:rsidRPr="00E32425" w:rsidRDefault="006450A9" w:rsidP="00AA787B">
      <w:pPr>
        <w:pStyle w:val="Zkladntext22"/>
        <w:tabs>
          <w:tab w:val="clear" w:pos="851"/>
          <w:tab w:val="clear" w:pos="8364"/>
          <w:tab w:val="left" w:pos="0"/>
        </w:tabs>
        <w:suppressAutoHyphens w:val="0"/>
        <w:spacing w:line="276" w:lineRule="auto"/>
        <w:ind w:left="567" w:hanging="567"/>
        <w:jc w:val="both"/>
        <w:rPr>
          <w:rFonts w:cs="Arial"/>
          <w:color w:val="FF0000"/>
          <w:sz w:val="22"/>
          <w:szCs w:val="22"/>
        </w:rPr>
      </w:pPr>
      <w:r w:rsidRPr="00E32425">
        <w:rPr>
          <w:rFonts w:cs="Arial"/>
          <w:sz w:val="22"/>
          <w:szCs w:val="22"/>
        </w:rPr>
        <w:t>IX.2</w:t>
      </w:r>
      <w:r w:rsidRPr="00E32425">
        <w:rPr>
          <w:rFonts w:cs="Arial"/>
          <w:sz w:val="22"/>
          <w:szCs w:val="22"/>
        </w:rPr>
        <w:tab/>
        <w:t xml:space="preserve">Zhotovitel poskytuje Objednateli záruku za jakost </w:t>
      </w:r>
      <w:r>
        <w:rPr>
          <w:rFonts w:cs="Arial"/>
          <w:sz w:val="22"/>
          <w:szCs w:val="22"/>
        </w:rPr>
        <w:t>d</w:t>
      </w:r>
      <w:r w:rsidRPr="00E32425">
        <w:rPr>
          <w:rFonts w:cs="Arial"/>
          <w:sz w:val="22"/>
          <w:szCs w:val="22"/>
        </w:rPr>
        <w:t>okumentace</w:t>
      </w:r>
      <w:r>
        <w:rPr>
          <w:rFonts w:cs="Arial"/>
          <w:sz w:val="22"/>
          <w:szCs w:val="22"/>
        </w:rPr>
        <w:t xml:space="preserve"> (je-li předmětem jednotlivých dílčích plnění)</w:t>
      </w:r>
      <w:r w:rsidRPr="00E32425">
        <w:rPr>
          <w:rFonts w:cs="Arial"/>
          <w:sz w:val="22"/>
          <w:szCs w:val="22"/>
        </w:rPr>
        <w:t xml:space="preserve"> v délce záruční doby </w:t>
      </w:r>
      <w:r w:rsidR="00DA444C">
        <w:rPr>
          <w:rFonts w:cs="Arial"/>
          <w:sz w:val="22"/>
          <w:szCs w:val="22"/>
        </w:rPr>
        <w:t>dvanácti</w:t>
      </w:r>
      <w:r w:rsidRPr="00E32425">
        <w:rPr>
          <w:rFonts w:cs="Arial"/>
          <w:sz w:val="22"/>
          <w:szCs w:val="22"/>
        </w:rPr>
        <w:t xml:space="preserve"> (</w:t>
      </w:r>
      <w:r w:rsidR="00DA444C">
        <w:rPr>
          <w:rFonts w:cs="Arial"/>
          <w:sz w:val="22"/>
          <w:szCs w:val="22"/>
        </w:rPr>
        <w:t>12</w:t>
      </w:r>
      <w:r w:rsidRPr="00E32425">
        <w:rPr>
          <w:rFonts w:cs="Arial"/>
          <w:sz w:val="22"/>
          <w:szCs w:val="22"/>
        </w:rPr>
        <w:t>) měsíců.</w:t>
      </w:r>
      <w:r w:rsidRPr="00E32425">
        <w:rPr>
          <w:rFonts w:cs="Arial"/>
          <w:color w:val="FF0000"/>
          <w:sz w:val="22"/>
          <w:szCs w:val="22"/>
        </w:rPr>
        <w:t xml:space="preserve"> </w:t>
      </w:r>
      <w:r w:rsidRPr="00E32425">
        <w:rPr>
          <w:rFonts w:cs="Arial"/>
          <w:sz w:val="22"/>
          <w:szCs w:val="22"/>
        </w:rPr>
        <w:t>Zárukou za jakost se rozumí, že plnění poskytnuté na základě této smlouvy bude po uvedenou dobu odpovídat všem požadavkům Objednatele vyplývajícím z </w:t>
      </w:r>
      <w:r>
        <w:rPr>
          <w:rFonts w:cs="Arial"/>
          <w:sz w:val="22"/>
          <w:szCs w:val="22"/>
        </w:rPr>
        <w:t>N</w:t>
      </w:r>
      <w:r w:rsidRPr="00E32425">
        <w:rPr>
          <w:rFonts w:cs="Arial"/>
          <w:sz w:val="22"/>
          <w:szCs w:val="22"/>
        </w:rPr>
        <w:t xml:space="preserve">abídky a </w:t>
      </w:r>
      <w:r w:rsidR="00585A88">
        <w:rPr>
          <w:rFonts w:cs="Arial"/>
          <w:sz w:val="22"/>
          <w:szCs w:val="22"/>
        </w:rPr>
        <w:t xml:space="preserve">z této </w:t>
      </w:r>
      <w:r w:rsidRPr="00E32425">
        <w:rPr>
          <w:rFonts w:cs="Arial"/>
          <w:sz w:val="22"/>
          <w:szCs w:val="22"/>
        </w:rPr>
        <w:t>smlouvy a obecně závazným právním předpisům, technickým předpisům a normám</w:t>
      </w:r>
      <w:r>
        <w:rPr>
          <w:rFonts w:cs="Arial"/>
          <w:sz w:val="22"/>
          <w:szCs w:val="22"/>
        </w:rPr>
        <w:t xml:space="preserve"> platným </w:t>
      </w:r>
      <w:r w:rsidR="00585A88">
        <w:rPr>
          <w:rFonts w:cs="Arial"/>
          <w:sz w:val="22"/>
          <w:szCs w:val="22"/>
        </w:rPr>
        <w:t>k okamžiku poskytnutí příslušného plnění</w:t>
      </w:r>
      <w:r w:rsidRPr="00E32425">
        <w:rPr>
          <w:rFonts w:cs="Arial"/>
          <w:sz w:val="22"/>
          <w:szCs w:val="22"/>
        </w:rPr>
        <w:t>. V opačném případě se Zhotovitel zavazuje bez zbytečného odkladu zjednat nápravu a uvést plnění do žádoucího stavu.</w:t>
      </w:r>
    </w:p>
    <w:p w:rsidR="006450A9" w:rsidRPr="00E32425" w:rsidRDefault="006450A9" w:rsidP="00AA787B">
      <w:pPr>
        <w:pStyle w:val="Zkladntext22"/>
        <w:tabs>
          <w:tab w:val="clear" w:pos="851"/>
          <w:tab w:val="clear" w:pos="8364"/>
          <w:tab w:val="left" w:pos="0"/>
        </w:tabs>
        <w:suppressAutoHyphens w:val="0"/>
        <w:spacing w:line="276" w:lineRule="auto"/>
        <w:ind w:left="567" w:hanging="567"/>
        <w:jc w:val="both"/>
        <w:rPr>
          <w:rFonts w:cs="Arial"/>
          <w:sz w:val="22"/>
          <w:szCs w:val="22"/>
        </w:rPr>
      </w:pPr>
      <w:r w:rsidRPr="00E32425">
        <w:rPr>
          <w:rFonts w:cs="Arial"/>
          <w:sz w:val="22"/>
          <w:szCs w:val="22"/>
        </w:rPr>
        <w:t xml:space="preserve"> </w:t>
      </w:r>
      <w:r w:rsidRPr="00E32425">
        <w:rPr>
          <w:rFonts w:cs="Arial"/>
          <w:sz w:val="22"/>
          <w:szCs w:val="22"/>
        </w:rPr>
        <w:tab/>
      </w:r>
    </w:p>
    <w:p w:rsidR="006450A9" w:rsidRPr="00E32425" w:rsidRDefault="006450A9" w:rsidP="00AA787B">
      <w:pPr>
        <w:pStyle w:val="Zkladntext22"/>
        <w:tabs>
          <w:tab w:val="clear" w:pos="851"/>
          <w:tab w:val="clear" w:pos="8364"/>
          <w:tab w:val="left" w:pos="0"/>
        </w:tabs>
        <w:suppressAutoHyphens w:val="0"/>
        <w:spacing w:line="276" w:lineRule="auto"/>
        <w:ind w:left="567" w:hanging="567"/>
        <w:jc w:val="both"/>
        <w:rPr>
          <w:rFonts w:cs="Arial"/>
          <w:sz w:val="22"/>
          <w:szCs w:val="22"/>
        </w:rPr>
      </w:pPr>
      <w:r w:rsidRPr="00E32425">
        <w:rPr>
          <w:rFonts w:cs="Arial"/>
          <w:sz w:val="22"/>
          <w:szCs w:val="22"/>
        </w:rPr>
        <w:t>IX.3</w:t>
      </w:r>
      <w:r w:rsidRPr="00E32425">
        <w:rPr>
          <w:rFonts w:cs="Arial"/>
          <w:sz w:val="22"/>
          <w:szCs w:val="22"/>
        </w:rPr>
        <w:tab/>
        <w:t xml:space="preserve">Záruční doba začíná běžet dnem převzetí </w:t>
      </w:r>
      <w:r w:rsidR="00DA444C">
        <w:rPr>
          <w:rFonts w:cs="Arial"/>
          <w:sz w:val="22"/>
          <w:szCs w:val="22"/>
        </w:rPr>
        <w:t>díla</w:t>
      </w:r>
      <w:r w:rsidRPr="00E32425">
        <w:rPr>
          <w:rFonts w:cs="Arial"/>
          <w:sz w:val="22"/>
          <w:szCs w:val="22"/>
        </w:rPr>
        <w:t>. Běh příslušné záruční doby se po dobu od doručení reklamace Zhotoviteli až do potvrzení skutečnosti odstranění reklamované vady písemným zápisem přerušuje.</w:t>
      </w:r>
    </w:p>
    <w:p w:rsidR="006450A9" w:rsidRPr="00E32425" w:rsidRDefault="006450A9" w:rsidP="00AA787B">
      <w:pPr>
        <w:pStyle w:val="Zkladntext22"/>
        <w:tabs>
          <w:tab w:val="clear" w:pos="851"/>
          <w:tab w:val="clear" w:pos="8364"/>
          <w:tab w:val="left" w:pos="0"/>
        </w:tabs>
        <w:suppressAutoHyphens w:val="0"/>
        <w:spacing w:line="276" w:lineRule="auto"/>
        <w:ind w:left="567" w:hanging="567"/>
        <w:jc w:val="both"/>
        <w:rPr>
          <w:rFonts w:cs="Arial"/>
          <w:sz w:val="22"/>
          <w:szCs w:val="22"/>
        </w:rPr>
      </w:pPr>
    </w:p>
    <w:p w:rsidR="006450A9" w:rsidRPr="00E32425" w:rsidRDefault="006450A9" w:rsidP="00AA787B">
      <w:pPr>
        <w:tabs>
          <w:tab w:val="left" w:pos="567"/>
        </w:tabs>
        <w:spacing w:line="276" w:lineRule="auto"/>
        <w:ind w:left="567" w:hanging="567"/>
        <w:jc w:val="both"/>
        <w:rPr>
          <w:rFonts w:ascii="Arial" w:hAnsi="Arial" w:cs="Arial"/>
          <w:sz w:val="22"/>
          <w:szCs w:val="22"/>
        </w:rPr>
      </w:pPr>
      <w:r w:rsidRPr="00E32425">
        <w:rPr>
          <w:rFonts w:ascii="Arial" w:hAnsi="Arial" w:cs="Arial"/>
          <w:sz w:val="22"/>
          <w:szCs w:val="22"/>
        </w:rPr>
        <w:t>IX.4</w:t>
      </w:r>
      <w:r w:rsidRPr="00E32425">
        <w:rPr>
          <w:rFonts w:ascii="Arial" w:hAnsi="Arial" w:cs="Arial"/>
          <w:sz w:val="22"/>
          <w:szCs w:val="22"/>
        </w:rPr>
        <w:tab/>
        <w:t xml:space="preserve">Objednatel je povinen vady uplatnit u Zhotovitele bez zbytečného odkladu, nejpozději však do třiceti (30) pracovních dnů ode dne jejich zjištění, a to písemnou reklamací, doručenou Zhotoviteli prostřednictvím doporučeného dopisu na kontaktní </w:t>
      </w:r>
      <w:r w:rsidRPr="00E32425">
        <w:rPr>
          <w:rFonts w:ascii="Arial" w:hAnsi="Arial" w:cs="Arial"/>
          <w:sz w:val="22"/>
          <w:szCs w:val="22"/>
        </w:rPr>
        <w:lastRenderedPageBreak/>
        <w:t xml:space="preserve">adresy (čísla), uvedené v záhlaví této smlouvy. V reklamaci musí být vady popsány včetně jejich projevů. Objednatel v reklamaci může uvést své požadavky, jakým způsobem požaduje vadu odstranit nebo jaké jiné právo z vadného plnění Zhotovitele uplatňuje. </w:t>
      </w:r>
    </w:p>
    <w:p w:rsidR="006450A9" w:rsidRPr="00E32425" w:rsidRDefault="006450A9" w:rsidP="00AA787B">
      <w:pPr>
        <w:tabs>
          <w:tab w:val="left" w:pos="567"/>
        </w:tabs>
        <w:spacing w:line="276" w:lineRule="auto"/>
        <w:ind w:left="567" w:hanging="567"/>
        <w:jc w:val="both"/>
        <w:rPr>
          <w:rFonts w:ascii="Arial" w:hAnsi="Arial" w:cs="Arial"/>
          <w:sz w:val="22"/>
          <w:szCs w:val="22"/>
        </w:rPr>
      </w:pPr>
    </w:p>
    <w:p w:rsidR="006450A9" w:rsidRPr="00E32425" w:rsidRDefault="006450A9" w:rsidP="00AA787B">
      <w:pPr>
        <w:tabs>
          <w:tab w:val="left" w:pos="567"/>
        </w:tabs>
        <w:spacing w:line="276" w:lineRule="auto"/>
        <w:ind w:left="567" w:hanging="567"/>
        <w:jc w:val="both"/>
        <w:rPr>
          <w:rFonts w:ascii="Arial" w:hAnsi="Arial" w:cs="Arial"/>
          <w:sz w:val="22"/>
          <w:szCs w:val="22"/>
        </w:rPr>
      </w:pPr>
      <w:r w:rsidRPr="00E32425">
        <w:rPr>
          <w:rFonts w:ascii="Arial" w:hAnsi="Arial" w:cs="Arial"/>
          <w:sz w:val="22"/>
          <w:szCs w:val="22"/>
        </w:rPr>
        <w:t>IX.5</w:t>
      </w:r>
      <w:r w:rsidRPr="00E32425">
        <w:rPr>
          <w:rFonts w:ascii="Arial" w:hAnsi="Arial" w:cs="Arial"/>
          <w:sz w:val="22"/>
          <w:szCs w:val="22"/>
        </w:rPr>
        <w:tab/>
        <w:t xml:space="preserve">Zhotovitel je povinen zahájit odstraňování vady bez zbytečného odkladu po doručení reklamace. Při odstraňování vady je Zhotovitel povinen konat soustavně a bez nedůvodných prodlev tak, aby vada byla odstraněna v objektivně co nejkratší možné lhůtě, ne však později než do </w:t>
      </w:r>
      <w:r>
        <w:rPr>
          <w:rFonts w:ascii="Arial" w:hAnsi="Arial" w:cs="Arial"/>
          <w:sz w:val="22"/>
          <w:szCs w:val="22"/>
        </w:rPr>
        <w:t>30</w:t>
      </w:r>
      <w:r w:rsidRPr="00E32425">
        <w:rPr>
          <w:rFonts w:ascii="Arial" w:hAnsi="Arial" w:cs="Arial"/>
          <w:sz w:val="22"/>
          <w:szCs w:val="22"/>
        </w:rPr>
        <w:t xml:space="preserve"> dnů ode dne doručení reklamace. </w:t>
      </w:r>
    </w:p>
    <w:p w:rsidR="006450A9" w:rsidRPr="00E32425" w:rsidRDefault="006450A9" w:rsidP="00AA787B">
      <w:pPr>
        <w:tabs>
          <w:tab w:val="left" w:pos="567"/>
        </w:tabs>
        <w:spacing w:line="276" w:lineRule="auto"/>
        <w:ind w:left="567" w:hanging="567"/>
        <w:jc w:val="both"/>
        <w:rPr>
          <w:rFonts w:ascii="Arial" w:hAnsi="Arial" w:cs="Arial"/>
          <w:sz w:val="22"/>
          <w:szCs w:val="22"/>
        </w:rPr>
      </w:pPr>
    </w:p>
    <w:p w:rsidR="006450A9" w:rsidRPr="00E32425" w:rsidRDefault="006450A9" w:rsidP="00AA787B">
      <w:pPr>
        <w:tabs>
          <w:tab w:val="left" w:pos="567"/>
        </w:tabs>
        <w:spacing w:line="276" w:lineRule="auto"/>
        <w:ind w:left="567" w:hanging="567"/>
        <w:jc w:val="both"/>
        <w:rPr>
          <w:rFonts w:ascii="Arial" w:hAnsi="Arial" w:cs="Arial"/>
          <w:sz w:val="22"/>
          <w:szCs w:val="22"/>
        </w:rPr>
      </w:pPr>
      <w:r w:rsidRPr="00E32425">
        <w:rPr>
          <w:rFonts w:ascii="Arial" w:hAnsi="Arial" w:cs="Arial"/>
          <w:sz w:val="22"/>
          <w:szCs w:val="22"/>
        </w:rPr>
        <w:t>IX.6</w:t>
      </w:r>
      <w:r w:rsidRPr="00E32425">
        <w:rPr>
          <w:rFonts w:ascii="Arial" w:hAnsi="Arial" w:cs="Arial"/>
          <w:sz w:val="22"/>
          <w:szCs w:val="22"/>
        </w:rPr>
        <w:tab/>
        <w:t xml:space="preserve">Zhotovitel je povinen u jakékoliv uplatněné vady nejpozději do </w:t>
      </w:r>
      <w:r w:rsidR="009E353B">
        <w:rPr>
          <w:rFonts w:ascii="Arial" w:hAnsi="Arial" w:cs="Arial"/>
          <w:sz w:val="22"/>
          <w:szCs w:val="22"/>
        </w:rPr>
        <w:t>pěti</w:t>
      </w:r>
      <w:r w:rsidRPr="00E32425">
        <w:rPr>
          <w:rFonts w:ascii="Arial" w:hAnsi="Arial" w:cs="Arial"/>
          <w:sz w:val="22"/>
          <w:szCs w:val="22"/>
        </w:rPr>
        <w:t xml:space="preserve"> (</w:t>
      </w:r>
      <w:r w:rsidR="009E353B">
        <w:rPr>
          <w:rFonts w:ascii="Arial" w:hAnsi="Arial" w:cs="Arial"/>
          <w:sz w:val="22"/>
          <w:szCs w:val="22"/>
        </w:rPr>
        <w:t>5</w:t>
      </w:r>
      <w:r w:rsidRPr="00E32425">
        <w:rPr>
          <w:rFonts w:ascii="Arial" w:hAnsi="Arial" w:cs="Arial"/>
          <w:sz w:val="22"/>
          <w:szCs w:val="22"/>
        </w:rPr>
        <w:t>) pracovních dnů po dni doručení reklamace písemně potvrdit Objednateli, kdy právo z vadného plnění uplatnil, a pro případ, pokud by se vada řešila jejím odstraněním a doba tohoto odstranění vady překročí z důvodů, spočívajících v povaze vady, dobu 10 pracovních dnů, sdělit Objednateli předpokládaný termín odstranění vady. V tomto svém stanovisku Zhotovitel současně sdělí, zda se jedná o vadu odstranitelnou/neodstranitelnou, jakým způsobem navrhuje odstranitelnou vadu řešit, resp. z jakých důvodů odmítá svou odpovědnost za vady.</w:t>
      </w:r>
    </w:p>
    <w:p w:rsidR="006450A9" w:rsidRPr="00E32425" w:rsidRDefault="006450A9" w:rsidP="00AA787B">
      <w:pPr>
        <w:tabs>
          <w:tab w:val="left" w:pos="567"/>
        </w:tabs>
        <w:spacing w:line="276" w:lineRule="auto"/>
        <w:ind w:left="567" w:hanging="567"/>
        <w:jc w:val="both"/>
        <w:rPr>
          <w:rFonts w:ascii="Arial" w:hAnsi="Arial" w:cs="Arial"/>
          <w:sz w:val="22"/>
          <w:szCs w:val="22"/>
        </w:rPr>
      </w:pPr>
    </w:p>
    <w:p w:rsidR="006450A9" w:rsidRPr="00E32425" w:rsidRDefault="006450A9" w:rsidP="00AA787B">
      <w:pPr>
        <w:tabs>
          <w:tab w:val="left" w:pos="567"/>
        </w:tabs>
        <w:spacing w:line="276" w:lineRule="auto"/>
        <w:ind w:left="567" w:hanging="567"/>
        <w:jc w:val="both"/>
        <w:rPr>
          <w:rFonts w:ascii="Arial" w:hAnsi="Arial" w:cs="Arial"/>
          <w:sz w:val="22"/>
          <w:szCs w:val="22"/>
        </w:rPr>
      </w:pPr>
      <w:r w:rsidRPr="00E32425">
        <w:rPr>
          <w:rFonts w:ascii="Arial" w:hAnsi="Arial" w:cs="Arial"/>
          <w:sz w:val="22"/>
          <w:szCs w:val="22"/>
        </w:rPr>
        <w:t>IX.7</w:t>
      </w:r>
      <w:r w:rsidRPr="00E32425">
        <w:rPr>
          <w:rFonts w:ascii="Arial" w:hAnsi="Arial" w:cs="Arial"/>
          <w:sz w:val="22"/>
          <w:szCs w:val="22"/>
        </w:rPr>
        <w:tab/>
        <w:t>Zhotovitel odpovídá za to, že dílo bude v okamžiku jeho předání zhotovené podle podmínek této smlouvy a bude mít vlastnosti dohodnuté ve smlouvě. V případě, že Zhotovitel poruší povinnost provést dílo za podmínek článku IX.1 této smlouvy, tj. v souladu a za podmínek stanovených touto smlouvou, jakož i v souladu s</w:t>
      </w:r>
      <w:r>
        <w:rPr>
          <w:rFonts w:ascii="Arial" w:hAnsi="Arial" w:cs="Arial"/>
          <w:sz w:val="22"/>
          <w:szCs w:val="22"/>
        </w:rPr>
        <w:t xml:space="preserve"> platnými </w:t>
      </w:r>
      <w:r w:rsidRPr="00E32425">
        <w:rPr>
          <w:rFonts w:ascii="Arial" w:hAnsi="Arial" w:cs="Arial"/>
          <w:sz w:val="22"/>
          <w:szCs w:val="22"/>
        </w:rPr>
        <w:t xml:space="preserve">obecně závaznými právními předpisy, technickými předpisy a normami, zavazuje se z titulu práv z vad uvést dílo do řádného, bezvadného stavu a současně se zavazuje Objednateli nahradit veškerou újmu, která mu v důsledku porušení uvedené povinnosti vznikla. Pro uplatnění práv z vad u Zhotovitele platí obdobný postup dle článku IX.4 této smlouvy. Smluvní strany sjednávají lhůtu k uplatnění vad v délce </w:t>
      </w:r>
      <w:r w:rsidR="00DA444C">
        <w:rPr>
          <w:rFonts w:ascii="Arial" w:hAnsi="Arial" w:cs="Arial"/>
          <w:sz w:val="22"/>
          <w:szCs w:val="22"/>
        </w:rPr>
        <w:t>dvanácti</w:t>
      </w:r>
      <w:r w:rsidRPr="00E32425">
        <w:rPr>
          <w:rFonts w:ascii="Arial" w:hAnsi="Arial" w:cs="Arial"/>
          <w:sz w:val="22"/>
          <w:szCs w:val="22"/>
        </w:rPr>
        <w:t xml:space="preserve"> (</w:t>
      </w:r>
      <w:r w:rsidR="00DA444C">
        <w:rPr>
          <w:rFonts w:ascii="Arial" w:hAnsi="Arial" w:cs="Arial"/>
          <w:sz w:val="22"/>
          <w:szCs w:val="22"/>
        </w:rPr>
        <w:t>12</w:t>
      </w:r>
      <w:r w:rsidRPr="00E32425">
        <w:rPr>
          <w:rFonts w:ascii="Arial" w:hAnsi="Arial" w:cs="Arial"/>
          <w:sz w:val="22"/>
          <w:szCs w:val="22"/>
        </w:rPr>
        <w:t>) měsíců počínající předáním díla.</w:t>
      </w:r>
    </w:p>
    <w:p w:rsidR="006450A9" w:rsidRPr="00E32425" w:rsidRDefault="006450A9" w:rsidP="00AA787B">
      <w:pPr>
        <w:tabs>
          <w:tab w:val="left" w:pos="567"/>
        </w:tabs>
        <w:spacing w:line="276" w:lineRule="auto"/>
        <w:ind w:left="567" w:hanging="567"/>
        <w:jc w:val="both"/>
        <w:rPr>
          <w:rFonts w:ascii="Arial" w:hAnsi="Arial" w:cs="Arial"/>
          <w:sz w:val="22"/>
          <w:szCs w:val="22"/>
        </w:rPr>
      </w:pPr>
    </w:p>
    <w:p w:rsidR="00FD2374" w:rsidRDefault="006450A9" w:rsidP="00AA787B">
      <w:pPr>
        <w:pBdr>
          <w:top w:val="nil"/>
          <w:left w:val="nil"/>
          <w:bottom w:val="nil"/>
          <w:right w:val="nil"/>
          <w:between w:val="nil"/>
          <w:bar w:val="nil"/>
        </w:pBdr>
        <w:spacing w:after="120" w:line="276" w:lineRule="auto"/>
        <w:ind w:left="567" w:hanging="567"/>
        <w:jc w:val="both"/>
        <w:rPr>
          <w:rFonts w:ascii="Arial" w:eastAsia="Tahoma" w:hAnsi="Arial" w:cs="Arial"/>
          <w:sz w:val="22"/>
          <w:szCs w:val="22"/>
        </w:rPr>
      </w:pPr>
      <w:r w:rsidRPr="00E32425">
        <w:rPr>
          <w:rFonts w:ascii="Arial" w:hAnsi="Arial" w:cs="Arial"/>
          <w:sz w:val="22"/>
          <w:szCs w:val="22"/>
        </w:rPr>
        <w:t>IX.8</w:t>
      </w:r>
      <w:r w:rsidRPr="00E32425">
        <w:rPr>
          <w:rFonts w:ascii="Arial" w:hAnsi="Arial" w:cs="Arial"/>
          <w:sz w:val="22"/>
          <w:szCs w:val="22"/>
        </w:rPr>
        <w:tab/>
        <w:t>Zhotovitel</w:t>
      </w:r>
      <w:r w:rsidRPr="00E32425">
        <w:rPr>
          <w:rFonts w:ascii="Arial" w:eastAsia="Tahoma" w:hAnsi="Arial" w:cs="Arial"/>
          <w:sz w:val="22"/>
          <w:szCs w:val="22"/>
        </w:rPr>
        <w:t xml:space="preserve"> se zavazuje, že při plnění předmětu této smlouvy neporuší práva třetích osob, která těmto osobám mohou plynout z osobnostních práv a práv k duševnímu vlastnictví, zejména z autorských práv a práv průmyslového vlastnictví. V případě, že Objednateli vzniknou v důsledku uplatnění takových práv třetích osob vůči Objednateli v souvislosti s plněním dodaným Zhotovitelem jakékoli náklady, výdaje, závazky nebo majetková či nemajetková újma, zavazuje se Zhotovitel tyto náklady, výdaje a závazky v plné výši uspokojit a nahradit majetkovou či nemajetkovou újmu takto způsobenou</w:t>
      </w:r>
      <w:r w:rsidR="00AA787B">
        <w:rPr>
          <w:rFonts w:ascii="Arial" w:eastAsia="Tahoma" w:hAnsi="Arial" w:cs="Arial"/>
          <w:sz w:val="22"/>
          <w:szCs w:val="22"/>
        </w:rPr>
        <w:t>.</w:t>
      </w:r>
    </w:p>
    <w:p w:rsidR="00AA787B" w:rsidRDefault="00AA787B" w:rsidP="006450A9">
      <w:pPr>
        <w:pStyle w:val="Nadpis5"/>
        <w:tabs>
          <w:tab w:val="clear" w:pos="567"/>
          <w:tab w:val="clear" w:pos="3402"/>
          <w:tab w:val="clear" w:pos="8222"/>
          <w:tab w:val="left" w:pos="0"/>
        </w:tabs>
        <w:suppressAutoHyphens w:val="0"/>
        <w:jc w:val="center"/>
        <w:rPr>
          <w:rFonts w:cs="Arial"/>
          <w:sz w:val="22"/>
          <w:szCs w:val="22"/>
        </w:rPr>
      </w:pPr>
    </w:p>
    <w:p w:rsidR="006450A9" w:rsidRDefault="006450A9" w:rsidP="006450A9">
      <w:pPr>
        <w:pStyle w:val="Nadpis5"/>
        <w:tabs>
          <w:tab w:val="clear" w:pos="567"/>
          <w:tab w:val="clear" w:pos="3402"/>
          <w:tab w:val="clear" w:pos="8222"/>
          <w:tab w:val="left" w:pos="0"/>
        </w:tabs>
        <w:suppressAutoHyphens w:val="0"/>
        <w:jc w:val="center"/>
        <w:rPr>
          <w:rFonts w:cs="Arial"/>
          <w:caps w:val="0"/>
          <w:sz w:val="22"/>
          <w:szCs w:val="22"/>
        </w:rPr>
      </w:pPr>
      <w:r w:rsidRPr="00E32425">
        <w:rPr>
          <w:rFonts w:cs="Arial"/>
          <w:sz w:val="22"/>
          <w:szCs w:val="22"/>
        </w:rPr>
        <w:t>X.</w:t>
      </w:r>
      <w:r w:rsidRPr="00E32425">
        <w:rPr>
          <w:rFonts w:cs="Arial"/>
          <w:sz w:val="22"/>
          <w:szCs w:val="22"/>
        </w:rPr>
        <w:tab/>
        <w:t xml:space="preserve"> </w:t>
      </w:r>
      <w:r w:rsidRPr="00E32425">
        <w:rPr>
          <w:rFonts w:cs="Arial"/>
          <w:caps w:val="0"/>
          <w:sz w:val="22"/>
          <w:szCs w:val="22"/>
        </w:rPr>
        <w:t>Vyšší moc</w:t>
      </w:r>
    </w:p>
    <w:p w:rsidR="004A518F" w:rsidRPr="004A518F" w:rsidRDefault="004A518F" w:rsidP="004A518F"/>
    <w:p w:rsidR="006450A9" w:rsidRPr="00E32425" w:rsidRDefault="006450A9" w:rsidP="006450A9">
      <w:pPr>
        <w:tabs>
          <w:tab w:val="left" w:pos="0"/>
        </w:tabs>
        <w:jc w:val="both"/>
        <w:rPr>
          <w:rFonts w:ascii="Arial" w:hAnsi="Arial" w:cs="Arial"/>
          <w:sz w:val="22"/>
          <w:szCs w:val="22"/>
        </w:rPr>
      </w:pPr>
    </w:p>
    <w:p w:rsidR="004A518F" w:rsidRDefault="006450A9" w:rsidP="00AA787B">
      <w:pPr>
        <w:pStyle w:val="Zkladntextodsazen32"/>
        <w:tabs>
          <w:tab w:val="left" w:pos="0"/>
        </w:tabs>
        <w:spacing w:line="276" w:lineRule="auto"/>
        <w:jc w:val="both"/>
        <w:rPr>
          <w:rFonts w:cs="Arial"/>
          <w:sz w:val="22"/>
          <w:szCs w:val="22"/>
        </w:rPr>
      </w:pPr>
      <w:r w:rsidRPr="00E32425">
        <w:rPr>
          <w:rFonts w:cs="Arial"/>
          <w:sz w:val="22"/>
          <w:szCs w:val="22"/>
        </w:rPr>
        <w:t>X.1</w:t>
      </w:r>
      <w:r w:rsidRPr="00E32425">
        <w:rPr>
          <w:rFonts w:cs="Arial"/>
          <w:sz w:val="22"/>
          <w:szCs w:val="22"/>
        </w:rPr>
        <w:tab/>
      </w:r>
      <w:r w:rsidRPr="00E32425">
        <w:rPr>
          <w:rFonts w:cs="Arial"/>
          <w:color w:val="000000"/>
          <w:sz w:val="22"/>
          <w:szCs w:val="22"/>
        </w:rPr>
        <w:t xml:space="preserve">Za okolnosti vylučující odpovědnost se považují případy vyšší moci ve smyslu ustanovení § 2913 odst. 2 občanského zákoníku, ve znění pozdějších předpisů. Za vyšší moc se považuje mimořádná nepředvídatelná a nepřekonatelná překážka, vzniklá nezávisle na vůli smluvní strany, která ji dočasně nebo trvale brání v plnění smluvních povinností. Překážka vzniklá z hospodářských poměrů smluvní strany nebo vzniklá až v době, kdy byla smluvní strana s plněním smluvní povinnosti v </w:t>
      </w:r>
      <w:r w:rsidRPr="00E32425">
        <w:rPr>
          <w:rFonts w:cs="Arial"/>
          <w:color w:val="000000"/>
          <w:sz w:val="22"/>
          <w:szCs w:val="22"/>
        </w:rPr>
        <w:lastRenderedPageBreak/>
        <w:t>prodlení, nebo překážka, kterou je smluvní strana povinna překonat, nemají charakter vyšší moci. Smluvní strany shodně konstatují, že za případ vyšší moci se nepovažuje zhoršení epidemiologické situace, které objektivně nestanoví překážky činnosti Zhotovitele dle této smlouvy. Za případ vyšší moci lze považovat pouze stav, kdy je z důvodu okolností nezávislých na vůli smluvních stran omezena činnost relevantních dotčených orgánů, a to pouze po dobu trvání takového omezení činnosti.</w:t>
      </w:r>
      <w:r w:rsidRPr="00E32425">
        <w:rPr>
          <w:rFonts w:cs="Arial"/>
          <w:sz w:val="22"/>
          <w:szCs w:val="22"/>
        </w:rPr>
        <w:t xml:space="preserve"> Smluvní strany jsou povinny se o překážce vyšší moci bez zbytečného odkladu navzájem písemně vyrozumět s tím, že po dobu trvání této překážky není žádná ze smluvních stran v prodlení se splněním svých závazků, přijatých touto smlouvou, nebude-li dohodnuto jinak. Pominou-li důvody vyšší moci, pro které bylo plnění této Smlouvy přerušeno, zavazují se smluvní strany o této skutečnosti neprodleně obdobným způsobem vyrozumět a společně projednat další postup.</w:t>
      </w:r>
    </w:p>
    <w:p w:rsidR="008A7749" w:rsidRDefault="008A7749" w:rsidP="00AA787B">
      <w:pPr>
        <w:pStyle w:val="Zkladntextodsazen32"/>
        <w:tabs>
          <w:tab w:val="left" w:pos="0"/>
        </w:tabs>
        <w:spacing w:line="276" w:lineRule="auto"/>
        <w:jc w:val="both"/>
        <w:rPr>
          <w:rFonts w:cs="Arial"/>
          <w:sz w:val="22"/>
          <w:szCs w:val="22"/>
        </w:rPr>
      </w:pPr>
    </w:p>
    <w:p w:rsidR="006450A9" w:rsidRPr="00E32425" w:rsidRDefault="006450A9" w:rsidP="00AA787B">
      <w:pPr>
        <w:pStyle w:val="Zkladntext22"/>
        <w:tabs>
          <w:tab w:val="clear" w:pos="567"/>
          <w:tab w:val="clear" w:pos="851"/>
          <w:tab w:val="clear" w:pos="8364"/>
        </w:tabs>
        <w:suppressAutoHyphens w:val="0"/>
        <w:spacing w:line="276" w:lineRule="auto"/>
        <w:ind w:left="567" w:hanging="570"/>
        <w:jc w:val="both"/>
        <w:rPr>
          <w:rFonts w:cs="Arial"/>
          <w:sz w:val="22"/>
          <w:szCs w:val="22"/>
        </w:rPr>
      </w:pPr>
      <w:r w:rsidRPr="00E32425">
        <w:rPr>
          <w:rFonts w:cs="Arial"/>
          <w:sz w:val="22"/>
          <w:szCs w:val="22"/>
        </w:rPr>
        <w:t>X.2</w:t>
      </w:r>
      <w:r w:rsidRPr="00E32425">
        <w:rPr>
          <w:rFonts w:cs="Arial"/>
          <w:sz w:val="22"/>
          <w:szCs w:val="22"/>
        </w:rPr>
        <w:tab/>
        <w:t>Každá ze smluvních stran se zavazuje, že nastanou-li u některé z nich jakékoliv skutečnosti bránící řádnému plnění této smlouvy, byť tyto nebudou mít charakter vyšší moci podle předchozího odstavce, oznámí tyto skutečnosti bez zbytečného odkladu písemně druhé smluvní straně a vyvolá jednání s cílem přizpůsobit smluvní vztah změněným podmínkám.</w:t>
      </w:r>
    </w:p>
    <w:p w:rsidR="006450A9" w:rsidRPr="00E32425" w:rsidRDefault="006450A9" w:rsidP="00AA787B">
      <w:pPr>
        <w:pStyle w:val="Zkladntext22"/>
        <w:tabs>
          <w:tab w:val="clear" w:pos="851"/>
          <w:tab w:val="clear" w:pos="8364"/>
          <w:tab w:val="left" w:pos="0"/>
        </w:tabs>
        <w:suppressAutoHyphens w:val="0"/>
        <w:spacing w:line="276" w:lineRule="auto"/>
        <w:jc w:val="both"/>
        <w:rPr>
          <w:rFonts w:cs="Arial"/>
          <w:sz w:val="22"/>
          <w:szCs w:val="22"/>
        </w:rPr>
      </w:pPr>
    </w:p>
    <w:p w:rsidR="006450A9" w:rsidRPr="00E32425" w:rsidRDefault="006450A9" w:rsidP="00AA787B">
      <w:pPr>
        <w:pStyle w:val="Zkladntext22"/>
        <w:tabs>
          <w:tab w:val="clear" w:pos="851"/>
          <w:tab w:val="clear" w:pos="8364"/>
          <w:tab w:val="left" w:pos="0"/>
        </w:tabs>
        <w:suppressAutoHyphens w:val="0"/>
        <w:spacing w:line="276" w:lineRule="auto"/>
        <w:jc w:val="both"/>
        <w:rPr>
          <w:rFonts w:cs="Arial"/>
          <w:sz w:val="22"/>
          <w:szCs w:val="22"/>
        </w:rPr>
      </w:pPr>
    </w:p>
    <w:p w:rsidR="006450A9" w:rsidRDefault="006450A9" w:rsidP="00AA787B">
      <w:pPr>
        <w:pStyle w:val="Nadpis5"/>
        <w:tabs>
          <w:tab w:val="clear" w:pos="567"/>
          <w:tab w:val="clear" w:pos="3402"/>
          <w:tab w:val="clear" w:pos="8222"/>
          <w:tab w:val="left" w:pos="0"/>
        </w:tabs>
        <w:suppressAutoHyphens w:val="0"/>
        <w:spacing w:line="276" w:lineRule="auto"/>
        <w:jc w:val="center"/>
        <w:rPr>
          <w:rFonts w:cs="Arial"/>
          <w:caps w:val="0"/>
          <w:sz w:val="22"/>
          <w:szCs w:val="22"/>
        </w:rPr>
      </w:pPr>
      <w:r w:rsidRPr="00E32425">
        <w:rPr>
          <w:rFonts w:cs="Arial"/>
          <w:caps w:val="0"/>
          <w:sz w:val="22"/>
          <w:szCs w:val="22"/>
        </w:rPr>
        <w:t xml:space="preserve">XI. </w:t>
      </w:r>
      <w:r w:rsidRPr="00E32425">
        <w:rPr>
          <w:rFonts w:cs="Arial"/>
          <w:caps w:val="0"/>
          <w:sz w:val="22"/>
          <w:szCs w:val="22"/>
        </w:rPr>
        <w:tab/>
        <w:t>Licenční ujednání a důvěrnost informací</w:t>
      </w:r>
    </w:p>
    <w:p w:rsidR="004A518F" w:rsidRPr="004A518F" w:rsidRDefault="004A518F" w:rsidP="00AA787B">
      <w:pPr>
        <w:spacing w:line="276" w:lineRule="auto"/>
      </w:pPr>
    </w:p>
    <w:p w:rsidR="006450A9" w:rsidRPr="00E32425" w:rsidRDefault="006450A9" w:rsidP="00AA787B">
      <w:pPr>
        <w:tabs>
          <w:tab w:val="left" w:pos="0"/>
        </w:tabs>
        <w:spacing w:line="276" w:lineRule="auto"/>
        <w:rPr>
          <w:rFonts w:ascii="Arial" w:hAnsi="Arial" w:cs="Arial"/>
          <w:sz w:val="22"/>
          <w:szCs w:val="22"/>
        </w:rPr>
      </w:pPr>
    </w:p>
    <w:p w:rsidR="006450A9" w:rsidRPr="00E32425" w:rsidRDefault="006450A9" w:rsidP="00AA787B">
      <w:pPr>
        <w:spacing w:line="276" w:lineRule="auto"/>
        <w:ind w:left="720" w:hanging="709"/>
        <w:jc w:val="both"/>
        <w:rPr>
          <w:rFonts w:ascii="Arial" w:hAnsi="Arial" w:cs="Arial"/>
          <w:sz w:val="22"/>
          <w:szCs w:val="22"/>
        </w:rPr>
      </w:pPr>
      <w:r w:rsidRPr="00E32425">
        <w:rPr>
          <w:rFonts w:ascii="Arial" w:hAnsi="Arial" w:cs="Arial"/>
          <w:sz w:val="22"/>
          <w:szCs w:val="22"/>
        </w:rPr>
        <w:t>XI.1</w:t>
      </w:r>
      <w:r w:rsidRPr="00E32425">
        <w:rPr>
          <w:rFonts w:ascii="Arial" w:hAnsi="Arial" w:cs="Arial"/>
          <w:sz w:val="22"/>
          <w:szCs w:val="22"/>
        </w:rPr>
        <w:tab/>
        <w:t>Smluvní strany se dohodly, že veškeré dokumenty, datové materiály a informace, předané jednou ze smluvních stran druhé smluvní straně v souvislosti s prováděním díla, je přijímající smluvní strana oprávněna zpřístupnit třetím osobám jen s předchozím písemným souhlasem poskytující smluvní strany.</w:t>
      </w:r>
      <w:r>
        <w:rPr>
          <w:rFonts w:ascii="Arial" w:hAnsi="Arial" w:cs="Arial"/>
          <w:sz w:val="22"/>
          <w:szCs w:val="22"/>
        </w:rPr>
        <w:t xml:space="preserve"> </w:t>
      </w:r>
      <w:r w:rsidRPr="00E32425">
        <w:rPr>
          <w:rFonts w:ascii="Arial" w:hAnsi="Arial" w:cs="Arial"/>
          <w:sz w:val="22"/>
          <w:szCs w:val="22"/>
        </w:rPr>
        <w:t xml:space="preserve">Veškeré tyto skutečnosti mají charakter obchodního tajemství poskytující smluvní strany s tím, že je vůlí poskytující smluvní strany toto obchodní tajemství chránit a uchovávat v tajnosti. Výše uvedené neplatí pro dokumenty, datové materiály a informace, u kterých nezbytnost jejich poskytnutí třetím osobám plyne z této smlouvy a jejího účelu, přičemž smluvní strany výslovně konstatují, že uvedené omezení se nevztahuje na </w:t>
      </w:r>
      <w:r>
        <w:rPr>
          <w:rFonts w:ascii="Arial" w:hAnsi="Arial" w:cs="Arial"/>
          <w:sz w:val="22"/>
          <w:szCs w:val="22"/>
        </w:rPr>
        <w:t>d</w:t>
      </w:r>
      <w:r w:rsidRPr="00E32425">
        <w:rPr>
          <w:rFonts w:ascii="Arial" w:hAnsi="Arial" w:cs="Arial"/>
          <w:sz w:val="22"/>
          <w:szCs w:val="22"/>
        </w:rPr>
        <w:t>okumentaci</w:t>
      </w:r>
      <w:r>
        <w:rPr>
          <w:rFonts w:ascii="Arial" w:hAnsi="Arial" w:cs="Arial"/>
          <w:sz w:val="22"/>
          <w:szCs w:val="22"/>
        </w:rPr>
        <w:t xml:space="preserve"> představující dílčí plnění</w:t>
      </w:r>
      <w:r w:rsidRPr="00E32425">
        <w:rPr>
          <w:rFonts w:ascii="Arial" w:hAnsi="Arial" w:cs="Arial"/>
          <w:sz w:val="22"/>
          <w:szCs w:val="22"/>
        </w:rPr>
        <w:t xml:space="preserve"> a </w:t>
      </w:r>
      <w:r>
        <w:rPr>
          <w:rFonts w:ascii="Arial" w:hAnsi="Arial" w:cs="Arial"/>
          <w:sz w:val="22"/>
          <w:szCs w:val="22"/>
        </w:rPr>
        <w:t xml:space="preserve">jiné </w:t>
      </w:r>
      <w:r w:rsidRPr="00E32425">
        <w:rPr>
          <w:rFonts w:ascii="Arial" w:hAnsi="Arial" w:cs="Arial"/>
          <w:sz w:val="22"/>
          <w:szCs w:val="22"/>
        </w:rPr>
        <w:t>výstupy poskytnuté Objednateli Zhotovitelem jako plnění této smlouvy.</w:t>
      </w:r>
      <w:r w:rsidRPr="00A84FED">
        <w:rPr>
          <w:rFonts w:ascii="Arial" w:hAnsi="Arial" w:cs="Arial"/>
          <w:sz w:val="22"/>
          <w:szCs w:val="22"/>
        </w:rPr>
        <w:t xml:space="preserve"> </w:t>
      </w:r>
      <w:r>
        <w:rPr>
          <w:rFonts w:ascii="Arial" w:hAnsi="Arial" w:cs="Arial"/>
          <w:sz w:val="22"/>
          <w:szCs w:val="22"/>
        </w:rPr>
        <w:t>Za třetí osoby se pro účely článku XI.</w:t>
      </w:r>
      <w:r w:rsidR="00EF627A">
        <w:rPr>
          <w:rFonts w:ascii="Arial" w:hAnsi="Arial" w:cs="Arial"/>
          <w:sz w:val="22"/>
          <w:szCs w:val="22"/>
        </w:rPr>
        <w:t xml:space="preserve"> této smlouvy</w:t>
      </w:r>
      <w:r>
        <w:rPr>
          <w:rFonts w:ascii="Arial" w:hAnsi="Arial" w:cs="Arial"/>
          <w:sz w:val="22"/>
          <w:szCs w:val="22"/>
        </w:rPr>
        <w:t xml:space="preserve"> </w:t>
      </w:r>
      <w:r w:rsidRPr="009E353B">
        <w:rPr>
          <w:rFonts w:ascii="Arial" w:hAnsi="Arial" w:cs="Arial"/>
          <w:sz w:val="22"/>
          <w:szCs w:val="22"/>
        </w:rPr>
        <w:t>nepovažují subdodavatelé Zhotovitele,</w:t>
      </w:r>
      <w:r>
        <w:rPr>
          <w:rFonts w:ascii="Arial" w:hAnsi="Arial" w:cs="Arial"/>
          <w:sz w:val="22"/>
          <w:szCs w:val="22"/>
        </w:rPr>
        <w:t xml:space="preserve"> Zhotovitel je však povinen tyto subdodavatele zavázat ke stejné míře mlčenlivosti, jaká váže jeho.</w:t>
      </w:r>
    </w:p>
    <w:p w:rsidR="006450A9" w:rsidRPr="00E32425" w:rsidRDefault="006450A9" w:rsidP="00AA787B">
      <w:pPr>
        <w:spacing w:line="276" w:lineRule="auto"/>
        <w:ind w:left="709" w:hanging="709"/>
        <w:contextualSpacing/>
        <w:jc w:val="both"/>
        <w:rPr>
          <w:rFonts w:ascii="Arial" w:hAnsi="Arial" w:cs="Arial"/>
          <w:sz w:val="22"/>
          <w:szCs w:val="22"/>
        </w:rPr>
      </w:pPr>
    </w:p>
    <w:p w:rsidR="006450A9" w:rsidRPr="00E32425" w:rsidRDefault="006450A9" w:rsidP="00AA787B">
      <w:pPr>
        <w:spacing w:before="120" w:after="240" w:line="276" w:lineRule="auto"/>
        <w:ind w:left="709" w:hanging="709"/>
        <w:jc w:val="both"/>
        <w:rPr>
          <w:rFonts w:ascii="Arial" w:hAnsi="Arial" w:cs="Arial"/>
          <w:sz w:val="22"/>
          <w:szCs w:val="22"/>
        </w:rPr>
      </w:pPr>
      <w:r w:rsidRPr="00E32425">
        <w:rPr>
          <w:rFonts w:ascii="Arial" w:hAnsi="Arial" w:cs="Arial"/>
          <w:sz w:val="22"/>
          <w:szCs w:val="22"/>
        </w:rPr>
        <w:t>XI.2</w:t>
      </w:r>
      <w:r w:rsidRPr="00E32425">
        <w:rPr>
          <w:rFonts w:ascii="Arial" w:hAnsi="Arial" w:cs="Arial"/>
          <w:sz w:val="22"/>
          <w:szCs w:val="22"/>
        </w:rPr>
        <w:tab/>
        <w:t xml:space="preserve">Vzhledem k tomu, že součástí </w:t>
      </w:r>
      <w:r>
        <w:rPr>
          <w:rFonts w:ascii="Arial" w:hAnsi="Arial" w:cs="Arial"/>
          <w:sz w:val="22"/>
          <w:szCs w:val="22"/>
        </w:rPr>
        <w:t>d</w:t>
      </w:r>
      <w:r w:rsidRPr="00E32425">
        <w:rPr>
          <w:rFonts w:ascii="Arial" w:hAnsi="Arial" w:cs="Arial"/>
          <w:sz w:val="22"/>
          <w:szCs w:val="22"/>
        </w:rPr>
        <w:t>okumentace či jiného plnění Zhotovitele dle této smlouvy je i plnění, které představuje autorské dílo (dále jen „</w:t>
      </w:r>
      <w:r w:rsidRPr="00E32425">
        <w:rPr>
          <w:rFonts w:ascii="Arial" w:hAnsi="Arial" w:cs="Arial"/>
          <w:b/>
          <w:bCs/>
          <w:sz w:val="22"/>
          <w:szCs w:val="22"/>
        </w:rPr>
        <w:t>Autorské dílo</w:t>
      </w:r>
      <w:r w:rsidRPr="00E32425">
        <w:rPr>
          <w:rFonts w:ascii="Arial" w:hAnsi="Arial" w:cs="Arial"/>
          <w:sz w:val="22"/>
          <w:szCs w:val="22"/>
        </w:rPr>
        <w:t>“) ve smyslu zákona č. 121/2000 Sb., o právu autorském, o právech souvisejících s právem autorským a o změně některých zákonů (autorský zákon), ve znění pozdějších předpisů (dále jen „</w:t>
      </w:r>
      <w:r w:rsidRPr="00E32425">
        <w:rPr>
          <w:rFonts w:ascii="Arial" w:hAnsi="Arial" w:cs="Arial"/>
          <w:b/>
          <w:bCs/>
          <w:sz w:val="22"/>
          <w:szCs w:val="22"/>
        </w:rPr>
        <w:t>Autorský zákon</w:t>
      </w:r>
      <w:r w:rsidRPr="00E32425">
        <w:rPr>
          <w:rFonts w:ascii="Arial" w:hAnsi="Arial" w:cs="Arial"/>
          <w:sz w:val="22"/>
          <w:szCs w:val="22"/>
        </w:rPr>
        <w:t xml:space="preserve">“), </w:t>
      </w:r>
      <w:r>
        <w:rPr>
          <w:rFonts w:ascii="Arial" w:hAnsi="Arial" w:cs="Arial"/>
          <w:sz w:val="22"/>
          <w:szCs w:val="22"/>
        </w:rPr>
        <w:t xml:space="preserve">potvrzuje Zhotovitel, že toto Autorské dílo bylo vytvořeno na zakázku, má charakter tzv. zaměstnaneckého díla a pro případ, že by tomu tak z jakéhokoliv důvodu nebylo, </w:t>
      </w:r>
      <w:r w:rsidRPr="00E32425">
        <w:rPr>
          <w:rFonts w:ascii="Arial" w:hAnsi="Arial" w:cs="Arial"/>
          <w:sz w:val="22"/>
          <w:szCs w:val="22"/>
        </w:rPr>
        <w:t>je</w:t>
      </w:r>
      <w:r>
        <w:rPr>
          <w:rFonts w:ascii="Arial" w:hAnsi="Arial" w:cs="Arial"/>
          <w:sz w:val="22"/>
          <w:szCs w:val="22"/>
        </w:rPr>
        <w:t xml:space="preserve"> touto smlouvou</w:t>
      </w:r>
      <w:r w:rsidRPr="00E32425">
        <w:rPr>
          <w:rFonts w:ascii="Arial" w:hAnsi="Arial" w:cs="Arial"/>
          <w:sz w:val="22"/>
          <w:szCs w:val="22"/>
        </w:rPr>
        <w:t xml:space="preserve"> k takovým Autorským dílům poskytována Objednateli licence za podm</w:t>
      </w:r>
      <w:r>
        <w:rPr>
          <w:rFonts w:ascii="Arial" w:hAnsi="Arial" w:cs="Arial"/>
          <w:sz w:val="22"/>
          <w:szCs w:val="22"/>
        </w:rPr>
        <w:t xml:space="preserve">ínek sjednaných v tomto článku, přičemž odměna Zhotovitele za poskytnutí licence je </w:t>
      </w:r>
      <w:r>
        <w:rPr>
          <w:rFonts w:ascii="Arial" w:hAnsi="Arial" w:cs="Arial"/>
          <w:sz w:val="22"/>
          <w:szCs w:val="22"/>
        </w:rPr>
        <w:lastRenderedPageBreak/>
        <w:t>součástí jeho odměny dle této smlouvy o dílo (resp. odměny za jednotliv</w:t>
      </w:r>
      <w:r w:rsidR="008A7749">
        <w:rPr>
          <w:rFonts w:ascii="Arial" w:hAnsi="Arial" w:cs="Arial"/>
          <w:sz w:val="22"/>
          <w:szCs w:val="22"/>
        </w:rPr>
        <w:t>é kapitol</w:t>
      </w:r>
      <w:r w:rsidR="009E353B">
        <w:rPr>
          <w:rFonts w:ascii="Arial" w:hAnsi="Arial" w:cs="Arial"/>
          <w:sz w:val="22"/>
          <w:szCs w:val="22"/>
        </w:rPr>
        <w:t>y</w:t>
      </w:r>
      <w:r>
        <w:rPr>
          <w:rFonts w:ascii="Arial" w:hAnsi="Arial" w:cs="Arial"/>
          <w:sz w:val="22"/>
          <w:szCs w:val="22"/>
        </w:rPr>
        <w:t xml:space="preserve"> plnění uvedená v tabulkách v článku IV.I.</w:t>
      </w:r>
      <w:r w:rsidR="00EF627A">
        <w:rPr>
          <w:rFonts w:ascii="Arial" w:hAnsi="Arial" w:cs="Arial"/>
          <w:sz w:val="22"/>
          <w:szCs w:val="22"/>
        </w:rPr>
        <w:t xml:space="preserve"> této smlouvy</w:t>
      </w:r>
      <w:r>
        <w:rPr>
          <w:rFonts w:ascii="Arial" w:hAnsi="Arial" w:cs="Arial"/>
          <w:sz w:val="22"/>
          <w:szCs w:val="22"/>
        </w:rPr>
        <w:t>).</w:t>
      </w:r>
    </w:p>
    <w:p w:rsidR="006450A9" w:rsidRPr="00E32425" w:rsidRDefault="006450A9" w:rsidP="00AA787B">
      <w:pPr>
        <w:spacing w:before="120" w:after="240" w:line="276" w:lineRule="auto"/>
        <w:ind w:left="709" w:hanging="709"/>
        <w:jc w:val="both"/>
        <w:rPr>
          <w:rFonts w:ascii="Arial" w:hAnsi="Arial" w:cs="Arial"/>
          <w:sz w:val="22"/>
          <w:szCs w:val="22"/>
        </w:rPr>
      </w:pPr>
      <w:r w:rsidRPr="00E32425">
        <w:rPr>
          <w:rFonts w:ascii="Arial" w:hAnsi="Arial" w:cs="Arial"/>
          <w:sz w:val="22"/>
          <w:szCs w:val="22"/>
        </w:rPr>
        <w:t>XI.3</w:t>
      </w:r>
      <w:r w:rsidRPr="00E32425">
        <w:rPr>
          <w:rFonts w:ascii="Arial" w:hAnsi="Arial" w:cs="Arial"/>
          <w:sz w:val="22"/>
          <w:szCs w:val="22"/>
        </w:rPr>
        <w:tab/>
        <w:t xml:space="preserve">Zhotovitel dnem předání finální verze </w:t>
      </w:r>
      <w:r>
        <w:rPr>
          <w:rFonts w:ascii="Arial" w:hAnsi="Arial" w:cs="Arial"/>
          <w:sz w:val="22"/>
          <w:szCs w:val="22"/>
        </w:rPr>
        <w:t>dílčího plnění představ</w:t>
      </w:r>
      <w:r w:rsidR="004C7D78">
        <w:rPr>
          <w:rFonts w:ascii="Arial" w:hAnsi="Arial" w:cs="Arial"/>
          <w:sz w:val="22"/>
          <w:szCs w:val="22"/>
        </w:rPr>
        <w:t xml:space="preserve">ovaného </w:t>
      </w:r>
      <w:r>
        <w:rPr>
          <w:rFonts w:ascii="Arial" w:hAnsi="Arial" w:cs="Arial"/>
          <w:sz w:val="22"/>
          <w:szCs w:val="22"/>
        </w:rPr>
        <w:t>d</w:t>
      </w:r>
      <w:r w:rsidRPr="00E32425">
        <w:rPr>
          <w:rFonts w:ascii="Arial" w:hAnsi="Arial" w:cs="Arial"/>
          <w:sz w:val="22"/>
          <w:szCs w:val="22"/>
        </w:rPr>
        <w:t>okumentac</w:t>
      </w:r>
      <w:r w:rsidR="004C7D78">
        <w:rPr>
          <w:rFonts w:ascii="Arial" w:hAnsi="Arial" w:cs="Arial"/>
          <w:sz w:val="22"/>
          <w:szCs w:val="22"/>
        </w:rPr>
        <w:t>í</w:t>
      </w:r>
      <w:r w:rsidRPr="00E32425">
        <w:rPr>
          <w:rFonts w:ascii="Arial" w:hAnsi="Arial" w:cs="Arial"/>
          <w:sz w:val="22"/>
          <w:szCs w:val="22"/>
        </w:rPr>
        <w:t xml:space="preserve"> </w:t>
      </w:r>
      <w:r>
        <w:rPr>
          <w:rFonts w:ascii="Arial" w:hAnsi="Arial" w:cs="Arial"/>
          <w:sz w:val="22"/>
          <w:szCs w:val="22"/>
        </w:rPr>
        <w:t>či jiných výstupů</w:t>
      </w:r>
      <w:r w:rsidRPr="00E32425">
        <w:rPr>
          <w:rFonts w:ascii="Arial" w:hAnsi="Arial" w:cs="Arial"/>
          <w:sz w:val="22"/>
          <w:szCs w:val="22"/>
        </w:rPr>
        <w:t xml:space="preserve">, které příslušné Autorské dílo obsahují, poskytuje a Objednatel tímto dnem nabývá výhradní právo užít takovéto Autorské dílo všemi způsoby nezbytnými k naplnění účelu vyplývajícímu z této </w:t>
      </w:r>
      <w:r w:rsidR="004C7D78">
        <w:rPr>
          <w:rFonts w:ascii="Arial" w:hAnsi="Arial" w:cs="Arial"/>
          <w:sz w:val="22"/>
          <w:szCs w:val="22"/>
        </w:rPr>
        <w:t>s</w:t>
      </w:r>
      <w:r w:rsidRPr="00E32425">
        <w:rPr>
          <w:rFonts w:ascii="Arial" w:hAnsi="Arial" w:cs="Arial"/>
          <w:sz w:val="22"/>
          <w:szCs w:val="22"/>
        </w:rPr>
        <w:t>mlouvy, a to po celou dobu trvání autorského práva k Autorskému dílu, resp. po dobu autorskoprávní ochrany, bez omezení rozsahu množstevního, časového, co do způsobů užití takového výstupu, technologického, teritoriálního (dále jen „</w:t>
      </w:r>
      <w:r w:rsidRPr="00E32425">
        <w:rPr>
          <w:rFonts w:ascii="Arial" w:hAnsi="Arial" w:cs="Arial"/>
          <w:b/>
          <w:bCs/>
          <w:sz w:val="22"/>
          <w:szCs w:val="22"/>
        </w:rPr>
        <w:t>Licence</w:t>
      </w:r>
      <w:r w:rsidRPr="00E32425">
        <w:rPr>
          <w:rFonts w:ascii="Arial" w:hAnsi="Arial" w:cs="Arial"/>
          <w:sz w:val="22"/>
          <w:szCs w:val="22"/>
        </w:rPr>
        <w:t>“). Součástí Licence je rovněž neomezené právo Objednatele poskytnout třetím osobám podlicenci k užití Autorského díla v rozsahu shodném s rozsahem Licence. Zhotovitel tímto uděluje souhlas k postoupení Licence na třetí osoby a souhlas k provedení (či jinému převodu) jakýchkoliv změn nebo modifikací Autorského díla, a to i prostřednictvím třetích osob. Licence se automaticky vztahuje i na všechny nové verze, aktualizované verze, i na úpravy a překlady Autorského díla, dodané Zhotovitelem. Zhotovitel prohlašuje, že je oprávněn vykonávat svým jménem a na svůj účet majetková práva autorů k Autorskému dílu a že má souhlas autorů k uzavření těchto licenčních ujednání a že toto prohlášení zahrnuje i taková práva autorů, která by vytvořením Autorského díla teprve vznikla.</w:t>
      </w:r>
    </w:p>
    <w:p w:rsidR="006450A9" w:rsidRPr="00E32425" w:rsidRDefault="006450A9" w:rsidP="00AA787B">
      <w:pPr>
        <w:spacing w:before="120" w:after="240" w:line="276" w:lineRule="auto"/>
        <w:ind w:left="709" w:hanging="709"/>
        <w:jc w:val="both"/>
        <w:rPr>
          <w:rFonts w:ascii="Arial" w:hAnsi="Arial" w:cs="Arial"/>
          <w:sz w:val="22"/>
          <w:szCs w:val="22"/>
        </w:rPr>
      </w:pPr>
      <w:r w:rsidRPr="00E32425">
        <w:rPr>
          <w:rFonts w:ascii="Arial" w:hAnsi="Arial" w:cs="Arial"/>
          <w:sz w:val="22"/>
          <w:szCs w:val="22"/>
        </w:rPr>
        <w:t>XI.4</w:t>
      </w:r>
      <w:r w:rsidRPr="00E32425">
        <w:rPr>
          <w:rFonts w:ascii="Arial" w:hAnsi="Arial" w:cs="Arial"/>
          <w:sz w:val="22"/>
          <w:szCs w:val="22"/>
        </w:rPr>
        <w:tab/>
        <w:t>V rozsahu oprávnění užít příslušný výstup plnění Zhotovitele</w:t>
      </w:r>
      <w:r w:rsidR="00067334" w:rsidRPr="00067334">
        <w:rPr>
          <w:rFonts w:ascii="Arial" w:hAnsi="Arial" w:cs="Arial"/>
          <w:sz w:val="22"/>
          <w:szCs w:val="22"/>
        </w:rPr>
        <w:t xml:space="preserve"> </w:t>
      </w:r>
      <w:r w:rsidR="00067334" w:rsidRPr="00E32425">
        <w:rPr>
          <w:rFonts w:ascii="Arial" w:hAnsi="Arial" w:cs="Arial"/>
          <w:sz w:val="22"/>
          <w:szCs w:val="22"/>
        </w:rPr>
        <w:t>zhotovený na základě této smlouvy</w:t>
      </w:r>
      <w:r w:rsidRPr="00E32425">
        <w:rPr>
          <w:rFonts w:ascii="Arial" w:hAnsi="Arial" w:cs="Arial"/>
          <w:sz w:val="22"/>
          <w:szCs w:val="22"/>
        </w:rPr>
        <w:t xml:space="preserve">, a každou (kteroukoliv) jeho část, poskytnutého Zhotovitelem Objednateli dle </w:t>
      </w:r>
      <w:r w:rsidR="004C7D78">
        <w:rPr>
          <w:rFonts w:ascii="Arial" w:hAnsi="Arial" w:cs="Arial"/>
          <w:sz w:val="22"/>
          <w:szCs w:val="22"/>
        </w:rPr>
        <w:t>článku XI.3. této smlouvy</w:t>
      </w:r>
      <w:r w:rsidRPr="00E32425">
        <w:rPr>
          <w:rFonts w:ascii="Arial" w:hAnsi="Arial" w:cs="Arial"/>
          <w:sz w:val="22"/>
          <w:szCs w:val="22"/>
        </w:rPr>
        <w:t xml:space="preserve"> je Objednatel okamžikem předání finální verze příslušné</w:t>
      </w:r>
      <w:r w:rsidR="00A85C14">
        <w:rPr>
          <w:rFonts w:ascii="Arial" w:hAnsi="Arial" w:cs="Arial"/>
          <w:sz w:val="22"/>
          <w:szCs w:val="22"/>
        </w:rPr>
        <w:t>ho dílčího plnění</w:t>
      </w:r>
      <w:r w:rsidRPr="00E32425">
        <w:rPr>
          <w:rFonts w:ascii="Arial" w:hAnsi="Arial" w:cs="Arial"/>
          <w:sz w:val="22"/>
          <w:szCs w:val="22"/>
        </w:rPr>
        <w:t>, zejména oprávněn:</w:t>
      </w:r>
    </w:p>
    <w:p w:rsidR="006450A9" w:rsidRPr="00E32425" w:rsidRDefault="006450A9" w:rsidP="00AA787B">
      <w:pPr>
        <w:numPr>
          <w:ilvl w:val="1"/>
          <w:numId w:val="13"/>
        </w:numPr>
        <w:spacing w:before="120" w:line="276" w:lineRule="auto"/>
        <w:jc w:val="both"/>
        <w:rPr>
          <w:rFonts w:ascii="Arial" w:hAnsi="Arial" w:cs="Arial"/>
          <w:sz w:val="22"/>
          <w:szCs w:val="22"/>
        </w:rPr>
      </w:pPr>
      <w:r w:rsidRPr="00E32425">
        <w:rPr>
          <w:rFonts w:ascii="Arial" w:hAnsi="Arial" w:cs="Arial"/>
          <w:sz w:val="22"/>
          <w:szCs w:val="22"/>
        </w:rPr>
        <w:t>užívat takový výstup plnění zhotovený na základě této smlouvy, jakož i každou (kteroukoliv) jeho část, za účelem realizace stavby a účelu této smlouvy,</w:t>
      </w:r>
    </w:p>
    <w:p w:rsidR="006450A9" w:rsidRPr="00E32425" w:rsidRDefault="006450A9" w:rsidP="00AA787B">
      <w:pPr>
        <w:numPr>
          <w:ilvl w:val="1"/>
          <w:numId w:val="13"/>
        </w:numPr>
        <w:spacing w:before="120" w:line="276" w:lineRule="auto"/>
        <w:jc w:val="both"/>
        <w:rPr>
          <w:rFonts w:ascii="Arial" w:hAnsi="Arial" w:cs="Arial"/>
          <w:sz w:val="22"/>
          <w:szCs w:val="22"/>
        </w:rPr>
      </w:pPr>
      <w:r w:rsidRPr="00E32425">
        <w:rPr>
          <w:rFonts w:ascii="Arial" w:hAnsi="Arial" w:cs="Arial"/>
          <w:sz w:val="22"/>
          <w:szCs w:val="22"/>
        </w:rPr>
        <w:t>zhotovovat kopie takového hmotně zachyceného výstupu plnění, jakož i jeho jednotlivých částí bez omezení co do množství pořízených kopií,</w:t>
      </w:r>
    </w:p>
    <w:p w:rsidR="006450A9" w:rsidRPr="00E32425" w:rsidRDefault="006450A9" w:rsidP="00AA787B">
      <w:pPr>
        <w:numPr>
          <w:ilvl w:val="1"/>
          <w:numId w:val="13"/>
        </w:numPr>
        <w:spacing w:before="120" w:line="276" w:lineRule="auto"/>
        <w:jc w:val="both"/>
        <w:rPr>
          <w:rFonts w:ascii="Arial" w:hAnsi="Arial" w:cs="Arial"/>
          <w:sz w:val="22"/>
          <w:szCs w:val="22"/>
        </w:rPr>
      </w:pPr>
      <w:r w:rsidRPr="00E32425">
        <w:rPr>
          <w:rFonts w:ascii="Arial" w:hAnsi="Arial" w:cs="Arial"/>
          <w:sz w:val="22"/>
          <w:szCs w:val="22"/>
        </w:rPr>
        <w:t>překládat takový výstup plnění a/nebo každou (kteroukoliv) jeho část,</w:t>
      </w:r>
    </w:p>
    <w:p w:rsidR="006450A9" w:rsidRDefault="006450A9" w:rsidP="00AA787B">
      <w:pPr>
        <w:numPr>
          <w:ilvl w:val="1"/>
          <w:numId w:val="13"/>
        </w:numPr>
        <w:spacing w:before="120" w:line="276" w:lineRule="auto"/>
        <w:jc w:val="both"/>
        <w:rPr>
          <w:rFonts w:ascii="Arial" w:hAnsi="Arial" w:cs="Arial"/>
          <w:sz w:val="22"/>
          <w:szCs w:val="22"/>
        </w:rPr>
      </w:pPr>
      <w:r w:rsidRPr="00E32425">
        <w:rPr>
          <w:rFonts w:ascii="Arial" w:hAnsi="Arial" w:cs="Arial"/>
          <w:sz w:val="22"/>
          <w:szCs w:val="22"/>
        </w:rPr>
        <w:t xml:space="preserve">užívat takový výstup plnění a/nebo každou (kteroukoliv) jeho část, pro propagaci projektu Objednatele jako celku či jeho části, včetně jeho užití zpracováním do propagačních materiálů, tyto rozmnožovat bez omezení co do množství pořízených kopií a tyto následně rozšiřovat. </w:t>
      </w:r>
    </w:p>
    <w:p w:rsidR="00402F1F" w:rsidRPr="00E32425" w:rsidRDefault="00402F1F" w:rsidP="00AA787B">
      <w:pPr>
        <w:spacing w:before="120" w:line="276" w:lineRule="auto"/>
        <w:ind w:left="1440"/>
        <w:jc w:val="both"/>
        <w:rPr>
          <w:rFonts w:ascii="Arial" w:hAnsi="Arial" w:cs="Arial"/>
          <w:sz w:val="22"/>
          <w:szCs w:val="22"/>
        </w:rPr>
      </w:pPr>
    </w:p>
    <w:p w:rsidR="006450A9" w:rsidRPr="00E32425" w:rsidRDefault="006450A9" w:rsidP="00AA787B">
      <w:pPr>
        <w:spacing w:before="120" w:line="276" w:lineRule="auto"/>
        <w:ind w:left="700" w:hanging="700"/>
        <w:jc w:val="both"/>
        <w:rPr>
          <w:rFonts w:ascii="Arial" w:hAnsi="Arial" w:cs="Arial"/>
          <w:sz w:val="22"/>
          <w:szCs w:val="22"/>
        </w:rPr>
      </w:pPr>
      <w:r w:rsidRPr="00E32425">
        <w:rPr>
          <w:rFonts w:ascii="Arial" w:hAnsi="Arial" w:cs="Arial"/>
          <w:sz w:val="22"/>
          <w:szCs w:val="22"/>
        </w:rPr>
        <w:t>XI.5</w:t>
      </w:r>
      <w:r w:rsidRPr="00E32425">
        <w:rPr>
          <w:rFonts w:ascii="Arial" w:hAnsi="Arial" w:cs="Arial"/>
          <w:sz w:val="22"/>
          <w:szCs w:val="22"/>
        </w:rPr>
        <w:tab/>
      </w:r>
      <w:r w:rsidRPr="00E32425">
        <w:rPr>
          <w:rFonts w:ascii="Arial" w:hAnsi="Arial" w:cs="Arial"/>
          <w:sz w:val="22"/>
          <w:szCs w:val="22"/>
        </w:rPr>
        <w:tab/>
        <w:t xml:space="preserve">Okamžikem předání finální verze </w:t>
      </w:r>
      <w:r w:rsidR="00FD2374">
        <w:rPr>
          <w:rFonts w:ascii="Arial" w:hAnsi="Arial" w:cs="Arial"/>
          <w:sz w:val="22"/>
          <w:szCs w:val="22"/>
        </w:rPr>
        <w:t xml:space="preserve">díla </w:t>
      </w:r>
      <w:r w:rsidRPr="00E32425">
        <w:rPr>
          <w:rFonts w:ascii="Arial" w:hAnsi="Arial" w:cs="Arial"/>
          <w:sz w:val="22"/>
          <w:szCs w:val="22"/>
        </w:rPr>
        <w:t>je Objednatel oprávněn takový výstup plnění, jakož i každou (kteroukoliv) jeho část, užít všemi způsoby a neomezeně (co do času, způsobu užití a množství, včetně jejich změny a jejich následného dalšího užití ve změněné podobě) zejména pak je, nad rámec způsobů užití sjednaných v odstavci výše, oprávněn:</w:t>
      </w:r>
    </w:p>
    <w:p w:rsidR="00402F1F" w:rsidRPr="00AA787B" w:rsidRDefault="006450A9" w:rsidP="006915B6">
      <w:pPr>
        <w:numPr>
          <w:ilvl w:val="0"/>
          <w:numId w:val="14"/>
        </w:numPr>
        <w:spacing w:before="120" w:after="160" w:line="276" w:lineRule="auto"/>
        <w:jc w:val="both"/>
        <w:rPr>
          <w:rFonts w:ascii="Arial" w:hAnsi="Arial" w:cs="Arial"/>
          <w:sz w:val="22"/>
          <w:szCs w:val="22"/>
        </w:rPr>
      </w:pPr>
      <w:r w:rsidRPr="00AA787B">
        <w:rPr>
          <w:rFonts w:ascii="Arial" w:hAnsi="Arial" w:cs="Arial"/>
          <w:sz w:val="22"/>
          <w:szCs w:val="22"/>
        </w:rPr>
        <w:t xml:space="preserve">takový výstup plnění podle této smlouvy a/nebo každou (kteroukoliv) jeho část dále libovolně měnit a/nebo dopracovávat a/nebo přepracovávat či do takového výstupu plnění zhotoveného na základě této smlouvy a/nebo do každé (kterékoliv) jeho části jakkoliv jinak zasahovat, a to ze strany </w:t>
      </w:r>
      <w:r w:rsidRPr="00AA787B">
        <w:rPr>
          <w:rFonts w:ascii="Arial" w:hAnsi="Arial" w:cs="Arial"/>
          <w:sz w:val="22"/>
          <w:szCs w:val="22"/>
        </w:rPr>
        <w:lastRenderedPageBreak/>
        <w:t>Objednatele, prostřednictvím Zhotovitele a/nebo též prostřednictvím třetích osob, a to i bez předchozího souhlasu Zhotovitele,</w:t>
      </w:r>
    </w:p>
    <w:p w:rsidR="006450A9" w:rsidRPr="00E32425" w:rsidRDefault="006450A9" w:rsidP="00AA787B">
      <w:pPr>
        <w:numPr>
          <w:ilvl w:val="0"/>
          <w:numId w:val="14"/>
        </w:numPr>
        <w:spacing w:before="120" w:line="276" w:lineRule="auto"/>
        <w:jc w:val="both"/>
        <w:rPr>
          <w:rFonts w:ascii="Arial" w:hAnsi="Arial" w:cs="Arial"/>
          <w:sz w:val="22"/>
          <w:szCs w:val="22"/>
        </w:rPr>
      </w:pPr>
      <w:r w:rsidRPr="00E32425">
        <w:rPr>
          <w:rFonts w:ascii="Arial" w:hAnsi="Arial" w:cs="Arial"/>
          <w:sz w:val="22"/>
          <w:szCs w:val="22"/>
        </w:rPr>
        <w:t>spojit takový výstup plnění zhotovený na základě této Smlouvy a/nebo každou (kteroukoliv) jeho část s jinými díly, ať již autorského či neautorského charakteru, poskytnutými Objednatelem, Zhotovitelem, nebo kterýmikoliv třetími osobami, a takto nově vzniklý výstup užívat způsoby uvedenými v odstavci výše a v tomto odstavci,</w:t>
      </w:r>
    </w:p>
    <w:p w:rsidR="006450A9" w:rsidRPr="00E32425" w:rsidRDefault="006450A9" w:rsidP="00AA787B">
      <w:pPr>
        <w:numPr>
          <w:ilvl w:val="0"/>
          <w:numId w:val="14"/>
        </w:numPr>
        <w:spacing w:before="120" w:after="240" w:line="276" w:lineRule="auto"/>
        <w:ind w:left="1434" w:hanging="357"/>
        <w:jc w:val="both"/>
        <w:rPr>
          <w:rFonts w:ascii="Arial" w:hAnsi="Arial" w:cs="Arial"/>
          <w:sz w:val="22"/>
          <w:szCs w:val="22"/>
        </w:rPr>
      </w:pPr>
      <w:r w:rsidRPr="00E32425">
        <w:rPr>
          <w:rFonts w:ascii="Arial" w:hAnsi="Arial" w:cs="Arial"/>
          <w:sz w:val="22"/>
          <w:szCs w:val="22"/>
        </w:rPr>
        <w:t>zapracovat takový výstup a/nebo každou (kteroukoliv) jeho část do díla souborného (ať již autorského či neautorského charakteru) a toto dále rozmnožovat bez omezení co do množství pořízených kopií a tyto následně bez omezení rozšiřovat.</w:t>
      </w:r>
    </w:p>
    <w:p w:rsidR="006450A9" w:rsidRPr="00E32425" w:rsidRDefault="006450A9" w:rsidP="00AA787B">
      <w:pPr>
        <w:spacing w:before="120" w:line="276" w:lineRule="auto"/>
        <w:ind w:left="709" w:hanging="709"/>
        <w:jc w:val="both"/>
        <w:rPr>
          <w:rFonts w:ascii="Arial" w:hAnsi="Arial" w:cs="Arial"/>
          <w:sz w:val="22"/>
          <w:szCs w:val="22"/>
        </w:rPr>
      </w:pPr>
      <w:r w:rsidRPr="00E32425">
        <w:rPr>
          <w:rFonts w:ascii="Arial" w:hAnsi="Arial" w:cs="Arial"/>
          <w:sz w:val="22"/>
          <w:szCs w:val="22"/>
        </w:rPr>
        <w:t>XI.6</w:t>
      </w:r>
      <w:r w:rsidRPr="00E32425">
        <w:rPr>
          <w:rFonts w:ascii="Arial" w:hAnsi="Arial" w:cs="Arial"/>
          <w:sz w:val="22"/>
          <w:szCs w:val="22"/>
        </w:rPr>
        <w:tab/>
        <w:t xml:space="preserve">Zhotovitel na základě této smlouvy výslovně souhlasí s a poskytuje Objednateli počínaje dnem předání finální verze příslušného </w:t>
      </w:r>
      <w:r>
        <w:rPr>
          <w:rFonts w:ascii="Arial" w:hAnsi="Arial" w:cs="Arial"/>
          <w:sz w:val="22"/>
          <w:szCs w:val="22"/>
        </w:rPr>
        <w:t>dílčího plnění představ</w:t>
      </w:r>
      <w:r w:rsidR="00067334">
        <w:rPr>
          <w:rFonts w:ascii="Arial" w:hAnsi="Arial" w:cs="Arial"/>
          <w:sz w:val="22"/>
          <w:szCs w:val="22"/>
        </w:rPr>
        <w:t xml:space="preserve">ovaného </w:t>
      </w:r>
      <w:r>
        <w:rPr>
          <w:rFonts w:ascii="Arial" w:hAnsi="Arial" w:cs="Arial"/>
          <w:sz w:val="22"/>
          <w:szCs w:val="22"/>
        </w:rPr>
        <w:t>d</w:t>
      </w:r>
      <w:r w:rsidRPr="00E32425">
        <w:rPr>
          <w:rFonts w:ascii="Arial" w:hAnsi="Arial" w:cs="Arial"/>
          <w:sz w:val="22"/>
          <w:szCs w:val="22"/>
        </w:rPr>
        <w:t>okumentac</w:t>
      </w:r>
      <w:r w:rsidR="00067334">
        <w:rPr>
          <w:rFonts w:ascii="Arial" w:hAnsi="Arial" w:cs="Arial"/>
          <w:sz w:val="22"/>
          <w:szCs w:val="22"/>
        </w:rPr>
        <w:t>í</w:t>
      </w:r>
      <w:r w:rsidRPr="00E32425">
        <w:rPr>
          <w:rFonts w:ascii="Arial" w:hAnsi="Arial" w:cs="Arial"/>
          <w:sz w:val="22"/>
          <w:szCs w:val="22"/>
        </w:rPr>
        <w:t xml:space="preserve"> a </w:t>
      </w:r>
      <w:r>
        <w:rPr>
          <w:rFonts w:ascii="Arial" w:hAnsi="Arial" w:cs="Arial"/>
          <w:sz w:val="22"/>
          <w:szCs w:val="22"/>
        </w:rPr>
        <w:t>jiných výstupů</w:t>
      </w:r>
      <w:r w:rsidRPr="00E32425">
        <w:rPr>
          <w:rFonts w:ascii="Arial" w:hAnsi="Arial" w:cs="Arial"/>
          <w:sz w:val="22"/>
          <w:szCs w:val="22"/>
        </w:rPr>
        <w:t xml:space="preserve"> časově neomezené (resp. na dobu trvání majetkových autorských práv Zhotovitele) oprávnění k jakékoliv změně, přepracování nebo jinému zásahu do takového výstupu plnění nebo kterékoliv jeho části, včetně tento/tuto dokončit, a to nejen </w:t>
      </w:r>
    </w:p>
    <w:p w:rsidR="006450A9" w:rsidRPr="00E32425" w:rsidRDefault="006450A9" w:rsidP="00AA787B">
      <w:pPr>
        <w:numPr>
          <w:ilvl w:val="0"/>
          <w:numId w:val="15"/>
        </w:numPr>
        <w:spacing w:before="120" w:line="276" w:lineRule="auto"/>
        <w:ind w:left="1418"/>
        <w:jc w:val="both"/>
        <w:rPr>
          <w:rFonts w:ascii="Arial" w:hAnsi="Arial" w:cs="Arial"/>
          <w:sz w:val="22"/>
          <w:szCs w:val="22"/>
        </w:rPr>
      </w:pPr>
      <w:r w:rsidRPr="00E32425">
        <w:rPr>
          <w:rFonts w:ascii="Arial" w:hAnsi="Arial" w:cs="Arial"/>
          <w:sz w:val="22"/>
          <w:szCs w:val="22"/>
        </w:rPr>
        <w:t xml:space="preserve">v případě, že Zhotovitel takový výstup plnění nedokončí z důvodu, že tato smlouva byla ukončena, a to bez ohledu na důvod nebo způsob jejího ukončení; anebo </w:t>
      </w:r>
    </w:p>
    <w:p w:rsidR="006450A9" w:rsidRPr="00E32425" w:rsidRDefault="006450A9" w:rsidP="00AA787B">
      <w:pPr>
        <w:numPr>
          <w:ilvl w:val="0"/>
          <w:numId w:val="15"/>
        </w:numPr>
        <w:spacing w:before="120" w:line="276" w:lineRule="auto"/>
        <w:ind w:left="1418"/>
        <w:jc w:val="both"/>
        <w:rPr>
          <w:rFonts w:ascii="Arial" w:hAnsi="Arial" w:cs="Arial"/>
          <w:sz w:val="22"/>
          <w:szCs w:val="22"/>
        </w:rPr>
      </w:pPr>
      <w:r w:rsidRPr="00E32425">
        <w:rPr>
          <w:rFonts w:ascii="Arial" w:hAnsi="Arial" w:cs="Arial"/>
          <w:sz w:val="22"/>
          <w:szCs w:val="22"/>
        </w:rPr>
        <w:t xml:space="preserve">pokud bude Objednatelem realizace takového plnění nebo jeho části svěřena ke zhotovení třetí osobě v souladu s touto smlouvou, </w:t>
      </w:r>
    </w:p>
    <w:p w:rsidR="006450A9" w:rsidRPr="00E32425" w:rsidRDefault="006450A9" w:rsidP="00AA787B">
      <w:pPr>
        <w:spacing w:before="120" w:after="240" w:line="276" w:lineRule="auto"/>
        <w:ind w:left="567"/>
        <w:jc w:val="both"/>
        <w:rPr>
          <w:rFonts w:ascii="Arial" w:hAnsi="Arial" w:cs="Arial"/>
          <w:sz w:val="22"/>
          <w:szCs w:val="22"/>
        </w:rPr>
      </w:pPr>
      <w:r w:rsidRPr="00E32425">
        <w:rPr>
          <w:rFonts w:ascii="Arial" w:hAnsi="Arial" w:cs="Arial"/>
          <w:sz w:val="22"/>
          <w:szCs w:val="22"/>
        </w:rPr>
        <w:t>a to jakoukoliv třetí osobou určenou výlučně na základě uvážení Objednatele, a to i bez předchozího souhlasu Zhotovitele.</w:t>
      </w:r>
    </w:p>
    <w:p w:rsidR="006450A9" w:rsidRPr="00E32425" w:rsidRDefault="006450A9" w:rsidP="00AA787B">
      <w:pPr>
        <w:spacing w:before="120" w:after="240" w:line="276" w:lineRule="auto"/>
        <w:ind w:left="567" w:hanging="567"/>
        <w:jc w:val="both"/>
        <w:rPr>
          <w:rFonts w:ascii="Arial" w:hAnsi="Arial" w:cs="Arial"/>
          <w:sz w:val="22"/>
          <w:szCs w:val="22"/>
        </w:rPr>
      </w:pPr>
      <w:r w:rsidRPr="00E32425">
        <w:rPr>
          <w:rFonts w:ascii="Arial" w:hAnsi="Arial" w:cs="Arial"/>
          <w:sz w:val="22"/>
          <w:szCs w:val="22"/>
        </w:rPr>
        <w:t>XI.7</w:t>
      </w:r>
      <w:r w:rsidRPr="00E32425">
        <w:rPr>
          <w:rFonts w:ascii="Arial" w:hAnsi="Arial" w:cs="Arial"/>
          <w:sz w:val="22"/>
          <w:szCs w:val="22"/>
        </w:rPr>
        <w:tab/>
        <w:t>V případě, že Objednatel bude na Zhotoviteli kdykoliv v budoucnu požadovat zhotovení plnění, které souvisí s či se jakkoliv dotýká předmětu plnění podle této smlouvy, resp. objektu, poskytuje Zhotovitel Objednateli k takovému plnění dnem předání finální verze příslušné</w:t>
      </w:r>
      <w:r w:rsidR="00A85C14">
        <w:rPr>
          <w:rFonts w:ascii="Arial" w:hAnsi="Arial" w:cs="Arial"/>
          <w:sz w:val="22"/>
          <w:szCs w:val="22"/>
        </w:rPr>
        <w:t xml:space="preserve">ho dílčího plnění </w:t>
      </w:r>
      <w:r w:rsidRPr="00E32425">
        <w:rPr>
          <w:rFonts w:ascii="Arial" w:hAnsi="Arial" w:cs="Arial"/>
          <w:sz w:val="22"/>
          <w:szCs w:val="22"/>
        </w:rPr>
        <w:t>bezúplatně oprávnění toto užít v rozsahu Licence, a to bez ohledu na to, zda Objednatel a Zhotovitel uzavřeli ohledně zhotovení takového plnění samostatné smluvní ujednání nebo zda Zhotovitel bude toto plnění zhotovovat na základě této smlouvy.</w:t>
      </w:r>
    </w:p>
    <w:p w:rsidR="006450A9" w:rsidRPr="00E32425" w:rsidRDefault="006450A9" w:rsidP="00AA787B">
      <w:pPr>
        <w:spacing w:before="120" w:after="240" w:line="276" w:lineRule="auto"/>
        <w:ind w:left="567" w:hanging="567"/>
        <w:jc w:val="both"/>
        <w:rPr>
          <w:rFonts w:ascii="Arial" w:hAnsi="Arial" w:cs="Arial"/>
          <w:sz w:val="22"/>
          <w:szCs w:val="22"/>
        </w:rPr>
      </w:pPr>
      <w:r w:rsidRPr="00E32425">
        <w:rPr>
          <w:rFonts w:ascii="Arial" w:hAnsi="Arial" w:cs="Arial"/>
          <w:sz w:val="22"/>
          <w:szCs w:val="22"/>
        </w:rPr>
        <w:t>XI.8</w:t>
      </w:r>
      <w:r w:rsidRPr="00E32425">
        <w:rPr>
          <w:rFonts w:ascii="Arial" w:hAnsi="Arial" w:cs="Arial"/>
          <w:sz w:val="22"/>
          <w:szCs w:val="22"/>
        </w:rPr>
        <w:tab/>
        <w:t xml:space="preserve">Zhotovitel dále tímto výslovně poskytuje Objednateli oprávnění dnem předání finální verze </w:t>
      </w:r>
      <w:r w:rsidR="00B64F2E">
        <w:rPr>
          <w:rFonts w:ascii="Arial" w:hAnsi="Arial" w:cs="Arial"/>
          <w:sz w:val="22"/>
          <w:szCs w:val="22"/>
        </w:rPr>
        <w:t xml:space="preserve">Posudku </w:t>
      </w:r>
      <w:r w:rsidR="00067334">
        <w:rPr>
          <w:rFonts w:ascii="Arial" w:hAnsi="Arial" w:cs="Arial"/>
          <w:sz w:val="22"/>
          <w:szCs w:val="22"/>
        </w:rPr>
        <w:t>(</w:t>
      </w:r>
      <w:r w:rsidRPr="00E32425">
        <w:rPr>
          <w:rFonts w:ascii="Arial" w:hAnsi="Arial" w:cs="Arial"/>
          <w:sz w:val="22"/>
          <w:szCs w:val="22"/>
        </w:rPr>
        <w:t>výstup zhotovený dle této smlouvy Zhotovitel</w:t>
      </w:r>
      <w:r w:rsidR="00067334">
        <w:rPr>
          <w:rFonts w:ascii="Arial" w:hAnsi="Arial" w:cs="Arial"/>
          <w:sz w:val="22"/>
          <w:szCs w:val="22"/>
        </w:rPr>
        <w:t>em)</w:t>
      </w:r>
      <w:r w:rsidRPr="00E32425">
        <w:rPr>
          <w:rFonts w:ascii="Arial" w:hAnsi="Arial" w:cs="Arial"/>
          <w:sz w:val="22"/>
          <w:szCs w:val="22"/>
        </w:rPr>
        <w:t xml:space="preserve"> zcela či zčásti poskytnout či postoupit oprávnění užít takový výstup plnění podle této smlouvy a/nebo každou (kteroukoliv) jeho část, jak je uvedeno v odstavci výše, jakékoliv třetí osobě, a to zejména formou postupních, licenčních nebo pod</w:t>
      </w:r>
      <w:r w:rsidR="009E353B">
        <w:rPr>
          <w:rFonts w:ascii="Arial" w:hAnsi="Arial" w:cs="Arial"/>
          <w:sz w:val="22"/>
          <w:szCs w:val="22"/>
        </w:rPr>
        <w:t xml:space="preserve"> </w:t>
      </w:r>
      <w:r w:rsidRPr="00E32425">
        <w:rPr>
          <w:rFonts w:ascii="Arial" w:hAnsi="Arial" w:cs="Arial"/>
          <w:sz w:val="22"/>
          <w:szCs w:val="22"/>
        </w:rPr>
        <w:t>licenčních smluv; Zhotovitel tímto dává k takovému případnému poskytnutí či postoupení svůj výslovný souhlas.</w:t>
      </w:r>
    </w:p>
    <w:p w:rsidR="006450A9" w:rsidRPr="00E32425" w:rsidRDefault="006450A9" w:rsidP="00AA787B">
      <w:pPr>
        <w:spacing w:before="120" w:after="240" w:line="276" w:lineRule="auto"/>
        <w:ind w:left="567" w:hanging="567"/>
        <w:jc w:val="both"/>
        <w:rPr>
          <w:rFonts w:ascii="Arial" w:hAnsi="Arial" w:cs="Arial"/>
          <w:sz w:val="22"/>
          <w:szCs w:val="22"/>
        </w:rPr>
      </w:pPr>
      <w:r w:rsidRPr="00E32425">
        <w:rPr>
          <w:rFonts w:ascii="Arial" w:hAnsi="Arial" w:cs="Arial"/>
          <w:sz w:val="22"/>
          <w:szCs w:val="22"/>
        </w:rPr>
        <w:t>XI.9</w:t>
      </w:r>
      <w:r w:rsidRPr="00E32425">
        <w:rPr>
          <w:rFonts w:ascii="Arial" w:hAnsi="Arial" w:cs="Arial"/>
          <w:sz w:val="22"/>
          <w:szCs w:val="22"/>
        </w:rPr>
        <w:tab/>
        <w:t>Udělení Licence nelze ze strany Zhotovitele vypovědět a její účinnost trvá i po skončení účinnosti této smlouvy, nedohodnou-li se smluvní strany výslovně jinak.</w:t>
      </w:r>
    </w:p>
    <w:p w:rsidR="006450A9" w:rsidRPr="00E32425" w:rsidRDefault="006450A9" w:rsidP="00AA787B">
      <w:pPr>
        <w:spacing w:before="120" w:line="276" w:lineRule="auto"/>
        <w:ind w:left="567" w:hanging="567"/>
        <w:jc w:val="both"/>
        <w:rPr>
          <w:rFonts w:ascii="Arial" w:hAnsi="Arial" w:cs="Arial"/>
          <w:sz w:val="22"/>
          <w:szCs w:val="22"/>
        </w:rPr>
      </w:pPr>
      <w:r w:rsidRPr="00E32425">
        <w:rPr>
          <w:rFonts w:ascii="Arial" w:hAnsi="Arial" w:cs="Arial"/>
          <w:sz w:val="22"/>
          <w:szCs w:val="22"/>
        </w:rPr>
        <w:lastRenderedPageBreak/>
        <w:t>XI.10</w:t>
      </w:r>
      <w:r w:rsidRPr="00E32425">
        <w:rPr>
          <w:rFonts w:ascii="Arial" w:hAnsi="Arial" w:cs="Arial"/>
          <w:sz w:val="22"/>
          <w:szCs w:val="22"/>
        </w:rPr>
        <w:tab/>
        <w:t>Smluvní strany výslovně prohlašují, že pokud při poskytování plnění dle této smlouvy vznikne činností Zhotovitele a Objednatele dílo spoluautorů a nedohodnou-li se smluvní strany výslovně jinak, bude se mít za to, že Objednatel je oprávněn vykonávat majetková autorská práva k dílu spoluautorů tak, jako by byl jejich výlučným vykonavatelem a že Zhotovitel udělil Objednateli souhlas k jakékoliv změně nebo jinému zásahu do díla spoluautorů, to vše počínaje dnem předání finální verze příslušné</w:t>
      </w:r>
      <w:r w:rsidR="00A85C14">
        <w:rPr>
          <w:rFonts w:ascii="Arial" w:hAnsi="Arial" w:cs="Arial"/>
          <w:sz w:val="22"/>
          <w:szCs w:val="22"/>
        </w:rPr>
        <w:t>ho dílčího plnění</w:t>
      </w:r>
      <w:r w:rsidRPr="00E32425">
        <w:rPr>
          <w:rFonts w:ascii="Arial" w:hAnsi="Arial" w:cs="Arial"/>
          <w:sz w:val="22"/>
          <w:szCs w:val="22"/>
        </w:rPr>
        <w:t xml:space="preserve">, zhotoveného dle této smlouvy, v rámci něhož vzniklo takové dílo spoluautorů Zhotovitele a Objednatele. Cena díla dle této smlouvy je stanovena se zohledněním tohoto ustanovení a Zhotoviteli nevzniknou v případě vytvoření díla spoluautorů žádné nové nároky na odměnu. </w:t>
      </w:r>
    </w:p>
    <w:p w:rsidR="006450A9" w:rsidRPr="00E32425" w:rsidRDefault="006450A9" w:rsidP="00AA787B">
      <w:pPr>
        <w:spacing w:line="276" w:lineRule="auto"/>
        <w:ind w:left="709" w:hanging="709"/>
        <w:jc w:val="both"/>
        <w:rPr>
          <w:rFonts w:ascii="Arial" w:hAnsi="Arial" w:cs="Arial"/>
          <w:sz w:val="22"/>
          <w:szCs w:val="22"/>
        </w:rPr>
      </w:pPr>
    </w:p>
    <w:p w:rsidR="006450A9" w:rsidRPr="00540488" w:rsidRDefault="006450A9" w:rsidP="00AA787B">
      <w:pPr>
        <w:spacing w:line="276" w:lineRule="auto"/>
        <w:ind w:left="709" w:hanging="709"/>
        <w:jc w:val="center"/>
        <w:rPr>
          <w:rFonts w:ascii="Arial" w:hAnsi="Arial" w:cs="Arial"/>
          <w:b/>
          <w:bCs/>
          <w:sz w:val="22"/>
          <w:szCs w:val="22"/>
          <w:u w:val="single"/>
        </w:rPr>
      </w:pPr>
      <w:r w:rsidRPr="00540488">
        <w:rPr>
          <w:rFonts w:ascii="Arial" w:hAnsi="Arial" w:cs="Arial"/>
          <w:b/>
          <w:bCs/>
          <w:sz w:val="22"/>
          <w:szCs w:val="22"/>
          <w:u w:val="single"/>
        </w:rPr>
        <w:t>XII.</w:t>
      </w:r>
      <w:r w:rsidRPr="00540488">
        <w:rPr>
          <w:rFonts w:ascii="Arial" w:hAnsi="Arial" w:cs="Arial"/>
          <w:b/>
          <w:bCs/>
          <w:sz w:val="22"/>
          <w:szCs w:val="22"/>
          <w:u w:val="single"/>
        </w:rPr>
        <w:tab/>
        <w:t>Ukončení smlouvy</w:t>
      </w:r>
    </w:p>
    <w:p w:rsidR="006450A9" w:rsidRPr="00E32425" w:rsidRDefault="006450A9" w:rsidP="00AA787B">
      <w:pPr>
        <w:pStyle w:val="Zkladntext2"/>
        <w:tabs>
          <w:tab w:val="clear" w:pos="851"/>
          <w:tab w:val="clear" w:pos="8364"/>
          <w:tab w:val="left" w:pos="0"/>
        </w:tabs>
        <w:suppressAutoHyphens w:val="0"/>
        <w:spacing w:line="276" w:lineRule="auto"/>
        <w:rPr>
          <w:rFonts w:cs="Arial"/>
          <w:sz w:val="22"/>
          <w:szCs w:val="22"/>
        </w:rPr>
      </w:pPr>
    </w:p>
    <w:p w:rsidR="006450A9" w:rsidRPr="00E32425" w:rsidRDefault="006450A9" w:rsidP="00AA787B">
      <w:pPr>
        <w:pStyle w:val="Zkladntext2"/>
        <w:tabs>
          <w:tab w:val="clear" w:pos="851"/>
          <w:tab w:val="clear" w:pos="8364"/>
          <w:tab w:val="left" w:pos="0"/>
        </w:tabs>
        <w:suppressAutoHyphens w:val="0"/>
        <w:spacing w:line="276" w:lineRule="auto"/>
        <w:ind w:left="705" w:hanging="705"/>
        <w:jc w:val="both"/>
        <w:rPr>
          <w:rFonts w:cs="Arial"/>
          <w:sz w:val="22"/>
          <w:szCs w:val="22"/>
        </w:rPr>
      </w:pPr>
      <w:r w:rsidRPr="00E32425">
        <w:rPr>
          <w:rFonts w:cs="Arial"/>
          <w:sz w:val="22"/>
          <w:szCs w:val="22"/>
        </w:rPr>
        <w:t>XII.1</w:t>
      </w:r>
      <w:r w:rsidRPr="00E32425">
        <w:rPr>
          <w:rFonts w:cs="Arial"/>
          <w:sz w:val="22"/>
          <w:szCs w:val="22"/>
        </w:rPr>
        <w:tab/>
      </w:r>
      <w:r w:rsidRPr="00E32425">
        <w:rPr>
          <w:rFonts w:cs="Arial"/>
          <w:sz w:val="22"/>
          <w:szCs w:val="22"/>
        </w:rPr>
        <w:tab/>
        <w:t xml:space="preserve">Od této smlouvy lze odstoupit jen v případě podstatného porušení smluvních povinností, kterým se mimo zákonem stanovené případy rozumí </w:t>
      </w:r>
    </w:p>
    <w:p w:rsidR="006450A9" w:rsidRPr="00E32425" w:rsidRDefault="006450A9" w:rsidP="00AA787B">
      <w:pPr>
        <w:pStyle w:val="Zkladntext2"/>
        <w:tabs>
          <w:tab w:val="clear" w:pos="851"/>
          <w:tab w:val="clear" w:pos="8364"/>
          <w:tab w:val="left" w:pos="0"/>
        </w:tabs>
        <w:suppressAutoHyphens w:val="0"/>
        <w:spacing w:line="276" w:lineRule="auto"/>
        <w:ind w:left="705" w:hanging="705"/>
        <w:jc w:val="both"/>
        <w:rPr>
          <w:rFonts w:cs="Arial"/>
          <w:sz w:val="22"/>
          <w:szCs w:val="22"/>
        </w:rPr>
      </w:pPr>
    </w:p>
    <w:p w:rsidR="006450A9" w:rsidRPr="00E32425" w:rsidRDefault="006450A9" w:rsidP="00AA787B">
      <w:pPr>
        <w:numPr>
          <w:ilvl w:val="0"/>
          <w:numId w:val="5"/>
        </w:numPr>
        <w:spacing w:line="276" w:lineRule="auto"/>
        <w:jc w:val="both"/>
        <w:rPr>
          <w:rFonts w:ascii="Arial" w:hAnsi="Arial" w:cs="Arial"/>
          <w:sz w:val="22"/>
          <w:szCs w:val="22"/>
        </w:rPr>
      </w:pPr>
      <w:r w:rsidRPr="00E32425">
        <w:rPr>
          <w:rFonts w:ascii="Arial" w:hAnsi="Arial" w:cs="Arial"/>
          <w:sz w:val="22"/>
          <w:szCs w:val="22"/>
        </w:rPr>
        <w:t xml:space="preserve">prodlení Objednatele s úhradou ceny za dílo v délce přesahující </w:t>
      </w:r>
      <w:r>
        <w:rPr>
          <w:rFonts w:ascii="Arial" w:hAnsi="Arial" w:cs="Arial"/>
          <w:sz w:val="22"/>
          <w:szCs w:val="22"/>
        </w:rPr>
        <w:t>45</w:t>
      </w:r>
      <w:r w:rsidRPr="00E32425">
        <w:rPr>
          <w:rFonts w:ascii="Arial" w:hAnsi="Arial" w:cs="Arial"/>
          <w:sz w:val="22"/>
          <w:szCs w:val="22"/>
        </w:rPr>
        <w:t xml:space="preserve"> dnů </w:t>
      </w:r>
      <w:r w:rsidR="00DC22F3">
        <w:rPr>
          <w:rFonts w:ascii="Arial" w:hAnsi="Arial" w:cs="Arial"/>
          <w:sz w:val="22"/>
          <w:szCs w:val="22"/>
        </w:rPr>
        <w:t xml:space="preserve">ode </w:t>
      </w:r>
      <w:r w:rsidRPr="00E32425">
        <w:rPr>
          <w:rFonts w:ascii="Arial" w:hAnsi="Arial" w:cs="Arial"/>
          <w:sz w:val="22"/>
          <w:szCs w:val="22"/>
        </w:rPr>
        <w:t>poté, co je Objednateli doručena výzva ze strany Zhotovitele</w:t>
      </w:r>
      <w:r>
        <w:rPr>
          <w:rFonts w:ascii="Arial" w:hAnsi="Arial" w:cs="Arial"/>
          <w:sz w:val="22"/>
          <w:szCs w:val="22"/>
        </w:rPr>
        <w:t xml:space="preserve"> s upozorněním na možnost odstoupení</w:t>
      </w:r>
      <w:r w:rsidRPr="00E32425">
        <w:rPr>
          <w:rFonts w:ascii="Arial" w:hAnsi="Arial" w:cs="Arial"/>
          <w:sz w:val="22"/>
          <w:szCs w:val="22"/>
        </w:rPr>
        <w:t xml:space="preserve">, </w:t>
      </w:r>
    </w:p>
    <w:p w:rsidR="006450A9" w:rsidRPr="00E32425" w:rsidRDefault="006450A9" w:rsidP="00AA787B">
      <w:pPr>
        <w:numPr>
          <w:ilvl w:val="0"/>
          <w:numId w:val="5"/>
        </w:numPr>
        <w:spacing w:line="276" w:lineRule="auto"/>
        <w:jc w:val="both"/>
        <w:rPr>
          <w:rFonts w:ascii="Arial" w:hAnsi="Arial" w:cs="Arial"/>
          <w:sz w:val="22"/>
          <w:szCs w:val="22"/>
        </w:rPr>
      </w:pPr>
      <w:r w:rsidRPr="00E32425">
        <w:rPr>
          <w:rFonts w:ascii="Arial" w:hAnsi="Arial" w:cs="Arial"/>
          <w:sz w:val="22"/>
          <w:szCs w:val="22"/>
        </w:rPr>
        <w:t xml:space="preserve">prodlení Zhotovitele s provedením díla (kteréhokoliv termínu ve smyslu čl. III.1 této smlouvy) v délce přesahující </w:t>
      </w:r>
      <w:r>
        <w:rPr>
          <w:rFonts w:ascii="Arial" w:hAnsi="Arial" w:cs="Arial"/>
          <w:sz w:val="22"/>
          <w:szCs w:val="22"/>
        </w:rPr>
        <w:t>45</w:t>
      </w:r>
      <w:r w:rsidRPr="00E32425">
        <w:rPr>
          <w:rFonts w:ascii="Arial" w:hAnsi="Arial" w:cs="Arial"/>
          <w:sz w:val="22"/>
          <w:szCs w:val="22"/>
        </w:rPr>
        <w:t xml:space="preserve"> dnů poté, co je Zhotoviteli Objednatelem doručena výzva k řádnému poskytnutí plnění</w:t>
      </w:r>
      <w:r>
        <w:rPr>
          <w:rFonts w:ascii="Arial" w:hAnsi="Arial" w:cs="Arial"/>
          <w:sz w:val="22"/>
          <w:szCs w:val="22"/>
        </w:rPr>
        <w:t xml:space="preserve"> s upozorněním na možnost odstoupení</w:t>
      </w:r>
      <w:r w:rsidRPr="00E32425">
        <w:rPr>
          <w:rFonts w:ascii="Arial" w:hAnsi="Arial" w:cs="Arial"/>
          <w:sz w:val="22"/>
          <w:szCs w:val="22"/>
        </w:rPr>
        <w:t xml:space="preserve">, </w:t>
      </w:r>
    </w:p>
    <w:p w:rsidR="006450A9" w:rsidRPr="00E32425" w:rsidRDefault="006450A9" w:rsidP="00AA787B">
      <w:pPr>
        <w:numPr>
          <w:ilvl w:val="0"/>
          <w:numId w:val="5"/>
        </w:numPr>
        <w:spacing w:line="276" w:lineRule="auto"/>
        <w:jc w:val="both"/>
        <w:rPr>
          <w:rFonts w:ascii="Arial" w:hAnsi="Arial" w:cs="Arial"/>
          <w:sz w:val="22"/>
          <w:szCs w:val="22"/>
        </w:rPr>
      </w:pPr>
      <w:r>
        <w:rPr>
          <w:rFonts w:ascii="Arial" w:hAnsi="Arial" w:cs="Arial"/>
          <w:sz w:val="22"/>
          <w:szCs w:val="22"/>
        </w:rPr>
        <w:t xml:space="preserve">hrubé </w:t>
      </w:r>
      <w:r w:rsidRPr="00E32425">
        <w:rPr>
          <w:rFonts w:ascii="Arial" w:hAnsi="Arial" w:cs="Arial"/>
          <w:sz w:val="22"/>
          <w:szCs w:val="22"/>
        </w:rPr>
        <w:t>porušení smluvní povinnosti Zhotovitele, uvedené v</w:t>
      </w:r>
      <w:r w:rsidR="00DC22F3">
        <w:rPr>
          <w:rFonts w:ascii="Arial" w:hAnsi="Arial" w:cs="Arial"/>
          <w:sz w:val="22"/>
          <w:szCs w:val="22"/>
        </w:rPr>
        <w:t xml:space="preserve"> čl. </w:t>
      </w:r>
      <w:r w:rsidRPr="00E32425">
        <w:rPr>
          <w:rFonts w:ascii="Arial" w:hAnsi="Arial" w:cs="Arial"/>
          <w:sz w:val="22"/>
          <w:szCs w:val="22"/>
        </w:rPr>
        <w:t>VIII.1, VIII.2, VIII.</w:t>
      </w:r>
      <w:r w:rsidR="00DF67F2">
        <w:rPr>
          <w:rFonts w:ascii="Arial" w:hAnsi="Arial" w:cs="Arial"/>
          <w:sz w:val="22"/>
          <w:szCs w:val="22"/>
        </w:rPr>
        <w:t>3</w:t>
      </w:r>
      <w:r w:rsidRPr="00E32425">
        <w:rPr>
          <w:rFonts w:ascii="Arial" w:hAnsi="Arial" w:cs="Arial"/>
          <w:sz w:val="22"/>
          <w:szCs w:val="22"/>
        </w:rPr>
        <w:t xml:space="preserve"> nebo XI.1 této smlouvy,</w:t>
      </w:r>
      <w:r>
        <w:rPr>
          <w:rFonts w:ascii="Arial" w:hAnsi="Arial" w:cs="Arial"/>
          <w:sz w:val="22"/>
          <w:szCs w:val="22"/>
        </w:rPr>
        <w:t xml:space="preserve"> které Zhotovitel nenapraví ani po písemném upozornění ze strany Objednatele na možnost odstoupení od smlouvy,</w:t>
      </w:r>
    </w:p>
    <w:p w:rsidR="006450A9" w:rsidRPr="00E32425" w:rsidRDefault="006450A9" w:rsidP="00AA787B">
      <w:pPr>
        <w:numPr>
          <w:ilvl w:val="0"/>
          <w:numId w:val="5"/>
        </w:numPr>
        <w:spacing w:line="276" w:lineRule="auto"/>
        <w:ind w:left="1060" w:hanging="357"/>
        <w:jc w:val="both"/>
        <w:rPr>
          <w:rFonts w:ascii="Arial" w:hAnsi="Arial" w:cs="Arial"/>
          <w:sz w:val="22"/>
          <w:szCs w:val="22"/>
        </w:rPr>
      </w:pPr>
      <w:r w:rsidRPr="00E32425">
        <w:rPr>
          <w:rFonts w:ascii="Arial" w:hAnsi="Arial" w:cs="Arial"/>
          <w:sz w:val="22"/>
          <w:szCs w:val="22"/>
        </w:rPr>
        <w:t xml:space="preserve">opakovaný výskyt vad a záručních vad (ve smyslu této smlouvy) </w:t>
      </w:r>
      <w:r>
        <w:rPr>
          <w:rFonts w:ascii="Arial" w:hAnsi="Arial" w:cs="Arial"/>
          <w:sz w:val="22"/>
          <w:szCs w:val="22"/>
        </w:rPr>
        <w:t>d</w:t>
      </w:r>
      <w:r w:rsidRPr="00E32425">
        <w:rPr>
          <w:rFonts w:ascii="Arial" w:hAnsi="Arial" w:cs="Arial"/>
          <w:sz w:val="22"/>
          <w:szCs w:val="22"/>
        </w:rPr>
        <w:t>okumentace,</w:t>
      </w:r>
      <w:r w:rsidRPr="00D43E4A">
        <w:rPr>
          <w:rFonts w:ascii="Arial" w:hAnsi="Arial" w:cs="Arial"/>
          <w:sz w:val="22"/>
          <w:szCs w:val="22"/>
        </w:rPr>
        <w:t xml:space="preserve"> </w:t>
      </w:r>
      <w:r>
        <w:rPr>
          <w:rFonts w:ascii="Arial" w:hAnsi="Arial" w:cs="Arial"/>
          <w:sz w:val="22"/>
          <w:szCs w:val="22"/>
        </w:rPr>
        <w:t>které Zhotovitel nenapraví ani po písemném upozornění ze strany Objednatele na možnost odstoupení od smlouvy,</w:t>
      </w:r>
    </w:p>
    <w:p w:rsidR="004A518F" w:rsidRDefault="006450A9" w:rsidP="00AA787B">
      <w:pPr>
        <w:numPr>
          <w:ilvl w:val="0"/>
          <w:numId w:val="5"/>
        </w:numPr>
        <w:spacing w:line="276" w:lineRule="auto"/>
        <w:ind w:left="1060" w:hanging="357"/>
        <w:jc w:val="both"/>
        <w:rPr>
          <w:rFonts w:ascii="Arial" w:hAnsi="Arial" w:cs="Arial"/>
          <w:sz w:val="22"/>
          <w:szCs w:val="22"/>
        </w:rPr>
      </w:pPr>
      <w:r w:rsidRPr="00E32425">
        <w:rPr>
          <w:rFonts w:ascii="Arial" w:hAnsi="Arial" w:cs="Arial"/>
          <w:sz w:val="22"/>
          <w:szCs w:val="22"/>
        </w:rPr>
        <w:t>opakované prodlení Zhotovitele s odstraněním vad či záručních vad (ve smyslu této smlouvy)</w:t>
      </w:r>
      <w:r w:rsidR="00516FAB">
        <w:rPr>
          <w:rFonts w:ascii="Arial" w:hAnsi="Arial" w:cs="Arial"/>
          <w:sz w:val="22"/>
          <w:szCs w:val="22"/>
        </w:rPr>
        <w:t xml:space="preserve"> </w:t>
      </w:r>
      <w:r w:rsidR="00A85C14">
        <w:rPr>
          <w:rFonts w:ascii="Arial" w:hAnsi="Arial" w:cs="Arial"/>
          <w:sz w:val="22"/>
          <w:szCs w:val="22"/>
        </w:rPr>
        <w:t xml:space="preserve">dílčího </w:t>
      </w:r>
      <w:r w:rsidR="00516FAB">
        <w:rPr>
          <w:rFonts w:ascii="Arial" w:hAnsi="Arial" w:cs="Arial"/>
          <w:sz w:val="22"/>
          <w:szCs w:val="22"/>
        </w:rPr>
        <w:t>plnění díla</w:t>
      </w:r>
      <w:r w:rsidR="00A85C14">
        <w:rPr>
          <w:rFonts w:ascii="Arial" w:hAnsi="Arial" w:cs="Arial"/>
          <w:sz w:val="22"/>
          <w:szCs w:val="22"/>
        </w:rPr>
        <w:t>,</w:t>
      </w:r>
      <w:r w:rsidRPr="00D43E4A">
        <w:rPr>
          <w:rFonts w:ascii="Arial" w:hAnsi="Arial" w:cs="Arial"/>
          <w:sz w:val="22"/>
          <w:szCs w:val="22"/>
        </w:rPr>
        <w:t xml:space="preserve"> </w:t>
      </w:r>
      <w:r>
        <w:rPr>
          <w:rFonts w:ascii="Arial" w:hAnsi="Arial" w:cs="Arial"/>
          <w:sz w:val="22"/>
          <w:szCs w:val="22"/>
        </w:rPr>
        <w:t>které Zhotovitel nenapraví ani po písemném upozornění ze strany Objednatele na možnost odstoupení od smlouvy.</w:t>
      </w:r>
    </w:p>
    <w:p w:rsidR="004A518F" w:rsidRDefault="004A518F" w:rsidP="00AA787B">
      <w:pPr>
        <w:spacing w:after="160" w:line="276" w:lineRule="auto"/>
        <w:rPr>
          <w:rFonts w:ascii="Arial" w:hAnsi="Arial" w:cs="Arial"/>
          <w:sz w:val="22"/>
          <w:szCs w:val="22"/>
        </w:rPr>
      </w:pPr>
    </w:p>
    <w:p w:rsidR="006450A9" w:rsidRPr="00E32425" w:rsidRDefault="006450A9" w:rsidP="00AA787B">
      <w:pPr>
        <w:spacing w:line="276" w:lineRule="auto"/>
        <w:ind w:left="705" w:hanging="705"/>
        <w:jc w:val="both"/>
        <w:rPr>
          <w:rFonts w:ascii="Arial" w:hAnsi="Arial" w:cs="Arial"/>
          <w:sz w:val="22"/>
          <w:szCs w:val="22"/>
        </w:rPr>
      </w:pPr>
      <w:r w:rsidRPr="00E32425">
        <w:rPr>
          <w:rFonts w:ascii="Arial" w:hAnsi="Arial" w:cs="Arial"/>
          <w:sz w:val="22"/>
          <w:szCs w:val="22"/>
        </w:rPr>
        <w:t>XII.2</w:t>
      </w:r>
      <w:r w:rsidRPr="00E32425">
        <w:rPr>
          <w:rFonts w:ascii="Arial" w:hAnsi="Arial" w:cs="Arial"/>
          <w:sz w:val="22"/>
          <w:szCs w:val="22"/>
        </w:rPr>
        <w:tab/>
        <w:t>Od této smlouvy lze odstoupit bez zbytečného odkladu, nejpozději do třiceti (30) dnů ode dne, kdy se odstupující smluvní strana dozvěděla či mohla dozvědět o důvodech, opravňujících ji k tomuto odstoupení. Účinky odstoupení od této smlouvy nastávají okamžikem doručení písemného oznámení o odstoupení od smlouvy adresátovi.</w:t>
      </w:r>
    </w:p>
    <w:p w:rsidR="00DC22F3" w:rsidRPr="00E32425" w:rsidRDefault="00DC22F3" w:rsidP="00AA787B">
      <w:pPr>
        <w:pStyle w:val="Zkladntextodsazen32"/>
        <w:tabs>
          <w:tab w:val="clear" w:pos="567"/>
          <w:tab w:val="left" w:pos="0"/>
          <w:tab w:val="left" w:pos="709"/>
        </w:tabs>
        <w:spacing w:line="276" w:lineRule="auto"/>
        <w:ind w:left="709" w:hanging="705"/>
        <w:jc w:val="both"/>
        <w:rPr>
          <w:rFonts w:cs="Arial"/>
          <w:sz w:val="22"/>
          <w:szCs w:val="22"/>
        </w:rPr>
      </w:pPr>
    </w:p>
    <w:p w:rsidR="006450A9" w:rsidRDefault="006450A9" w:rsidP="00AA787B">
      <w:pPr>
        <w:pStyle w:val="Nadpis5"/>
        <w:tabs>
          <w:tab w:val="clear" w:pos="567"/>
          <w:tab w:val="clear" w:pos="3402"/>
          <w:tab w:val="clear" w:pos="8222"/>
          <w:tab w:val="left" w:pos="0"/>
        </w:tabs>
        <w:suppressAutoHyphens w:val="0"/>
        <w:spacing w:line="276" w:lineRule="auto"/>
        <w:jc w:val="center"/>
        <w:rPr>
          <w:rFonts w:cs="Arial"/>
          <w:caps w:val="0"/>
          <w:sz w:val="22"/>
          <w:szCs w:val="22"/>
        </w:rPr>
      </w:pPr>
      <w:r w:rsidRPr="00E32425">
        <w:rPr>
          <w:rFonts w:cs="Arial"/>
          <w:caps w:val="0"/>
          <w:sz w:val="22"/>
          <w:szCs w:val="22"/>
        </w:rPr>
        <w:t>XIII.</w:t>
      </w:r>
      <w:r w:rsidRPr="00E32425">
        <w:rPr>
          <w:rFonts w:cs="Arial"/>
          <w:caps w:val="0"/>
          <w:sz w:val="22"/>
          <w:szCs w:val="22"/>
        </w:rPr>
        <w:tab/>
        <w:t>Závěrečná ustanovení</w:t>
      </w:r>
    </w:p>
    <w:p w:rsidR="004A518F" w:rsidRPr="004A518F" w:rsidRDefault="004A518F" w:rsidP="00AA787B">
      <w:pPr>
        <w:spacing w:line="276" w:lineRule="auto"/>
      </w:pPr>
    </w:p>
    <w:p w:rsidR="006450A9" w:rsidRPr="00E32425" w:rsidRDefault="006450A9" w:rsidP="00AA787B">
      <w:pPr>
        <w:tabs>
          <w:tab w:val="left" w:pos="0"/>
        </w:tabs>
        <w:spacing w:line="276" w:lineRule="auto"/>
        <w:jc w:val="both"/>
        <w:rPr>
          <w:rFonts w:ascii="Arial" w:hAnsi="Arial" w:cs="Arial"/>
          <w:sz w:val="22"/>
          <w:szCs w:val="22"/>
        </w:rPr>
      </w:pPr>
    </w:p>
    <w:p w:rsidR="006450A9" w:rsidRPr="00E32425" w:rsidRDefault="006450A9" w:rsidP="00AA787B">
      <w:pPr>
        <w:pStyle w:val="Zkladntextodsazen3"/>
        <w:tabs>
          <w:tab w:val="clear" w:pos="567"/>
          <w:tab w:val="left" w:pos="0"/>
          <w:tab w:val="left" w:pos="720"/>
        </w:tabs>
        <w:spacing w:line="276" w:lineRule="auto"/>
        <w:ind w:left="720" w:hanging="720"/>
        <w:jc w:val="both"/>
        <w:rPr>
          <w:rFonts w:cs="Arial"/>
          <w:sz w:val="22"/>
          <w:szCs w:val="22"/>
        </w:rPr>
      </w:pPr>
      <w:r w:rsidRPr="00E32425">
        <w:rPr>
          <w:rFonts w:cs="Arial"/>
          <w:sz w:val="22"/>
          <w:szCs w:val="22"/>
        </w:rPr>
        <w:t>XIII.1</w:t>
      </w:r>
      <w:r w:rsidRPr="00E32425">
        <w:rPr>
          <w:rFonts w:cs="Arial"/>
          <w:sz w:val="22"/>
          <w:szCs w:val="22"/>
        </w:rPr>
        <w:tab/>
        <w:t xml:space="preserve">V otázkách touto smlouvou výslovně neupravených platí pro vzájemné vztahy ustanovení zákona č. 89/2012 Sb., občanského zákoníku, v platném </w:t>
      </w:r>
      <w:r w:rsidR="00DC22F3">
        <w:rPr>
          <w:rFonts w:cs="Arial"/>
          <w:sz w:val="22"/>
          <w:szCs w:val="22"/>
        </w:rPr>
        <w:t>znění</w:t>
      </w:r>
      <w:r w:rsidRPr="00E32425">
        <w:rPr>
          <w:rFonts w:cs="Arial"/>
          <w:sz w:val="22"/>
          <w:szCs w:val="22"/>
        </w:rPr>
        <w:t xml:space="preserve">. </w:t>
      </w:r>
    </w:p>
    <w:p w:rsidR="006450A9" w:rsidRPr="00E32425" w:rsidRDefault="006450A9" w:rsidP="00AA787B">
      <w:pPr>
        <w:pStyle w:val="Zkladntext2"/>
        <w:tabs>
          <w:tab w:val="clear" w:pos="567"/>
          <w:tab w:val="clear" w:pos="851"/>
          <w:tab w:val="clear" w:pos="8364"/>
          <w:tab w:val="left" w:pos="0"/>
          <w:tab w:val="left" w:pos="720"/>
        </w:tabs>
        <w:suppressAutoHyphens w:val="0"/>
        <w:spacing w:line="276" w:lineRule="auto"/>
        <w:ind w:left="720" w:hanging="720"/>
        <w:jc w:val="both"/>
        <w:rPr>
          <w:rFonts w:cs="Arial"/>
          <w:sz w:val="22"/>
          <w:szCs w:val="22"/>
        </w:rPr>
      </w:pPr>
    </w:p>
    <w:p w:rsidR="00627CCB" w:rsidRDefault="006450A9" w:rsidP="00627CCB">
      <w:pPr>
        <w:pStyle w:val="Zkladntextodsazen3"/>
        <w:tabs>
          <w:tab w:val="clear" w:pos="567"/>
          <w:tab w:val="left" w:pos="0"/>
          <w:tab w:val="left" w:pos="720"/>
        </w:tabs>
        <w:spacing w:line="276" w:lineRule="auto"/>
        <w:ind w:left="720" w:hanging="720"/>
        <w:jc w:val="both"/>
        <w:rPr>
          <w:rFonts w:cs="Arial"/>
        </w:rPr>
      </w:pPr>
      <w:r w:rsidRPr="00E32425">
        <w:rPr>
          <w:rFonts w:cs="Arial"/>
          <w:sz w:val="22"/>
          <w:szCs w:val="22"/>
        </w:rPr>
        <w:lastRenderedPageBreak/>
        <w:t xml:space="preserve">XIII.2 </w:t>
      </w:r>
      <w:r w:rsidRPr="00E32425">
        <w:rPr>
          <w:rFonts w:cs="Arial"/>
          <w:sz w:val="22"/>
          <w:szCs w:val="22"/>
        </w:rPr>
        <w:tab/>
      </w:r>
      <w:r w:rsidR="00627CCB" w:rsidRPr="00627CCB">
        <w:rPr>
          <w:rFonts w:cs="Arial"/>
          <w:sz w:val="22"/>
          <w:szCs w:val="22"/>
        </w:rPr>
        <w:t>Případné spory vzniklé z této smlouvy a v souvislosti s ní budou smluvní strany řešit především vzájemnou dohodou, v případě soudního sporu bude podle českého práva rozhodovat místně příslušný český soud podle sídla objednatele</w:t>
      </w:r>
    </w:p>
    <w:p w:rsidR="00627CCB" w:rsidRDefault="00627CCB" w:rsidP="00627CCB">
      <w:pPr>
        <w:pStyle w:val="Zkladntextodsazen3"/>
        <w:tabs>
          <w:tab w:val="clear" w:pos="567"/>
          <w:tab w:val="left" w:pos="0"/>
          <w:tab w:val="left" w:pos="720"/>
        </w:tabs>
        <w:spacing w:line="276" w:lineRule="auto"/>
        <w:ind w:left="720" w:hanging="720"/>
        <w:jc w:val="both"/>
        <w:rPr>
          <w:rFonts w:cs="Arial"/>
        </w:rPr>
      </w:pPr>
    </w:p>
    <w:p w:rsidR="006450A9" w:rsidRPr="00E32425" w:rsidRDefault="006450A9" w:rsidP="00627CCB">
      <w:pPr>
        <w:pStyle w:val="Zkladntextodsazen3"/>
        <w:tabs>
          <w:tab w:val="clear" w:pos="567"/>
          <w:tab w:val="left" w:pos="0"/>
          <w:tab w:val="left" w:pos="720"/>
        </w:tabs>
        <w:spacing w:line="276" w:lineRule="auto"/>
        <w:ind w:left="720" w:hanging="720"/>
        <w:jc w:val="both"/>
        <w:rPr>
          <w:rFonts w:cs="Arial"/>
          <w:sz w:val="22"/>
          <w:szCs w:val="22"/>
        </w:rPr>
      </w:pPr>
      <w:r w:rsidRPr="00E32425">
        <w:rPr>
          <w:rFonts w:cs="Arial"/>
          <w:sz w:val="22"/>
          <w:szCs w:val="22"/>
        </w:rPr>
        <w:t>XIII.3</w:t>
      </w:r>
      <w:r w:rsidRPr="00E32425">
        <w:rPr>
          <w:rFonts w:cs="Arial"/>
          <w:sz w:val="22"/>
          <w:szCs w:val="22"/>
        </w:rPr>
        <w:tab/>
        <w:t>Tato smlouva nabývá platnosti okamžikem podpisu oprávněnými zástupci obou smluvních stran</w:t>
      </w:r>
      <w:r w:rsidR="0082603F" w:rsidRPr="0082603F">
        <w:rPr>
          <w:rFonts w:cs="Arial"/>
          <w:sz w:val="22"/>
          <w:szCs w:val="22"/>
        </w:rPr>
        <w:t xml:space="preserve"> </w:t>
      </w:r>
      <w:r w:rsidR="0082603F" w:rsidRPr="00E32425">
        <w:rPr>
          <w:rFonts w:cs="Arial"/>
          <w:sz w:val="22"/>
          <w:szCs w:val="22"/>
        </w:rPr>
        <w:t>a účinnosti</w:t>
      </w:r>
      <w:ins w:id="1" w:author="kalhousoval" w:date="2022-05-31T14:05:00Z">
        <w:r w:rsidR="0082603F">
          <w:rPr>
            <w:rFonts w:cs="Arial"/>
            <w:sz w:val="22"/>
            <w:szCs w:val="22"/>
          </w:rPr>
          <w:t xml:space="preserve"> dnem vložení této smlouvy do registru smluv MV </w:t>
        </w:r>
      </w:ins>
      <w:ins w:id="2" w:author="kalhousoval" w:date="2022-05-31T14:06:00Z">
        <w:r w:rsidR="0082603F">
          <w:rPr>
            <w:rFonts w:cs="Arial"/>
            <w:sz w:val="22"/>
            <w:szCs w:val="22"/>
          </w:rPr>
          <w:t>ČR</w:t>
        </w:r>
      </w:ins>
      <w:r w:rsidRPr="00E32425">
        <w:rPr>
          <w:rFonts w:cs="Arial"/>
          <w:sz w:val="22"/>
          <w:szCs w:val="22"/>
        </w:rPr>
        <w:t>.</w:t>
      </w:r>
    </w:p>
    <w:p w:rsidR="006450A9" w:rsidRPr="00E32425" w:rsidRDefault="006450A9" w:rsidP="00AA787B">
      <w:pPr>
        <w:pStyle w:val="Zkladntext2"/>
        <w:tabs>
          <w:tab w:val="clear" w:pos="567"/>
          <w:tab w:val="clear" w:pos="851"/>
          <w:tab w:val="clear" w:pos="8364"/>
          <w:tab w:val="left" w:pos="0"/>
          <w:tab w:val="left" w:pos="720"/>
        </w:tabs>
        <w:suppressAutoHyphens w:val="0"/>
        <w:spacing w:line="276" w:lineRule="auto"/>
        <w:ind w:left="720" w:hanging="720"/>
        <w:jc w:val="both"/>
        <w:rPr>
          <w:rFonts w:cs="Arial"/>
          <w:sz w:val="22"/>
          <w:szCs w:val="22"/>
        </w:rPr>
      </w:pPr>
    </w:p>
    <w:p w:rsidR="006450A9" w:rsidRPr="00E32425" w:rsidRDefault="006450A9" w:rsidP="00AA787B">
      <w:pPr>
        <w:pStyle w:val="Zkladntextodsazen3"/>
        <w:tabs>
          <w:tab w:val="clear" w:pos="567"/>
          <w:tab w:val="left" w:pos="0"/>
          <w:tab w:val="left" w:pos="720"/>
        </w:tabs>
        <w:spacing w:line="276" w:lineRule="auto"/>
        <w:ind w:left="720" w:hanging="720"/>
        <w:jc w:val="both"/>
        <w:rPr>
          <w:rFonts w:cs="Arial"/>
          <w:sz w:val="22"/>
          <w:szCs w:val="22"/>
        </w:rPr>
      </w:pPr>
      <w:r w:rsidRPr="00E32425">
        <w:rPr>
          <w:rFonts w:cs="Arial"/>
          <w:sz w:val="22"/>
          <w:szCs w:val="22"/>
        </w:rPr>
        <w:t>XIII.4</w:t>
      </w:r>
      <w:r w:rsidRPr="00E32425">
        <w:rPr>
          <w:rFonts w:cs="Arial"/>
          <w:sz w:val="22"/>
          <w:szCs w:val="22"/>
        </w:rPr>
        <w:tab/>
        <w:t xml:space="preserve">Tato smlouva je vyhotovena ve </w:t>
      </w:r>
      <w:del w:id="3" w:author="kalhousoval" w:date="2022-05-31T14:06:00Z">
        <w:r w:rsidRPr="00E32425" w:rsidDel="0082603F">
          <w:rPr>
            <w:rFonts w:cs="Arial"/>
            <w:sz w:val="22"/>
            <w:szCs w:val="22"/>
          </w:rPr>
          <w:delText xml:space="preserve">dvou </w:delText>
        </w:r>
      </w:del>
      <w:ins w:id="4" w:author="kalhousoval" w:date="2022-05-31T14:06:00Z">
        <w:r w:rsidR="0082603F">
          <w:rPr>
            <w:rFonts w:cs="Arial"/>
            <w:sz w:val="22"/>
            <w:szCs w:val="22"/>
          </w:rPr>
          <w:t xml:space="preserve">čtyřech </w:t>
        </w:r>
      </w:ins>
      <w:r w:rsidRPr="00E32425">
        <w:rPr>
          <w:rFonts w:cs="Arial"/>
          <w:sz w:val="22"/>
          <w:szCs w:val="22"/>
        </w:rPr>
        <w:t xml:space="preserve">stejnopisech s platností originálu, a to v jazyce českém, který je po dohodě smluvních stran jazykem této smlouvy. Každá smluvní strana obdrží po </w:t>
      </w:r>
      <w:ins w:id="5" w:author="kalhousoval" w:date="2022-05-31T14:06:00Z">
        <w:r w:rsidR="0082603F" w:rsidRPr="00E32425">
          <w:rPr>
            <w:rFonts w:cs="Arial"/>
            <w:sz w:val="22"/>
            <w:szCs w:val="22"/>
          </w:rPr>
          <w:t xml:space="preserve">dvou </w:t>
        </w:r>
      </w:ins>
      <w:r w:rsidRPr="00E32425">
        <w:rPr>
          <w:rFonts w:cs="Arial"/>
          <w:sz w:val="22"/>
          <w:szCs w:val="22"/>
        </w:rPr>
        <w:t>j</w:t>
      </w:r>
      <w:del w:id="6" w:author="kalhousoval" w:date="2022-05-31T14:06:00Z">
        <w:r w:rsidRPr="00E32425" w:rsidDel="0082603F">
          <w:rPr>
            <w:rFonts w:cs="Arial"/>
            <w:sz w:val="22"/>
            <w:szCs w:val="22"/>
          </w:rPr>
          <w:delText>ednom</w:delText>
        </w:r>
      </w:del>
      <w:r w:rsidRPr="00E32425">
        <w:rPr>
          <w:rFonts w:cs="Arial"/>
          <w:sz w:val="22"/>
          <w:szCs w:val="22"/>
        </w:rPr>
        <w:t xml:space="preserve"> vyhotovení</w:t>
      </w:r>
      <w:ins w:id="7" w:author="kalhousoval" w:date="2022-05-31T14:06:00Z">
        <w:r w:rsidR="0082603F">
          <w:rPr>
            <w:rFonts w:cs="Arial"/>
            <w:sz w:val="22"/>
            <w:szCs w:val="22"/>
          </w:rPr>
          <w:t>ch</w:t>
        </w:r>
      </w:ins>
      <w:r w:rsidRPr="00E32425">
        <w:rPr>
          <w:rFonts w:cs="Arial"/>
          <w:sz w:val="22"/>
          <w:szCs w:val="22"/>
        </w:rPr>
        <w:t>.</w:t>
      </w:r>
    </w:p>
    <w:p w:rsidR="006450A9" w:rsidRPr="00E32425" w:rsidRDefault="006450A9" w:rsidP="00AA787B">
      <w:pPr>
        <w:pStyle w:val="Zkladntextodsazen3"/>
        <w:tabs>
          <w:tab w:val="clear" w:pos="567"/>
          <w:tab w:val="left" w:pos="0"/>
          <w:tab w:val="left" w:pos="720"/>
        </w:tabs>
        <w:spacing w:line="276" w:lineRule="auto"/>
        <w:ind w:left="720" w:hanging="720"/>
        <w:jc w:val="both"/>
        <w:rPr>
          <w:rFonts w:cs="Arial"/>
          <w:sz w:val="22"/>
          <w:szCs w:val="22"/>
        </w:rPr>
      </w:pPr>
    </w:p>
    <w:p w:rsidR="006450A9" w:rsidRPr="00E32425" w:rsidRDefault="006450A9" w:rsidP="00AA787B">
      <w:pPr>
        <w:tabs>
          <w:tab w:val="left" w:pos="720"/>
          <w:tab w:val="left" w:pos="851"/>
        </w:tabs>
        <w:spacing w:line="276" w:lineRule="auto"/>
        <w:ind w:left="720" w:hanging="720"/>
        <w:jc w:val="both"/>
        <w:rPr>
          <w:rFonts w:ascii="Arial" w:hAnsi="Arial" w:cs="Arial"/>
          <w:sz w:val="22"/>
          <w:szCs w:val="22"/>
        </w:rPr>
      </w:pPr>
      <w:r w:rsidRPr="00E32425">
        <w:rPr>
          <w:rFonts w:ascii="Arial" w:hAnsi="Arial" w:cs="Arial"/>
          <w:sz w:val="22"/>
          <w:szCs w:val="22"/>
        </w:rPr>
        <w:t>XIII.5</w:t>
      </w:r>
      <w:r w:rsidRPr="00E32425">
        <w:rPr>
          <w:rFonts w:ascii="Arial" w:hAnsi="Arial" w:cs="Arial"/>
          <w:sz w:val="22"/>
          <w:szCs w:val="22"/>
        </w:rPr>
        <w:tab/>
        <w:t xml:space="preserve">Je-li rozpor některých údajů mezi touto smlouvou a kteroukoliv její Přílohou, má přednost znění textu této smlouvy. </w:t>
      </w:r>
    </w:p>
    <w:p w:rsidR="006450A9" w:rsidRPr="00E32425" w:rsidRDefault="006450A9" w:rsidP="00AA787B">
      <w:pPr>
        <w:tabs>
          <w:tab w:val="left" w:pos="720"/>
          <w:tab w:val="left" w:pos="851"/>
        </w:tabs>
        <w:spacing w:line="276" w:lineRule="auto"/>
        <w:ind w:left="720" w:hanging="720"/>
        <w:jc w:val="both"/>
        <w:rPr>
          <w:rFonts w:ascii="Arial" w:hAnsi="Arial" w:cs="Arial"/>
          <w:sz w:val="22"/>
          <w:szCs w:val="22"/>
        </w:rPr>
      </w:pPr>
    </w:p>
    <w:p w:rsidR="006450A9" w:rsidRPr="00E32425" w:rsidRDefault="006450A9" w:rsidP="00AA787B">
      <w:pPr>
        <w:pStyle w:val="Zkladntextodsazen3"/>
        <w:tabs>
          <w:tab w:val="clear" w:pos="567"/>
          <w:tab w:val="left" w:pos="0"/>
          <w:tab w:val="left" w:pos="720"/>
        </w:tabs>
        <w:spacing w:line="276" w:lineRule="auto"/>
        <w:ind w:left="720" w:hanging="720"/>
        <w:jc w:val="both"/>
        <w:rPr>
          <w:rFonts w:cs="Arial"/>
          <w:sz w:val="22"/>
          <w:szCs w:val="22"/>
        </w:rPr>
      </w:pPr>
      <w:r w:rsidRPr="00E32425">
        <w:rPr>
          <w:rFonts w:cs="Arial"/>
          <w:sz w:val="22"/>
          <w:szCs w:val="22"/>
        </w:rPr>
        <w:t>XIII.6</w:t>
      </w:r>
      <w:r w:rsidRPr="00E32425">
        <w:rPr>
          <w:rFonts w:cs="Arial"/>
          <w:sz w:val="22"/>
          <w:szCs w:val="22"/>
        </w:rPr>
        <w:tab/>
        <w:t>Tuto smlouvu je možno měnit, rozšiřovat či upravovat jen formou písemných dodatků s oboustranným souhlasem smluvních stran, nestanoví-li tato smlouva výslovně jinak.</w:t>
      </w:r>
    </w:p>
    <w:p w:rsidR="006450A9" w:rsidRPr="00E32425" w:rsidRDefault="006450A9" w:rsidP="00AA787B">
      <w:pPr>
        <w:pStyle w:val="Zkladntextodsazen3"/>
        <w:tabs>
          <w:tab w:val="clear" w:pos="567"/>
          <w:tab w:val="left" w:pos="0"/>
          <w:tab w:val="left" w:pos="720"/>
        </w:tabs>
        <w:spacing w:line="276" w:lineRule="auto"/>
        <w:ind w:left="720" w:hanging="720"/>
        <w:jc w:val="both"/>
        <w:rPr>
          <w:rFonts w:cs="Arial"/>
          <w:sz w:val="22"/>
          <w:szCs w:val="22"/>
        </w:rPr>
      </w:pPr>
    </w:p>
    <w:p w:rsidR="006450A9" w:rsidRPr="00E32425" w:rsidRDefault="006450A9" w:rsidP="00AA787B">
      <w:pPr>
        <w:pStyle w:val="Zkladntextodsazen3"/>
        <w:tabs>
          <w:tab w:val="clear" w:pos="567"/>
          <w:tab w:val="left" w:pos="0"/>
          <w:tab w:val="left" w:pos="720"/>
        </w:tabs>
        <w:spacing w:line="276" w:lineRule="auto"/>
        <w:ind w:left="720" w:hanging="720"/>
        <w:jc w:val="both"/>
        <w:rPr>
          <w:rFonts w:cs="Arial"/>
          <w:sz w:val="22"/>
          <w:szCs w:val="22"/>
        </w:rPr>
      </w:pPr>
      <w:r w:rsidRPr="00E32425">
        <w:rPr>
          <w:rFonts w:cs="Arial"/>
          <w:sz w:val="22"/>
          <w:szCs w:val="22"/>
        </w:rPr>
        <w:t>XIII.7</w:t>
      </w:r>
      <w:r w:rsidRPr="00E32425">
        <w:rPr>
          <w:rFonts w:cs="Arial"/>
          <w:sz w:val="22"/>
          <w:szCs w:val="22"/>
        </w:rPr>
        <w:tab/>
        <w:t xml:space="preserve">Obě smluvní strany shodně konstatují a vzájemně si potvrzují, že obsah této smlouvy je výsledkem jejich vzájemného jednání předcházejícího podání Nabídky, jakož i finálního jednání předcházejícího samotnému uzavření této smlouvy, tudíž každá ze smluvních stran měla možnost obsah této smlouvy ovlivnit. Z tohoto důvodu se </w:t>
      </w:r>
      <w:proofErr w:type="spellStart"/>
      <w:r w:rsidRPr="00E32425">
        <w:rPr>
          <w:rFonts w:cs="Arial"/>
          <w:sz w:val="22"/>
          <w:szCs w:val="22"/>
        </w:rPr>
        <w:t>ust</w:t>
      </w:r>
      <w:proofErr w:type="spellEnd"/>
      <w:r w:rsidRPr="00E32425">
        <w:rPr>
          <w:rFonts w:cs="Arial"/>
          <w:sz w:val="22"/>
          <w:szCs w:val="22"/>
        </w:rPr>
        <w:t xml:space="preserve">. § 1798 a násl. občanského zákoníku o adhezních smlouvách nepoužijí. </w:t>
      </w:r>
    </w:p>
    <w:p w:rsidR="006450A9" w:rsidRPr="00E32425" w:rsidRDefault="006450A9" w:rsidP="00AA787B">
      <w:pPr>
        <w:pStyle w:val="Zkladntextodsazen32"/>
        <w:tabs>
          <w:tab w:val="left" w:pos="0"/>
        </w:tabs>
        <w:spacing w:line="276" w:lineRule="auto"/>
        <w:rPr>
          <w:rFonts w:cs="Arial"/>
          <w:sz w:val="22"/>
          <w:szCs w:val="22"/>
          <w:u w:val="single"/>
        </w:rPr>
      </w:pPr>
    </w:p>
    <w:p w:rsidR="004A518F" w:rsidRDefault="006450A9" w:rsidP="00AA787B">
      <w:pPr>
        <w:pStyle w:val="Zkladntextodsazen3"/>
        <w:tabs>
          <w:tab w:val="clear" w:pos="567"/>
        </w:tabs>
        <w:spacing w:line="276" w:lineRule="auto"/>
        <w:ind w:left="709" w:hanging="709"/>
        <w:jc w:val="both"/>
        <w:rPr>
          <w:rFonts w:cs="Arial"/>
          <w:sz w:val="22"/>
          <w:szCs w:val="22"/>
        </w:rPr>
      </w:pPr>
      <w:r w:rsidRPr="00E32425">
        <w:rPr>
          <w:rFonts w:cs="Arial"/>
          <w:sz w:val="22"/>
          <w:szCs w:val="22"/>
        </w:rPr>
        <w:t>XIII.8</w:t>
      </w:r>
      <w:r w:rsidRPr="00E32425">
        <w:rPr>
          <w:rFonts w:cs="Arial"/>
          <w:sz w:val="22"/>
          <w:szCs w:val="22"/>
        </w:rPr>
        <w:tab/>
        <w:t>Postoupení této smlouvy nebo její části, resp. dílčích práv či povinností z ní vyplývajících, je možné pouze s předchozím písemným souhlasem postoupené strany.</w:t>
      </w:r>
    </w:p>
    <w:p w:rsidR="00DF67F2" w:rsidRDefault="00DF67F2" w:rsidP="00AA787B">
      <w:pPr>
        <w:pStyle w:val="Zkladntextodsazen3"/>
        <w:tabs>
          <w:tab w:val="clear" w:pos="567"/>
        </w:tabs>
        <w:spacing w:line="276" w:lineRule="auto"/>
        <w:ind w:left="709" w:hanging="709"/>
        <w:jc w:val="both"/>
        <w:rPr>
          <w:rFonts w:cs="Arial"/>
          <w:sz w:val="22"/>
          <w:szCs w:val="22"/>
        </w:rPr>
      </w:pPr>
    </w:p>
    <w:p w:rsidR="006450A9" w:rsidRDefault="009B12AC" w:rsidP="00AA787B">
      <w:pPr>
        <w:pStyle w:val="Zkladntextodsazen3"/>
        <w:tabs>
          <w:tab w:val="clear" w:pos="567"/>
        </w:tabs>
        <w:spacing w:line="276" w:lineRule="auto"/>
        <w:ind w:left="709" w:hanging="709"/>
        <w:jc w:val="both"/>
        <w:rPr>
          <w:ins w:id="8" w:author="kalhousoval" w:date="2022-05-31T14:08:00Z"/>
          <w:rFonts w:cs="Arial"/>
          <w:sz w:val="22"/>
          <w:szCs w:val="22"/>
        </w:rPr>
      </w:pPr>
      <w:r w:rsidRPr="00E32425">
        <w:rPr>
          <w:rFonts w:cs="Arial"/>
          <w:sz w:val="22"/>
          <w:szCs w:val="22"/>
        </w:rPr>
        <w:t>XIII.</w:t>
      </w:r>
      <w:r>
        <w:rPr>
          <w:rFonts w:cs="Arial"/>
          <w:sz w:val="22"/>
          <w:szCs w:val="22"/>
        </w:rPr>
        <w:t xml:space="preserve">9  </w:t>
      </w:r>
      <w:r w:rsidR="00DF67F2">
        <w:rPr>
          <w:rFonts w:cs="Arial"/>
          <w:sz w:val="22"/>
          <w:szCs w:val="22"/>
        </w:rPr>
        <w:t xml:space="preserve"> </w:t>
      </w:r>
      <w:r w:rsidR="00DF67F2" w:rsidRPr="00DF67F2">
        <w:rPr>
          <w:rFonts w:cs="Arial"/>
          <w:b/>
          <w:sz w:val="22"/>
          <w:szCs w:val="22"/>
        </w:rPr>
        <w:t>P</w:t>
      </w:r>
      <w:r w:rsidRPr="00DF67F2">
        <w:rPr>
          <w:rFonts w:cs="Arial"/>
          <w:b/>
          <w:sz w:val="22"/>
          <w:szCs w:val="22"/>
        </w:rPr>
        <w:t>osudek</w:t>
      </w:r>
      <w:r w:rsidRPr="009B12AC">
        <w:rPr>
          <w:rFonts w:cs="Arial"/>
          <w:b/>
          <w:sz w:val="22"/>
          <w:szCs w:val="22"/>
        </w:rPr>
        <w:t xml:space="preserve">, </w:t>
      </w:r>
      <w:r w:rsidRPr="00DF67F2">
        <w:rPr>
          <w:rFonts w:cs="Arial"/>
          <w:sz w:val="22"/>
          <w:szCs w:val="22"/>
        </w:rPr>
        <w:t xml:space="preserve">který je předmětem tohoto díla nebude </w:t>
      </w:r>
      <w:r w:rsidR="00DF67F2" w:rsidRPr="00DF67F2">
        <w:rPr>
          <w:rFonts w:cs="Arial"/>
          <w:sz w:val="22"/>
          <w:szCs w:val="22"/>
        </w:rPr>
        <w:t xml:space="preserve">považován za Energetický </w:t>
      </w:r>
      <w:r w:rsidRPr="00DF67F2">
        <w:rPr>
          <w:rFonts w:cs="Arial"/>
          <w:sz w:val="22"/>
          <w:szCs w:val="22"/>
        </w:rPr>
        <w:t>posude</w:t>
      </w:r>
      <w:r w:rsidR="00DF67F2" w:rsidRPr="00DF67F2">
        <w:rPr>
          <w:rFonts w:cs="Arial"/>
          <w:sz w:val="22"/>
          <w:szCs w:val="22"/>
        </w:rPr>
        <w:t>k</w:t>
      </w:r>
      <w:r w:rsidRPr="00DF67F2">
        <w:rPr>
          <w:rFonts w:cs="Arial"/>
          <w:sz w:val="22"/>
          <w:szCs w:val="22"/>
        </w:rPr>
        <w:t xml:space="preserve"> </w:t>
      </w:r>
      <w:proofErr w:type="gramStart"/>
      <w:r w:rsidRPr="00DF67F2">
        <w:rPr>
          <w:rFonts w:cs="Arial"/>
          <w:sz w:val="22"/>
          <w:szCs w:val="22"/>
        </w:rPr>
        <w:t>dle  §</w:t>
      </w:r>
      <w:proofErr w:type="gramEnd"/>
      <w:r w:rsidRPr="00DF67F2">
        <w:rPr>
          <w:rFonts w:cs="Arial"/>
          <w:sz w:val="22"/>
          <w:szCs w:val="22"/>
        </w:rPr>
        <w:t xml:space="preserve"> 9a zákona 406/2000 Sb. v platném znění.</w:t>
      </w:r>
    </w:p>
    <w:p w:rsidR="0082603F" w:rsidRPr="00DF67F2" w:rsidRDefault="0082603F" w:rsidP="00AA787B">
      <w:pPr>
        <w:pStyle w:val="Zkladntextodsazen3"/>
        <w:tabs>
          <w:tab w:val="clear" w:pos="567"/>
        </w:tabs>
        <w:spacing w:line="276" w:lineRule="auto"/>
        <w:ind w:left="709" w:hanging="709"/>
        <w:jc w:val="both"/>
        <w:rPr>
          <w:rFonts w:cs="Arial"/>
          <w:sz w:val="22"/>
          <w:szCs w:val="22"/>
        </w:rPr>
      </w:pPr>
    </w:p>
    <w:p w:rsidR="009B12AC" w:rsidRDefault="0082603F" w:rsidP="00AA787B">
      <w:pPr>
        <w:pStyle w:val="Zkladntextodsazen32"/>
        <w:tabs>
          <w:tab w:val="clear" w:pos="567"/>
        </w:tabs>
        <w:spacing w:line="276" w:lineRule="auto"/>
        <w:ind w:left="709" w:hanging="709"/>
        <w:jc w:val="both"/>
        <w:rPr>
          <w:rFonts w:cs="Arial"/>
          <w:sz w:val="22"/>
          <w:szCs w:val="22"/>
        </w:rPr>
      </w:pPr>
      <w:ins w:id="9" w:author="kalhousoval" w:date="2022-05-31T14:08:00Z">
        <w:r>
          <w:rPr>
            <w:rFonts w:cs="Arial"/>
            <w:sz w:val="22"/>
            <w:szCs w:val="22"/>
          </w:rPr>
          <w:t>XIII.10</w:t>
        </w:r>
        <w:r w:rsidRPr="0082603F">
          <w:rPr>
            <w:rFonts w:cs="Arial"/>
            <w:sz w:val="22"/>
            <w:szCs w:val="22"/>
          </w:rPr>
          <w:t>.</w:t>
        </w:r>
        <w:r w:rsidRPr="0082603F">
          <w:rPr>
            <w:rFonts w:cs="Arial"/>
            <w:sz w:val="22"/>
            <w:szCs w:val="22"/>
          </w:rPr>
          <w:tab/>
          <w:t>Smluvní strany berou na vědomí, že objednatel je ve smyslu § 2 odst. 1 písm. e) zákona č. 340/2015 Sb. v platném znění osobou, na niž se vztahuje povinnost uveřejnění smluv v registru smluv ve smyslu tohoto zákona,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prostřednictvím registru smluv zajistí objednatel do 30 dnů od uzavření smlouvy</w:t>
        </w:r>
      </w:ins>
    </w:p>
    <w:p w:rsidR="009B12AC" w:rsidRDefault="009B12AC" w:rsidP="00AA787B">
      <w:pPr>
        <w:pStyle w:val="Zkladntextodsazen32"/>
        <w:tabs>
          <w:tab w:val="clear" w:pos="567"/>
        </w:tabs>
        <w:spacing w:line="276" w:lineRule="auto"/>
        <w:ind w:left="709" w:hanging="709"/>
        <w:jc w:val="both"/>
        <w:rPr>
          <w:rFonts w:cs="Arial"/>
          <w:sz w:val="22"/>
          <w:szCs w:val="22"/>
        </w:rPr>
      </w:pPr>
    </w:p>
    <w:p w:rsidR="006450A9" w:rsidRDefault="006450A9" w:rsidP="00AA787B">
      <w:pPr>
        <w:pStyle w:val="Zkladntextodsazen32"/>
        <w:tabs>
          <w:tab w:val="clear" w:pos="567"/>
        </w:tabs>
        <w:spacing w:line="276" w:lineRule="auto"/>
        <w:ind w:left="709" w:hanging="709"/>
        <w:jc w:val="both"/>
        <w:rPr>
          <w:rFonts w:cs="Arial"/>
          <w:sz w:val="22"/>
          <w:szCs w:val="22"/>
        </w:rPr>
      </w:pPr>
      <w:r w:rsidRPr="00E32425">
        <w:rPr>
          <w:rFonts w:cs="Arial"/>
          <w:sz w:val="22"/>
          <w:szCs w:val="22"/>
        </w:rPr>
        <w:t>XIII.</w:t>
      </w:r>
      <w:r w:rsidR="009B12AC">
        <w:rPr>
          <w:rFonts w:cs="Arial"/>
          <w:sz w:val="22"/>
          <w:szCs w:val="22"/>
        </w:rPr>
        <w:t>1</w:t>
      </w:r>
      <w:ins w:id="10" w:author="kalhousoval" w:date="2022-05-31T14:08:00Z">
        <w:r w:rsidR="0082603F">
          <w:rPr>
            <w:rFonts w:cs="Arial"/>
            <w:sz w:val="22"/>
            <w:szCs w:val="22"/>
          </w:rPr>
          <w:t>1</w:t>
        </w:r>
      </w:ins>
      <w:del w:id="11" w:author="kalhousoval" w:date="2022-05-31T14:08:00Z">
        <w:r w:rsidR="009B12AC" w:rsidDel="0082603F">
          <w:rPr>
            <w:rFonts w:cs="Arial"/>
            <w:sz w:val="22"/>
            <w:szCs w:val="22"/>
          </w:rPr>
          <w:delText>0</w:delText>
        </w:r>
      </w:del>
      <w:r w:rsidRPr="00E32425">
        <w:rPr>
          <w:rFonts w:cs="Arial"/>
          <w:sz w:val="22"/>
          <w:szCs w:val="22"/>
        </w:rPr>
        <w:tab/>
        <w:t>Obě smluvní strany prohlašují, že tato smlouva je projevem jejich svobodné a vážné vůle, prosté jakékoliv tísně či nátlaku, což stvrzují svými podpisy.</w:t>
      </w:r>
    </w:p>
    <w:p w:rsidR="004A518F" w:rsidRPr="00E32425" w:rsidRDefault="004A518F" w:rsidP="006450A9">
      <w:pPr>
        <w:pStyle w:val="Zkladntextodsazen32"/>
        <w:tabs>
          <w:tab w:val="clear" w:pos="567"/>
        </w:tabs>
        <w:ind w:left="709" w:hanging="709"/>
        <w:jc w:val="both"/>
        <w:rPr>
          <w:rFonts w:cs="Arial"/>
          <w:sz w:val="22"/>
          <w:szCs w:val="22"/>
          <w:u w:val="single"/>
        </w:rPr>
      </w:pPr>
    </w:p>
    <w:p w:rsidR="006450A9" w:rsidRPr="00E32425" w:rsidRDefault="006450A9" w:rsidP="006450A9">
      <w:pPr>
        <w:pStyle w:val="Zkladntext22"/>
        <w:tabs>
          <w:tab w:val="clear" w:pos="567"/>
          <w:tab w:val="clear" w:pos="8364"/>
          <w:tab w:val="left" w:pos="0"/>
        </w:tabs>
        <w:suppressAutoHyphens w:val="0"/>
        <w:rPr>
          <w:rFonts w:cs="Arial"/>
          <w:b/>
          <w:sz w:val="22"/>
          <w:szCs w:val="22"/>
          <w:u w:val="single"/>
        </w:rPr>
      </w:pPr>
    </w:p>
    <w:p w:rsidR="006450A9" w:rsidRDefault="006450A9" w:rsidP="006450A9">
      <w:pPr>
        <w:pStyle w:val="Zkladntext22"/>
        <w:tabs>
          <w:tab w:val="clear" w:pos="567"/>
          <w:tab w:val="clear" w:pos="8364"/>
          <w:tab w:val="left" w:pos="0"/>
        </w:tabs>
        <w:suppressAutoHyphens w:val="0"/>
        <w:jc w:val="center"/>
        <w:rPr>
          <w:rFonts w:cs="Arial"/>
          <w:b/>
          <w:sz w:val="22"/>
          <w:szCs w:val="22"/>
          <w:u w:val="single"/>
        </w:rPr>
      </w:pPr>
      <w:r w:rsidRPr="00E32425">
        <w:rPr>
          <w:rFonts w:cs="Arial"/>
          <w:b/>
          <w:sz w:val="22"/>
          <w:szCs w:val="22"/>
          <w:u w:val="single"/>
        </w:rPr>
        <w:t>XIV.</w:t>
      </w:r>
      <w:r w:rsidRPr="00E32425">
        <w:rPr>
          <w:rFonts w:cs="Arial"/>
          <w:b/>
          <w:sz w:val="22"/>
          <w:szCs w:val="22"/>
          <w:u w:val="single"/>
        </w:rPr>
        <w:tab/>
        <w:t xml:space="preserve"> Přílohy ke smlouvě</w:t>
      </w:r>
    </w:p>
    <w:p w:rsidR="004A518F" w:rsidRPr="00E32425" w:rsidRDefault="004A518F" w:rsidP="006450A9">
      <w:pPr>
        <w:pStyle w:val="Zkladntext22"/>
        <w:tabs>
          <w:tab w:val="clear" w:pos="567"/>
          <w:tab w:val="clear" w:pos="8364"/>
          <w:tab w:val="left" w:pos="0"/>
        </w:tabs>
        <w:suppressAutoHyphens w:val="0"/>
        <w:jc w:val="center"/>
        <w:rPr>
          <w:rFonts w:cs="Arial"/>
          <w:b/>
          <w:sz w:val="22"/>
          <w:szCs w:val="22"/>
          <w:u w:val="single"/>
        </w:rPr>
      </w:pPr>
    </w:p>
    <w:p w:rsidR="006450A9" w:rsidRPr="00E32425" w:rsidRDefault="006450A9" w:rsidP="006450A9">
      <w:pPr>
        <w:tabs>
          <w:tab w:val="left" w:pos="0"/>
        </w:tabs>
        <w:rPr>
          <w:rFonts w:ascii="Arial" w:hAnsi="Arial" w:cs="Arial"/>
          <w:sz w:val="22"/>
          <w:szCs w:val="22"/>
        </w:rPr>
      </w:pPr>
    </w:p>
    <w:p w:rsidR="006450A9" w:rsidRPr="00E32425" w:rsidRDefault="006450A9" w:rsidP="006450A9">
      <w:pPr>
        <w:pStyle w:val="Zkladntext22"/>
        <w:tabs>
          <w:tab w:val="clear" w:pos="851"/>
          <w:tab w:val="clear" w:pos="8364"/>
          <w:tab w:val="left" w:pos="0"/>
        </w:tabs>
        <w:suppressAutoHyphens w:val="0"/>
        <w:rPr>
          <w:rFonts w:cs="Arial"/>
          <w:sz w:val="22"/>
          <w:szCs w:val="22"/>
        </w:rPr>
      </w:pPr>
      <w:r w:rsidRPr="00E32425">
        <w:rPr>
          <w:rFonts w:cs="Arial"/>
          <w:sz w:val="22"/>
          <w:szCs w:val="22"/>
        </w:rPr>
        <w:t>XIV.1</w:t>
      </w:r>
      <w:r w:rsidRPr="00E32425">
        <w:rPr>
          <w:rFonts w:cs="Arial"/>
          <w:sz w:val="22"/>
          <w:szCs w:val="22"/>
        </w:rPr>
        <w:tab/>
      </w:r>
      <w:r w:rsidRPr="00E32425">
        <w:rPr>
          <w:rFonts w:cs="Arial"/>
          <w:sz w:val="22"/>
          <w:szCs w:val="22"/>
        </w:rPr>
        <w:tab/>
        <w:t>Nedílnou součástí této smlouvy j</w:t>
      </w:r>
      <w:r>
        <w:rPr>
          <w:rFonts w:cs="Arial"/>
          <w:sz w:val="22"/>
          <w:szCs w:val="22"/>
        </w:rPr>
        <w:t>sou následující přílohy</w:t>
      </w:r>
      <w:r w:rsidRPr="00E32425">
        <w:rPr>
          <w:rFonts w:cs="Arial"/>
          <w:sz w:val="22"/>
          <w:szCs w:val="22"/>
        </w:rPr>
        <w:t>:</w:t>
      </w:r>
    </w:p>
    <w:p w:rsidR="006450A9" w:rsidRPr="00E32425" w:rsidRDefault="006450A9" w:rsidP="006450A9">
      <w:pPr>
        <w:pStyle w:val="Zkladntext22"/>
        <w:tabs>
          <w:tab w:val="clear" w:pos="851"/>
          <w:tab w:val="clear" w:pos="8364"/>
          <w:tab w:val="left" w:pos="0"/>
        </w:tabs>
        <w:suppressAutoHyphens w:val="0"/>
        <w:jc w:val="both"/>
        <w:rPr>
          <w:rFonts w:cs="Arial"/>
          <w:sz w:val="22"/>
          <w:szCs w:val="22"/>
        </w:rPr>
      </w:pPr>
      <w:r w:rsidRPr="00E32425">
        <w:rPr>
          <w:rFonts w:cs="Arial"/>
          <w:sz w:val="22"/>
          <w:szCs w:val="22"/>
        </w:rPr>
        <w:lastRenderedPageBreak/>
        <w:tab/>
      </w:r>
    </w:p>
    <w:p w:rsidR="006450A9" w:rsidRPr="0045185F" w:rsidRDefault="006450A9" w:rsidP="006450A9">
      <w:pPr>
        <w:pStyle w:val="Zkladntext22"/>
        <w:tabs>
          <w:tab w:val="clear" w:pos="851"/>
          <w:tab w:val="clear" w:pos="8364"/>
          <w:tab w:val="left" w:pos="0"/>
        </w:tabs>
        <w:suppressAutoHyphens w:val="0"/>
        <w:ind w:left="567"/>
        <w:jc w:val="both"/>
        <w:rPr>
          <w:rFonts w:cs="Arial"/>
          <w:sz w:val="22"/>
          <w:szCs w:val="22"/>
        </w:rPr>
      </w:pPr>
      <w:r w:rsidRPr="00E32425">
        <w:rPr>
          <w:rFonts w:cs="Arial"/>
          <w:sz w:val="22"/>
          <w:szCs w:val="22"/>
        </w:rPr>
        <w:tab/>
        <w:t xml:space="preserve">Příloha č.1 – </w:t>
      </w:r>
      <w:r w:rsidRPr="0014560B">
        <w:rPr>
          <w:rFonts w:cs="Arial"/>
          <w:sz w:val="22"/>
          <w:szCs w:val="22"/>
        </w:rPr>
        <w:t xml:space="preserve">Nabídka Zhotovitele č. </w:t>
      </w:r>
      <w:r w:rsidR="0014560B" w:rsidRPr="0014560B">
        <w:rPr>
          <w:rFonts w:cs="Arial"/>
          <w:b/>
          <w:sz w:val="22"/>
          <w:szCs w:val="22"/>
        </w:rPr>
        <w:t>NA 22011_1</w:t>
      </w:r>
      <w:r w:rsidR="0045185F">
        <w:rPr>
          <w:rFonts w:cs="Arial"/>
          <w:b/>
          <w:sz w:val="22"/>
          <w:szCs w:val="22"/>
        </w:rPr>
        <w:t xml:space="preserve"> </w:t>
      </w:r>
      <w:r w:rsidR="0045185F" w:rsidRPr="0045185F">
        <w:rPr>
          <w:rFonts w:cs="Arial"/>
          <w:sz w:val="22"/>
          <w:szCs w:val="22"/>
        </w:rPr>
        <w:t>ze dne 29.4.2022</w:t>
      </w:r>
    </w:p>
    <w:p w:rsidR="006450A9" w:rsidRDefault="006450A9" w:rsidP="006450A9">
      <w:pPr>
        <w:pStyle w:val="Zkladntext22"/>
        <w:tabs>
          <w:tab w:val="clear" w:pos="567"/>
          <w:tab w:val="clear" w:pos="851"/>
          <w:tab w:val="clear" w:pos="8364"/>
        </w:tabs>
        <w:suppressAutoHyphens w:val="0"/>
        <w:ind w:firstLine="709"/>
        <w:jc w:val="both"/>
        <w:rPr>
          <w:rFonts w:cs="Arial"/>
          <w:sz w:val="22"/>
          <w:szCs w:val="22"/>
        </w:rPr>
      </w:pPr>
    </w:p>
    <w:p w:rsidR="00AA787B" w:rsidRPr="00E32425" w:rsidRDefault="006450A9" w:rsidP="006450A9">
      <w:pPr>
        <w:pStyle w:val="Zkladntext22"/>
        <w:tabs>
          <w:tab w:val="clear" w:pos="567"/>
          <w:tab w:val="clear" w:pos="851"/>
          <w:tab w:val="clear" w:pos="8364"/>
        </w:tabs>
        <w:suppressAutoHyphens w:val="0"/>
        <w:ind w:left="709"/>
        <w:jc w:val="both"/>
        <w:rPr>
          <w:rFonts w:cs="Arial"/>
          <w:sz w:val="22"/>
          <w:szCs w:val="22"/>
        </w:rPr>
      </w:pPr>
      <w:r>
        <w:rPr>
          <w:rFonts w:cs="Arial"/>
          <w:sz w:val="22"/>
          <w:szCs w:val="22"/>
        </w:rPr>
        <w:t>V případě rozporu mezi některou přílohou a textem smlouvy má přednost text smlouvy.</w:t>
      </w:r>
    </w:p>
    <w:p w:rsidR="006450A9" w:rsidRPr="00E32425" w:rsidRDefault="006450A9" w:rsidP="006450A9">
      <w:pPr>
        <w:pStyle w:val="Zhlav"/>
        <w:tabs>
          <w:tab w:val="left" w:pos="708"/>
        </w:tabs>
        <w:spacing w:line="360" w:lineRule="auto"/>
        <w:ind w:left="0" w:firstLine="0"/>
        <w:outlineLvl w:val="0"/>
        <w:rPr>
          <w:rFonts w:cs="Arial"/>
          <w:sz w:val="22"/>
          <w:szCs w:val="22"/>
        </w:rPr>
      </w:pPr>
    </w:p>
    <w:p w:rsidR="006450A9" w:rsidRPr="00E32425" w:rsidRDefault="006450A9" w:rsidP="006450A9">
      <w:pPr>
        <w:tabs>
          <w:tab w:val="left" w:pos="567"/>
        </w:tabs>
        <w:suppressAutoHyphens/>
        <w:spacing w:line="360" w:lineRule="auto"/>
        <w:rPr>
          <w:rFonts w:ascii="Arial" w:hAnsi="Arial" w:cs="Arial"/>
          <w:sz w:val="22"/>
          <w:szCs w:val="22"/>
        </w:rPr>
      </w:pPr>
      <w:r>
        <w:rPr>
          <w:rFonts w:ascii="Arial" w:hAnsi="Arial" w:cs="Arial"/>
          <w:sz w:val="22"/>
          <w:szCs w:val="22"/>
        </w:rPr>
        <w:t xml:space="preserve">Datum: </w:t>
      </w:r>
      <w:r w:rsidRPr="00E32425">
        <w:rPr>
          <w:rFonts w:ascii="Arial" w:hAnsi="Arial" w:cs="Arial"/>
          <w:sz w:val="22"/>
          <w:szCs w:val="22"/>
        </w:rPr>
        <w:t>…………………….</w:t>
      </w:r>
      <w:r w:rsidRPr="00E32425">
        <w:rPr>
          <w:rFonts w:ascii="Arial" w:hAnsi="Arial" w:cs="Arial"/>
          <w:sz w:val="22"/>
          <w:szCs w:val="22"/>
        </w:rPr>
        <w:tab/>
      </w:r>
      <w:r w:rsidRPr="00E32425">
        <w:rPr>
          <w:rFonts w:ascii="Arial" w:hAnsi="Arial" w:cs="Arial"/>
          <w:sz w:val="22"/>
          <w:szCs w:val="22"/>
        </w:rPr>
        <w:tab/>
      </w:r>
      <w:r w:rsidRPr="00E32425">
        <w:rPr>
          <w:rFonts w:ascii="Arial" w:hAnsi="Arial" w:cs="Arial"/>
          <w:sz w:val="22"/>
          <w:szCs w:val="22"/>
        </w:rPr>
        <w:tab/>
      </w:r>
      <w:r>
        <w:rPr>
          <w:rFonts w:ascii="Arial" w:hAnsi="Arial" w:cs="Arial"/>
          <w:sz w:val="22"/>
          <w:szCs w:val="22"/>
        </w:rPr>
        <w:tab/>
        <w:t>Datum ……………</w:t>
      </w:r>
      <w:r w:rsidRPr="00E32425">
        <w:rPr>
          <w:rFonts w:ascii="Arial" w:hAnsi="Arial" w:cs="Arial"/>
          <w:sz w:val="22"/>
          <w:szCs w:val="22"/>
        </w:rPr>
        <w:t xml:space="preserve">……………. </w:t>
      </w:r>
    </w:p>
    <w:p w:rsidR="006450A9" w:rsidRDefault="006450A9" w:rsidP="006450A9">
      <w:pPr>
        <w:jc w:val="both"/>
        <w:rPr>
          <w:rFonts w:ascii="Arial" w:hAnsi="Arial" w:cs="Arial"/>
          <w:sz w:val="22"/>
          <w:szCs w:val="22"/>
        </w:rPr>
      </w:pPr>
    </w:p>
    <w:tbl>
      <w:tblPr>
        <w:tblStyle w:val="Mkatabulky"/>
        <w:tblW w:w="8992" w:type="dxa"/>
        <w:tblLook w:val="04A0" w:firstRow="1" w:lastRow="0" w:firstColumn="1" w:lastColumn="0" w:noHBand="0" w:noVBand="1"/>
      </w:tblPr>
      <w:tblGrid>
        <w:gridCol w:w="4495"/>
        <w:gridCol w:w="4497"/>
      </w:tblGrid>
      <w:tr w:rsidR="006450A9" w:rsidTr="00AA787B">
        <w:trPr>
          <w:trHeight w:val="2496"/>
        </w:trPr>
        <w:tc>
          <w:tcPr>
            <w:tcW w:w="4495" w:type="dxa"/>
          </w:tcPr>
          <w:p w:rsidR="006450A9" w:rsidRDefault="006450A9" w:rsidP="00A85C14">
            <w:pPr>
              <w:jc w:val="both"/>
              <w:rPr>
                <w:rFonts w:ascii="Arial" w:hAnsi="Arial" w:cs="Arial"/>
                <w:sz w:val="22"/>
                <w:szCs w:val="22"/>
              </w:rPr>
            </w:pPr>
            <w:r w:rsidRPr="00E32425">
              <w:rPr>
                <w:rFonts w:ascii="Arial" w:hAnsi="Arial" w:cs="Arial"/>
                <w:sz w:val="22"/>
                <w:szCs w:val="22"/>
              </w:rPr>
              <w:t>Objednatel</w:t>
            </w:r>
            <w:r>
              <w:rPr>
                <w:rFonts w:ascii="Arial" w:hAnsi="Arial" w:cs="Arial"/>
                <w:sz w:val="22"/>
                <w:szCs w:val="22"/>
              </w:rPr>
              <w:t>:</w:t>
            </w:r>
          </w:p>
          <w:p w:rsidR="006450A9" w:rsidRDefault="006450A9" w:rsidP="00A85C14">
            <w:pPr>
              <w:jc w:val="both"/>
              <w:rPr>
                <w:rFonts w:ascii="Arial" w:hAnsi="Arial" w:cs="Arial"/>
                <w:sz w:val="22"/>
                <w:szCs w:val="22"/>
              </w:rPr>
            </w:pPr>
          </w:p>
          <w:p w:rsidR="006450A9" w:rsidRDefault="006450A9" w:rsidP="00A85C14">
            <w:pPr>
              <w:jc w:val="both"/>
              <w:rPr>
                <w:rFonts w:ascii="Arial" w:hAnsi="Arial" w:cs="Arial"/>
                <w:sz w:val="22"/>
                <w:szCs w:val="22"/>
              </w:rPr>
            </w:pPr>
          </w:p>
          <w:p w:rsidR="006450A9" w:rsidRDefault="006450A9" w:rsidP="00A85C14">
            <w:pPr>
              <w:jc w:val="both"/>
              <w:rPr>
                <w:rFonts w:ascii="Arial" w:hAnsi="Arial" w:cs="Arial"/>
                <w:sz w:val="22"/>
                <w:szCs w:val="22"/>
              </w:rPr>
            </w:pPr>
          </w:p>
          <w:p w:rsidR="006450A9" w:rsidRDefault="006450A9" w:rsidP="00A85C14">
            <w:pPr>
              <w:jc w:val="center"/>
              <w:rPr>
                <w:rFonts w:ascii="Arial" w:hAnsi="Arial" w:cs="Arial"/>
                <w:sz w:val="22"/>
                <w:szCs w:val="22"/>
              </w:rPr>
            </w:pPr>
            <w:r>
              <w:rPr>
                <w:rFonts w:ascii="Arial" w:hAnsi="Arial" w:cs="Arial"/>
                <w:sz w:val="22"/>
                <w:szCs w:val="22"/>
              </w:rPr>
              <w:t>___________________________</w:t>
            </w:r>
          </w:p>
          <w:p w:rsidR="006450A9" w:rsidRDefault="006450A9" w:rsidP="005E5A36">
            <w:pPr>
              <w:jc w:val="center"/>
              <w:rPr>
                <w:rFonts w:ascii="Arial" w:hAnsi="Arial" w:cs="Arial"/>
                <w:sz w:val="22"/>
                <w:szCs w:val="22"/>
              </w:rPr>
            </w:pPr>
          </w:p>
        </w:tc>
        <w:tc>
          <w:tcPr>
            <w:tcW w:w="4497" w:type="dxa"/>
          </w:tcPr>
          <w:p w:rsidR="006450A9" w:rsidRDefault="006450A9" w:rsidP="00A85C14">
            <w:pPr>
              <w:rPr>
                <w:rFonts w:ascii="Arial" w:hAnsi="Arial" w:cs="Arial"/>
                <w:sz w:val="22"/>
                <w:szCs w:val="22"/>
              </w:rPr>
            </w:pPr>
            <w:r w:rsidRPr="00E32425">
              <w:rPr>
                <w:rFonts w:ascii="Arial" w:hAnsi="Arial" w:cs="Arial"/>
                <w:sz w:val="22"/>
                <w:szCs w:val="22"/>
              </w:rPr>
              <w:t>Zhotovitel:</w:t>
            </w:r>
          </w:p>
          <w:p w:rsidR="006450A9" w:rsidRDefault="006450A9" w:rsidP="00A85C14">
            <w:pPr>
              <w:jc w:val="center"/>
              <w:rPr>
                <w:rFonts w:ascii="Arial" w:hAnsi="Arial" w:cs="Arial"/>
                <w:sz w:val="22"/>
                <w:szCs w:val="22"/>
              </w:rPr>
            </w:pPr>
          </w:p>
          <w:p w:rsidR="006450A9" w:rsidRDefault="006450A9" w:rsidP="00A85C14">
            <w:pPr>
              <w:jc w:val="center"/>
              <w:rPr>
                <w:rFonts w:ascii="Arial" w:hAnsi="Arial" w:cs="Arial"/>
                <w:sz w:val="22"/>
                <w:szCs w:val="22"/>
              </w:rPr>
            </w:pPr>
          </w:p>
          <w:p w:rsidR="006450A9" w:rsidRDefault="006450A9" w:rsidP="00A85C14">
            <w:pPr>
              <w:jc w:val="center"/>
              <w:rPr>
                <w:rFonts w:ascii="Arial" w:hAnsi="Arial" w:cs="Arial"/>
                <w:sz w:val="22"/>
                <w:szCs w:val="22"/>
              </w:rPr>
            </w:pPr>
          </w:p>
          <w:p w:rsidR="006450A9" w:rsidRDefault="006450A9" w:rsidP="00A85C14">
            <w:pPr>
              <w:jc w:val="center"/>
              <w:rPr>
                <w:rFonts w:ascii="Arial" w:hAnsi="Arial" w:cs="Arial"/>
                <w:sz w:val="22"/>
                <w:szCs w:val="22"/>
              </w:rPr>
            </w:pPr>
            <w:r>
              <w:rPr>
                <w:rFonts w:ascii="Arial" w:hAnsi="Arial" w:cs="Arial"/>
                <w:sz w:val="22"/>
                <w:szCs w:val="22"/>
              </w:rPr>
              <w:t>___________________________</w:t>
            </w:r>
          </w:p>
          <w:p w:rsidR="006450A9" w:rsidRDefault="005E5A36" w:rsidP="00A85C14">
            <w:pPr>
              <w:jc w:val="center"/>
              <w:rPr>
                <w:rFonts w:ascii="Arial" w:hAnsi="Arial" w:cs="Arial"/>
                <w:b/>
                <w:bCs/>
                <w:sz w:val="22"/>
                <w:szCs w:val="22"/>
                <w:lang w:val="en-US"/>
              </w:rPr>
            </w:pPr>
            <w:r>
              <w:rPr>
                <w:rFonts w:ascii="Arial" w:hAnsi="Arial" w:cs="Arial"/>
                <w:b/>
                <w:bCs/>
                <w:sz w:val="22"/>
                <w:szCs w:val="22"/>
                <w:lang w:val="en-US"/>
              </w:rPr>
              <w:t xml:space="preserve">Martin </w:t>
            </w:r>
            <w:proofErr w:type="spellStart"/>
            <w:r>
              <w:rPr>
                <w:rFonts w:ascii="Arial" w:hAnsi="Arial" w:cs="Arial"/>
                <w:b/>
                <w:bCs/>
                <w:sz w:val="22"/>
                <w:szCs w:val="22"/>
                <w:lang w:val="en-US"/>
              </w:rPr>
              <w:t>Maximovič</w:t>
            </w:r>
            <w:proofErr w:type="spellEnd"/>
          </w:p>
          <w:p w:rsidR="005E5A36" w:rsidRDefault="005E5A36" w:rsidP="00A85C14">
            <w:pPr>
              <w:jc w:val="center"/>
              <w:rPr>
                <w:rFonts w:ascii="Arial" w:hAnsi="Arial" w:cs="Arial"/>
                <w:b/>
                <w:bCs/>
                <w:sz w:val="22"/>
                <w:szCs w:val="22"/>
              </w:rPr>
            </w:pPr>
          </w:p>
          <w:p w:rsidR="006450A9" w:rsidRPr="005E5A36" w:rsidRDefault="005E5A36" w:rsidP="00A85C14">
            <w:pPr>
              <w:jc w:val="center"/>
              <w:rPr>
                <w:rFonts w:ascii="Arial" w:hAnsi="Arial" w:cs="Arial"/>
                <w:sz w:val="18"/>
                <w:szCs w:val="18"/>
              </w:rPr>
            </w:pPr>
            <w:proofErr w:type="spellStart"/>
            <w:r w:rsidRPr="005E5A36">
              <w:rPr>
                <w:rFonts w:ascii="Arial" w:hAnsi="Arial" w:cs="Arial"/>
                <w:bCs/>
                <w:sz w:val="18"/>
                <w:szCs w:val="18"/>
              </w:rPr>
              <w:t>EnE</w:t>
            </w:r>
            <w:proofErr w:type="spellEnd"/>
            <w:r w:rsidRPr="005E5A36">
              <w:rPr>
                <w:rFonts w:ascii="Arial" w:hAnsi="Arial" w:cs="Arial"/>
                <w:bCs/>
                <w:sz w:val="18"/>
                <w:szCs w:val="18"/>
              </w:rPr>
              <w:t xml:space="preserve"> MAX </w:t>
            </w:r>
            <w:proofErr w:type="spellStart"/>
            <w:r w:rsidRPr="005E5A36">
              <w:rPr>
                <w:rFonts w:ascii="Arial" w:hAnsi="Arial" w:cs="Arial"/>
                <w:bCs/>
                <w:sz w:val="18"/>
                <w:szCs w:val="18"/>
              </w:rPr>
              <w:t>Consulting</w:t>
            </w:r>
            <w:proofErr w:type="spellEnd"/>
          </w:p>
          <w:p w:rsidR="006450A9" w:rsidRPr="005E5A36" w:rsidRDefault="005E5A36" w:rsidP="005E5A36">
            <w:pPr>
              <w:jc w:val="center"/>
              <w:rPr>
                <w:rFonts w:ascii="Arial" w:hAnsi="Arial" w:cs="Arial"/>
                <w:sz w:val="16"/>
                <w:szCs w:val="16"/>
              </w:rPr>
            </w:pPr>
            <w:r w:rsidRPr="005E5A36">
              <w:rPr>
                <w:rFonts w:ascii="Arial" w:hAnsi="Arial" w:cs="Arial"/>
                <w:sz w:val="16"/>
                <w:szCs w:val="16"/>
              </w:rPr>
              <w:t>Energetický specialista</w:t>
            </w:r>
          </w:p>
        </w:tc>
      </w:tr>
    </w:tbl>
    <w:p w:rsidR="002B34C2" w:rsidRDefault="002B34C2" w:rsidP="00AA787B"/>
    <w:sectPr w:rsidR="002B34C2" w:rsidSect="00F1421F">
      <w:footerReference w:type="default" r:id="rId7"/>
      <w:pgSz w:w="11907" w:h="16840" w:code="9"/>
      <w:pgMar w:top="1418" w:right="1418" w:bottom="1418" w:left="1418" w:header="454" w:footer="578" w:gutter="284"/>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574" w:rsidRDefault="00751574">
      <w:r>
        <w:separator/>
      </w:r>
    </w:p>
  </w:endnote>
  <w:endnote w:type="continuationSeparator" w:id="0">
    <w:p w:rsidR="00751574" w:rsidRDefault="00751574">
      <w:r>
        <w:continuationSeparator/>
      </w:r>
    </w:p>
  </w:endnote>
  <w:endnote w:type="continuationNotice" w:id="1">
    <w:p w:rsidR="00751574" w:rsidRDefault="00751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5B6" w:rsidRDefault="006915B6">
    <w:pPr>
      <w:pStyle w:val="Zpat"/>
      <w:ind w:right="360"/>
      <w:jc w:val="center"/>
      <w:rPr>
        <w:rStyle w:val="slostrnky"/>
      </w:rPr>
    </w:pPr>
  </w:p>
  <w:p w:rsidR="006915B6" w:rsidRDefault="006915B6" w:rsidP="005010D4">
    <w:pPr>
      <w:pStyle w:val="Zpat"/>
      <w:ind w:right="360"/>
      <w:rPr>
        <w:rFonts w:ascii="Times New Roman" w:hAnsi="Times New Roman"/>
        <w:sz w:val="16"/>
        <w:szCs w:val="16"/>
      </w:rPr>
    </w:pPr>
    <w:r>
      <w:rPr>
        <w:rStyle w:val="slostrnky"/>
      </w:rPr>
      <w:t>Smlouva číslo: MAX/202201</w:t>
    </w:r>
    <w:r>
      <w:rPr>
        <w:rStyle w:val="slostrnky"/>
      </w:rPr>
      <w:tab/>
    </w:r>
    <w:r>
      <w:rPr>
        <w:rStyle w:val="slostrnky"/>
      </w:rPr>
      <w:tab/>
    </w:r>
    <w:r w:rsidR="00150649">
      <w:rPr>
        <w:rStyle w:val="slostrnky"/>
      </w:rPr>
      <w:fldChar w:fldCharType="begin"/>
    </w:r>
    <w:r>
      <w:rPr>
        <w:rStyle w:val="slostrnky"/>
      </w:rPr>
      <w:instrText xml:space="preserve"> PAGE </w:instrText>
    </w:r>
    <w:r w:rsidR="00150649">
      <w:rPr>
        <w:rStyle w:val="slostrnky"/>
      </w:rPr>
      <w:fldChar w:fldCharType="separate"/>
    </w:r>
    <w:r w:rsidR="00325103">
      <w:rPr>
        <w:rStyle w:val="slostrnky"/>
        <w:noProof/>
      </w:rPr>
      <w:t>16</w:t>
    </w:r>
    <w:r w:rsidR="00150649">
      <w:rPr>
        <w:rStyle w:val="slostrnky"/>
      </w:rPr>
      <w:fldChar w:fldCharType="end"/>
    </w:r>
    <w:r>
      <w:rPr>
        <w:rStyle w:val="slostrnky"/>
      </w:rPr>
      <w:t xml:space="preserve"> z </w:t>
    </w:r>
    <w:r w:rsidR="00150649">
      <w:rPr>
        <w:rStyle w:val="slostrnky"/>
      </w:rPr>
      <w:fldChar w:fldCharType="begin"/>
    </w:r>
    <w:r>
      <w:rPr>
        <w:rStyle w:val="slostrnky"/>
      </w:rPr>
      <w:instrText xml:space="preserve"> SECTIONPAGES  </w:instrText>
    </w:r>
    <w:r w:rsidR="00150649">
      <w:rPr>
        <w:rStyle w:val="slostrnky"/>
      </w:rPr>
      <w:fldChar w:fldCharType="separate"/>
    </w:r>
    <w:r w:rsidR="00634990">
      <w:rPr>
        <w:rStyle w:val="slostrnky"/>
        <w:noProof/>
      </w:rPr>
      <w:t>16</w:t>
    </w:r>
    <w:r w:rsidR="00150649">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574" w:rsidRDefault="00751574">
      <w:r>
        <w:separator/>
      </w:r>
    </w:p>
  </w:footnote>
  <w:footnote w:type="continuationSeparator" w:id="0">
    <w:p w:rsidR="00751574" w:rsidRDefault="00751574">
      <w:r>
        <w:continuationSeparator/>
      </w:r>
    </w:p>
  </w:footnote>
  <w:footnote w:type="continuationNotice" w:id="1">
    <w:p w:rsidR="00751574" w:rsidRDefault="007515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4A7"/>
    <w:multiLevelType w:val="hybridMultilevel"/>
    <w:tmpl w:val="8872EC8C"/>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3B144F4"/>
    <w:multiLevelType w:val="hybridMultilevel"/>
    <w:tmpl w:val="2F7E660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DE7BF7"/>
    <w:multiLevelType w:val="hybridMultilevel"/>
    <w:tmpl w:val="4350A2BC"/>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3" w15:restartNumberingAfterBreak="0">
    <w:nsid w:val="0B100CC7"/>
    <w:multiLevelType w:val="hybridMultilevel"/>
    <w:tmpl w:val="478C1278"/>
    <w:lvl w:ilvl="0" w:tplc="B400F204">
      <w:start w:val="3"/>
      <w:numFmt w:val="bullet"/>
      <w:lvlText w:val="–"/>
      <w:lvlJc w:val="left"/>
      <w:pPr>
        <w:ind w:left="3196" w:hanging="360"/>
      </w:pPr>
      <w:rPr>
        <w:rFonts w:ascii="Arial Narrow" w:eastAsia="Times New Roman" w:hAnsi="Arial Narrow"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 w15:restartNumberingAfterBreak="0">
    <w:nsid w:val="1298180C"/>
    <w:multiLevelType w:val="singleLevel"/>
    <w:tmpl w:val="91CE0656"/>
    <w:lvl w:ilvl="0">
      <w:start w:val="5"/>
      <w:numFmt w:val="bullet"/>
      <w:lvlText w:val="-"/>
      <w:lvlJc w:val="left"/>
      <w:pPr>
        <w:tabs>
          <w:tab w:val="num" w:pos="1065"/>
        </w:tabs>
        <w:ind w:left="1065" w:hanging="360"/>
      </w:pPr>
      <w:rPr>
        <w:rFonts w:hint="default"/>
      </w:rPr>
    </w:lvl>
  </w:abstractNum>
  <w:abstractNum w:abstractNumId="5" w15:restartNumberingAfterBreak="0">
    <w:nsid w:val="19533586"/>
    <w:multiLevelType w:val="hybridMultilevel"/>
    <w:tmpl w:val="1DB610B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A1719EA"/>
    <w:multiLevelType w:val="hybridMultilevel"/>
    <w:tmpl w:val="81E4874E"/>
    <w:lvl w:ilvl="0" w:tplc="D0E46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E39C5"/>
    <w:multiLevelType w:val="multilevel"/>
    <w:tmpl w:val="C8B094F2"/>
    <w:lvl w:ilvl="0">
      <w:start w:val="1"/>
      <w:numFmt w:val="decimal"/>
      <w:lvlText w:val="%1."/>
      <w:lvlJc w:val="left"/>
      <w:pPr>
        <w:tabs>
          <w:tab w:val="num" w:pos="570"/>
        </w:tabs>
        <w:ind w:left="570" w:hanging="570"/>
      </w:pPr>
      <w:rPr>
        <w:rFonts w:ascii="Arial Narrow" w:eastAsia="Times New Roman" w:hAnsi="Arial Narrow" w:cs="Times New Roman" w:hint="default"/>
        <w:strike w:val="0"/>
        <w:color w:val="auto"/>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EB23EE"/>
    <w:multiLevelType w:val="singleLevel"/>
    <w:tmpl w:val="59EA02A6"/>
    <w:lvl w:ilvl="0">
      <w:start w:val="1"/>
      <w:numFmt w:val="bullet"/>
      <w:lvlText w:val="-"/>
      <w:lvlJc w:val="left"/>
      <w:pPr>
        <w:tabs>
          <w:tab w:val="num" w:pos="1080"/>
        </w:tabs>
        <w:ind w:left="1080" w:hanging="360"/>
      </w:pPr>
      <w:rPr>
        <w:rFonts w:hint="default"/>
      </w:rPr>
    </w:lvl>
  </w:abstractNum>
  <w:abstractNum w:abstractNumId="9" w15:restartNumberingAfterBreak="0">
    <w:nsid w:val="270D5C95"/>
    <w:multiLevelType w:val="hybridMultilevel"/>
    <w:tmpl w:val="0FF0B2A6"/>
    <w:lvl w:ilvl="0" w:tplc="9AB48C2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F24366D"/>
    <w:multiLevelType w:val="hybridMultilevel"/>
    <w:tmpl w:val="49B6291C"/>
    <w:lvl w:ilvl="0" w:tplc="04050017">
      <w:start w:val="1"/>
      <w:numFmt w:val="lowerLetter"/>
      <w:lvlText w:val="%1)"/>
      <w:lvlJc w:val="left"/>
      <w:pPr>
        <w:ind w:left="2487" w:hanging="360"/>
      </w:pPr>
      <w:rPr>
        <w:rFonts w:hint="default"/>
      </w:rPr>
    </w:lvl>
    <w:lvl w:ilvl="1" w:tplc="04050019">
      <w:start w:val="1"/>
      <w:numFmt w:val="lowerLetter"/>
      <w:lvlText w:val="%2."/>
      <w:lvlJc w:val="left"/>
      <w:pPr>
        <w:ind w:left="3207" w:hanging="360"/>
      </w:pPr>
    </w:lvl>
    <w:lvl w:ilvl="2" w:tplc="0405001B">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1" w15:restartNumberingAfterBreak="0">
    <w:nsid w:val="33737079"/>
    <w:multiLevelType w:val="multilevel"/>
    <w:tmpl w:val="337C7B46"/>
    <w:lvl w:ilvl="0">
      <w:start w:val="8"/>
      <w:numFmt w:val="decimal"/>
      <w:lvlText w:val="%1"/>
      <w:lvlJc w:val="left"/>
      <w:pPr>
        <w:ind w:left="360" w:hanging="360"/>
      </w:pPr>
      <w:rPr>
        <w:rFonts w:eastAsia="Arial Unicode MS" w:cs="Arial Unicode MS" w:hint="default"/>
      </w:rPr>
    </w:lvl>
    <w:lvl w:ilvl="1">
      <w:start w:val="1"/>
      <w:numFmt w:val="decimal"/>
      <w:lvlText w:val="%1.%2"/>
      <w:lvlJc w:val="left"/>
      <w:pPr>
        <w:ind w:left="360" w:hanging="360"/>
      </w:pPr>
      <w:rPr>
        <w:rFonts w:eastAsia="Arial Unicode MS" w:cs="Arial Unicode MS"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1080" w:hanging="108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440" w:hanging="144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800" w:hanging="1800"/>
      </w:pPr>
      <w:rPr>
        <w:rFonts w:eastAsia="Arial Unicode MS" w:cs="Arial Unicode MS" w:hint="default"/>
      </w:rPr>
    </w:lvl>
    <w:lvl w:ilvl="8">
      <w:start w:val="1"/>
      <w:numFmt w:val="decimal"/>
      <w:lvlText w:val="%1.%2.%3.%4.%5.%6.%7.%8.%9"/>
      <w:lvlJc w:val="left"/>
      <w:pPr>
        <w:ind w:left="1800" w:hanging="1800"/>
      </w:pPr>
      <w:rPr>
        <w:rFonts w:eastAsia="Arial Unicode MS" w:cs="Arial Unicode MS" w:hint="default"/>
      </w:rPr>
    </w:lvl>
  </w:abstractNum>
  <w:abstractNum w:abstractNumId="12" w15:restartNumberingAfterBreak="0">
    <w:nsid w:val="3A6E406E"/>
    <w:multiLevelType w:val="hybridMultilevel"/>
    <w:tmpl w:val="8872EC8C"/>
    <w:lvl w:ilvl="0" w:tplc="04050017">
      <w:start w:val="1"/>
      <w:numFmt w:val="lowerLetter"/>
      <w:lvlText w:val="%1)"/>
      <w:lvlJc w:val="left"/>
      <w:pPr>
        <w:ind w:left="2214" w:hanging="360"/>
      </w:pPr>
    </w:lvl>
    <w:lvl w:ilvl="1" w:tplc="04050019" w:tentative="1">
      <w:start w:val="1"/>
      <w:numFmt w:val="lowerLetter"/>
      <w:lvlText w:val="%2."/>
      <w:lvlJc w:val="left"/>
      <w:pPr>
        <w:ind w:left="2934" w:hanging="360"/>
      </w:pPr>
    </w:lvl>
    <w:lvl w:ilvl="2" w:tplc="0405001B" w:tentative="1">
      <w:start w:val="1"/>
      <w:numFmt w:val="lowerRoman"/>
      <w:lvlText w:val="%3."/>
      <w:lvlJc w:val="right"/>
      <w:pPr>
        <w:ind w:left="3654" w:hanging="180"/>
      </w:pPr>
    </w:lvl>
    <w:lvl w:ilvl="3" w:tplc="0405000F" w:tentative="1">
      <w:start w:val="1"/>
      <w:numFmt w:val="decimal"/>
      <w:lvlText w:val="%4."/>
      <w:lvlJc w:val="left"/>
      <w:pPr>
        <w:ind w:left="4374" w:hanging="360"/>
      </w:pPr>
    </w:lvl>
    <w:lvl w:ilvl="4" w:tplc="04050019" w:tentative="1">
      <w:start w:val="1"/>
      <w:numFmt w:val="lowerLetter"/>
      <w:lvlText w:val="%5."/>
      <w:lvlJc w:val="left"/>
      <w:pPr>
        <w:ind w:left="5094" w:hanging="360"/>
      </w:pPr>
    </w:lvl>
    <w:lvl w:ilvl="5" w:tplc="0405001B" w:tentative="1">
      <w:start w:val="1"/>
      <w:numFmt w:val="lowerRoman"/>
      <w:lvlText w:val="%6."/>
      <w:lvlJc w:val="right"/>
      <w:pPr>
        <w:ind w:left="5814" w:hanging="180"/>
      </w:pPr>
    </w:lvl>
    <w:lvl w:ilvl="6" w:tplc="0405000F" w:tentative="1">
      <w:start w:val="1"/>
      <w:numFmt w:val="decimal"/>
      <w:lvlText w:val="%7."/>
      <w:lvlJc w:val="left"/>
      <w:pPr>
        <w:ind w:left="6534" w:hanging="360"/>
      </w:pPr>
    </w:lvl>
    <w:lvl w:ilvl="7" w:tplc="04050019" w:tentative="1">
      <w:start w:val="1"/>
      <w:numFmt w:val="lowerLetter"/>
      <w:lvlText w:val="%8."/>
      <w:lvlJc w:val="left"/>
      <w:pPr>
        <w:ind w:left="7254" w:hanging="360"/>
      </w:pPr>
    </w:lvl>
    <w:lvl w:ilvl="8" w:tplc="0405001B" w:tentative="1">
      <w:start w:val="1"/>
      <w:numFmt w:val="lowerRoman"/>
      <w:lvlText w:val="%9."/>
      <w:lvlJc w:val="right"/>
      <w:pPr>
        <w:ind w:left="7974" w:hanging="180"/>
      </w:pPr>
    </w:lvl>
  </w:abstractNum>
  <w:abstractNum w:abstractNumId="13" w15:restartNumberingAfterBreak="0">
    <w:nsid w:val="3C136B8E"/>
    <w:multiLevelType w:val="hybridMultilevel"/>
    <w:tmpl w:val="D026CA46"/>
    <w:lvl w:ilvl="0" w:tplc="04050019">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4" w15:restartNumberingAfterBreak="0">
    <w:nsid w:val="479A3216"/>
    <w:multiLevelType w:val="hybridMultilevel"/>
    <w:tmpl w:val="8872EC8C"/>
    <w:lvl w:ilvl="0" w:tplc="04050017">
      <w:start w:val="1"/>
      <w:numFmt w:val="lowerLetter"/>
      <w:lvlText w:val="%1)"/>
      <w:lvlJc w:val="left"/>
      <w:pPr>
        <w:ind w:left="2214" w:hanging="360"/>
      </w:pPr>
    </w:lvl>
    <w:lvl w:ilvl="1" w:tplc="04050019" w:tentative="1">
      <w:start w:val="1"/>
      <w:numFmt w:val="lowerLetter"/>
      <w:lvlText w:val="%2."/>
      <w:lvlJc w:val="left"/>
      <w:pPr>
        <w:ind w:left="2934" w:hanging="360"/>
      </w:pPr>
    </w:lvl>
    <w:lvl w:ilvl="2" w:tplc="0405001B" w:tentative="1">
      <w:start w:val="1"/>
      <w:numFmt w:val="lowerRoman"/>
      <w:lvlText w:val="%3."/>
      <w:lvlJc w:val="right"/>
      <w:pPr>
        <w:ind w:left="3654" w:hanging="180"/>
      </w:pPr>
    </w:lvl>
    <w:lvl w:ilvl="3" w:tplc="0405000F" w:tentative="1">
      <w:start w:val="1"/>
      <w:numFmt w:val="decimal"/>
      <w:lvlText w:val="%4."/>
      <w:lvlJc w:val="left"/>
      <w:pPr>
        <w:ind w:left="4374" w:hanging="360"/>
      </w:pPr>
    </w:lvl>
    <w:lvl w:ilvl="4" w:tplc="04050019" w:tentative="1">
      <w:start w:val="1"/>
      <w:numFmt w:val="lowerLetter"/>
      <w:lvlText w:val="%5."/>
      <w:lvlJc w:val="left"/>
      <w:pPr>
        <w:ind w:left="5094" w:hanging="360"/>
      </w:pPr>
    </w:lvl>
    <w:lvl w:ilvl="5" w:tplc="0405001B" w:tentative="1">
      <w:start w:val="1"/>
      <w:numFmt w:val="lowerRoman"/>
      <w:lvlText w:val="%6."/>
      <w:lvlJc w:val="right"/>
      <w:pPr>
        <w:ind w:left="5814" w:hanging="180"/>
      </w:pPr>
    </w:lvl>
    <w:lvl w:ilvl="6" w:tplc="0405000F" w:tentative="1">
      <w:start w:val="1"/>
      <w:numFmt w:val="decimal"/>
      <w:lvlText w:val="%7."/>
      <w:lvlJc w:val="left"/>
      <w:pPr>
        <w:ind w:left="6534" w:hanging="360"/>
      </w:pPr>
    </w:lvl>
    <w:lvl w:ilvl="7" w:tplc="04050019" w:tentative="1">
      <w:start w:val="1"/>
      <w:numFmt w:val="lowerLetter"/>
      <w:lvlText w:val="%8."/>
      <w:lvlJc w:val="left"/>
      <w:pPr>
        <w:ind w:left="7254" w:hanging="360"/>
      </w:pPr>
    </w:lvl>
    <w:lvl w:ilvl="8" w:tplc="0405001B" w:tentative="1">
      <w:start w:val="1"/>
      <w:numFmt w:val="lowerRoman"/>
      <w:lvlText w:val="%9."/>
      <w:lvlJc w:val="right"/>
      <w:pPr>
        <w:ind w:left="7974" w:hanging="180"/>
      </w:pPr>
    </w:lvl>
  </w:abstractNum>
  <w:abstractNum w:abstractNumId="15" w15:restartNumberingAfterBreak="0">
    <w:nsid w:val="4B821161"/>
    <w:multiLevelType w:val="singleLevel"/>
    <w:tmpl w:val="C37045C4"/>
    <w:lvl w:ilvl="0">
      <w:start w:val="2"/>
      <w:numFmt w:val="bullet"/>
      <w:lvlText w:val="-"/>
      <w:lvlJc w:val="left"/>
      <w:pPr>
        <w:tabs>
          <w:tab w:val="num" w:pos="930"/>
        </w:tabs>
        <w:ind w:left="930" w:hanging="360"/>
      </w:pPr>
      <w:rPr>
        <w:rFonts w:ascii="Times New Roman" w:hAnsi="Times New Roman" w:hint="default"/>
      </w:rPr>
    </w:lvl>
  </w:abstractNum>
  <w:abstractNum w:abstractNumId="16" w15:restartNumberingAfterBreak="0">
    <w:nsid w:val="51FE4C83"/>
    <w:multiLevelType w:val="hybridMultilevel"/>
    <w:tmpl w:val="48D23578"/>
    <w:lvl w:ilvl="0" w:tplc="C9C8A9F4">
      <w:start w:val="3"/>
      <w:numFmt w:val="bullet"/>
      <w:pStyle w:val="slovn2"/>
      <w:lvlText w:val="-"/>
      <w:lvlJc w:val="left"/>
      <w:pPr>
        <w:tabs>
          <w:tab w:val="num" w:pos="927"/>
        </w:tabs>
        <w:ind w:left="927" w:hanging="360"/>
      </w:pPr>
      <w:rPr>
        <w:rFonts w:ascii="Times New Roman" w:hAnsi="Times New Roman" w:hint="default"/>
      </w:rPr>
    </w:lvl>
    <w:lvl w:ilvl="1" w:tplc="04050003" w:tentative="1">
      <w:start w:val="1"/>
      <w:numFmt w:val="bullet"/>
      <w:lvlText w:val="o"/>
      <w:lvlJc w:val="left"/>
      <w:pPr>
        <w:tabs>
          <w:tab w:val="num" w:pos="591"/>
        </w:tabs>
        <w:ind w:left="591" w:hanging="360"/>
      </w:pPr>
      <w:rPr>
        <w:rFonts w:ascii="Courier New" w:hAnsi="Courier New" w:hint="default"/>
      </w:rPr>
    </w:lvl>
    <w:lvl w:ilvl="2" w:tplc="04050005" w:tentative="1">
      <w:start w:val="1"/>
      <w:numFmt w:val="bullet"/>
      <w:lvlText w:val=""/>
      <w:lvlJc w:val="left"/>
      <w:pPr>
        <w:tabs>
          <w:tab w:val="num" w:pos="1311"/>
        </w:tabs>
        <w:ind w:left="1311" w:hanging="360"/>
      </w:pPr>
      <w:rPr>
        <w:rFonts w:ascii="Wingdings" w:hAnsi="Wingdings" w:hint="default"/>
      </w:rPr>
    </w:lvl>
    <w:lvl w:ilvl="3" w:tplc="04050001" w:tentative="1">
      <w:start w:val="1"/>
      <w:numFmt w:val="bullet"/>
      <w:lvlText w:val=""/>
      <w:lvlJc w:val="left"/>
      <w:pPr>
        <w:tabs>
          <w:tab w:val="num" w:pos="2031"/>
        </w:tabs>
        <w:ind w:left="2031" w:hanging="360"/>
      </w:pPr>
      <w:rPr>
        <w:rFonts w:ascii="Symbol" w:hAnsi="Symbol" w:hint="default"/>
      </w:rPr>
    </w:lvl>
    <w:lvl w:ilvl="4" w:tplc="04050003" w:tentative="1">
      <w:start w:val="1"/>
      <w:numFmt w:val="bullet"/>
      <w:lvlText w:val="o"/>
      <w:lvlJc w:val="left"/>
      <w:pPr>
        <w:tabs>
          <w:tab w:val="num" w:pos="2751"/>
        </w:tabs>
        <w:ind w:left="2751" w:hanging="360"/>
      </w:pPr>
      <w:rPr>
        <w:rFonts w:ascii="Courier New" w:hAnsi="Courier New" w:hint="default"/>
      </w:rPr>
    </w:lvl>
    <w:lvl w:ilvl="5" w:tplc="04050005" w:tentative="1">
      <w:start w:val="1"/>
      <w:numFmt w:val="bullet"/>
      <w:lvlText w:val=""/>
      <w:lvlJc w:val="left"/>
      <w:pPr>
        <w:tabs>
          <w:tab w:val="num" w:pos="3471"/>
        </w:tabs>
        <w:ind w:left="3471" w:hanging="360"/>
      </w:pPr>
      <w:rPr>
        <w:rFonts w:ascii="Wingdings" w:hAnsi="Wingdings" w:hint="default"/>
      </w:rPr>
    </w:lvl>
    <w:lvl w:ilvl="6" w:tplc="04050001" w:tentative="1">
      <w:start w:val="1"/>
      <w:numFmt w:val="bullet"/>
      <w:lvlText w:val=""/>
      <w:lvlJc w:val="left"/>
      <w:pPr>
        <w:tabs>
          <w:tab w:val="num" w:pos="4191"/>
        </w:tabs>
        <w:ind w:left="4191" w:hanging="360"/>
      </w:pPr>
      <w:rPr>
        <w:rFonts w:ascii="Symbol" w:hAnsi="Symbol" w:hint="default"/>
      </w:rPr>
    </w:lvl>
    <w:lvl w:ilvl="7" w:tplc="04050003" w:tentative="1">
      <w:start w:val="1"/>
      <w:numFmt w:val="bullet"/>
      <w:lvlText w:val="o"/>
      <w:lvlJc w:val="left"/>
      <w:pPr>
        <w:tabs>
          <w:tab w:val="num" w:pos="4911"/>
        </w:tabs>
        <w:ind w:left="4911" w:hanging="360"/>
      </w:pPr>
      <w:rPr>
        <w:rFonts w:ascii="Courier New" w:hAnsi="Courier New" w:hint="default"/>
      </w:rPr>
    </w:lvl>
    <w:lvl w:ilvl="8" w:tplc="04050005" w:tentative="1">
      <w:start w:val="1"/>
      <w:numFmt w:val="bullet"/>
      <w:lvlText w:val=""/>
      <w:lvlJc w:val="left"/>
      <w:pPr>
        <w:tabs>
          <w:tab w:val="num" w:pos="5631"/>
        </w:tabs>
        <w:ind w:left="5631" w:hanging="360"/>
      </w:pPr>
      <w:rPr>
        <w:rFonts w:ascii="Wingdings" w:hAnsi="Wingdings" w:hint="default"/>
      </w:rPr>
    </w:lvl>
  </w:abstractNum>
  <w:abstractNum w:abstractNumId="17" w15:restartNumberingAfterBreak="0">
    <w:nsid w:val="53A701C7"/>
    <w:multiLevelType w:val="hybridMultilevel"/>
    <w:tmpl w:val="A6EC3EF8"/>
    <w:lvl w:ilvl="0" w:tplc="AA84F6A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B785CB6"/>
    <w:multiLevelType w:val="hybridMultilevel"/>
    <w:tmpl w:val="258EFAE0"/>
    <w:lvl w:ilvl="0" w:tplc="FFFFFFFF">
      <w:start w:val="1"/>
      <w:numFmt w:val="decimal"/>
      <w:pStyle w:val="norm1"/>
      <w:lvlText w:val="%1."/>
      <w:lvlJc w:val="left"/>
      <w:pPr>
        <w:tabs>
          <w:tab w:val="num" w:pos="340"/>
        </w:tabs>
        <w:ind w:left="340" w:hanging="340"/>
      </w:pPr>
      <w:rPr>
        <w:rFonts w:ascii="Times New Roman" w:hAnsi="Times New Roman" w:hint="default"/>
        <w:b w:val="0"/>
        <w:i w:val="0"/>
        <w:dstrike w:val="0"/>
        <w:sz w:val="22"/>
        <w:szCs w:val="22"/>
      </w:rPr>
    </w:lvl>
    <w:lvl w:ilvl="1" w:tplc="FFFFFFFF">
      <w:start w:val="1"/>
      <w:numFmt w:val="lowerLetter"/>
      <w:pStyle w:val="normabc"/>
      <w:lvlText w:val="%2)"/>
      <w:lvlJc w:val="left"/>
      <w:pPr>
        <w:tabs>
          <w:tab w:val="num" w:pos="680"/>
        </w:tabs>
        <w:ind w:left="680" w:hanging="340"/>
      </w:pPr>
      <w:rPr>
        <w:rFonts w:hint="default"/>
        <w:b w:val="0"/>
        <w:i w:val="0"/>
        <w:sz w:val="22"/>
        <w:szCs w:val="22"/>
      </w:rPr>
    </w:lvl>
    <w:lvl w:ilvl="2" w:tplc="FFFFFFFF">
      <w:start w:val="1"/>
      <w:numFmt w:val="lowerLetter"/>
      <w:lvlText w:val="%3)"/>
      <w:lvlJc w:val="left"/>
      <w:pPr>
        <w:tabs>
          <w:tab w:val="num" w:pos="2340"/>
        </w:tabs>
        <w:ind w:left="2340" w:hanging="360"/>
      </w:pPr>
      <w:rPr>
        <w:rFonts w:hint="default"/>
      </w:rPr>
    </w:lvl>
    <w:lvl w:ilvl="3" w:tplc="FFFFFFFF">
      <w:start w:val="9"/>
      <w:numFmt w:val="bullet"/>
      <w:lvlText w:val="-"/>
      <w:lvlJc w:val="left"/>
      <w:pPr>
        <w:tabs>
          <w:tab w:val="num" w:pos="2880"/>
        </w:tabs>
        <w:ind w:left="2880" w:hanging="360"/>
      </w:pPr>
      <w:rPr>
        <w:rFonts w:ascii="Times New Roman" w:eastAsia="Times New Roman" w:hAnsi="Times New Roman" w:cs="Times New Roman" w:hint="default"/>
      </w:rPr>
    </w:lvl>
    <w:lvl w:ilvl="4" w:tplc="FFFFFFFF">
      <w:start w:val="1"/>
      <w:numFmt w:val="decimal"/>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C5609C0"/>
    <w:multiLevelType w:val="hybridMultilevel"/>
    <w:tmpl w:val="7908B2C8"/>
    <w:lvl w:ilvl="0" w:tplc="76D4FDB4">
      <w:start w:val="1"/>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5ECB523D"/>
    <w:multiLevelType w:val="multilevel"/>
    <w:tmpl w:val="D3A0604E"/>
    <w:styleLink w:val="StylSoD"/>
    <w:lvl w:ilvl="0">
      <w:start w:val="1"/>
      <w:numFmt w:val="decimal"/>
      <w:lvlText w:val="%1."/>
      <w:lvlJc w:val="left"/>
      <w:pPr>
        <w:tabs>
          <w:tab w:val="num" w:pos="1440"/>
        </w:tabs>
        <w:ind w:left="3540" w:firstLine="0"/>
      </w:pPr>
      <w:rPr>
        <w:rFonts w:ascii="Times New Roman" w:hAnsi="Times New Roman" w:hint="default"/>
        <w:b/>
        <w:sz w:val="24"/>
      </w:rPr>
    </w:lvl>
    <w:lvl w:ilvl="1">
      <w:start w:val="1"/>
      <w:numFmt w:val="decimal"/>
      <w:isLgl/>
      <w:lvlText w:val="%1.%2"/>
      <w:lvlJc w:val="left"/>
      <w:pPr>
        <w:tabs>
          <w:tab w:val="num" w:pos="284"/>
        </w:tabs>
        <w:ind w:left="284" w:firstLine="0"/>
      </w:pPr>
      <w:rPr>
        <w:rFonts w:ascii="Times New Roman" w:hAnsi="Times New Roman"/>
        <w:sz w:val="24"/>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26F0C2E"/>
    <w:multiLevelType w:val="hybridMultilevel"/>
    <w:tmpl w:val="7B5E276C"/>
    <w:lvl w:ilvl="0" w:tplc="C4627D38">
      <w:start w:val="1"/>
      <w:numFmt w:val="decimal"/>
      <w:pStyle w:val="Odrky1"/>
      <w:lvlText w:val="%1."/>
      <w:lvlJc w:val="left"/>
      <w:pPr>
        <w:tabs>
          <w:tab w:val="num" w:pos="1068"/>
        </w:tabs>
        <w:ind w:left="1068" w:hanging="360"/>
      </w:pPr>
      <w:rPr>
        <w:rFonts w:hint="default"/>
      </w:rPr>
    </w:lvl>
    <w:lvl w:ilvl="1" w:tplc="E7A8DFF0">
      <w:numFmt w:val="bullet"/>
      <w:lvlText w:val="-"/>
      <w:lvlJc w:val="left"/>
      <w:pPr>
        <w:tabs>
          <w:tab w:val="num" w:pos="1788"/>
        </w:tabs>
        <w:ind w:left="1788" w:hanging="360"/>
      </w:pPr>
      <w:rPr>
        <w:rFonts w:ascii="Arial" w:eastAsia="Times New Roman" w:hAnsi="Arial" w:cs="Arial" w:hint="default"/>
      </w:rPr>
    </w:lvl>
    <w:lvl w:ilvl="2" w:tplc="FFFFFFFF">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2" w15:restartNumberingAfterBreak="0">
    <w:nsid w:val="65D8594B"/>
    <w:multiLevelType w:val="hybridMultilevel"/>
    <w:tmpl w:val="B1FED2F4"/>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666C77FF"/>
    <w:multiLevelType w:val="hybridMultilevel"/>
    <w:tmpl w:val="4C76E010"/>
    <w:lvl w:ilvl="0" w:tplc="163A0BC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8EE33C6"/>
    <w:multiLevelType w:val="hybridMultilevel"/>
    <w:tmpl w:val="7BBEB540"/>
    <w:lvl w:ilvl="0" w:tplc="456CA7D0">
      <w:start w:val="3"/>
      <w:numFmt w:val="bullet"/>
      <w:lvlText w:val="–"/>
      <w:lvlJc w:val="left"/>
      <w:pPr>
        <w:ind w:left="5325" w:hanging="360"/>
      </w:pPr>
      <w:rPr>
        <w:rFonts w:ascii="Arial Narrow" w:eastAsia="Times New Roman" w:hAnsi="Arial Narrow" w:cs="Arial" w:hint="default"/>
      </w:rPr>
    </w:lvl>
    <w:lvl w:ilvl="1" w:tplc="04050003" w:tentative="1">
      <w:start w:val="1"/>
      <w:numFmt w:val="bullet"/>
      <w:lvlText w:val="o"/>
      <w:lvlJc w:val="left"/>
      <w:pPr>
        <w:ind w:left="6045" w:hanging="360"/>
      </w:pPr>
      <w:rPr>
        <w:rFonts w:ascii="Courier New" w:hAnsi="Courier New" w:cs="Courier New" w:hint="default"/>
      </w:rPr>
    </w:lvl>
    <w:lvl w:ilvl="2" w:tplc="04050005" w:tentative="1">
      <w:start w:val="1"/>
      <w:numFmt w:val="bullet"/>
      <w:lvlText w:val=""/>
      <w:lvlJc w:val="left"/>
      <w:pPr>
        <w:ind w:left="6765" w:hanging="360"/>
      </w:pPr>
      <w:rPr>
        <w:rFonts w:ascii="Wingdings" w:hAnsi="Wingdings" w:hint="default"/>
      </w:rPr>
    </w:lvl>
    <w:lvl w:ilvl="3" w:tplc="04050001" w:tentative="1">
      <w:start w:val="1"/>
      <w:numFmt w:val="bullet"/>
      <w:lvlText w:val=""/>
      <w:lvlJc w:val="left"/>
      <w:pPr>
        <w:ind w:left="7485" w:hanging="360"/>
      </w:pPr>
      <w:rPr>
        <w:rFonts w:ascii="Symbol" w:hAnsi="Symbol" w:hint="default"/>
      </w:rPr>
    </w:lvl>
    <w:lvl w:ilvl="4" w:tplc="04050003" w:tentative="1">
      <w:start w:val="1"/>
      <w:numFmt w:val="bullet"/>
      <w:lvlText w:val="o"/>
      <w:lvlJc w:val="left"/>
      <w:pPr>
        <w:ind w:left="8205" w:hanging="360"/>
      </w:pPr>
      <w:rPr>
        <w:rFonts w:ascii="Courier New" w:hAnsi="Courier New" w:cs="Courier New" w:hint="default"/>
      </w:rPr>
    </w:lvl>
    <w:lvl w:ilvl="5" w:tplc="04050005" w:tentative="1">
      <w:start w:val="1"/>
      <w:numFmt w:val="bullet"/>
      <w:lvlText w:val=""/>
      <w:lvlJc w:val="left"/>
      <w:pPr>
        <w:ind w:left="8925" w:hanging="360"/>
      </w:pPr>
      <w:rPr>
        <w:rFonts w:ascii="Wingdings" w:hAnsi="Wingdings" w:hint="default"/>
      </w:rPr>
    </w:lvl>
    <w:lvl w:ilvl="6" w:tplc="04050001" w:tentative="1">
      <w:start w:val="1"/>
      <w:numFmt w:val="bullet"/>
      <w:lvlText w:val=""/>
      <w:lvlJc w:val="left"/>
      <w:pPr>
        <w:ind w:left="9645" w:hanging="360"/>
      </w:pPr>
      <w:rPr>
        <w:rFonts w:ascii="Symbol" w:hAnsi="Symbol" w:hint="default"/>
      </w:rPr>
    </w:lvl>
    <w:lvl w:ilvl="7" w:tplc="04050003" w:tentative="1">
      <w:start w:val="1"/>
      <w:numFmt w:val="bullet"/>
      <w:lvlText w:val="o"/>
      <w:lvlJc w:val="left"/>
      <w:pPr>
        <w:ind w:left="10365" w:hanging="360"/>
      </w:pPr>
      <w:rPr>
        <w:rFonts w:ascii="Courier New" w:hAnsi="Courier New" w:cs="Courier New" w:hint="default"/>
      </w:rPr>
    </w:lvl>
    <w:lvl w:ilvl="8" w:tplc="04050005" w:tentative="1">
      <w:start w:val="1"/>
      <w:numFmt w:val="bullet"/>
      <w:lvlText w:val=""/>
      <w:lvlJc w:val="left"/>
      <w:pPr>
        <w:ind w:left="11085" w:hanging="360"/>
      </w:pPr>
      <w:rPr>
        <w:rFonts w:ascii="Wingdings" w:hAnsi="Wingdings" w:hint="default"/>
      </w:rPr>
    </w:lvl>
  </w:abstractNum>
  <w:abstractNum w:abstractNumId="25" w15:restartNumberingAfterBreak="0">
    <w:nsid w:val="691E7BFB"/>
    <w:multiLevelType w:val="hybridMultilevel"/>
    <w:tmpl w:val="361AD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28760E"/>
    <w:multiLevelType w:val="hybridMultilevel"/>
    <w:tmpl w:val="27E621A6"/>
    <w:lvl w:ilvl="0" w:tplc="04050011">
      <w:start w:val="1"/>
      <w:numFmt w:val="decimal"/>
      <w:lvlText w:val="%1)"/>
      <w:lvlJc w:val="left"/>
      <w:pPr>
        <w:ind w:left="1069" w:hanging="360"/>
      </w:pPr>
      <w:rPr>
        <w:rFonts w:hint="default"/>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71702FD5"/>
    <w:multiLevelType w:val="hybridMultilevel"/>
    <w:tmpl w:val="71D43A4E"/>
    <w:lvl w:ilvl="0" w:tplc="3D8ECEA0">
      <w:start w:val="3"/>
      <w:numFmt w:val="bullet"/>
      <w:lvlText w:val="–"/>
      <w:lvlJc w:val="left"/>
      <w:pPr>
        <w:ind w:left="5325" w:hanging="360"/>
      </w:pPr>
      <w:rPr>
        <w:rFonts w:ascii="Arial Narrow" w:eastAsia="Times New Roman" w:hAnsi="Arial Narrow" w:cs="Arial" w:hint="default"/>
      </w:rPr>
    </w:lvl>
    <w:lvl w:ilvl="1" w:tplc="04050003" w:tentative="1">
      <w:start w:val="1"/>
      <w:numFmt w:val="bullet"/>
      <w:lvlText w:val="o"/>
      <w:lvlJc w:val="left"/>
      <w:pPr>
        <w:ind w:left="6045" w:hanging="360"/>
      </w:pPr>
      <w:rPr>
        <w:rFonts w:ascii="Courier New" w:hAnsi="Courier New" w:cs="Courier New" w:hint="default"/>
      </w:rPr>
    </w:lvl>
    <w:lvl w:ilvl="2" w:tplc="04050005" w:tentative="1">
      <w:start w:val="1"/>
      <w:numFmt w:val="bullet"/>
      <w:lvlText w:val=""/>
      <w:lvlJc w:val="left"/>
      <w:pPr>
        <w:ind w:left="6765" w:hanging="360"/>
      </w:pPr>
      <w:rPr>
        <w:rFonts w:ascii="Wingdings" w:hAnsi="Wingdings" w:hint="default"/>
      </w:rPr>
    </w:lvl>
    <w:lvl w:ilvl="3" w:tplc="04050001" w:tentative="1">
      <w:start w:val="1"/>
      <w:numFmt w:val="bullet"/>
      <w:lvlText w:val=""/>
      <w:lvlJc w:val="left"/>
      <w:pPr>
        <w:ind w:left="7485" w:hanging="360"/>
      </w:pPr>
      <w:rPr>
        <w:rFonts w:ascii="Symbol" w:hAnsi="Symbol" w:hint="default"/>
      </w:rPr>
    </w:lvl>
    <w:lvl w:ilvl="4" w:tplc="04050003" w:tentative="1">
      <w:start w:val="1"/>
      <w:numFmt w:val="bullet"/>
      <w:lvlText w:val="o"/>
      <w:lvlJc w:val="left"/>
      <w:pPr>
        <w:ind w:left="8205" w:hanging="360"/>
      </w:pPr>
      <w:rPr>
        <w:rFonts w:ascii="Courier New" w:hAnsi="Courier New" w:cs="Courier New" w:hint="default"/>
      </w:rPr>
    </w:lvl>
    <w:lvl w:ilvl="5" w:tplc="04050005" w:tentative="1">
      <w:start w:val="1"/>
      <w:numFmt w:val="bullet"/>
      <w:lvlText w:val=""/>
      <w:lvlJc w:val="left"/>
      <w:pPr>
        <w:ind w:left="8925" w:hanging="360"/>
      </w:pPr>
      <w:rPr>
        <w:rFonts w:ascii="Wingdings" w:hAnsi="Wingdings" w:hint="default"/>
      </w:rPr>
    </w:lvl>
    <w:lvl w:ilvl="6" w:tplc="04050001" w:tentative="1">
      <w:start w:val="1"/>
      <w:numFmt w:val="bullet"/>
      <w:lvlText w:val=""/>
      <w:lvlJc w:val="left"/>
      <w:pPr>
        <w:ind w:left="9645" w:hanging="360"/>
      </w:pPr>
      <w:rPr>
        <w:rFonts w:ascii="Symbol" w:hAnsi="Symbol" w:hint="default"/>
      </w:rPr>
    </w:lvl>
    <w:lvl w:ilvl="7" w:tplc="04050003" w:tentative="1">
      <w:start w:val="1"/>
      <w:numFmt w:val="bullet"/>
      <w:lvlText w:val="o"/>
      <w:lvlJc w:val="left"/>
      <w:pPr>
        <w:ind w:left="10365" w:hanging="360"/>
      </w:pPr>
      <w:rPr>
        <w:rFonts w:ascii="Courier New" w:hAnsi="Courier New" w:cs="Courier New" w:hint="default"/>
      </w:rPr>
    </w:lvl>
    <w:lvl w:ilvl="8" w:tplc="04050005" w:tentative="1">
      <w:start w:val="1"/>
      <w:numFmt w:val="bullet"/>
      <w:lvlText w:val=""/>
      <w:lvlJc w:val="left"/>
      <w:pPr>
        <w:ind w:left="11085" w:hanging="360"/>
      </w:pPr>
      <w:rPr>
        <w:rFonts w:ascii="Wingdings" w:hAnsi="Wingdings" w:hint="default"/>
      </w:rPr>
    </w:lvl>
  </w:abstractNum>
  <w:num w:numId="1">
    <w:abstractNumId w:val="15"/>
  </w:num>
  <w:num w:numId="2">
    <w:abstractNumId w:val="16"/>
  </w:num>
  <w:num w:numId="3">
    <w:abstractNumId w:val="21"/>
  </w:num>
  <w:num w:numId="4">
    <w:abstractNumId w:val="8"/>
  </w:num>
  <w:num w:numId="5">
    <w:abstractNumId w:val="4"/>
  </w:num>
  <w:num w:numId="6">
    <w:abstractNumId w:val="18"/>
  </w:num>
  <w:num w:numId="7">
    <w:abstractNumId w:val="20"/>
  </w:num>
  <w:num w:numId="8">
    <w:abstractNumId w:val="7"/>
  </w:num>
  <w:num w:numId="9">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7"/>
  </w:num>
  <w:num w:numId="12">
    <w:abstractNumId w:val="24"/>
  </w:num>
  <w:num w:numId="13">
    <w:abstractNumId w:val="23"/>
  </w:num>
  <w:num w:numId="14">
    <w:abstractNumId w:val="22"/>
  </w:num>
  <w:num w:numId="15">
    <w:abstractNumId w:val="13"/>
  </w:num>
  <w:num w:numId="16">
    <w:abstractNumId w:val="11"/>
  </w:num>
  <w:num w:numId="17">
    <w:abstractNumId w:val="5"/>
  </w:num>
  <w:num w:numId="18">
    <w:abstractNumId w:val="26"/>
  </w:num>
  <w:num w:numId="19">
    <w:abstractNumId w:val="14"/>
  </w:num>
  <w:num w:numId="20">
    <w:abstractNumId w:val="10"/>
  </w:num>
  <w:num w:numId="21">
    <w:abstractNumId w:val="19"/>
  </w:num>
  <w:num w:numId="22">
    <w:abstractNumId w:val="0"/>
  </w:num>
  <w:num w:numId="23">
    <w:abstractNumId w:val="12"/>
  </w:num>
  <w:num w:numId="24">
    <w:abstractNumId w:val="17"/>
  </w:num>
  <w:num w:numId="25">
    <w:abstractNumId w:val="6"/>
  </w:num>
  <w:num w:numId="26">
    <w:abstractNumId w:val="25"/>
  </w:num>
  <w:num w:numId="27">
    <w:abstractNumId w:val="1"/>
  </w:num>
  <w:num w:numId="28">
    <w:abstractNumId w:val="9"/>
  </w:num>
  <w:num w:numId="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lhousoval">
    <w15:presenceInfo w15:providerId="None" w15:userId="kalhousov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450A9"/>
    <w:rsid w:val="00002273"/>
    <w:rsid w:val="00023C51"/>
    <w:rsid w:val="00057821"/>
    <w:rsid w:val="00067334"/>
    <w:rsid w:val="00076DB7"/>
    <w:rsid w:val="00087DD4"/>
    <w:rsid w:val="00090AD4"/>
    <w:rsid w:val="000929B8"/>
    <w:rsid w:val="000A4D4A"/>
    <w:rsid w:val="000A5C95"/>
    <w:rsid w:val="001304E2"/>
    <w:rsid w:val="00143C5B"/>
    <w:rsid w:val="0014560B"/>
    <w:rsid w:val="00150649"/>
    <w:rsid w:val="0015293F"/>
    <w:rsid w:val="001631E4"/>
    <w:rsid w:val="00171085"/>
    <w:rsid w:val="001806ED"/>
    <w:rsid w:val="001D1539"/>
    <w:rsid w:val="001F61F0"/>
    <w:rsid w:val="00234853"/>
    <w:rsid w:val="002540A9"/>
    <w:rsid w:val="002551C7"/>
    <w:rsid w:val="00266E3F"/>
    <w:rsid w:val="0028040E"/>
    <w:rsid w:val="002A4687"/>
    <w:rsid w:val="002B34C2"/>
    <w:rsid w:val="002D2096"/>
    <w:rsid w:val="002E499B"/>
    <w:rsid w:val="003152BA"/>
    <w:rsid w:val="00325103"/>
    <w:rsid w:val="0033476D"/>
    <w:rsid w:val="00351D7A"/>
    <w:rsid w:val="00355095"/>
    <w:rsid w:val="003677B3"/>
    <w:rsid w:val="00381361"/>
    <w:rsid w:val="003A73A9"/>
    <w:rsid w:val="00402F1F"/>
    <w:rsid w:val="0044045E"/>
    <w:rsid w:val="004478A6"/>
    <w:rsid w:val="0045185F"/>
    <w:rsid w:val="00452850"/>
    <w:rsid w:val="0047497B"/>
    <w:rsid w:val="00481907"/>
    <w:rsid w:val="00485389"/>
    <w:rsid w:val="004A518F"/>
    <w:rsid w:val="004C08C7"/>
    <w:rsid w:val="004C7D78"/>
    <w:rsid w:val="004E2CE5"/>
    <w:rsid w:val="005010D4"/>
    <w:rsid w:val="00506546"/>
    <w:rsid w:val="00516FAB"/>
    <w:rsid w:val="00535A47"/>
    <w:rsid w:val="00540488"/>
    <w:rsid w:val="00540547"/>
    <w:rsid w:val="00585A88"/>
    <w:rsid w:val="005C2E72"/>
    <w:rsid w:val="005E3A03"/>
    <w:rsid w:val="005E5A36"/>
    <w:rsid w:val="00603A67"/>
    <w:rsid w:val="00613AB7"/>
    <w:rsid w:val="0062399F"/>
    <w:rsid w:val="00627CCB"/>
    <w:rsid w:val="00634990"/>
    <w:rsid w:val="006450A9"/>
    <w:rsid w:val="00666580"/>
    <w:rsid w:val="006813A1"/>
    <w:rsid w:val="006915B6"/>
    <w:rsid w:val="006A3165"/>
    <w:rsid w:val="006A3F6F"/>
    <w:rsid w:val="006B0003"/>
    <w:rsid w:val="006D0B88"/>
    <w:rsid w:val="006D4B69"/>
    <w:rsid w:val="00704016"/>
    <w:rsid w:val="00737CB9"/>
    <w:rsid w:val="00751574"/>
    <w:rsid w:val="00787936"/>
    <w:rsid w:val="007937B1"/>
    <w:rsid w:val="007F36FF"/>
    <w:rsid w:val="0082603F"/>
    <w:rsid w:val="00830EDE"/>
    <w:rsid w:val="00833633"/>
    <w:rsid w:val="00846CE3"/>
    <w:rsid w:val="00852731"/>
    <w:rsid w:val="00870F7A"/>
    <w:rsid w:val="00883A8F"/>
    <w:rsid w:val="008A7749"/>
    <w:rsid w:val="008B5D67"/>
    <w:rsid w:val="008C736B"/>
    <w:rsid w:val="009079E2"/>
    <w:rsid w:val="00937528"/>
    <w:rsid w:val="00940D67"/>
    <w:rsid w:val="009B12AC"/>
    <w:rsid w:val="009D3741"/>
    <w:rsid w:val="009E179F"/>
    <w:rsid w:val="009E353B"/>
    <w:rsid w:val="009E3CB9"/>
    <w:rsid w:val="009E7D83"/>
    <w:rsid w:val="00A57A06"/>
    <w:rsid w:val="00A64646"/>
    <w:rsid w:val="00A85C14"/>
    <w:rsid w:val="00AA787B"/>
    <w:rsid w:val="00AB615B"/>
    <w:rsid w:val="00AE46D7"/>
    <w:rsid w:val="00AF17CF"/>
    <w:rsid w:val="00B01883"/>
    <w:rsid w:val="00B111C8"/>
    <w:rsid w:val="00B64F2E"/>
    <w:rsid w:val="00B821CB"/>
    <w:rsid w:val="00B97DAD"/>
    <w:rsid w:val="00BB3BB4"/>
    <w:rsid w:val="00BC7D40"/>
    <w:rsid w:val="00BD4229"/>
    <w:rsid w:val="00C33CF3"/>
    <w:rsid w:val="00C365B6"/>
    <w:rsid w:val="00C52DE8"/>
    <w:rsid w:val="00C72B11"/>
    <w:rsid w:val="00C9209A"/>
    <w:rsid w:val="00CA4A7C"/>
    <w:rsid w:val="00CC5844"/>
    <w:rsid w:val="00D109ED"/>
    <w:rsid w:val="00D50E58"/>
    <w:rsid w:val="00D6131E"/>
    <w:rsid w:val="00D70B5D"/>
    <w:rsid w:val="00DA444C"/>
    <w:rsid w:val="00DC22F3"/>
    <w:rsid w:val="00DD2490"/>
    <w:rsid w:val="00DE3813"/>
    <w:rsid w:val="00DE42B7"/>
    <w:rsid w:val="00DF67F2"/>
    <w:rsid w:val="00E14F71"/>
    <w:rsid w:val="00E22FB4"/>
    <w:rsid w:val="00E406DA"/>
    <w:rsid w:val="00E42B03"/>
    <w:rsid w:val="00E70127"/>
    <w:rsid w:val="00E8365B"/>
    <w:rsid w:val="00EB0E2C"/>
    <w:rsid w:val="00EB7B79"/>
    <w:rsid w:val="00EF627A"/>
    <w:rsid w:val="00F01DC5"/>
    <w:rsid w:val="00F06929"/>
    <w:rsid w:val="00F1421F"/>
    <w:rsid w:val="00F52ED6"/>
    <w:rsid w:val="00FA24C7"/>
    <w:rsid w:val="00FB63F3"/>
    <w:rsid w:val="00FC6DCC"/>
    <w:rsid w:val="00FD2374"/>
    <w:rsid w:val="00FD7517"/>
    <w:rsid w:val="00FE4F13"/>
    <w:rsid w:val="00FF4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AA12C"/>
  <w15:docId w15:val="{7FA1DDF2-2888-46E4-B44B-69248908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450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450A9"/>
    <w:pPr>
      <w:keepNext/>
      <w:widowControl w:val="0"/>
      <w:spacing w:before="240" w:after="60"/>
      <w:outlineLvl w:val="0"/>
    </w:pPr>
    <w:rPr>
      <w:rFonts w:ascii="Arial" w:hAnsi="Arial"/>
      <w:b/>
      <w:kern w:val="28"/>
      <w:sz w:val="28"/>
      <w:szCs w:val="20"/>
      <w:lang w:eastAsia="ar-SA"/>
    </w:rPr>
  </w:style>
  <w:style w:type="paragraph" w:styleId="Nadpis2">
    <w:name w:val="heading 2"/>
    <w:basedOn w:val="Normln"/>
    <w:next w:val="Normln"/>
    <w:link w:val="Nadpis2Char"/>
    <w:qFormat/>
    <w:rsid w:val="006450A9"/>
    <w:pPr>
      <w:keepNext/>
      <w:widowControl w:val="0"/>
      <w:spacing w:before="240" w:after="60"/>
      <w:outlineLvl w:val="1"/>
    </w:pPr>
    <w:rPr>
      <w:rFonts w:ascii="Arial" w:hAnsi="Arial"/>
      <w:b/>
      <w:i/>
      <w:sz w:val="20"/>
      <w:szCs w:val="20"/>
      <w:lang w:eastAsia="ar-SA"/>
    </w:rPr>
  </w:style>
  <w:style w:type="paragraph" w:styleId="Nadpis3">
    <w:name w:val="heading 3"/>
    <w:basedOn w:val="Normln"/>
    <w:next w:val="Normln"/>
    <w:link w:val="Nadpis3Char"/>
    <w:qFormat/>
    <w:rsid w:val="006450A9"/>
    <w:pPr>
      <w:keepNext/>
      <w:tabs>
        <w:tab w:val="left" w:pos="709"/>
        <w:tab w:val="left" w:pos="2410"/>
      </w:tabs>
      <w:outlineLvl w:val="2"/>
    </w:pPr>
    <w:rPr>
      <w:rFonts w:ascii="Arial" w:hAnsi="Arial"/>
      <w:b/>
      <w:sz w:val="20"/>
      <w:szCs w:val="20"/>
    </w:rPr>
  </w:style>
  <w:style w:type="paragraph" w:styleId="Nadpis4">
    <w:name w:val="heading 4"/>
    <w:basedOn w:val="Normln"/>
    <w:next w:val="Normln"/>
    <w:link w:val="Nadpis4Char"/>
    <w:qFormat/>
    <w:rsid w:val="006450A9"/>
    <w:pPr>
      <w:keepNext/>
      <w:widowControl w:val="0"/>
      <w:suppressAutoHyphens/>
      <w:outlineLvl w:val="3"/>
    </w:pPr>
    <w:rPr>
      <w:rFonts w:ascii="Arial" w:hAnsi="Arial"/>
      <w:caps/>
      <w:sz w:val="22"/>
      <w:szCs w:val="20"/>
      <w:u w:val="single"/>
      <w:lang w:eastAsia="ar-SA"/>
    </w:rPr>
  </w:style>
  <w:style w:type="paragraph" w:styleId="Nadpis5">
    <w:name w:val="heading 5"/>
    <w:basedOn w:val="Normln"/>
    <w:next w:val="Normln"/>
    <w:link w:val="Nadpis5Char"/>
    <w:qFormat/>
    <w:rsid w:val="006450A9"/>
    <w:pPr>
      <w:keepNext/>
      <w:tabs>
        <w:tab w:val="left" w:pos="567"/>
        <w:tab w:val="left" w:pos="3402"/>
        <w:tab w:val="decimal" w:pos="8222"/>
      </w:tabs>
      <w:suppressAutoHyphens/>
      <w:outlineLvl w:val="4"/>
    </w:pPr>
    <w:rPr>
      <w:rFonts w:ascii="Arial" w:hAnsi="Arial"/>
      <w:b/>
      <w:caps/>
      <w:sz w:val="20"/>
      <w:szCs w:val="20"/>
      <w:u w:val="single"/>
    </w:rPr>
  </w:style>
  <w:style w:type="paragraph" w:styleId="Nadpis6">
    <w:name w:val="heading 6"/>
    <w:basedOn w:val="Normln"/>
    <w:next w:val="Normln"/>
    <w:link w:val="Nadpis6Char"/>
    <w:qFormat/>
    <w:rsid w:val="006450A9"/>
    <w:pPr>
      <w:keepNext/>
      <w:widowControl w:val="0"/>
      <w:tabs>
        <w:tab w:val="left" w:pos="709"/>
        <w:tab w:val="left" w:pos="2410"/>
      </w:tabs>
      <w:outlineLvl w:val="5"/>
    </w:pPr>
    <w:rPr>
      <w:rFonts w:ascii="Arial" w:hAnsi="Arial"/>
      <w:b/>
      <w:sz w:val="22"/>
      <w:szCs w:val="20"/>
      <w:lang w:eastAsia="ar-SA"/>
    </w:rPr>
  </w:style>
  <w:style w:type="paragraph" w:styleId="Nadpis7">
    <w:name w:val="heading 7"/>
    <w:basedOn w:val="Normln"/>
    <w:next w:val="Normln"/>
    <w:link w:val="Nadpis7Char"/>
    <w:qFormat/>
    <w:rsid w:val="006450A9"/>
    <w:pPr>
      <w:keepNext/>
      <w:widowControl w:val="0"/>
      <w:jc w:val="both"/>
      <w:outlineLvl w:val="6"/>
    </w:pPr>
    <w:rPr>
      <w:rFonts w:ascii="Arial" w:hAnsi="Arial"/>
      <w:b/>
      <w:color w:val="000000"/>
      <w:sz w:val="20"/>
      <w:szCs w:val="20"/>
      <w:lang w:eastAsia="ar-SA"/>
    </w:rPr>
  </w:style>
  <w:style w:type="paragraph" w:styleId="Nadpis8">
    <w:name w:val="heading 8"/>
    <w:basedOn w:val="Normln"/>
    <w:next w:val="Normln"/>
    <w:link w:val="Nadpis8Char"/>
    <w:qFormat/>
    <w:rsid w:val="006450A9"/>
    <w:pPr>
      <w:keepNext/>
      <w:widowControl w:val="0"/>
      <w:jc w:val="both"/>
      <w:outlineLvl w:val="7"/>
    </w:pPr>
    <w:rPr>
      <w:rFonts w:ascii="Arial" w:hAnsi="Arial"/>
      <w:b/>
      <w:sz w:val="20"/>
      <w:szCs w:val="20"/>
      <w:lang w:eastAsia="ar-SA"/>
    </w:rPr>
  </w:style>
  <w:style w:type="paragraph" w:styleId="Nadpis9">
    <w:name w:val="heading 9"/>
    <w:basedOn w:val="Normln"/>
    <w:next w:val="Normln"/>
    <w:link w:val="Nadpis9Char"/>
    <w:qFormat/>
    <w:rsid w:val="006450A9"/>
    <w:pPr>
      <w:keepNext/>
      <w:widowControl w:val="0"/>
      <w:tabs>
        <w:tab w:val="left" w:pos="567"/>
      </w:tabs>
      <w:outlineLvl w:val="8"/>
    </w:pPr>
    <w:rPr>
      <w:rFonts w:ascii="Arial" w:hAnsi="Arial"/>
      <w:b/>
      <w:snapToGrid w:val="0"/>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450A9"/>
    <w:rPr>
      <w:rFonts w:ascii="Arial" w:eastAsia="Times New Roman" w:hAnsi="Arial" w:cs="Times New Roman"/>
      <w:b/>
      <w:kern w:val="28"/>
      <w:sz w:val="28"/>
      <w:szCs w:val="20"/>
      <w:lang w:eastAsia="ar-SA"/>
    </w:rPr>
  </w:style>
  <w:style w:type="character" w:customStyle="1" w:styleId="Nadpis2Char">
    <w:name w:val="Nadpis 2 Char"/>
    <w:basedOn w:val="Standardnpsmoodstavce"/>
    <w:link w:val="Nadpis2"/>
    <w:rsid w:val="006450A9"/>
    <w:rPr>
      <w:rFonts w:ascii="Arial" w:eastAsia="Times New Roman" w:hAnsi="Arial" w:cs="Times New Roman"/>
      <w:b/>
      <w:i/>
      <w:sz w:val="20"/>
      <w:szCs w:val="20"/>
      <w:lang w:eastAsia="ar-SA"/>
    </w:rPr>
  </w:style>
  <w:style w:type="character" w:customStyle="1" w:styleId="Nadpis3Char">
    <w:name w:val="Nadpis 3 Char"/>
    <w:basedOn w:val="Standardnpsmoodstavce"/>
    <w:link w:val="Nadpis3"/>
    <w:rsid w:val="006450A9"/>
    <w:rPr>
      <w:rFonts w:ascii="Arial" w:eastAsia="Times New Roman" w:hAnsi="Arial" w:cs="Times New Roman"/>
      <w:b/>
      <w:sz w:val="20"/>
      <w:szCs w:val="20"/>
      <w:lang w:eastAsia="cs-CZ"/>
    </w:rPr>
  </w:style>
  <w:style w:type="character" w:customStyle="1" w:styleId="Nadpis4Char">
    <w:name w:val="Nadpis 4 Char"/>
    <w:basedOn w:val="Standardnpsmoodstavce"/>
    <w:link w:val="Nadpis4"/>
    <w:rsid w:val="006450A9"/>
    <w:rPr>
      <w:rFonts w:ascii="Arial" w:eastAsia="Times New Roman" w:hAnsi="Arial" w:cs="Times New Roman"/>
      <w:caps/>
      <w:szCs w:val="20"/>
      <w:u w:val="single"/>
      <w:lang w:eastAsia="ar-SA"/>
    </w:rPr>
  </w:style>
  <w:style w:type="character" w:customStyle="1" w:styleId="Nadpis5Char">
    <w:name w:val="Nadpis 5 Char"/>
    <w:basedOn w:val="Standardnpsmoodstavce"/>
    <w:link w:val="Nadpis5"/>
    <w:rsid w:val="006450A9"/>
    <w:rPr>
      <w:rFonts w:ascii="Arial" w:eastAsia="Times New Roman" w:hAnsi="Arial" w:cs="Times New Roman"/>
      <w:b/>
      <w:caps/>
      <w:sz w:val="20"/>
      <w:szCs w:val="20"/>
      <w:u w:val="single"/>
      <w:lang w:eastAsia="cs-CZ"/>
    </w:rPr>
  </w:style>
  <w:style w:type="character" w:customStyle="1" w:styleId="Nadpis6Char">
    <w:name w:val="Nadpis 6 Char"/>
    <w:basedOn w:val="Standardnpsmoodstavce"/>
    <w:link w:val="Nadpis6"/>
    <w:rsid w:val="006450A9"/>
    <w:rPr>
      <w:rFonts w:ascii="Arial" w:eastAsia="Times New Roman" w:hAnsi="Arial" w:cs="Times New Roman"/>
      <w:b/>
      <w:szCs w:val="20"/>
      <w:lang w:eastAsia="ar-SA"/>
    </w:rPr>
  </w:style>
  <w:style w:type="character" w:customStyle="1" w:styleId="Nadpis7Char">
    <w:name w:val="Nadpis 7 Char"/>
    <w:basedOn w:val="Standardnpsmoodstavce"/>
    <w:link w:val="Nadpis7"/>
    <w:rsid w:val="006450A9"/>
    <w:rPr>
      <w:rFonts w:ascii="Arial" w:eastAsia="Times New Roman" w:hAnsi="Arial" w:cs="Times New Roman"/>
      <w:b/>
      <w:color w:val="000000"/>
      <w:sz w:val="20"/>
      <w:szCs w:val="20"/>
      <w:lang w:eastAsia="ar-SA"/>
    </w:rPr>
  </w:style>
  <w:style w:type="character" w:customStyle="1" w:styleId="Nadpis8Char">
    <w:name w:val="Nadpis 8 Char"/>
    <w:basedOn w:val="Standardnpsmoodstavce"/>
    <w:link w:val="Nadpis8"/>
    <w:rsid w:val="006450A9"/>
    <w:rPr>
      <w:rFonts w:ascii="Arial" w:eastAsia="Times New Roman" w:hAnsi="Arial" w:cs="Times New Roman"/>
      <w:b/>
      <w:sz w:val="20"/>
      <w:szCs w:val="20"/>
      <w:lang w:eastAsia="ar-SA"/>
    </w:rPr>
  </w:style>
  <w:style w:type="character" w:customStyle="1" w:styleId="Nadpis9Char">
    <w:name w:val="Nadpis 9 Char"/>
    <w:basedOn w:val="Standardnpsmoodstavce"/>
    <w:link w:val="Nadpis9"/>
    <w:rsid w:val="006450A9"/>
    <w:rPr>
      <w:rFonts w:ascii="Arial" w:eastAsia="Times New Roman" w:hAnsi="Arial" w:cs="Times New Roman"/>
      <w:b/>
      <w:snapToGrid w:val="0"/>
      <w:color w:val="000000"/>
      <w:sz w:val="20"/>
      <w:szCs w:val="20"/>
      <w:lang w:eastAsia="cs-CZ"/>
    </w:rPr>
  </w:style>
  <w:style w:type="paragraph" w:customStyle="1" w:styleId="slovn2">
    <w:name w:val="Číslování2"/>
    <w:basedOn w:val="Normln"/>
    <w:rsid w:val="006450A9"/>
    <w:pPr>
      <w:numPr>
        <w:numId w:val="2"/>
      </w:numPr>
    </w:pPr>
    <w:rPr>
      <w:rFonts w:ascii="Arial" w:hAnsi="Arial" w:cs="Arial"/>
      <w:sz w:val="20"/>
      <w:szCs w:val="20"/>
    </w:rPr>
  </w:style>
  <w:style w:type="paragraph" w:customStyle="1" w:styleId="Odrky1">
    <w:name w:val="Odrážky1"/>
    <w:basedOn w:val="Normln"/>
    <w:rsid w:val="006450A9"/>
    <w:pPr>
      <w:numPr>
        <w:numId w:val="3"/>
      </w:numPr>
    </w:pPr>
    <w:rPr>
      <w:rFonts w:ascii="Arial" w:hAnsi="Arial" w:cs="Arial"/>
      <w:sz w:val="22"/>
      <w:szCs w:val="20"/>
    </w:rPr>
  </w:style>
  <w:style w:type="paragraph" w:styleId="Zkladntext">
    <w:name w:val="Body Text"/>
    <w:basedOn w:val="Normln"/>
    <w:link w:val="ZkladntextChar"/>
    <w:rsid w:val="006450A9"/>
    <w:pPr>
      <w:spacing w:after="120"/>
    </w:pPr>
    <w:rPr>
      <w:rFonts w:ascii="Arial" w:hAnsi="Arial"/>
      <w:sz w:val="20"/>
      <w:szCs w:val="20"/>
    </w:rPr>
  </w:style>
  <w:style w:type="character" w:customStyle="1" w:styleId="ZkladntextChar">
    <w:name w:val="Základní text Char"/>
    <w:basedOn w:val="Standardnpsmoodstavce"/>
    <w:link w:val="Zkladntext"/>
    <w:rsid w:val="006450A9"/>
    <w:rPr>
      <w:rFonts w:ascii="Arial" w:eastAsia="Times New Roman" w:hAnsi="Arial" w:cs="Times New Roman"/>
      <w:sz w:val="20"/>
      <w:szCs w:val="20"/>
      <w:lang w:eastAsia="cs-CZ"/>
    </w:rPr>
  </w:style>
  <w:style w:type="paragraph" w:styleId="Zkladntext2">
    <w:name w:val="Body Text 2"/>
    <w:basedOn w:val="Normln"/>
    <w:link w:val="Zkladntext2Char"/>
    <w:rsid w:val="006450A9"/>
    <w:pPr>
      <w:tabs>
        <w:tab w:val="left" w:pos="567"/>
        <w:tab w:val="left" w:pos="851"/>
        <w:tab w:val="right" w:pos="8364"/>
      </w:tabs>
      <w:suppressAutoHyphens/>
    </w:pPr>
    <w:rPr>
      <w:rFonts w:ascii="Arial" w:hAnsi="Arial"/>
      <w:sz w:val="20"/>
      <w:szCs w:val="20"/>
    </w:rPr>
  </w:style>
  <w:style w:type="character" w:customStyle="1" w:styleId="Zkladntext2Char">
    <w:name w:val="Základní text 2 Char"/>
    <w:basedOn w:val="Standardnpsmoodstavce"/>
    <w:link w:val="Zkladntext2"/>
    <w:rsid w:val="006450A9"/>
    <w:rPr>
      <w:rFonts w:ascii="Arial" w:eastAsia="Times New Roman" w:hAnsi="Arial" w:cs="Times New Roman"/>
      <w:sz w:val="20"/>
      <w:szCs w:val="20"/>
      <w:lang w:eastAsia="cs-CZ"/>
    </w:rPr>
  </w:style>
  <w:style w:type="character" w:styleId="Hypertextovodkaz">
    <w:name w:val="Hyperlink"/>
    <w:rsid w:val="006450A9"/>
    <w:rPr>
      <w:color w:val="0000FF"/>
      <w:u w:val="single"/>
    </w:rPr>
  </w:style>
  <w:style w:type="paragraph" w:styleId="Hlavikaobsahu">
    <w:name w:val="toa heading"/>
    <w:basedOn w:val="Normln"/>
    <w:next w:val="Normln"/>
    <w:semiHidden/>
    <w:rsid w:val="006450A9"/>
    <w:pPr>
      <w:tabs>
        <w:tab w:val="left" w:pos="9000"/>
        <w:tab w:val="right" w:pos="9360"/>
      </w:tabs>
      <w:suppressAutoHyphens/>
    </w:pPr>
    <w:rPr>
      <w:rFonts w:ascii="Arial" w:hAnsi="Arial"/>
      <w:sz w:val="20"/>
      <w:szCs w:val="20"/>
      <w:lang w:val="en-US"/>
    </w:rPr>
  </w:style>
  <w:style w:type="paragraph" w:styleId="Zhlav">
    <w:name w:val="header"/>
    <w:basedOn w:val="Normln"/>
    <w:link w:val="ZhlavChar"/>
    <w:uiPriority w:val="99"/>
    <w:rsid w:val="006450A9"/>
    <w:pPr>
      <w:tabs>
        <w:tab w:val="left" w:pos="567"/>
        <w:tab w:val="left" w:pos="1985"/>
        <w:tab w:val="left" w:pos="3686"/>
        <w:tab w:val="center" w:pos="4536"/>
        <w:tab w:val="right" w:pos="9072"/>
        <w:tab w:val="right" w:pos="9923"/>
      </w:tabs>
      <w:ind w:left="567" w:hanging="567"/>
    </w:pPr>
    <w:rPr>
      <w:rFonts w:ascii="Arial" w:hAnsi="Arial"/>
      <w:sz w:val="20"/>
      <w:szCs w:val="20"/>
    </w:rPr>
  </w:style>
  <w:style w:type="character" w:customStyle="1" w:styleId="ZhlavChar">
    <w:name w:val="Záhlaví Char"/>
    <w:basedOn w:val="Standardnpsmoodstavce"/>
    <w:link w:val="Zhlav"/>
    <w:uiPriority w:val="99"/>
    <w:rsid w:val="006450A9"/>
    <w:rPr>
      <w:rFonts w:ascii="Arial" w:eastAsia="Times New Roman" w:hAnsi="Arial" w:cs="Times New Roman"/>
      <w:sz w:val="20"/>
      <w:szCs w:val="20"/>
      <w:lang w:eastAsia="cs-CZ"/>
    </w:rPr>
  </w:style>
  <w:style w:type="paragraph" w:styleId="Zkladntextodsazen3">
    <w:name w:val="Body Text Indent 3"/>
    <w:basedOn w:val="Normln"/>
    <w:link w:val="Zkladntextodsazen3Char"/>
    <w:rsid w:val="006450A9"/>
    <w:pPr>
      <w:tabs>
        <w:tab w:val="left" w:pos="567"/>
      </w:tabs>
      <w:ind w:left="567" w:hanging="567"/>
    </w:pPr>
    <w:rPr>
      <w:rFonts w:ascii="Arial" w:hAnsi="Arial"/>
      <w:sz w:val="20"/>
      <w:szCs w:val="20"/>
    </w:rPr>
  </w:style>
  <w:style w:type="character" w:customStyle="1" w:styleId="Zkladntextodsazen3Char">
    <w:name w:val="Základní text odsazený 3 Char"/>
    <w:basedOn w:val="Standardnpsmoodstavce"/>
    <w:link w:val="Zkladntextodsazen3"/>
    <w:rsid w:val="006450A9"/>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6450A9"/>
    <w:pPr>
      <w:suppressAutoHyphens/>
      <w:ind w:left="284" w:hanging="284"/>
    </w:pPr>
    <w:rPr>
      <w:rFonts w:ascii="Arial" w:hAnsi="Arial"/>
      <w:sz w:val="20"/>
      <w:szCs w:val="20"/>
    </w:rPr>
  </w:style>
  <w:style w:type="character" w:customStyle="1" w:styleId="Zkladntextodsazen2Char">
    <w:name w:val="Základní text odsazený 2 Char"/>
    <w:basedOn w:val="Standardnpsmoodstavce"/>
    <w:link w:val="Zkladntextodsazen2"/>
    <w:rsid w:val="006450A9"/>
    <w:rPr>
      <w:rFonts w:ascii="Arial" w:eastAsia="Times New Roman" w:hAnsi="Arial" w:cs="Times New Roman"/>
      <w:sz w:val="20"/>
      <w:szCs w:val="20"/>
      <w:lang w:eastAsia="cs-CZ"/>
    </w:rPr>
  </w:style>
  <w:style w:type="paragraph" w:customStyle="1" w:styleId="Osoby">
    <w:name w:val="Osoby"/>
    <w:basedOn w:val="Normln"/>
    <w:rsid w:val="006450A9"/>
    <w:pPr>
      <w:widowControl w:val="0"/>
      <w:ind w:left="3402"/>
    </w:pPr>
    <w:rPr>
      <w:rFonts w:ascii="Arial" w:hAnsi="Arial"/>
      <w:color w:val="000000"/>
      <w:szCs w:val="20"/>
    </w:rPr>
  </w:style>
  <w:style w:type="paragraph" w:styleId="Zpat">
    <w:name w:val="footer"/>
    <w:basedOn w:val="Normln"/>
    <w:link w:val="ZpatChar"/>
    <w:uiPriority w:val="99"/>
    <w:rsid w:val="006450A9"/>
    <w:pPr>
      <w:tabs>
        <w:tab w:val="center" w:pos="4536"/>
        <w:tab w:val="right" w:pos="9072"/>
      </w:tabs>
    </w:pPr>
    <w:rPr>
      <w:rFonts w:ascii="Arial" w:hAnsi="Arial"/>
      <w:sz w:val="20"/>
      <w:szCs w:val="20"/>
    </w:rPr>
  </w:style>
  <w:style w:type="character" w:customStyle="1" w:styleId="ZpatChar">
    <w:name w:val="Zápatí Char"/>
    <w:basedOn w:val="Standardnpsmoodstavce"/>
    <w:link w:val="Zpat"/>
    <w:uiPriority w:val="99"/>
    <w:rsid w:val="006450A9"/>
    <w:rPr>
      <w:rFonts w:ascii="Arial" w:eastAsia="Times New Roman" w:hAnsi="Arial" w:cs="Times New Roman"/>
      <w:sz w:val="20"/>
      <w:szCs w:val="20"/>
      <w:lang w:eastAsia="cs-CZ"/>
    </w:rPr>
  </w:style>
  <w:style w:type="character" w:styleId="slostrnky">
    <w:name w:val="page number"/>
    <w:basedOn w:val="Standardnpsmoodstavce"/>
    <w:rsid w:val="006450A9"/>
  </w:style>
  <w:style w:type="paragraph" w:styleId="Zkladntextodsazen">
    <w:name w:val="Body Text Indent"/>
    <w:basedOn w:val="Normln"/>
    <w:link w:val="ZkladntextodsazenChar1"/>
    <w:uiPriority w:val="99"/>
    <w:rsid w:val="006450A9"/>
    <w:pPr>
      <w:tabs>
        <w:tab w:val="left" w:pos="600"/>
        <w:tab w:val="left" w:pos="1320"/>
      </w:tabs>
      <w:spacing w:line="360" w:lineRule="auto"/>
      <w:ind w:left="1321" w:hanging="1321"/>
    </w:pPr>
  </w:style>
  <w:style w:type="character" w:customStyle="1" w:styleId="ZkladntextodsazenChar">
    <w:name w:val="Základní text odsazený Char"/>
    <w:basedOn w:val="Standardnpsmoodstavce"/>
    <w:uiPriority w:val="99"/>
    <w:rsid w:val="006450A9"/>
    <w:rPr>
      <w:rFonts w:ascii="Times New Roman" w:eastAsia="Times New Roman" w:hAnsi="Times New Roman" w:cs="Times New Roman"/>
      <w:sz w:val="24"/>
      <w:szCs w:val="24"/>
      <w:lang w:eastAsia="cs-CZ"/>
    </w:rPr>
  </w:style>
  <w:style w:type="character" w:customStyle="1" w:styleId="CharChar2">
    <w:name w:val="Char Char2"/>
    <w:rsid w:val="006450A9"/>
    <w:rPr>
      <w:rFonts w:ascii="Arial" w:hAnsi="Arial"/>
      <w:lang w:val="cs-CZ" w:eastAsia="cs-CZ" w:bidi="ar-SA"/>
    </w:rPr>
  </w:style>
  <w:style w:type="character" w:customStyle="1" w:styleId="CharChar">
    <w:name w:val="Char Char"/>
    <w:rsid w:val="006450A9"/>
    <w:rPr>
      <w:rFonts w:ascii="Arial" w:hAnsi="Arial"/>
      <w:lang w:val="cs-CZ" w:eastAsia="cs-CZ" w:bidi="ar-SA"/>
    </w:rPr>
  </w:style>
  <w:style w:type="character" w:customStyle="1" w:styleId="CharChar1">
    <w:name w:val="Char Char1"/>
    <w:rsid w:val="006450A9"/>
    <w:rPr>
      <w:rFonts w:ascii="Arial" w:hAnsi="Arial"/>
      <w:lang w:val="cs-CZ" w:eastAsia="cs-CZ" w:bidi="ar-SA"/>
    </w:rPr>
  </w:style>
  <w:style w:type="paragraph" w:styleId="Textbubliny">
    <w:name w:val="Balloon Text"/>
    <w:basedOn w:val="Normln"/>
    <w:link w:val="TextbublinyChar"/>
    <w:uiPriority w:val="99"/>
    <w:semiHidden/>
    <w:rsid w:val="006450A9"/>
    <w:rPr>
      <w:rFonts w:ascii="Tahoma" w:hAnsi="Tahoma" w:cs="Tahoma"/>
      <w:sz w:val="16"/>
      <w:szCs w:val="16"/>
    </w:rPr>
  </w:style>
  <w:style w:type="character" w:customStyle="1" w:styleId="TextbublinyChar">
    <w:name w:val="Text bubliny Char"/>
    <w:basedOn w:val="Standardnpsmoodstavce"/>
    <w:link w:val="Textbubliny"/>
    <w:uiPriority w:val="99"/>
    <w:semiHidden/>
    <w:rsid w:val="006450A9"/>
    <w:rPr>
      <w:rFonts w:ascii="Tahoma" w:eastAsia="Times New Roman" w:hAnsi="Tahoma" w:cs="Tahoma"/>
      <w:sz w:val="16"/>
      <w:szCs w:val="16"/>
      <w:lang w:eastAsia="cs-CZ"/>
    </w:rPr>
  </w:style>
  <w:style w:type="paragraph" w:styleId="Zkladntext3">
    <w:name w:val="Body Text 3"/>
    <w:basedOn w:val="Normln"/>
    <w:link w:val="Zkladntext3Char"/>
    <w:rsid w:val="006450A9"/>
    <w:pPr>
      <w:spacing w:after="120"/>
    </w:pPr>
    <w:rPr>
      <w:sz w:val="16"/>
      <w:szCs w:val="16"/>
    </w:rPr>
  </w:style>
  <w:style w:type="character" w:customStyle="1" w:styleId="Zkladntext3Char">
    <w:name w:val="Základní text 3 Char"/>
    <w:basedOn w:val="Standardnpsmoodstavce"/>
    <w:link w:val="Zkladntext3"/>
    <w:rsid w:val="006450A9"/>
    <w:rPr>
      <w:rFonts w:ascii="Times New Roman" w:eastAsia="Times New Roman" w:hAnsi="Times New Roman" w:cs="Times New Roman"/>
      <w:sz w:val="16"/>
      <w:szCs w:val="16"/>
      <w:lang w:eastAsia="cs-CZ"/>
    </w:rPr>
  </w:style>
  <w:style w:type="character" w:customStyle="1" w:styleId="CharChar3">
    <w:name w:val="Char Char3"/>
    <w:rsid w:val="006450A9"/>
    <w:rPr>
      <w:rFonts w:ascii="Arial" w:hAnsi="Arial"/>
    </w:rPr>
  </w:style>
  <w:style w:type="paragraph" w:styleId="Odstavecseseznamem">
    <w:name w:val="List Paragraph"/>
    <w:aliases w:val="Nad,Odstavec cíl se seznamem,Odstavec se seznamem5,Odstavec_muj,Seznam bodů,dd_odrazky,Dot pt,Indicator Text,LISTA,List Paragraph Char Char Char,List Paragraph à moi,Listaszerű bekezdés1,Listaszerű bekezdés2"/>
    <w:basedOn w:val="Normln"/>
    <w:link w:val="OdstavecseseznamemChar"/>
    <w:uiPriority w:val="34"/>
    <w:qFormat/>
    <w:rsid w:val="006450A9"/>
    <w:pPr>
      <w:spacing w:after="200"/>
      <w:ind w:left="720"/>
      <w:contextualSpacing/>
    </w:pPr>
    <w:rPr>
      <w:rFonts w:eastAsia="Calibri"/>
      <w:sz w:val="22"/>
      <w:szCs w:val="22"/>
      <w:lang w:eastAsia="en-US"/>
    </w:rPr>
  </w:style>
  <w:style w:type="paragraph" w:customStyle="1" w:styleId="Titulnstr">
    <w:name w:val="Titulní str"/>
    <w:basedOn w:val="Zhlav"/>
    <w:rsid w:val="006450A9"/>
    <w:pPr>
      <w:tabs>
        <w:tab w:val="clear" w:pos="567"/>
        <w:tab w:val="clear" w:pos="3686"/>
        <w:tab w:val="clear" w:pos="4536"/>
        <w:tab w:val="clear" w:pos="9072"/>
        <w:tab w:val="clear" w:pos="9923"/>
        <w:tab w:val="left" w:pos="1814"/>
        <w:tab w:val="left" w:pos="6237"/>
        <w:tab w:val="left" w:pos="7655"/>
        <w:tab w:val="left" w:pos="7825"/>
      </w:tabs>
      <w:spacing w:line="360" w:lineRule="auto"/>
      <w:ind w:left="0" w:firstLine="0"/>
      <w:jc w:val="both"/>
    </w:pPr>
    <w:rPr>
      <w:sz w:val="24"/>
    </w:rPr>
  </w:style>
  <w:style w:type="paragraph" w:styleId="Textvbloku">
    <w:name w:val="Block Text"/>
    <w:basedOn w:val="Normln"/>
    <w:rsid w:val="006450A9"/>
    <w:pPr>
      <w:ind w:left="5664" w:right="-650"/>
    </w:pPr>
    <w:rPr>
      <w:rFonts w:ascii="Verdana" w:hAnsi="Verdana" w:cs="Tahoma"/>
      <w:color w:val="000000"/>
      <w:sz w:val="20"/>
      <w:szCs w:val="20"/>
      <w:lang w:val="en-US"/>
    </w:rPr>
  </w:style>
  <w:style w:type="paragraph" w:styleId="Obsah7">
    <w:name w:val="toc 7"/>
    <w:basedOn w:val="Normln"/>
    <w:next w:val="Normln"/>
    <w:rsid w:val="006450A9"/>
    <w:pPr>
      <w:widowControl w:val="0"/>
      <w:suppressAutoHyphens/>
      <w:ind w:left="720" w:hanging="720"/>
    </w:pPr>
    <w:rPr>
      <w:rFonts w:ascii="Arial" w:hAnsi="Arial"/>
      <w:sz w:val="20"/>
      <w:szCs w:val="20"/>
      <w:lang w:val="en-US" w:eastAsia="ar-SA"/>
    </w:rPr>
  </w:style>
  <w:style w:type="paragraph" w:styleId="Obsah1">
    <w:name w:val="toc 1"/>
    <w:basedOn w:val="Normln"/>
    <w:next w:val="Normln"/>
    <w:rsid w:val="006450A9"/>
    <w:pPr>
      <w:widowControl w:val="0"/>
      <w:tabs>
        <w:tab w:val="left" w:leader="dot" w:pos="9000"/>
        <w:tab w:val="right" w:pos="9360"/>
      </w:tabs>
      <w:suppressAutoHyphens/>
      <w:spacing w:before="480"/>
      <w:ind w:left="720" w:right="720" w:hanging="720"/>
    </w:pPr>
    <w:rPr>
      <w:rFonts w:ascii="Arial" w:hAnsi="Arial"/>
      <w:sz w:val="20"/>
      <w:szCs w:val="20"/>
      <w:lang w:val="en-US" w:eastAsia="ar-SA"/>
    </w:rPr>
  </w:style>
  <w:style w:type="paragraph" w:styleId="Obsah2">
    <w:name w:val="toc 2"/>
    <w:basedOn w:val="Normln"/>
    <w:next w:val="Normln"/>
    <w:rsid w:val="006450A9"/>
    <w:pPr>
      <w:widowControl w:val="0"/>
      <w:tabs>
        <w:tab w:val="left" w:leader="dot" w:pos="9000"/>
        <w:tab w:val="right" w:pos="9360"/>
      </w:tabs>
      <w:suppressAutoHyphens/>
      <w:ind w:left="1440" w:right="720" w:hanging="720"/>
    </w:pPr>
    <w:rPr>
      <w:rFonts w:ascii="Arial" w:hAnsi="Arial"/>
      <w:sz w:val="20"/>
      <w:szCs w:val="20"/>
      <w:lang w:val="en-US" w:eastAsia="ar-SA"/>
    </w:rPr>
  </w:style>
  <w:style w:type="paragraph" w:styleId="Obsah3">
    <w:name w:val="toc 3"/>
    <w:basedOn w:val="Normln"/>
    <w:next w:val="Normln"/>
    <w:rsid w:val="006450A9"/>
    <w:pPr>
      <w:widowControl w:val="0"/>
      <w:tabs>
        <w:tab w:val="left" w:leader="dot" w:pos="9000"/>
        <w:tab w:val="right" w:pos="9360"/>
      </w:tabs>
      <w:suppressAutoHyphens/>
      <w:ind w:left="2160" w:right="720" w:hanging="720"/>
    </w:pPr>
    <w:rPr>
      <w:rFonts w:ascii="Arial" w:hAnsi="Arial"/>
      <w:sz w:val="20"/>
      <w:szCs w:val="20"/>
      <w:lang w:val="en-US" w:eastAsia="ar-SA"/>
    </w:rPr>
  </w:style>
  <w:style w:type="paragraph" w:styleId="Obsah4">
    <w:name w:val="toc 4"/>
    <w:basedOn w:val="Normln"/>
    <w:next w:val="Normln"/>
    <w:rsid w:val="006450A9"/>
    <w:pPr>
      <w:widowControl w:val="0"/>
      <w:tabs>
        <w:tab w:val="left" w:leader="dot" w:pos="9000"/>
        <w:tab w:val="right" w:pos="9360"/>
      </w:tabs>
      <w:suppressAutoHyphens/>
      <w:ind w:left="2880" w:right="720" w:hanging="720"/>
    </w:pPr>
    <w:rPr>
      <w:rFonts w:ascii="Arial" w:hAnsi="Arial"/>
      <w:sz w:val="20"/>
      <w:szCs w:val="20"/>
      <w:lang w:val="en-US" w:eastAsia="ar-SA"/>
    </w:rPr>
  </w:style>
  <w:style w:type="paragraph" w:styleId="Obsah5">
    <w:name w:val="toc 5"/>
    <w:basedOn w:val="Normln"/>
    <w:next w:val="Normln"/>
    <w:rsid w:val="006450A9"/>
    <w:pPr>
      <w:widowControl w:val="0"/>
      <w:tabs>
        <w:tab w:val="left" w:leader="dot" w:pos="9000"/>
        <w:tab w:val="right" w:pos="9360"/>
      </w:tabs>
      <w:suppressAutoHyphens/>
      <w:ind w:left="3600" w:right="720" w:hanging="720"/>
    </w:pPr>
    <w:rPr>
      <w:rFonts w:ascii="Arial" w:hAnsi="Arial"/>
      <w:sz w:val="20"/>
      <w:szCs w:val="20"/>
      <w:lang w:val="en-US" w:eastAsia="ar-SA"/>
    </w:rPr>
  </w:style>
  <w:style w:type="paragraph" w:styleId="Obsah6">
    <w:name w:val="toc 6"/>
    <w:basedOn w:val="Normln"/>
    <w:next w:val="Normln"/>
    <w:rsid w:val="006450A9"/>
    <w:pPr>
      <w:widowControl w:val="0"/>
      <w:tabs>
        <w:tab w:val="left" w:pos="9000"/>
        <w:tab w:val="right" w:pos="9360"/>
      </w:tabs>
      <w:suppressAutoHyphens/>
      <w:ind w:left="720" w:hanging="720"/>
    </w:pPr>
    <w:rPr>
      <w:rFonts w:ascii="Arial" w:hAnsi="Arial"/>
      <w:sz w:val="20"/>
      <w:szCs w:val="20"/>
      <w:lang w:val="en-US" w:eastAsia="ar-SA"/>
    </w:rPr>
  </w:style>
  <w:style w:type="paragraph" w:styleId="Obsah8">
    <w:name w:val="toc 8"/>
    <w:basedOn w:val="Normln"/>
    <w:next w:val="Normln"/>
    <w:rsid w:val="006450A9"/>
    <w:pPr>
      <w:widowControl w:val="0"/>
      <w:tabs>
        <w:tab w:val="left" w:pos="9000"/>
        <w:tab w:val="right" w:pos="9360"/>
      </w:tabs>
      <w:suppressAutoHyphens/>
      <w:ind w:left="720" w:hanging="720"/>
    </w:pPr>
    <w:rPr>
      <w:rFonts w:ascii="Arial" w:hAnsi="Arial"/>
      <w:sz w:val="20"/>
      <w:szCs w:val="20"/>
      <w:lang w:val="en-US" w:eastAsia="ar-SA"/>
    </w:rPr>
  </w:style>
  <w:style w:type="paragraph" w:styleId="Obsah9">
    <w:name w:val="toc 9"/>
    <w:basedOn w:val="Normln"/>
    <w:next w:val="Normln"/>
    <w:rsid w:val="006450A9"/>
    <w:pPr>
      <w:widowControl w:val="0"/>
      <w:tabs>
        <w:tab w:val="left" w:leader="dot" w:pos="9000"/>
        <w:tab w:val="right" w:pos="9360"/>
      </w:tabs>
      <w:suppressAutoHyphens/>
      <w:ind w:left="720" w:hanging="720"/>
    </w:pPr>
    <w:rPr>
      <w:rFonts w:ascii="Arial" w:hAnsi="Arial"/>
      <w:sz w:val="20"/>
      <w:szCs w:val="20"/>
      <w:lang w:val="en-US" w:eastAsia="ar-SA"/>
    </w:rPr>
  </w:style>
  <w:style w:type="paragraph" w:styleId="Rejstk1">
    <w:name w:val="index 1"/>
    <w:basedOn w:val="Normln"/>
    <w:next w:val="Normln"/>
    <w:rsid w:val="006450A9"/>
    <w:pPr>
      <w:widowControl w:val="0"/>
      <w:tabs>
        <w:tab w:val="left" w:leader="dot" w:pos="9000"/>
        <w:tab w:val="right" w:pos="9360"/>
      </w:tabs>
      <w:suppressAutoHyphens/>
      <w:ind w:left="1440" w:right="720" w:hanging="1440"/>
    </w:pPr>
    <w:rPr>
      <w:rFonts w:ascii="Arial" w:hAnsi="Arial"/>
      <w:sz w:val="20"/>
      <w:szCs w:val="20"/>
      <w:lang w:val="en-US" w:eastAsia="ar-SA"/>
    </w:rPr>
  </w:style>
  <w:style w:type="paragraph" w:styleId="Rejstk2">
    <w:name w:val="index 2"/>
    <w:basedOn w:val="Normln"/>
    <w:next w:val="Normln"/>
    <w:rsid w:val="006450A9"/>
    <w:pPr>
      <w:widowControl w:val="0"/>
      <w:tabs>
        <w:tab w:val="left" w:leader="dot" w:pos="9000"/>
        <w:tab w:val="right" w:pos="9360"/>
      </w:tabs>
      <w:suppressAutoHyphens/>
      <w:ind w:left="1440" w:right="720" w:hanging="720"/>
    </w:pPr>
    <w:rPr>
      <w:rFonts w:ascii="Arial" w:hAnsi="Arial"/>
      <w:sz w:val="20"/>
      <w:szCs w:val="20"/>
      <w:lang w:val="en-US" w:eastAsia="ar-SA"/>
    </w:rPr>
  </w:style>
  <w:style w:type="paragraph" w:styleId="Titulek">
    <w:name w:val="caption"/>
    <w:basedOn w:val="Normln"/>
    <w:next w:val="Normln"/>
    <w:qFormat/>
    <w:rsid w:val="006450A9"/>
    <w:pPr>
      <w:widowControl w:val="0"/>
    </w:pPr>
    <w:rPr>
      <w:rFonts w:ascii="Arial" w:hAnsi="Arial"/>
      <w:sz w:val="20"/>
      <w:szCs w:val="20"/>
      <w:lang w:eastAsia="ar-SA"/>
    </w:rPr>
  </w:style>
  <w:style w:type="character" w:customStyle="1" w:styleId="EquationCaption">
    <w:name w:val="_Equation Caption"/>
    <w:rsid w:val="006450A9"/>
  </w:style>
  <w:style w:type="paragraph" w:customStyle="1" w:styleId="1">
    <w:name w:val="1"/>
    <w:basedOn w:val="Normln"/>
    <w:next w:val="Rozloendokumentu"/>
    <w:rsid w:val="006450A9"/>
    <w:pPr>
      <w:widowControl w:val="0"/>
      <w:shd w:val="clear" w:color="auto" w:fill="000080"/>
    </w:pPr>
    <w:rPr>
      <w:rFonts w:ascii="Tahoma" w:hAnsi="Tahoma"/>
      <w:sz w:val="20"/>
      <w:szCs w:val="20"/>
      <w:lang w:eastAsia="ar-SA"/>
    </w:rPr>
  </w:style>
  <w:style w:type="paragraph" w:styleId="Seznam">
    <w:name w:val="List"/>
    <w:basedOn w:val="Normln"/>
    <w:rsid w:val="006450A9"/>
    <w:pPr>
      <w:widowControl w:val="0"/>
      <w:ind w:left="283" w:hanging="283"/>
    </w:pPr>
    <w:rPr>
      <w:rFonts w:ascii="Arial" w:hAnsi="Arial"/>
      <w:sz w:val="20"/>
      <w:szCs w:val="20"/>
      <w:lang w:eastAsia="ar-SA"/>
    </w:rPr>
  </w:style>
  <w:style w:type="paragraph" w:styleId="Seznam2">
    <w:name w:val="List 2"/>
    <w:basedOn w:val="Normln"/>
    <w:rsid w:val="006450A9"/>
    <w:pPr>
      <w:widowControl w:val="0"/>
      <w:ind w:left="566" w:hanging="283"/>
    </w:pPr>
    <w:rPr>
      <w:rFonts w:ascii="Arial" w:hAnsi="Arial"/>
      <w:sz w:val="20"/>
      <w:szCs w:val="20"/>
      <w:lang w:eastAsia="ar-SA"/>
    </w:rPr>
  </w:style>
  <w:style w:type="paragraph" w:styleId="Seznamsodrkami">
    <w:name w:val="List Bullet"/>
    <w:basedOn w:val="Normln"/>
    <w:autoRedefine/>
    <w:rsid w:val="006450A9"/>
    <w:pPr>
      <w:widowControl w:val="0"/>
      <w:tabs>
        <w:tab w:val="num" w:pos="360"/>
      </w:tabs>
      <w:ind w:left="360" w:hanging="360"/>
    </w:pPr>
    <w:rPr>
      <w:rFonts w:ascii="Arial" w:hAnsi="Arial"/>
      <w:sz w:val="20"/>
      <w:szCs w:val="20"/>
      <w:lang w:eastAsia="ar-SA"/>
    </w:rPr>
  </w:style>
  <w:style w:type="paragraph" w:styleId="Seznamsodrkami2">
    <w:name w:val="List Bullet 2"/>
    <w:basedOn w:val="Normln"/>
    <w:autoRedefine/>
    <w:rsid w:val="006450A9"/>
    <w:pPr>
      <w:widowControl w:val="0"/>
      <w:tabs>
        <w:tab w:val="num" w:pos="426"/>
      </w:tabs>
      <w:ind w:left="426" w:hanging="426"/>
      <w:jc w:val="both"/>
    </w:pPr>
    <w:rPr>
      <w:rFonts w:ascii="Arial Narrow" w:hAnsi="Arial Narrow"/>
      <w:lang w:eastAsia="ar-SA"/>
    </w:rPr>
  </w:style>
  <w:style w:type="paragraph" w:styleId="Normlnodsazen">
    <w:name w:val="Normal Indent"/>
    <w:basedOn w:val="Normln"/>
    <w:rsid w:val="006450A9"/>
    <w:pPr>
      <w:widowControl w:val="0"/>
      <w:ind w:left="708"/>
    </w:pPr>
    <w:rPr>
      <w:rFonts w:ascii="Arial" w:hAnsi="Arial"/>
      <w:sz w:val="20"/>
      <w:szCs w:val="20"/>
      <w:lang w:eastAsia="ar-SA"/>
    </w:rPr>
  </w:style>
  <w:style w:type="paragraph" w:styleId="Prosttext">
    <w:name w:val="Plain Text"/>
    <w:basedOn w:val="Normln"/>
    <w:link w:val="ProsttextChar"/>
    <w:uiPriority w:val="99"/>
    <w:rsid w:val="006450A9"/>
    <w:pPr>
      <w:widowControl w:val="0"/>
    </w:pPr>
    <w:rPr>
      <w:rFonts w:ascii="Courier New" w:hAnsi="Courier New"/>
      <w:sz w:val="20"/>
      <w:szCs w:val="20"/>
    </w:rPr>
  </w:style>
  <w:style w:type="character" w:customStyle="1" w:styleId="ProsttextChar">
    <w:name w:val="Prostý text Char"/>
    <w:basedOn w:val="Standardnpsmoodstavce"/>
    <w:link w:val="Prosttext"/>
    <w:uiPriority w:val="99"/>
    <w:rsid w:val="006450A9"/>
    <w:rPr>
      <w:rFonts w:ascii="Courier New" w:eastAsia="Times New Roman" w:hAnsi="Courier New" w:cs="Times New Roman"/>
      <w:sz w:val="20"/>
      <w:szCs w:val="20"/>
    </w:rPr>
  </w:style>
  <w:style w:type="character" w:styleId="Sledovanodkaz">
    <w:name w:val="FollowedHyperlink"/>
    <w:rsid w:val="006450A9"/>
    <w:rPr>
      <w:color w:val="800080"/>
      <w:u w:val="single"/>
    </w:rPr>
  </w:style>
  <w:style w:type="paragraph" w:customStyle="1" w:styleId="norm1">
    <w:name w:val="norm 1"/>
    <w:basedOn w:val="Normln"/>
    <w:rsid w:val="006450A9"/>
    <w:pPr>
      <w:widowControl w:val="0"/>
      <w:numPr>
        <w:numId w:val="6"/>
      </w:numPr>
      <w:jc w:val="both"/>
    </w:pPr>
    <w:rPr>
      <w:sz w:val="22"/>
      <w:lang w:eastAsia="ar-SA"/>
    </w:rPr>
  </w:style>
  <w:style w:type="paragraph" w:customStyle="1" w:styleId="normabc">
    <w:name w:val="norm abc"/>
    <w:basedOn w:val="Normln"/>
    <w:rsid w:val="006450A9"/>
    <w:pPr>
      <w:widowControl w:val="0"/>
      <w:numPr>
        <w:ilvl w:val="1"/>
        <w:numId w:val="6"/>
      </w:numPr>
      <w:autoSpaceDE w:val="0"/>
      <w:autoSpaceDN w:val="0"/>
      <w:adjustRightInd w:val="0"/>
      <w:jc w:val="both"/>
    </w:pPr>
    <w:rPr>
      <w:sz w:val="22"/>
      <w:szCs w:val="22"/>
      <w:lang w:eastAsia="ar-SA"/>
    </w:rPr>
  </w:style>
  <w:style w:type="paragraph" w:customStyle="1" w:styleId="Zkladntext31">
    <w:name w:val="Základní text 31"/>
    <w:basedOn w:val="Zkladntextodsazen"/>
    <w:rsid w:val="006450A9"/>
    <w:pPr>
      <w:widowControl w:val="0"/>
      <w:tabs>
        <w:tab w:val="clear" w:pos="600"/>
        <w:tab w:val="clear" w:pos="1320"/>
      </w:tabs>
      <w:spacing w:after="120" w:line="240" w:lineRule="auto"/>
      <w:ind w:left="283" w:firstLine="0"/>
    </w:pPr>
    <w:rPr>
      <w:rFonts w:ascii="Arial" w:hAnsi="Arial"/>
      <w:sz w:val="20"/>
      <w:szCs w:val="20"/>
      <w:lang w:eastAsia="ar-SA"/>
    </w:rPr>
  </w:style>
  <w:style w:type="paragraph" w:customStyle="1" w:styleId="Zkladntext22">
    <w:name w:val="Základní text 22"/>
    <w:basedOn w:val="Normln"/>
    <w:rsid w:val="006450A9"/>
    <w:pPr>
      <w:widowControl w:val="0"/>
      <w:tabs>
        <w:tab w:val="left" w:pos="567"/>
        <w:tab w:val="left" w:pos="851"/>
        <w:tab w:val="right" w:pos="8364"/>
      </w:tabs>
      <w:suppressAutoHyphens/>
    </w:pPr>
    <w:rPr>
      <w:rFonts w:ascii="Arial" w:hAnsi="Arial"/>
      <w:sz w:val="20"/>
      <w:szCs w:val="20"/>
      <w:lang w:eastAsia="ar-SA"/>
    </w:rPr>
  </w:style>
  <w:style w:type="paragraph" w:customStyle="1" w:styleId="Zkladntextodsazen32">
    <w:name w:val="Základní text odsazený 32"/>
    <w:basedOn w:val="Normln"/>
    <w:rsid w:val="006450A9"/>
    <w:pPr>
      <w:widowControl w:val="0"/>
      <w:tabs>
        <w:tab w:val="left" w:pos="567"/>
      </w:tabs>
      <w:ind w:left="567" w:hanging="567"/>
    </w:pPr>
    <w:rPr>
      <w:rFonts w:ascii="Arial" w:hAnsi="Arial"/>
      <w:sz w:val="20"/>
      <w:szCs w:val="20"/>
      <w:lang w:eastAsia="ar-SA"/>
    </w:rPr>
  </w:style>
  <w:style w:type="paragraph" w:customStyle="1" w:styleId="Prosttext1">
    <w:name w:val="Prostý text1"/>
    <w:basedOn w:val="Normln"/>
    <w:rsid w:val="006450A9"/>
    <w:pPr>
      <w:widowControl w:val="0"/>
    </w:pPr>
    <w:rPr>
      <w:rFonts w:ascii="Courier New" w:hAnsi="Courier New"/>
      <w:sz w:val="20"/>
      <w:szCs w:val="20"/>
      <w:lang w:eastAsia="ar-SA"/>
    </w:rPr>
  </w:style>
  <w:style w:type="paragraph" w:customStyle="1" w:styleId="Zkladntext21">
    <w:name w:val="Základní text 21"/>
    <w:basedOn w:val="Normln"/>
    <w:rsid w:val="006450A9"/>
    <w:pPr>
      <w:widowControl w:val="0"/>
      <w:spacing w:before="120"/>
      <w:jc w:val="both"/>
    </w:pPr>
    <w:rPr>
      <w:rFonts w:ascii="Arial" w:hAnsi="Arial"/>
      <w:szCs w:val="20"/>
      <w:lang w:eastAsia="ar-SA"/>
    </w:rPr>
  </w:style>
  <w:style w:type="paragraph" w:customStyle="1" w:styleId="Zkladntextodsazen31">
    <w:name w:val="Základní text odsazený 31"/>
    <w:basedOn w:val="Normln"/>
    <w:rsid w:val="006450A9"/>
    <w:pPr>
      <w:widowControl w:val="0"/>
      <w:spacing w:after="240"/>
      <w:ind w:left="705" w:hanging="705"/>
      <w:jc w:val="both"/>
    </w:pPr>
    <w:rPr>
      <w:rFonts w:ascii="Arial" w:hAnsi="Arial"/>
      <w:szCs w:val="20"/>
      <w:lang w:eastAsia="ar-SA"/>
    </w:rPr>
  </w:style>
  <w:style w:type="paragraph" w:customStyle="1" w:styleId="Zkladntextodsazen23">
    <w:name w:val="Základní text odsazený 23"/>
    <w:basedOn w:val="Normln"/>
    <w:rsid w:val="006450A9"/>
    <w:pPr>
      <w:widowControl w:val="0"/>
      <w:ind w:left="709" w:hanging="709"/>
      <w:jc w:val="both"/>
    </w:pPr>
    <w:rPr>
      <w:rFonts w:ascii="Arial Narrow" w:hAnsi="Arial Narrow"/>
      <w:szCs w:val="20"/>
      <w:lang w:eastAsia="ar-SA"/>
    </w:rPr>
  </w:style>
  <w:style w:type="paragraph" w:customStyle="1" w:styleId="Zkladntextodsazen33">
    <w:name w:val="Základní text odsazený 33"/>
    <w:basedOn w:val="Normln"/>
    <w:rsid w:val="006450A9"/>
    <w:pPr>
      <w:widowControl w:val="0"/>
      <w:tabs>
        <w:tab w:val="left" w:pos="1134"/>
      </w:tabs>
      <w:ind w:left="142" w:firstLine="51"/>
      <w:jc w:val="both"/>
    </w:pPr>
    <w:rPr>
      <w:rFonts w:ascii="Arial Narrow" w:hAnsi="Arial Narrow"/>
      <w:szCs w:val="20"/>
      <w:lang w:eastAsia="ar-SA"/>
    </w:rPr>
  </w:style>
  <w:style w:type="paragraph" w:styleId="Revize">
    <w:name w:val="Revision"/>
    <w:hidden/>
    <w:uiPriority w:val="99"/>
    <w:semiHidden/>
    <w:rsid w:val="006450A9"/>
    <w:pPr>
      <w:spacing w:after="0" w:line="240" w:lineRule="auto"/>
    </w:pPr>
    <w:rPr>
      <w:rFonts w:ascii="Arial" w:eastAsia="Times New Roman" w:hAnsi="Arial" w:cs="Times New Roman"/>
      <w:sz w:val="20"/>
      <w:szCs w:val="20"/>
      <w:lang w:eastAsia="ar-SA"/>
    </w:rPr>
  </w:style>
  <w:style w:type="character" w:styleId="Odkaznakoment">
    <w:name w:val="annotation reference"/>
    <w:rsid w:val="006450A9"/>
    <w:rPr>
      <w:sz w:val="16"/>
      <w:szCs w:val="16"/>
    </w:rPr>
  </w:style>
  <w:style w:type="paragraph" w:styleId="Textkomente">
    <w:name w:val="annotation text"/>
    <w:basedOn w:val="Normln"/>
    <w:link w:val="TextkomenteChar"/>
    <w:rsid w:val="006450A9"/>
    <w:pPr>
      <w:widowControl w:val="0"/>
    </w:pPr>
    <w:rPr>
      <w:rFonts w:ascii="Arial" w:hAnsi="Arial"/>
      <w:sz w:val="20"/>
      <w:szCs w:val="20"/>
      <w:lang w:eastAsia="ar-SA"/>
    </w:rPr>
  </w:style>
  <w:style w:type="character" w:customStyle="1" w:styleId="TextkomenteChar">
    <w:name w:val="Text komentáře Char"/>
    <w:basedOn w:val="Standardnpsmoodstavce"/>
    <w:link w:val="Textkomente"/>
    <w:rsid w:val="006450A9"/>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rsid w:val="006450A9"/>
    <w:rPr>
      <w:b/>
      <w:bCs/>
    </w:rPr>
  </w:style>
  <w:style w:type="character" w:customStyle="1" w:styleId="PedmtkomenteChar">
    <w:name w:val="Předmět komentáře Char"/>
    <w:basedOn w:val="TextkomenteChar"/>
    <w:link w:val="Pedmtkomente"/>
    <w:rsid w:val="006450A9"/>
    <w:rPr>
      <w:rFonts w:ascii="Arial" w:eastAsia="Times New Roman" w:hAnsi="Arial" w:cs="Times New Roman"/>
      <w:b/>
      <w:bCs/>
      <w:sz w:val="20"/>
      <w:szCs w:val="20"/>
      <w:lang w:eastAsia="ar-SA"/>
    </w:rPr>
  </w:style>
  <w:style w:type="paragraph" w:customStyle="1" w:styleId="Odstavecseseznamem1">
    <w:name w:val="Odstavec se seznamem1"/>
    <w:basedOn w:val="Normln"/>
    <w:rsid w:val="006450A9"/>
    <w:pPr>
      <w:spacing w:after="200" w:line="276" w:lineRule="auto"/>
      <w:ind w:left="720"/>
    </w:pPr>
    <w:rPr>
      <w:rFonts w:ascii="Calibri" w:hAnsi="Calibri"/>
      <w:sz w:val="22"/>
      <w:szCs w:val="22"/>
    </w:rPr>
  </w:style>
  <w:style w:type="paragraph" w:styleId="Textpoznpodarou">
    <w:name w:val="footnote text"/>
    <w:basedOn w:val="Normln"/>
    <w:link w:val="TextpoznpodarouChar"/>
    <w:rsid w:val="006450A9"/>
    <w:pPr>
      <w:widowControl w:val="0"/>
    </w:pPr>
    <w:rPr>
      <w:rFonts w:ascii="Arial" w:hAnsi="Arial"/>
      <w:sz w:val="20"/>
      <w:szCs w:val="20"/>
      <w:lang w:eastAsia="ar-SA"/>
    </w:rPr>
  </w:style>
  <w:style w:type="character" w:customStyle="1" w:styleId="TextpoznpodarouChar">
    <w:name w:val="Text pozn. pod čarou Char"/>
    <w:basedOn w:val="Standardnpsmoodstavce"/>
    <w:link w:val="Textpoznpodarou"/>
    <w:rsid w:val="006450A9"/>
    <w:rPr>
      <w:rFonts w:ascii="Arial" w:eastAsia="Times New Roman" w:hAnsi="Arial" w:cs="Times New Roman"/>
      <w:sz w:val="20"/>
      <w:szCs w:val="20"/>
      <w:lang w:eastAsia="ar-SA"/>
    </w:rPr>
  </w:style>
  <w:style w:type="character" w:styleId="Znakapoznpodarou">
    <w:name w:val="footnote reference"/>
    <w:rsid w:val="006450A9"/>
    <w:rPr>
      <w:vertAlign w:val="superscript"/>
    </w:rPr>
  </w:style>
  <w:style w:type="character" w:customStyle="1" w:styleId="platne1">
    <w:name w:val="platne1"/>
    <w:rsid w:val="006450A9"/>
  </w:style>
  <w:style w:type="numbering" w:customStyle="1" w:styleId="StylSoD">
    <w:name w:val="Styl SoD"/>
    <w:basedOn w:val="Bezseznamu"/>
    <w:rsid w:val="006450A9"/>
    <w:pPr>
      <w:numPr>
        <w:numId w:val="7"/>
      </w:numPr>
    </w:pPr>
  </w:style>
  <w:style w:type="paragraph" w:styleId="Zkladntext-prvnodsazen2">
    <w:name w:val="Body Text First Indent 2"/>
    <w:basedOn w:val="Zkladntextodsazen"/>
    <w:link w:val="Zkladntext-prvnodsazen2Char"/>
    <w:rsid w:val="006450A9"/>
    <w:pPr>
      <w:widowControl w:val="0"/>
      <w:tabs>
        <w:tab w:val="clear" w:pos="600"/>
        <w:tab w:val="clear" w:pos="1320"/>
      </w:tabs>
      <w:spacing w:after="120" w:line="240" w:lineRule="auto"/>
      <w:ind w:left="283" w:firstLine="210"/>
    </w:pPr>
    <w:rPr>
      <w:rFonts w:ascii="Arial" w:hAnsi="Arial"/>
      <w:sz w:val="20"/>
      <w:szCs w:val="20"/>
      <w:lang w:eastAsia="ar-SA"/>
    </w:rPr>
  </w:style>
  <w:style w:type="character" w:customStyle="1" w:styleId="Zkladntext-prvnodsazen2Char">
    <w:name w:val="Základní text - první odsazený 2 Char"/>
    <w:basedOn w:val="ZkladntextodsazenChar"/>
    <w:link w:val="Zkladntext-prvnodsazen2"/>
    <w:rsid w:val="006450A9"/>
    <w:rPr>
      <w:rFonts w:ascii="Arial" w:eastAsia="Times New Roman" w:hAnsi="Arial" w:cs="Times New Roman"/>
      <w:sz w:val="20"/>
      <w:szCs w:val="20"/>
      <w:lang w:eastAsia="ar-SA"/>
    </w:rPr>
  </w:style>
  <w:style w:type="character" w:customStyle="1" w:styleId="ZkladntextodsazenChar1">
    <w:name w:val="Základní text odsazený Char1"/>
    <w:link w:val="Zkladntextodsazen"/>
    <w:uiPriority w:val="99"/>
    <w:rsid w:val="006450A9"/>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rsid w:val="006450A9"/>
    <w:rPr>
      <w:rFonts w:ascii="Tahoma" w:hAnsi="Tahoma" w:cs="Tahoma"/>
      <w:sz w:val="16"/>
      <w:szCs w:val="16"/>
    </w:rPr>
  </w:style>
  <w:style w:type="character" w:customStyle="1" w:styleId="RozloendokumentuChar">
    <w:name w:val="Rozložení dokumentu Char"/>
    <w:basedOn w:val="Standardnpsmoodstavce"/>
    <w:link w:val="Rozloendokumentu"/>
    <w:rsid w:val="006450A9"/>
    <w:rPr>
      <w:rFonts w:ascii="Tahoma" w:eastAsia="Times New Roman" w:hAnsi="Tahoma" w:cs="Tahoma"/>
      <w:sz w:val="16"/>
      <w:szCs w:val="16"/>
      <w:lang w:eastAsia="cs-CZ"/>
    </w:rPr>
  </w:style>
  <w:style w:type="character" w:customStyle="1" w:styleId="gmailquote">
    <w:name w:val="gmail_quote"/>
    <w:basedOn w:val="Standardnpsmoodstavce"/>
    <w:rsid w:val="006450A9"/>
  </w:style>
  <w:style w:type="paragraph" w:customStyle="1" w:styleId="Adresa">
    <w:name w:val="Adresa"/>
    <w:basedOn w:val="Normln"/>
    <w:uiPriority w:val="99"/>
    <w:rsid w:val="006450A9"/>
    <w:pPr>
      <w:ind w:left="8006" w:right="539"/>
    </w:pPr>
    <w:rPr>
      <w:rFonts w:ascii="Arial" w:hAnsi="Arial" w:cs="Arial"/>
      <w:sz w:val="20"/>
      <w:szCs w:val="20"/>
    </w:rPr>
  </w:style>
  <w:style w:type="character" w:customStyle="1" w:styleId="Nevyeenzmnka1">
    <w:name w:val="Nevyřešená zmínka1"/>
    <w:basedOn w:val="Standardnpsmoodstavce"/>
    <w:uiPriority w:val="99"/>
    <w:semiHidden/>
    <w:unhideWhenUsed/>
    <w:rsid w:val="006450A9"/>
    <w:rPr>
      <w:color w:val="605E5C"/>
      <w:shd w:val="clear" w:color="auto" w:fill="E1DFDD"/>
    </w:rPr>
  </w:style>
  <w:style w:type="character" w:customStyle="1" w:styleId="Nevyeenzmnka2">
    <w:name w:val="Nevyřešená zmínka2"/>
    <w:basedOn w:val="Standardnpsmoodstavce"/>
    <w:uiPriority w:val="99"/>
    <w:semiHidden/>
    <w:unhideWhenUsed/>
    <w:rsid w:val="006450A9"/>
    <w:rPr>
      <w:color w:val="605E5C"/>
      <w:shd w:val="clear" w:color="auto" w:fill="E1DFDD"/>
    </w:rPr>
  </w:style>
  <w:style w:type="character" w:customStyle="1" w:styleId="Nevyeenzmnka3">
    <w:name w:val="Nevyřešená zmínka3"/>
    <w:basedOn w:val="Standardnpsmoodstavce"/>
    <w:uiPriority w:val="99"/>
    <w:semiHidden/>
    <w:unhideWhenUsed/>
    <w:rsid w:val="006450A9"/>
    <w:rPr>
      <w:color w:val="605E5C"/>
      <w:shd w:val="clear" w:color="auto" w:fill="E1DFDD"/>
    </w:rPr>
  </w:style>
  <w:style w:type="table" w:styleId="Mkatabulky">
    <w:name w:val="Table Grid"/>
    <w:basedOn w:val="Normlntabulka"/>
    <w:rsid w:val="006450A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Seznam bodů Char,dd_odrazky Char,Dot pt Char,Indicator Text Char,LISTA Char,List Paragraph Char Char Char Char,List Paragraph à moi Char"/>
    <w:link w:val="Odstavecseseznamem"/>
    <w:uiPriority w:val="34"/>
    <w:qFormat/>
    <w:locked/>
    <w:rsid w:val="00535A4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5558</Words>
  <Characters>32799</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Cech</dc:creator>
  <cp:lastModifiedBy>PekarkovaH</cp:lastModifiedBy>
  <cp:revision>5</cp:revision>
  <cp:lastPrinted>2022-05-21T09:14:00Z</cp:lastPrinted>
  <dcterms:created xsi:type="dcterms:W3CDTF">2022-06-13T09:44:00Z</dcterms:created>
  <dcterms:modified xsi:type="dcterms:W3CDTF">2022-06-17T08:18:00Z</dcterms:modified>
</cp:coreProperties>
</file>