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FFBE" w14:textId="534BF032" w:rsidR="008226A3" w:rsidRPr="00CE6697" w:rsidRDefault="009D7B47" w:rsidP="00310AFD">
      <w:pPr>
        <w:keepNext/>
        <w:spacing w:before="0"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ins w:id="0" w:author="Autor">
        <w:r>
          <w:rPr>
            <w:rFonts w:ascii="Arial" w:hAnsi="Arial" w:cs="Arial"/>
            <w:color w:val="3D4A47"/>
            <w:sz w:val="17"/>
            <w:szCs w:val="17"/>
            <w:shd w:val="clear" w:color="auto" w:fill="E5E5E5"/>
          </w:rPr>
          <w:t>14020159</w:t>
        </w:r>
      </w:ins>
      <w:r w:rsid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Příloha č.</w:t>
      </w:r>
      <w:r w:rsidR="005833FC"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221D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21D8E" w:rsidRPr="00221D8E">
        <w:rPr>
          <w:rFonts w:ascii="Times New Roman" w:eastAsia="Times New Roman" w:hAnsi="Times New Roman" w:cs="Times New Roman"/>
          <w:bCs/>
          <w:iCs/>
          <w:sz w:val="24"/>
          <w:szCs w:val="24"/>
        </w:rPr>
        <w:t>ke smlouvě</w:t>
      </w:r>
      <w:r w:rsidR="00221D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21D8E" w:rsidRPr="00411DB5">
        <w:t>č.</w:t>
      </w:r>
      <w:r w:rsidR="00221D8E">
        <w:t xml:space="preserve"> </w:t>
      </w:r>
      <w:r w:rsidR="00221D8E" w:rsidRPr="00411DB5">
        <w:t xml:space="preserve"> </w:t>
      </w:r>
      <w:r w:rsidR="00A17D85" w:rsidRPr="00411DB5">
        <w:rPr>
          <w:color w:val="000000"/>
          <w:szCs w:val="19"/>
        </w:rPr>
        <w:t>S/ŘVC/</w:t>
      </w:r>
      <w:r w:rsidR="00A17D85" w:rsidRPr="00D71887">
        <w:rPr>
          <w:szCs w:val="19"/>
        </w:rPr>
        <w:t>0</w:t>
      </w:r>
      <w:r w:rsidR="00A17D85">
        <w:rPr>
          <w:szCs w:val="19"/>
        </w:rPr>
        <w:t>33</w:t>
      </w:r>
      <w:r w:rsidR="00A17D85" w:rsidRPr="001348EE">
        <w:rPr>
          <w:color w:val="000000"/>
          <w:szCs w:val="19"/>
        </w:rPr>
        <w:t>/OSE/INOM/</w:t>
      </w:r>
      <w:r w:rsidR="00A17D85">
        <w:rPr>
          <w:color w:val="000000"/>
          <w:szCs w:val="19"/>
        </w:rPr>
        <w:t>2022</w:t>
      </w:r>
    </w:p>
    <w:p w14:paraId="15C2F7BD" w14:textId="77777777" w:rsidR="008226A3" w:rsidRPr="001C1D64" w:rsidRDefault="008226A3" w:rsidP="008226A3">
      <w:pPr>
        <w:spacing w:before="0" w:after="0" w:line="240" w:lineRule="auto"/>
        <w:jc w:val="left"/>
        <w:rPr>
          <w:rFonts w:ascii="Times New Roman" w:eastAsia="Times New Roman" w:hAnsi="Times New Roman" w:cs="Times New Roman"/>
          <w:iCs/>
        </w:rPr>
      </w:pPr>
    </w:p>
    <w:p w14:paraId="73A6CDB9" w14:textId="77777777" w:rsidR="009A62D1" w:rsidRPr="00CE6697" w:rsidRDefault="008226A3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</w:t>
      </w:r>
      <w:r w:rsidR="00FE159F"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PECIFIKACE </w:t>
      </w:r>
      <w:r w:rsidR="001C1D64"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PŘÍSTAV</w:t>
      </w:r>
      <w:r w:rsidR="00AF341B"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</w:t>
      </w:r>
    </w:p>
    <w:p w14:paraId="612F17A9" w14:textId="77777777" w:rsidR="008226A3" w:rsidRPr="00CE6697" w:rsidRDefault="009A62D1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66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(VČETNĚ JEDNOTLIVÝCH MAJETKOVÝCH POLOŽEK)</w:t>
      </w:r>
    </w:p>
    <w:p w14:paraId="66AB8622" w14:textId="77777777" w:rsidR="008226A3" w:rsidRPr="001C1D64" w:rsidRDefault="008226A3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5D45BB17" w14:textId="77777777" w:rsidR="008226A3" w:rsidRPr="00CE6697" w:rsidRDefault="008226A3" w:rsidP="00FE159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57273B0B" w14:textId="77777777" w:rsidR="006E32FC" w:rsidRPr="00CE6697" w:rsidRDefault="006E32FC" w:rsidP="009A62D1">
      <w:pPr>
        <w:rPr>
          <w:rFonts w:ascii="Times New Roman" w:hAnsi="Times New Roman" w:cs="Times New Roman"/>
          <w:i/>
        </w:rPr>
      </w:pPr>
      <w:r w:rsidRPr="00CE6697">
        <w:rPr>
          <w:rFonts w:ascii="Times New Roman" w:hAnsi="Times New Roman" w:cs="Times New Roman"/>
          <w:b/>
          <w:i/>
        </w:rPr>
        <w:t>M</w:t>
      </w:r>
      <w:r w:rsidR="009A62D1" w:rsidRPr="00CE6697">
        <w:rPr>
          <w:rFonts w:ascii="Times New Roman" w:hAnsi="Times New Roman" w:cs="Times New Roman"/>
          <w:b/>
          <w:i/>
        </w:rPr>
        <w:t>ajet</w:t>
      </w:r>
      <w:r w:rsidRPr="00CE6697">
        <w:rPr>
          <w:rFonts w:ascii="Times New Roman" w:hAnsi="Times New Roman" w:cs="Times New Roman"/>
          <w:b/>
          <w:i/>
        </w:rPr>
        <w:t>ek</w:t>
      </w:r>
      <w:r w:rsidR="007B0C48" w:rsidRPr="00CE6697">
        <w:rPr>
          <w:rFonts w:ascii="Times New Roman" w:hAnsi="Times New Roman" w:cs="Times New Roman"/>
          <w:b/>
          <w:i/>
        </w:rPr>
        <w:t xml:space="preserve"> tvořící Přístav</w:t>
      </w:r>
      <w:r w:rsidRPr="00CE6697">
        <w:rPr>
          <w:rFonts w:ascii="Times New Roman" w:hAnsi="Times New Roman" w:cs="Times New Roman"/>
          <w:i/>
        </w:rPr>
        <w:t>:</w:t>
      </w:r>
    </w:p>
    <w:p w14:paraId="1710FF19" w14:textId="77777777" w:rsidR="00307375" w:rsidRPr="00CE6697" w:rsidRDefault="003D0D2A">
      <w:pPr>
        <w:pStyle w:val="Odstavecseseznamem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Rekreační</w:t>
      </w:r>
      <w:r w:rsidR="002C1536" w:rsidRPr="00CE6697">
        <w:rPr>
          <w:rFonts w:ascii="Times New Roman" w:hAnsi="Times New Roman" w:cs="Times New Roman"/>
        </w:rPr>
        <w:t xml:space="preserve"> přístav </w:t>
      </w:r>
      <w:r w:rsidRPr="00CE6697">
        <w:rPr>
          <w:rFonts w:ascii="Times New Roman" w:hAnsi="Times New Roman" w:cs="Times New Roman"/>
        </w:rPr>
        <w:t>Petrov</w:t>
      </w:r>
    </w:p>
    <w:p w14:paraId="02171D5B" w14:textId="77777777" w:rsidR="00A36263" w:rsidRPr="00CE6697" w:rsidRDefault="00A36263" w:rsidP="003D0D2A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Těleso </w:t>
      </w:r>
      <w:r w:rsidR="002B1AF2" w:rsidRPr="00CE6697">
        <w:rPr>
          <w:rFonts w:ascii="Times New Roman" w:hAnsi="Times New Roman" w:cs="Times New Roman"/>
        </w:rPr>
        <w:t>mol</w:t>
      </w:r>
      <w:r w:rsidR="003D0D2A" w:rsidRPr="00CE6697">
        <w:rPr>
          <w:rFonts w:ascii="Times New Roman" w:hAnsi="Times New Roman" w:cs="Times New Roman"/>
        </w:rPr>
        <w:t>, servisního centra</w:t>
      </w:r>
      <w:r w:rsidR="00591CB4" w:rsidRPr="00CE6697">
        <w:rPr>
          <w:rFonts w:ascii="Times New Roman" w:hAnsi="Times New Roman" w:cs="Times New Roman"/>
        </w:rPr>
        <w:t>, včetně přístupov</w:t>
      </w:r>
      <w:r w:rsidR="002C1536" w:rsidRPr="00CE6697">
        <w:rPr>
          <w:rFonts w:ascii="Times New Roman" w:hAnsi="Times New Roman" w:cs="Times New Roman"/>
        </w:rPr>
        <w:t>ých</w:t>
      </w:r>
      <w:r w:rsidR="00591CB4" w:rsidRPr="00CE6697">
        <w:rPr>
          <w:rFonts w:ascii="Times New Roman" w:hAnsi="Times New Roman" w:cs="Times New Roman"/>
        </w:rPr>
        <w:t xml:space="preserve"> ramp</w:t>
      </w:r>
      <w:r w:rsidR="002C1536" w:rsidRPr="00CE6697">
        <w:rPr>
          <w:rFonts w:ascii="Times New Roman" w:hAnsi="Times New Roman" w:cs="Times New Roman"/>
        </w:rPr>
        <w:t>, manipulačních ploch, přístavního bazénu včetně břehů</w:t>
      </w:r>
      <w:r w:rsidR="008F0812" w:rsidRPr="00CE6697">
        <w:rPr>
          <w:rFonts w:ascii="Times New Roman" w:hAnsi="Times New Roman" w:cs="Times New Roman"/>
        </w:rPr>
        <w:t xml:space="preserve">, umístěné na pozemku </w:t>
      </w:r>
      <w:proofErr w:type="spellStart"/>
      <w:r w:rsidR="008F0812" w:rsidRPr="00CE6697">
        <w:rPr>
          <w:rFonts w:ascii="Times New Roman" w:hAnsi="Times New Roman" w:cs="Times New Roman"/>
        </w:rPr>
        <w:t>parc</w:t>
      </w:r>
      <w:proofErr w:type="spellEnd"/>
      <w:r w:rsidR="008F0812" w:rsidRPr="00CE6697">
        <w:rPr>
          <w:rFonts w:ascii="Times New Roman" w:hAnsi="Times New Roman" w:cs="Times New Roman"/>
        </w:rPr>
        <w:t xml:space="preserve">. č. </w:t>
      </w:r>
      <w:r w:rsidR="003D0D2A" w:rsidRPr="00CE6697">
        <w:rPr>
          <w:rFonts w:ascii="Times New Roman" w:hAnsi="Times New Roman" w:cs="Times New Roman"/>
        </w:rPr>
        <w:t xml:space="preserve">1305/8 a 2092/1 v </w:t>
      </w:r>
      <w:proofErr w:type="spellStart"/>
      <w:r w:rsidR="003D0D2A" w:rsidRPr="00CE6697">
        <w:rPr>
          <w:rFonts w:ascii="Times New Roman" w:hAnsi="Times New Roman" w:cs="Times New Roman"/>
        </w:rPr>
        <w:t>k.ú</w:t>
      </w:r>
      <w:proofErr w:type="spellEnd"/>
      <w:r w:rsidR="003D0D2A" w:rsidRPr="00CE6697">
        <w:rPr>
          <w:rFonts w:ascii="Times New Roman" w:hAnsi="Times New Roman" w:cs="Times New Roman"/>
        </w:rPr>
        <w:t>. Petrov u Hodonína (okres Hodonín)</w:t>
      </w:r>
    </w:p>
    <w:p w14:paraId="4BCDD32C" w14:textId="77777777" w:rsidR="003D0D2A" w:rsidRPr="00CE6697" w:rsidRDefault="003D0D2A" w:rsidP="003D0D2A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Provozní budova</w:t>
      </w:r>
    </w:p>
    <w:p w14:paraId="322B11C9" w14:textId="77777777" w:rsidR="00A36263" w:rsidRPr="00CE6697" w:rsidRDefault="00A36263" w:rsidP="00A362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Prvky plavebního a informačního značení</w:t>
      </w:r>
    </w:p>
    <w:p w14:paraId="39560B7C" w14:textId="77777777" w:rsidR="00A36263" w:rsidRPr="00CE6697" w:rsidRDefault="006E4ED3" w:rsidP="00A362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Záchranné prostředky</w:t>
      </w:r>
    </w:p>
    <w:p w14:paraId="3503681E" w14:textId="77777777" w:rsidR="00A36263" w:rsidRPr="00CE6697" w:rsidRDefault="006E4ED3" w:rsidP="00A362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Úvazné prvky </w:t>
      </w:r>
    </w:p>
    <w:p w14:paraId="5EBE1918" w14:textId="77777777" w:rsidR="003D0D2A" w:rsidRPr="00CE6697" w:rsidRDefault="003D0D2A" w:rsidP="00A362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Technologie přístavu</w:t>
      </w:r>
    </w:p>
    <w:p w14:paraId="3DD59186" w14:textId="77777777" w:rsidR="003D0D2A" w:rsidRPr="00CE6697" w:rsidRDefault="003D0D2A" w:rsidP="00A362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Jeřáb</w:t>
      </w:r>
    </w:p>
    <w:p w14:paraId="453C996C" w14:textId="77777777" w:rsidR="008F0812" w:rsidRPr="00CE6697" w:rsidRDefault="008F0812" w:rsidP="008F0812">
      <w:pPr>
        <w:pStyle w:val="Odstavecseseznamem"/>
        <w:rPr>
          <w:rFonts w:ascii="Times New Roman" w:hAnsi="Times New Roman" w:cs="Times New Roman"/>
          <w:i/>
        </w:rPr>
      </w:pPr>
    </w:p>
    <w:p w14:paraId="40D6929C" w14:textId="77777777" w:rsidR="006E4ED3" w:rsidRPr="00CE6697" w:rsidRDefault="006E4ED3" w:rsidP="009A62D1">
      <w:pPr>
        <w:rPr>
          <w:rFonts w:ascii="Times New Roman" w:hAnsi="Times New Roman" w:cs="Times New Roman"/>
          <w:b/>
        </w:rPr>
      </w:pPr>
    </w:p>
    <w:p w14:paraId="02C3445D" w14:textId="77777777" w:rsidR="009A62D1" w:rsidRPr="00CE6697" w:rsidRDefault="009A62D1" w:rsidP="009A62D1">
      <w:pPr>
        <w:rPr>
          <w:rFonts w:ascii="Times New Roman" w:hAnsi="Times New Roman" w:cs="Times New Roman"/>
          <w:b/>
        </w:rPr>
      </w:pPr>
      <w:r w:rsidRPr="00CE6697">
        <w:rPr>
          <w:rFonts w:ascii="Times New Roman" w:hAnsi="Times New Roman" w:cs="Times New Roman"/>
          <w:b/>
        </w:rPr>
        <w:t>Hmotný majetek:</w:t>
      </w:r>
    </w:p>
    <w:p w14:paraId="18226786" w14:textId="77777777" w:rsidR="009A62D1" w:rsidRPr="00CE6697" w:rsidRDefault="009A62D1" w:rsidP="009A62D1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Nemovitosti (pozemky, stavby)</w:t>
      </w:r>
    </w:p>
    <w:p w14:paraId="7AEA3AF2" w14:textId="77777777" w:rsidR="003025DF" w:rsidRPr="00CE6697" w:rsidRDefault="009A62D1" w:rsidP="009A62D1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Movité věci </w:t>
      </w:r>
    </w:p>
    <w:p w14:paraId="06E460C3" w14:textId="77777777" w:rsidR="00307375" w:rsidRPr="00CE6697" w:rsidRDefault="009A62D1">
      <w:pPr>
        <w:pStyle w:val="Odstavecseseznamem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ostatní věci tvořící </w:t>
      </w:r>
      <w:r w:rsidR="003025DF" w:rsidRPr="00CE6697">
        <w:rPr>
          <w:rFonts w:ascii="Times New Roman" w:hAnsi="Times New Roman" w:cs="Times New Roman"/>
        </w:rPr>
        <w:t xml:space="preserve">standardní </w:t>
      </w:r>
      <w:r w:rsidRPr="00CE6697">
        <w:rPr>
          <w:rFonts w:ascii="Times New Roman" w:hAnsi="Times New Roman" w:cs="Times New Roman"/>
        </w:rPr>
        <w:t>vybavení</w:t>
      </w:r>
      <w:r w:rsidR="003025DF" w:rsidRPr="00CE6697">
        <w:rPr>
          <w:rFonts w:ascii="Times New Roman" w:hAnsi="Times New Roman" w:cs="Times New Roman"/>
        </w:rPr>
        <w:t>, včetně:</w:t>
      </w:r>
    </w:p>
    <w:p w14:paraId="0260BC49" w14:textId="77777777" w:rsidR="00307375" w:rsidRPr="00CE6697" w:rsidRDefault="003D0D2A">
      <w:pPr>
        <w:pStyle w:val="Odstavecseseznamem"/>
        <w:numPr>
          <w:ilvl w:val="2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zabudovaného a volného </w:t>
      </w:r>
      <w:r w:rsidR="008704B6" w:rsidRPr="00CE6697">
        <w:rPr>
          <w:rFonts w:ascii="Times New Roman" w:hAnsi="Times New Roman" w:cs="Times New Roman"/>
        </w:rPr>
        <w:t>nábytku</w:t>
      </w:r>
      <w:r w:rsidRPr="00CE6697">
        <w:rPr>
          <w:rFonts w:ascii="Times New Roman" w:hAnsi="Times New Roman" w:cs="Times New Roman"/>
        </w:rPr>
        <w:t xml:space="preserve"> v provozní budově</w:t>
      </w:r>
    </w:p>
    <w:p w14:paraId="5423ECC6" w14:textId="77777777" w:rsidR="00307375" w:rsidRPr="00CE6697" w:rsidRDefault="008704B6">
      <w:pPr>
        <w:pStyle w:val="Odstavecseseznamem"/>
        <w:numPr>
          <w:ilvl w:val="2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>elektrické propojovací kabely a hadice</w:t>
      </w:r>
    </w:p>
    <w:p w14:paraId="013F40E0" w14:textId="77777777" w:rsidR="00307375" w:rsidRPr="00CE6697" w:rsidRDefault="008704B6">
      <w:pPr>
        <w:pStyle w:val="Odstavecseseznamem"/>
        <w:numPr>
          <w:ilvl w:val="2"/>
          <w:numId w:val="16"/>
        </w:numPr>
        <w:spacing w:line="240" w:lineRule="auto"/>
        <w:rPr>
          <w:rFonts w:ascii="Times New Roman" w:hAnsi="Times New Roman" w:cs="Times New Roman"/>
        </w:rPr>
      </w:pPr>
      <w:r w:rsidRPr="00CE6697">
        <w:rPr>
          <w:rFonts w:ascii="Times New Roman" w:hAnsi="Times New Roman" w:cs="Times New Roman"/>
        </w:rPr>
        <w:t xml:space="preserve">tyče, </w:t>
      </w:r>
      <w:proofErr w:type="spellStart"/>
      <w:r w:rsidRPr="00CE6697">
        <w:rPr>
          <w:rFonts w:ascii="Times New Roman" w:hAnsi="Times New Roman" w:cs="Times New Roman"/>
        </w:rPr>
        <w:t>šrek</w:t>
      </w:r>
      <w:proofErr w:type="spellEnd"/>
      <w:r w:rsidRPr="00CE6697">
        <w:rPr>
          <w:rFonts w:ascii="Times New Roman" w:hAnsi="Times New Roman" w:cs="Times New Roman"/>
        </w:rPr>
        <w:t xml:space="preserve">, </w:t>
      </w:r>
      <w:proofErr w:type="spellStart"/>
      <w:r w:rsidRPr="00CE6697">
        <w:rPr>
          <w:rFonts w:ascii="Times New Roman" w:hAnsi="Times New Roman" w:cs="Times New Roman"/>
        </w:rPr>
        <w:t>lekážní</w:t>
      </w:r>
      <w:proofErr w:type="spellEnd"/>
      <w:r w:rsidRPr="00CE6697">
        <w:rPr>
          <w:rFonts w:ascii="Times New Roman" w:hAnsi="Times New Roman" w:cs="Times New Roman"/>
        </w:rPr>
        <w:t xml:space="preserve"> plachta, záchranné prostředky, megafon</w:t>
      </w:r>
    </w:p>
    <w:p w14:paraId="72A88CCA" w14:textId="77777777" w:rsidR="009A62D1" w:rsidRDefault="009A62D1" w:rsidP="009A62D1"/>
    <w:p w14:paraId="472E2329" w14:textId="77777777" w:rsidR="00BD7C85" w:rsidRDefault="008226A3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  <w:r w:rsidRPr="001C1D64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5007B1FD" w14:textId="70A364F2" w:rsidR="00BD7C85" w:rsidRDefault="00BF4AE2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4A775590" wp14:editId="5F1A4ABB">
            <wp:simplePos x="0" y="0"/>
            <wp:positionH relativeFrom="column">
              <wp:posOffset>299085</wp:posOffset>
            </wp:positionH>
            <wp:positionV relativeFrom="paragraph">
              <wp:posOffset>-466725</wp:posOffset>
            </wp:positionV>
            <wp:extent cx="5676900" cy="822960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rov sche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477"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1C479" wp14:editId="0455F4F7">
                <wp:simplePos x="0" y="0"/>
                <wp:positionH relativeFrom="column">
                  <wp:posOffset>1775460</wp:posOffset>
                </wp:positionH>
                <wp:positionV relativeFrom="paragraph">
                  <wp:posOffset>693420</wp:posOffset>
                </wp:positionV>
                <wp:extent cx="2819400" cy="5745480"/>
                <wp:effectExtent l="38100" t="36195" r="38100" b="3810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5745480"/>
                        </a:xfrm>
                        <a:custGeom>
                          <a:avLst/>
                          <a:gdLst>
                            <a:gd name="T0" fmla="*/ 0 w 4440"/>
                            <a:gd name="T1" fmla="*/ 183 h 9048"/>
                            <a:gd name="T2" fmla="*/ 1350 w 4440"/>
                            <a:gd name="T3" fmla="*/ 198 h 9048"/>
                            <a:gd name="T4" fmla="*/ 3240 w 4440"/>
                            <a:gd name="T5" fmla="*/ 1368 h 9048"/>
                            <a:gd name="T6" fmla="*/ 4110 w 4440"/>
                            <a:gd name="T7" fmla="*/ 2178 h 9048"/>
                            <a:gd name="T8" fmla="*/ 4200 w 4440"/>
                            <a:gd name="T9" fmla="*/ 6513 h 9048"/>
                            <a:gd name="T10" fmla="*/ 4440 w 4440"/>
                            <a:gd name="T11" fmla="*/ 9048 h 9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440" h="9048">
                              <a:moveTo>
                                <a:pt x="0" y="183"/>
                              </a:moveTo>
                              <a:cubicBezTo>
                                <a:pt x="225" y="188"/>
                                <a:pt x="810" y="0"/>
                                <a:pt x="1350" y="198"/>
                              </a:cubicBezTo>
                              <a:cubicBezTo>
                                <a:pt x="1890" y="396"/>
                                <a:pt x="2780" y="1038"/>
                                <a:pt x="3240" y="1368"/>
                              </a:cubicBezTo>
                              <a:cubicBezTo>
                                <a:pt x="3700" y="1698"/>
                                <a:pt x="3950" y="1321"/>
                                <a:pt x="4110" y="2178"/>
                              </a:cubicBezTo>
                              <a:cubicBezTo>
                                <a:pt x="4270" y="3035"/>
                                <a:pt x="4145" y="5368"/>
                                <a:pt x="4200" y="6513"/>
                              </a:cubicBezTo>
                              <a:cubicBezTo>
                                <a:pt x="4255" y="7658"/>
                                <a:pt x="4390" y="8520"/>
                                <a:pt x="4440" y="9048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D86A" id="Freeform 2" o:spid="_x0000_s1026" style="position:absolute;margin-left:139.8pt;margin-top:54.6pt;width:222pt;height:4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4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" path="m,183c225,188,810,,1350,198v540,198,1430,840,1890,1170c3700,1698,3950,1321,4110,2178v160,857,35,3190,90,4335c4255,7658,4390,8520,4440,9048e" filled="f" strokecolor="#0070c0" strokeweight="5pt">
                <v:stroke dashstyle="dashDot"/>
                <v:path arrowok="t" o:connecttype="custom" o:connectlocs="0,116205;857250,125730;2057400,868680;2609850,1383030;2667000,4135755;2819400,5745480" o:connectangles="0,0,0,0,0,0"/>
              </v:shape>
            </w:pict>
          </mc:Fallback>
        </mc:AlternateContent>
      </w:r>
      <w:r w:rsidR="00AB0477"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B15F2" wp14:editId="2CC23239">
                <wp:simplePos x="0" y="0"/>
                <wp:positionH relativeFrom="column">
                  <wp:posOffset>1783715</wp:posOffset>
                </wp:positionH>
                <wp:positionV relativeFrom="paragraph">
                  <wp:posOffset>809625</wp:posOffset>
                </wp:positionV>
                <wp:extent cx="525145" cy="6581775"/>
                <wp:effectExtent l="36830" t="38100" r="38100" b="3810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145" cy="6581775"/>
                        </a:xfrm>
                        <a:custGeom>
                          <a:avLst/>
                          <a:gdLst>
                            <a:gd name="T0" fmla="*/ 827 w 827"/>
                            <a:gd name="T1" fmla="*/ 10365 h 10365"/>
                            <a:gd name="T2" fmla="*/ 137 w 827"/>
                            <a:gd name="T3" fmla="*/ 7950 h 10365"/>
                            <a:gd name="T4" fmla="*/ 2 w 827"/>
                            <a:gd name="T5" fmla="*/ 0 h 10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7" h="10365">
                              <a:moveTo>
                                <a:pt x="827" y="10365"/>
                              </a:moveTo>
                              <a:cubicBezTo>
                                <a:pt x="552" y="9728"/>
                                <a:pt x="274" y="9677"/>
                                <a:pt x="137" y="7950"/>
                              </a:cubicBezTo>
                              <a:cubicBezTo>
                                <a:pt x="0" y="6223"/>
                                <a:pt x="30" y="1656"/>
                                <a:pt x="2" y="0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F45E" id="Freeform 4" o:spid="_x0000_s1026" style="position:absolute;margin-left:140.45pt;margin-top:63.75pt;width:41.35pt;height:5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7,1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" path="m827,10365c552,9728,274,9677,137,7950,,6223,30,1656,2,e" filled="f" strokecolor="#0070c0" strokeweight="5pt">
                <v:stroke dashstyle="dashDot"/>
                <v:path arrowok="t" o:connecttype="custom" o:connectlocs="525145,6581775;86995,5048250;1270,0" o:connectangles="0,0,0"/>
              </v:shape>
            </w:pict>
          </mc:Fallback>
        </mc:AlternateContent>
      </w:r>
      <w:r w:rsidR="00AB0477"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C367" wp14:editId="02A5D6C9">
                <wp:simplePos x="0" y="0"/>
                <wp:positionH relativeFrom="column">
                  <wp:posOffset>2308860</wp:posOffset>
                </wp:positionH>
                <wp:positionV relativeFrom="paragraph">
                  <wp:posOffset>6448425</wp:posOffset>
                </wp:positionV>
                <wp:extent cx="2305050" cy="942975"/>
                <wp:effectExtent l="38100" t="38100" r="38100" b="3810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942975"/>
                        </a:xfrm>
                        <a:custGeom>
                          <a:avLst/>
                          <a:gdLst>
                            <a:gd name="T0" fmla="*/ 3630 w 3630"/>
                            <a:gd name="T1" fmla="*/ 0 h 1485"/>
                            <a:gd name="T2" fmla="*/ 2130 w 3630"/>
                            <a:gd name="T3" fmla="*/ 705 h 1485"/>
                            <a:gd name="T4" fmla="*/ 0 w 3630"/>
                            <a:gd name="T5" fmla="*/ 1485 h 1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30" h="1485">
                              <a:moveTo>
                                <a:pt x="3630" y="0"/>
                              </a:moveTo>
                              <a:cubicBezTo>
                                <a:pt x="3182" y="229"/>
                                <a:pt x="2735" y="458"/>
                                <a:pt x="2130" y="705"/>
                              </a:cubicBezTo>
                              <a:cubicBezTo>
                                <a:pt x="1525" y="952"/>
                                <a:pt x="762" y="1218"/>
                                <a:pt x="0" y="1485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E40A" id="Freeform 3" o:spid="_x0000_s1026" style="position:absolute;margin-left:181.8pt;margin-top:507.75pt;width:181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" path="m3630,c3182,229,2735,458,2130,705,1525,952,762,1218,,1485e" filled="f" strokecolor="#0070c0" strokeweight="5pt">
                <v:stroke dashstyle="dashDot"/>
                <v:path arrowok="t" o:connecttype="custom" o:connectlocs="2305050,0;1352550,447675;0,942975" o:connectangles="0,0,0"/>
              </v:shape>
            </w:pict>
          </mc:Fallback>
        </mc:AlternateContent>
      </w:r>
    </w:p>
    <w:p w14:paraId="5244056F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</w:p>
    <w:p w14:paraId="16915AF4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</w:p>
    <w:p w14:paraId="615AFE22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</w:p>
    <w:p w14:paraId="7AD440BB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cs-CZ"/>
        </w:rPr>
      </w:pPr>
    </w:p>
    <w:p w14:paraId="3BC432BB" w14:textId="77777777" w:rsidR="008226A3" w:rsidRDefault="008226A3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70DAFFE1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1C9753AD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7471CDEA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4CF58171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173BA93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4FC949CE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78214AB6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03C1C7B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D1D77F9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E904467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F9CFF0E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4F19B8C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43E90D12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5EA742C1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51B8D070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A2128DD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25296766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407087FA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81D4615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56165950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26D290E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20CCD382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CDAD866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22ACA769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549F1F6A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77850F27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46A34FB7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23605C3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D87BAFE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B1D821D" w14:textId="77777777" w:rsidR="00BD7C85" w:rsidRDefault="00BD7C85" w:rsidP="008226A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061542DE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78B2F831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04E85CD3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613DC937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1A5D3686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0501699B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223D1842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1CD85141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31B1E3B6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10798055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203CEDBC" w14:textId="77777777" w:rsidR="00DF4075" w:rsidRDefault="00DF4075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5C790941" w14:textId="77777777" w:rsidR="00BF4AE2" w:rsidRDefault="00BF4AE2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2A64F927" w14:textId="77777777" w:rsidR="00BF4AE2" w:rsidRDefault="00BF4AE2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7EB70E47" w14:textId="77777777" w:rsidR="00BF4AE2" w:rsidRDefault="00BF4AE2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4FABB413" w14:textId="77777777" w:rsidR="00BF4AE2" w:rsidRDefault="00BF4AE2" w:rsidP="00BD7C8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14:paraId="09282787" w14:textId="77777777" w:rsidR="00BF4AE2" w:rsidRDefault="00BF4AE2" w:rsidP="00BF4AE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4812BB9" w14:textId="77777777" w:rsidR="00BD7C85" w:rsidRDefault="00BD7C85" w:rsidP="00BF4AE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Vymezení vodní a pozemní části přístavu </w:t>
      </w:r>
      <w:r w:rsidR="003D0D2A">
        <w:rPr>
          <w:rFonts w:ascii="Times New Roman" w:eastAsia="Times New Roman" w:hAnsi="Times New Roman" w:cs="Times New Roman"/>
          <w:b/>
          <w:bCs/>
          <w:iCs/>
        </w:rPr>
        <w:t>Petrov</w:t>
      </w:r>
    </w:p>
    <w:sectPr w:rsidR="00BD7C85" w:rsidSect="00BF4AE2">
      <w:headerReference w:type="first" r:id="rId9"/>
      <w:pgSz w:w="12240" w:h="15840"/>
      <w:pgMar w:top="1440" w:right="1041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1C49" w14:textId="77777777" w:rsidR="00152E4C" w:rsidRDefault="00152E4C">
      <w:pPr>
        <w:spacing w:before="0" w:after="0" w:line="240" w:lineRule="auto"/>
      </w:pPr>
      <w:r>
        <w:separator/>
      </w:r>
    </w:p>
  </w:endnote>
  <w:endnote w:type="continuationSeparator" w:id="0">
    <w:p w14:paraId="5186FA04" w14:textId="77777777" w:rsidR="00152E4C" w:rsidRDefault="00152E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1F0" w14:textId="77777777" w:rsidR="00152E4C" w:rsidRDefault="00152E4C">
      <w:pPr>
        <w:spacing w:before="0" w:after="0" w:line="240" w:lineRule="auto"/>
      </w:pPr>
      <w:r>
        <w:separator/>
      </w:r>
    </w:p>
  </w:footnote>
  <w:footnote w:type="continuationSeparator" w:id="0">
    <w:p w14:paraId="08A1D55E" w14:textId="77777777" w:rsidR="00152E4C" w:rsidRDefault="00152E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66A" w14:textId="77777777" w:rsidR="00A940A2" w:rsidRDefault="00A940A2">
    <w:pPr>
      <w:pStyle w:val="Zhlav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9E1"/>
    <w:multiLevelType w:val="hybridMultilevel"/>
    <w:tmpl w:val="B94AF0E8"/>
    <w:lvl w:ilvl="0" w:tplc="0016C31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9566C"/>
    <w:multiLevelType w:val="hybridMultilevel"/>
    <w:tmpl w:val="EBEC4340"/>
    <w:lvl w:ilvl="0" w:tplc="20246C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5978"/>
    <w:multiLevelType w:val="hybridMultilevel"/>
    <w:tmpl w:val="4FA4C63E"/>
    <w:lvl w:ilvl="0" w:tplc="614C2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13B5"/>
    <w:multiLevelType w:val="hybridMultilevel"/>
    <w:tmpl w:val="4E0A4774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560E"/>
    <w:multiLevelType w:val="hybridMultilevel"/>
    <w:tmpl w:val="FD9E380E"/>
    <w:lvl w:ilvl="0" w:tplc="F7CAC4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E2D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60D3"/>
    <w:multiLevelType w:val="multilevel"/>
    <w:tmpl w:val="723E1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7173B"/>
    <w:multiLevelType w:val="hybridMultilevel"/>
    <w:tmpl w:val="53C04356"/>
    <w:lvl w:ilvl="0" w:tplc="418AD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3745"/>
    <w:multiLevelType w:val="hybridMultilevel"/>
    <w:tmpl w:val="04EACAF4"/>
    <w:lvl w:ilvl="0" w:tplc="62F8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D3B06"/>
    <w:multiLevelType w:val="multilevel"/>
    <w:tmpl w:val="81E82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166FB6"/>
    <w:multiLevelType w:val="hybridMultilevel"/>
    <w:tmpl w:val="EC74B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7731EC3"/>
    <w:multiLevelType w:val="hybridMultilevel"/>
    <w:tmpl w:val="D840C6E2"/>
    <w:lvl w:ilvl="0" w:tplc="0016C31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C48C3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63EBB"/>
    <w:multiLevelType w:val="multilevel"/>
    <w:tmpl w:val="7D8267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EA76B31"/>
    <w:multiLevelType w:val="hybridMultilevel"/>
    <w:tmpl w:val="D9A29CC8"/>
    <w:lvl w:ilvl="0" w:tplc="BB0C6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DE1BCD"/>
    <w:multiLevelType w:val="multilevel"/>
    <w:tmpl w:val="59F0D5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81367F2"/>
    <w:multiLevelType w:val="multilevel"/>
    <w:tmpl w:val="8796E52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66" w:hanging="456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8606B33"/>
    <w:multiLevelType w:val="multilevel"/>
    <w:tmpl w:val="94389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8F3A162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851"/>
        </w:tabs>
        <w:ind w:left="851" w:hanging="425"/>
      </w:pPr>
      <w:rPr>
        <w:rFonts w:ascii="Times New Roman" w:hAnsi="Times New Roman" w:cs="Times New Roman" w:hint="default"/>
        <w:sz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88722D1"/>
    <w:multiLevelType w:val="hybridMultilevel"/>
    <w:tmpl w:val="E2EAC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04B2"/>
    <w:multiLevelType w:val="hybridMultilevel"/>
    <w:tmpl w:val="72906428"/>
    <w:lvl w:ilvl="0" w:tplc="C15444C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6554">
    <w:abstractNumId w:val="10"/>
  </w:num>
  <w:num w:numId="2" w16cid:durableId="1973562493">
    <w:abstractNumId w:val="15"/>
  </w:num>
  <w:num w:numId="3" w16cid:durableId="1812357152">
    <w:abstractNumId w:val="5"/>
  </w:num>
  <w:num w:numId="4" w16cid:durableId="977536948">
    <w:abstractNumId w:val="17"/>
  </w:num>
  <w:num w:numId="5" w16cid:durableId="683093238">
    <w:abstractNumId w:val="4"/>
  </w:num>
  <w:num w:numId="6" w16cid:durableId="1983193927">
    <w:abstractNumId w:val="7"/>
  </w:num>
  <w:num w:numId="7" w16cid:durableId="1415278177">
    <w:abstractNumId w:val="14"/>
  </w:num>
  <w:num w:numId="8" w16cid:durableId="1553344538">
    <w:abstractNumId w:val="9"/>
  </w:num>
  <w:num w:numId="9" w16cid:durableId="998768758">
    <w:abstractNumId w:val="16"/>
  </w:num>
  <w:num w:numId="10" w16cid:durableId="154167313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067797">
    <w:abstractNumId w:val="22"/>
  </w:num>
  <w:num w:numId="12" w16cid:durableId="147013569">
    <w:abstractNumId w:val="6"/>
  </w:num>
  <w:num w:numId="13" w16cid:durableId="35736660">
    <w:abstractNumId w:val="3"/>
  </w:num>
  <w:num w:numId="14" w16cid:durableId="889072047">
    <w:abstractNumId w:val="0"/>
  </w:num>
  <w:num w:numId="15" w16cid:durableId="1177160937">
    <w:abstractNumId w:val="1"/>
  </w:num>
  <w:num w:numId="16" w16cid:durableId="1849832234">
    <w:abstractNumId w:val="21"/>
  </w:num>
  <w:num w:numId="17" w16cid:durableId="408697368">
    <w:abstractNumId w:val="20"/>
  </w:num>
  <w:num w:numId="18" w16cid:durableId="988481091">
    <w:abstractNumId w:val="11"/>
  </w:num>
  <w:num w:numId="19" w16cid:durableId="1708337081">
    <w:abstractNumId w:val="12"/>
  </w:num>
  <w:num w:numId="20" w16cid:durableId="943423302">
    <w:abstractNumId w:val="18"/>
  </w:num>
  <w:num w:numId="21" w16cid:durableId="248391539">
    <w:abstractNumId w:val="19"/>
  </w:num>
  <w:num w:numId="22" w16cid:durableId="212666939">
    <w:abstractNumId w:val="2"/>
  </w:num>
  <w:num w:numId="23" w16cid:durableId="1551841379">
    <w:abstractNumId w:val="8"/>
  </w:num>
  <w:num w:numId="24" w16cid:durableId="342056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A3"/>
    <w:rsid w:val="00003313"/>
    <w:rsid w:val="0001668B"/>
    <w:rsid w:val="000179D8"/>
    <w:rsid w:val="000475B2"/>
    <w:rsid w:val="00047D65"/>
    <w:rsid w:val="00051C03"/>
    <w:rsid w:val="00052102"/>
    <w:rsid w:val="00066A29"/>
    <w:rsid w:val="00072F4F"/>
    <w:rsid w:val="00080E75"/>
    <w:rsid w:val="0008652F"/>
    <w:rsid w:val="000C2A98"/>
    <w:rsid w:val="000D4BEC"/>
    <w:rsid w:val="000D62E6"/>
    <w:rsid w:val="000D69FC"/>
    <w:rsid w:val="000E5D5B"/>
    <w:rsid w:val="000F2280"/>
    <w:rsid w:val="00104B53"/>
    <w:rsid w:val="001074EF"/>
    <w:rsid w:val="00107999"/>
    <w:rsid w:val="0011230D"/>
    <w:rsid w:val="00122EDD"/>
    <w:rsid w:val="001348EE"/>
    <w:rsid w:val="00140418"/>
    <w:rsid w:val="001424A0"/>
    <w:rsid w:val="00152E4C"/>
    <w:rsid w:val="00153BFB"/>
    <w:rsid w:val="00157130"/>
    <w:rsid w:val="00157E09"/>
    <w:rsid w:val="00174CC3"/>
    <w:rsid w:val="001776C2"/>
    <w:rsid w:val="001801CB"/>
    <w:rsid w:val="00193548"/>
    <w:rsid w:val="001B0A4E"/>
    <w:rsid w:val="001B3B3D"/>
    <w:rsid w:val="001C1D64"/>
    <w:rsid w:val="001C4B2B"/>
    <w:rsid w:val="001D3680"/>
    <w:rsid w:val="001D54B8"/>
    <w:rsid w:val="001E1187"/>
    <w:rsid w:val="001E2A6B"/>
    <w:rsid w:val="001E68C6"/>
    <w:rsid w:val="001F5814"/>
    <w:rsid w:val="0020498C"/>
    <w:rsid w:val="00214DEC"/>
    <w:rsid w:val="00215E0F"/>
    <w:rsid w:val="00216BB9"/>
    <w:rsid w:val="002174DE"/>
    <w:rsid w:val="00220BE9"/>
    <w:rsid w:val="00221D8E"/>
    <w:rsid w:val="0023586E"/>
    <w:rsid w:val="00241CBB"/>
    <w:rsid w:val="00247536"/>
    <w:rsid w:val="00253BC8"/>
    <w:rsid w:val="00254A1D"/>
    <w:rsid w:val="0025549D"/>
    <w:rsid w:val="0026387E"/>
    <w:rsid w:val="002844A5"/>
    <w:rsid w:val="00287BC0"/>
    <w:rsid w:val="002A26F9"/>
    <w:rsid w:val="002A2844"/>
    <w:rsid w:val="002A699F"/>
    <w:rsid w:val="002B1AE0"/>
    <w:rsid w:val="002B1AF2"/>
    <w:rsid w:val="002B2B18"/>
    <w:rsid w:val="002B5FD5"/>
    <w:rsid w:val="002B7286"/>
    <w:rsid w:val="002C1536"/>
    <w:rsid w:val="002D3C7B"/>
    <w:rsid w:val="002D77B2"/>
    <w:rsid w:val="003025DF"/>
    <w:rsid w:val="00307375"/>
    <w:rsid w:val="00310AFD"/>
    <w:rsid w:val="00332CB7"/>
    <w:rsid w:val="003479F9"/>
    <w:rsid w:val="00360300"/>
    <w:rsid w:val="0036157E"/>
    <w:rsid w:val="00361B0B"/>
    <w:rsid w:val="003744DA"/>
    <w:rsid w:val="00387692"/>
    <w:rsid w:val="00394307"/>
    <w:rsid w:val="003A1435"/>
    <w:rsid w:val="003B762D"/>
    <w:rsid w:val="003D0D2A"/>
    <w:rsid w:val="003D0FDF"/>
    <w:rsid w:val="003F6325"/>
    <w:rsid w:val="00410520"/>
    <w:rsid w:val="00411DB5"/>
    <w:rsid w:val="00412B5F"/>
    <w:rsid w:val="00413676"/>
    <w:rsid w:val="00430F8F"/>
    <w:rsid w:val="00441015"/>
    <w:rsid w:val="00451B56"/>
    <w:rsid w:val="004559BA"/>
    <w:rsid w:val="00463AD7"/>
    <w:rsid w:val="00467A04"/>
    <w:rsid w:val="0047300B"/>
    <w:rsid w:val="0047522A"/>
    <w:rsid w:val="004A5412"/>
    <w:rsid w:val="004D5171"/>
    <w:rsid w:val="004E0E82"/>
    <w:rsid w:val="004E0F91"/>
    <w:rsid w:val="004E37AA"/>
    <w:rsid w:val="004E6C41"/>
    <w:rsid w:val="004F3BC3"/>
    <w:rsid w:val="004F562F"/>
    <w:rsid w:val="00501CEC"/>
    <w:rsid w:val="00504A0B"/>
    <w:rsid w:val="005053E3"/>
    <w:rsid w:val="00506BFE"/>
    <w:rsid w:val="005261A7"/>
    <w:rsid w:val="0053443F"/>
    <w:rsid w:val="00546248"/>
    <w:rsid w:val="00565D5F"/>
    <w:rsid w:val="0056716C"/>
    <w:rsid w:val="00567CCF"/>
    <w:rsid w:val="005767F5"/>
    <w:rsid w:val="00581627"/>
    <w:rsid w:val="005833FC"/>
    <w:rsid w:val="00584195"/>
    <w:rsid w:val="005851FE"/>
    <w:rsid w:val="00590575"/>
    <w:rsid w:val="00591CB4"/>
    <w:rsid w:val="005955B4"/>
    <w:rsid w:val="005A0A5A"/>
    <w:rsid w:val="005A32FF"/>
    <w:rsid w:val="005C659C"/>
    <w:rsid w:val="005D183A"/>
    <w:rsid w:val="005E5ACB"/>
    <w:rsid w:val="005E69DE"/>
    <w:rsid w:val="005F1EFB"/>
    <w:rsid w:val="005F5535"/>
    <w:rsid w:val="006102E9"/>
    <w:rsid w:val="00610D13"/>
    <w:rsid w:val="00632CD6"/>
    <w:rsid w:val="00644243"/>
    <w:rsid w:val="006540EB"/>
    <w:rsid w:val="00665405"/>
    <w:rsid w:val="0066674C"/>
    <w:rsid w:val="00675B9E"/>
    <w:rsid w:val="006A0AF3"/>
    <w:rsid w:val="006A0F3C"/>
    <w:rsid w:val="006A1F52"/>
    <w:rsid w:val="006D4D1D"/>
    <w:rsid w:val="006E0942"/>
    <w:rsid w:val="006E32FC"/>
    <w:rsid w:val="006E4ED3"/>
    <w:rsid w:val="006E5615"/>
    <w:rsid w:val="006E6FB7"/>
    <w:rsid w:val="006F2648"/>
    <w:rsid w:val="00702B8D"/>
    <w:rsid w:val="00711BF9"/>
    <w:rsid w:val="00721564"/>
    <w:rsid w:val="00734425"/>
    <w:rsid w:val="0073584B"/>
    <w:rsid w:val="00745FD5"/>
    <w:rsid w:val="0074715E"/>
    <w:rsid w:val="00753932"/>
    <w:rsid w:val="00756BBC"/>
    <w:rsid w:val="00756BF2"/>
    <w:rsid w:val="00767FD1"/>
    <w:rsid w:val="00772C94"/>
    <w:rsid w:val="0078497A"/>
    <w:rsid w:val="00790D32"/>
    <w:rsid w:val="00794013"/>
    <w:rsid w:val="00795F91"/>
    <w:rsid w:val="00797819"/>
    <w:rsid w:val="007A1F1B"/>
    <w:rsid w:val="007A343B"/>
    <w:rsid w:val="007A5F32"/>
    <w:rsid w:val="007B0C48"/>
    <w:rsid w:val="007B7D33"/>
    <w:rsid w:val="007C5307"/>
    <w:rsid w:val="007D08C7"/>
    <w:rsid w:val="007D2780"/>
    <w:rsid w:val="007D4DD2"/>
    <w:rsid w:val="007E2C50"/>
    <w:rsid w:val="007E39F1"/>
    <w:rsid w:val="007F548A"/>
    <w:rsid w:val="007F5FA8"/>
    <w:rsid w:val="00805E61"/>
    <w:rsid w:val="008226A3"/>
    <w:rsid w:val="00823181"/>
    <w:rsid w:val="00825385"/>
    <w:rsid w:val="008562DC"/>
    <w:rsid w:val="00857BAB"/>
    <w:rsid w:val="0086052A"/>
    <w:rsid w:val="00865631"/>
    <w:rsid w:val="0087039C"/>
    <w:rsid w:val="008704B6"/>
    <w:rsid w:val="0087224B"/>
    <w:rsid w:val="008831C3"/>
    <w:rsid w:val="0088367D"/>
    <w:rsid w:val="00887895"/>
    <w:rsid w:val="00894119"/>
    <w:rsid w:val="008957A8"/>
    <w:rsid w:val="008970E0"/>
    <w:rsid w:val="008B4939"/>
    <w:rsid w:val="008B6183"/>
    <w:rsid w:val="008C26E7"/>
    <w:rsid w:val="008C521E"/>
    <w:rsid w:val="008C5ACA"/>
    <w:rsid w:val="008D414D"/>
    <w:rsid w:val="008E664F"/>
    <w:rsid w:val="008F0812"/>
    <w:rsid w:val="00920780"/>
    <w:rsid w:val="00937A0B"/>
    <w:rsid w:val="009447A6"/>
    <w:rsid w:val="00957514"/>
    <w:rsid w:val="0097371D"/>
    <w:rsid w:val="00974B7F"/>
    <w:rsid w:val="00983A6C"/>
    <w:rsid w:val="00985D69"/>
    <w:rsid w:val="009871DD"/>
    <w:rsid w:val="00987363"/>
    <w:rsid w:val="009A2E78"/>
    <w:rsid w:val="009A62D1"/>
    <w:rsid w:val="009B12AF"/>
    <w:rsid w:val="009C122E"/>
    <w:rsid w:val="009C54EE"/>
    <w:rsid w:val="009C7AF7"/>
    <w:rsid w:val="009D39D7"/>
    <w:rsid w:val="009D7B47"/>
    <w:rsid w:val="009E768E"/>
    <w:rsid w:val="009F7498"/>
    <w:rsid w:val="00A106C1"/>
    <w:rsid w:val="00A1620F"/>
    <w:rsid w:val="00A16935"/>
    <w:rsid w:val="00A17D85"/>
    <w:rsid w:val="00A23506"/>
    <w:rsid w:val="00A244F7"/>
    <w:rsid w:val="00A2609D"/>
    <w:rsid w:val="00A36263"/>
    <w:rsid w:val="00A41C34"/>
    <w:rsid w:val="00A61FEE"/>
    <w:rsid w:val="00A65524"/>
    <w:rsid w:val="00A873A2"/>
    <w:rsid w:val="00A87888"/>
    <w:rsid w:val="00A93471"/>
    <w:rsid w:val="00A940A2"/>
    <w:rsid w:val="00AA0B68"/>
    <w:rsid w:val="00AA3247"/>
    <w:rsid w:val="00AA7774"/>
    <w:rsid w:val="00AB0477"/>
    <w:rsid w:val="00AC044E"/>
    <w:rsid w:val="00AC09EB"/>
    <w:rsid w:val="00AD3135"/>
    <w:rsid w:val="00AF214A"/>
    <w:rsid w:val="00AF341B"/>
    <w:rsid w:val="00AF76B2"/>
    <w:rsid w:val="00AF77B4"/>
    <w:rsid w:val="00B25FDA"/>
    <w:rsid w:val="00B30C20"/>
    <w:rsid w:val="00B338D1"/>
    <w:rsid w:val="00B44FC7"/>
    <w:rsid w:val="00B45608"/>
    <w:rsid w:val="00B53C60"/>
    <w:rsid w:val="00B5552B"/>
    <w:rsid w:val="00B6218E"/>
    <w:rsid w:val="00B62BF3"/>
    <w:rsid w:val="00B6398A"/>
    <w:rsid w:val="00B64D16"/>
    <w:rsid w:val="00BA7A3A"/>
    <w:rsid w:val="00BB4CC1"/>
    <w:rsid w:val="00BC0E1F"/>
    <w:rsid w:val="00BC4C40"/>
    <w:rsid w:val="00BD7C85"/>
    <w:rsid w:val="00BE6202"/>
    <w:rsid w:val="00BF08FE"/>
    <w:rsid w:val="00BF3374"/>
    <w:rsid w:val="00BF4AE2"/>
    <w:rsid w:val="00C02928"/>
    <w:rsid w:val="00C158F6"/>
    <w:rsid w:val="00C27A4A"/>
    <w:rsid w:val="00C47203"/>
    <w:rsid w:val="00C50B68"/>
    <w:rsid w:val="00C53B02"/>
    <w:rsid w:val="00C7084F"/>
    <w:rsid w:val="00C74E7D"/>
    <w:rsid w:val="00C751AD"/>
    <w:rsid w:val="00C7596A"/>
    <w:rsid w:val="00C81FF6"/>
    <w:rsid w:val="00C8344C"/>
    <w:rsid w:val="00C91645"/>
    <w:rsid w:val="00CA0241"/>
    <w:rsid w:val="00CA136E"/>
    <w:rsid w:val="00CA2536"/>
    <w:rsid w:val="00CA42D0"/>
    <w:rsid w:val="00CC017C"/>
    <w:rsid w:val="00CC5884"/>
    <w:rsid w:val="00CC6D43"/>
    <w:rsid w:val="00CD3400"/>
    <w:rsid w:val="00CE6697"/>
    <w:rsid w:val="00CF38C7"/>
    <w:rsid w:val="00CF76E7"/>
    <w:rsid w:val="00D01349"/>
    <w:rsid w:val="00D0749A"/>
    <w:rsid w:val="00D2322A"/>
    <w:rsid w:val="00D23566"/>
    <w:rsid w:val="00D3500A"/>
    <w:rsid w:val="00D4202C"/>
    <w:rsid w:val="00D434C1"/>
    <w:rsid w:val="00D5424B"/>
    <w:rsid w:val="00D55823"/>
    <w:rsid w:val="00D601F7"/>
    <w:rsid w:val="00D720CB"/>
    <w:rsid w:val="00D9125F"/>
    <w:rsid w:val="00D963D8"/>
    <w:rsid w:val="00D9690E"/>
    <w:rsid w:val="00DA402A"/>
    <w:rsid w:val="00DA4C54"/>
    <w:rsid w:val="00DB01B1"/>
    <w:rsid w:val="00DB6A9F"/>
    <w:rsid w:val="00DC4682"/>
    <w:rsid w:val="00DD03D4"/>
    <w:rsid w:val="00DD438C"/>
    <w:rsid w:val="00DD5CF1"/>
    <w:rsid w:val="00DE1638"/>
    <w:rsid w:val="00DF102C"/>
    <w:rsid w:val="00DF198C"/>
    <w:rsid w:val="00DF27CE"/>
    <w:rsid w:val="00DF4075"/>
    <w:rsid w:val="00E0064D"/>
    <w:rsid w:val="00E12B02"/>
    <w:rsid w:val="00E1418E"/>
    <w:rsid w:val="00E16B96"/>
    <w:rsid w:val="00E1751B"/>
    <w:rsid w:val="00E363CB"/>
    <w:rsid w:val="00E40135"/>
    <w:rsid w:val="00E45CE8"/>
    <w:rsid w:val="00E56AFE"/>
    <w:rsid w:val="00E76AF1"/>
    <w:rsid w:val="00E76DAF"/>
    <w:rsid w:val="00E80A4B"/>
    <w:rsid w:val="00E85F9B"/>
    <w:rsid w:val="00E872A3"/>
    <w:rsid w:val="00E87397"/>
    <w:rsid w:val="00EA1749"/>
    <w:rsid w:val="00EA253F"/>
    <w:rsid w:val="00EA2ACC"/>
    <w:rsid w:val="00EB2AB7"/>
    <w:rsid w:val="00EB7BD4"/>
    <w:rsid w:val="00ED3381"/>
    <w:rsid w:val="00EE0FCF"/>
    <w:rsid w:val="00EE0FF8"/>
    <w:rsid w:val="00EE28DF"/>
    <w:rsid w:val="00EE3C5D"/>
    <w:rsid w:val="00EE55E5"/>
    <w:rsid w:val="00EE7961"/>
    <w:rsid w:val="00EF6D74"/>
    <w:rsid w:val="00F01C7E"/>
    <w:rsid w:val="00F04D69"/>
    <w:rsid w:val="00F12B20"/>
    <w:rsid w:val="00F21F7B"/>
    <w:rsid w:val="00F26342"/>
    <w:rsid w:val="00F31DF5"/>
    <w:rsid w:val="00F41DF3"/>
    <w:rsid w:val="00F42F0F"/>
    <w:rsid w:val="00F57EC6"/>
    <w:rsid w:val="00F643AB"/>
    <w:rsid w:val="00F70B37"/>
    <w:rsid w:val="00F70CC6"/>
    <w:rsid w:val="00F74C62"/>
    <w:rsid w:val="00F8287D"/>
    <w:rsid w:val="00F902BB"/>
    <w:rsid w:val="00FA360E"/>
    <w:rsid w:val="00FB31C2"/>
    <w:rsid w:val="00FC0B41"/>
    <w:rsid w:val="00FC1BFD"/>
    <w:rsid w:val="00FC36A4"/>
    <w:rsid w:val="00FC4FA3"/>
    <w:rsid w:val="00FD45E4"/>
    <w:rsid w:val="00FE0BD0"/>
    <w:rsid w:val="00FE159F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4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02"/>
    <w:pPr>
      <w:spacing w:before="120" w:after="120"/>
      <w:jc w:val="both"/>
    </w:pPr>
  </w:style>
  <w:style w:type="paragraph" w:styleId="Nadpis1">
    <w:name w:val="heading 1"/>
    <w:basedOn w:val="Normln"/>
    <w:next w:val="Clanek11"/>
    <w:link w:val="Nadpis1Char"/>
    <w:uiPriority w:val="99"/>
    <w:qFormat/>
    <w:rsid w:val="009A62D1"/>
    <w:pPr>
      <w:keepNext/>
      <w:numPr>
        <w:numId w:val="17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6A3"/>
  </w:style>
  <w:style w:type="paragraph" w:styleId="Zpat">
    <w:name w:val="footer"/>
    <w:basedOn w:val="Normln"/>
    <w:link w:val="ZpatChar"/>
    <w:uiPriority w:val="99"/>
    <w:semiHidden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6A3"/>
  </w:style>
  <w:style w:type="character" w:styleId="Odkaznakoment">
    <w:name w:val="annotation reference"/>
    <w:uiPriority w:val="99"/>
    <w:rsid w:val="00822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26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2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6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44C"/>
    <w:pPr>
      <w:spacing w:before="120" w:after="120"/>
      <w:jc w:val="both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4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8344C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632C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52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5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52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9A62D1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uiPriority w:val="99"/>
    <w:rsid w:val="009A62D1"/>
    <w:pPr>
      <w:keepNext w:val="0"/>
      <w:keepLines w:val="0"/>
      <w:widowControl w:val="0"/>
      <w:numPr>
        <w:ilvl w:val="1"/>
        <w:numId w:val="17"/>
      </w:numPr>
      <w:tabs>
        <w:tab w:val="clear" w:pos="567"/>
        <w:tab w:val="num" w:pos="1440"/>
      </w:tabs>
      <w:spacing w:before="120" w:after="120" w:line="240" w:lineRule="auto"/>
      <w:ind w:left="1440" w:hanging="36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rsid w:val="009A62D1"/>
    <w:pPr>
      <w:keepLines/>
      <w:widowControl w:val="0"/>
      <w:numPr>
        <w:ilvl w:val="2"/>
        <w:numId w:val="17"/>
      </w:num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uiPriority w:val="99"/>
    <w:rsid w:val="009A62D1"/>
    <w:pPr>
      <w:keepNext/>
      <w:numPr>
        <w:ilvl w:val="3"/>
        <w:numId w:val="17"/>
      </w:numPr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6052A"/>
    <w:pPr>
      <w:spacing w:before="0"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052A"/>
    <w:rPr>
      <w:rFonts w:ascii="Consolas" w:hAnsi="Consolas"/>
      <w:sz w:val="21"/>
      <w:szCs w:val="21"/>
    </w:rPr>
  </w:style>
  <w:style w:type="paragraph" w:customStyle="1" w:styleId="Bntext">
    <w:name w:val="Běžný text"/>
    <w:basedOn w:val="Normln"/>
    <w:rsid w:val="00A36263"/>
    <w:pPr>
      <w:widowControl w:val="0"/>
      <w:spacing w:before="60" w:after="60" w:line="360" w:lineRule="auto"/>
      <w:ind w:firstLine="709"/>
    </w:pPr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FC0B41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C0B41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764F-99E8-4A7F-9B97-B701AE2A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2022-06-15T10:48:00Z</dcterms:created>
  <dcterms:modified xsi:type="dcterms:W3CDTF">2022-06-15T10:48:00Z</dcterms:modified>
</cp:coreProperties>
</file>