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3218" w14:textId="77777777" w:rsidR="00041C5B" w:rsidRPr="00947770" w:rsidRDefault="00E512D7" w:rsidP="005C7B87">
      <w:pPr>
        <w:pStyle w:val="Podnadpis"/>
        <w:spacing w:after="120"/>
        <w:rPr>
          <w:rFonts w:ascii="Tahoma" w:hAnsi="Tahoma" w:cs="Tahoma"/>
          <w:color w:val="auto"/>
          <w:sz w:val="22"/>
          <w:szCs w:val="22"/>
        </w:rPr>
      </w:pPr>
      <w:r w:rsidRPr="00947770">
        <w:rPr>
          <w:rFonts w:ascii="Tahoma" w:hAnsi="Tahoma" w:cs="Tahoma"/>
          <w:color w:val="auto"/>
          <w:sz w:val="22"/>
          <w:szCs w:val="22"/>
        </w:rPr>
        <w:t>PŘÍKAZNÍ</w:t>
      </w:r>
      <w:r w:rsidR="00041C5B" w:rsidRPr="00947770">
        <w:rPr>
          <w:rFonts w:ascii="Tahoma" w:hAnsi="Tahoma" w:cs="Tahoma"/>
          <w:color w:val="auto"/>
          <w:sz w:val="22"/>
          <w:szCs w:val="22"/>
        </w:rPr>
        <w:t xml:space="preserve"> SMLOUVA</w:t>
      </w:r>
      <w:r w:rsidR="002820E4" w:rsidRPr="00947770">
        <w:rPr>
          <w:rFonts w:ascii="Tahoma" w:hAnsi="Tahoma" w:cs="Tahoma"/>
          <w:color w:val="auto"/>
          <w:sz w:val="22"/>
          <w:szCs w:val="22"/>
        </w:rPr>
        <w:br/>
      </w:r>
      <w:r w:rsidR="00041C5B" w:rsidRPr="00947770">
        <w:rPr>
          <w:rFonts w:ascii="Tahoma" w:hAnsi="Tahoma" w:cs="Tahoma"/>
          <w:color w:val="auto"/>
          <w:sz w:val="22"/>
          <w:szCs w:val="22"/>
        </w:rPr>
        <w:t xml:space="preserve">na výkon </w:t>
      </w:r>
      <w:r w:rsidR="00F407D5" w:rsidRPr="00947770">
        <w:rPr>
          <w:rFonts w:ascii="Tahoma" w:hAnsi="Tahoma" w:cs="Tahoma"/>
          <w:color w:val="auto"/>
          <w:sz w:val="22"/>
          <w:szCs w:val="22"/>
        </w:rPr>
        <w:t>TDS a koordinátora BOZP</w:t>
      </w:r>
    </w:p>
    <w:p w14:paraId="2A6ABF53"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5C3AAFB0" w14:textId="77777777" w:rsidR="00041C5B" w:rsidRPr="002820E4" w:rsidRDefault="00AD2401" w:rsidP="005C7B87">
      <w:pPr>
        <w:numPr>
          <w:ilvl w:val="0"/>
          <w:numId w:val="10"/>
        </w:numPr>
        <w:tabs>
          <w:tab w:val="clear" w:pos="720"/>
        </w:tabs>
        <w:spacing w:before="240"/>
        <w:ind w:left="357" w:hanging="357"/>
        <w:jc w:val="both"/>
        <w:rPr>
          <w:rFonts w:ascii="Tahoma" w:hAnsi="Tahoma" w:cs="Tahoma"/>
          <w:b/>
          <w:sz w:val="22"/>
          <w:szCs w:val="22"/>
        </w:rPr>
      </w:pPr>
      <w:r>
        <w:rPr>
          <w:rFonts w:ascii="Tahoma" w:hAnsi="Tahoma" w:cs="Tahoma"/>
          <w:b/>
          <w:sz w:val="22"/>
          <w:szCs w:val="22"/>
        </w:rPr>
        <w:t>Těšínské divadlo Český Těšín, příspěvková organizace</w:t>
      </w:r>
    </w:p>
    <w:p w14:paraId="5272D94A" w14:textId="77777777" w:rsidR="00041C5B" w:rsidRPr="002820E4" w:rsidRDefault="002820E4"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w:t>
      </w:r>
      <w:r w:rsidR="00041C5B" w:rsidRPr="002820E4">
        <w:rPr>
          <w:rFonts w:ascii="Tahoma" w:hAnsi="Tahoma" w:cs="Tahoma"/>
          <w:sz w:val="22"/>
          <w:szCs w:val="22"/>
        </w:rPr>
        <w:t>e sídlem:</w:t>
      </w:r>
      <w:r w:rsidR="00AD2401">
        <w:rPr>
          <w:rFonts w:ascii="Tahoma" w:hAnsi="Tahoma" w:cs="Tahoma"/>
          <w:sz w:val="22"/>
          <w:szCs w:val="22"/>
        </w:rPr>
        <w:t xml:space="preserve"> Ostravská 1326/67, 737 01 Český Těšín</w:t>
      </w:r>
      <w:r w:rsidR="00041C5B" w:rsidRPr="002820E4">
        <w:rPr>
          <w:rFonts w:ascii="Tahoma" w:hAnsi="Tahoma" w:cs="Tahoma"/>
          <w:sz w:val="22"/>
          <w:szCs w:val="22"/>
        </w:rPr>
        <w:tab/>
      </w:r>
    </w:p>
    <w:p w14:paraId="1B06CA5F" w14:textId="0BFA557C" w:rsidR="0029557A" w:rsidRPr="002820E4" w:rsidRDefault="002820E4"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z</w:t>
      </w:r>
      <w:r w:rsidR="00041C5B" w:rsidRPr="002820E4">
        <w:rPr>
          <w:rFonts w:ascii="Tahoma" w:hAnsi="Tahoma" w:cs="Tahoma"/>
          <w:sz w:val="22"/>
          <w:szCs w:val="22"/>
        </w:rPr>
        <w:t>astoupen</w:t>
      </w:r>
      <w:del w:id="0" w:author="Sekretariat" w:date="2022-06-07T14:41:00Z">
        <w:r w:rsidR="00041C5B" w:rsidRPr="002820E4" w:rsidDel="00654001">
          <w:rPr>
            <w:rFonts w:ascii="Tahoma" w:hAnsi="Tahoma" w:cs="Tahoma"/>
            <w:sz w:val="22"/>
            <w:szCs w:val="22"/>
          </w:rPr>
          <w:delText>:</w:delText>
        </w:r>
        <w:r w:rsidR="00AD2401" w:rsidDel="00654001">
          <w:rPr>
            <w:rFonts w:ascii="Tahoma" w:hAnsi="Tahoma" w:cs="Tahoma"/>
            <w:sz w:val="22"/>
            <w:szCs w:val="22"/>
          </w:rPr>
          <w:delText xml:space="preserve"> MgA.Petrem Kracikem</w:delText>
        </w:r>
      </w:del>
      <w:r w:rsidR="00AD2401">
        <w:rPr>
          <w:rFonts w:ascii="Tahoma" w:hAnsi="Tahoma" w:cs="Tahoma"/>
          <w:sz w:val="22"/>
          <w:szCs w:val="22"/>
        </w:rPr>
        <w:t>, ředitelem</w:t>
      </w:r>
      <w:r w:rsidR="00041C5B" w:rsidRPr="002820E4">
        <w:rPr>
          <w:rFonts w:ascii="Tahoma" w:hAnsi="Tahoma" w:cs="Tahoma"/>
          <w:sz w:val="22"/>
          <w:szCs w:val="22"/>
        </w:rPr>
        <w:tab/>
      </w:r>
    </w:p>
    <w:p w14:paraId="6E8E53DC" w14:textId="77777777" w:rsidR="0094063A" w:rsidRPr="002820E4" w:rsidRDefault="0094063A" w:rsidP="005C7B87">
      <w:pPr>
        <w:numPr>
          <w:ilvl w:val="12"/>
          <w:numId w:val="0"/>
        </w:numPr>
        <w:tabs>
          <w:tab w:val="left" w:pos="2552"/>
        </w:tabs>
        <w:ind w:left="357"/>
        <w:jc w:val="both"/>
        <w:rPr>
          <w:rFonts w:ascii="Tahoma" w:hAnsi="Tahoma" w:cs="Tahoma"/>
          <w:sz w:val="22"/>
          <w:szCs w:val="22"/>
        </w:rPr>
      </w:pPr>
    </w:p>
    <w:p w14:paraId="65340559" w14:textId="77777777" w:rsidR="00041C5B" w:rsidRPr="002820E4" w:rsidRDefault="002820E4"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AD2401">
        <w:rPr>
          <w:rFonts w:ascii="Tahoma" w:hAnsi="Tahoma" w:cs="Tahoma"/>
          <w:sz w:val="22"/>
          <w:szCs w:val="22"/>
        </w:rPr>
        <w:t>00100536</w:t>
      </w:r>
      <w:r>
        <w:rPr>
          <w:rFonts w:ascii="Tahoma" w:hAnsi="Tahoma" w:cs="Tahoma"/>
          <w:sz w:val="22"/>
          <w:szCs w:val="22"/>
        </w:rPr>
        <w:tab/>
      </w:r>
    </w:p>
    <w:p w14:paraId="17BE0CDD" w14:textId="77777777" w:rsidR="00041C5B" w:rsidRPr="002820E4" w:rsidRDefault="002820E4"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DIČ:</w:t>
      </w:r>
      <w:r w:rsidR="00AD2401">
        <w:rPr>
          <w:rFonts w:ascii="Tahoma" w:hAnsi="Tahoma" w:cs="Tahoma"/>
          <w:sz w:val="22"/>
          <w:szCs w:val="22"/>
        </w:rPr>
        <w:t>CZ00100536, nejsme plátce DPH</w:t>
      </w:r>
      <w:r>
        <w:rPr>
          <w:rFonts w:ascii="Tahoma" w:hAnsi="Tahoma" w:cs="Tahoma"/>
          <w:sz w:val="22"/>
          <w:szCs w:val="22"/>
        </w:rPr>
        <w:tab/>
      </w:r>
    </w:p>
    <w:p w14:paraId="7100327B" w14:textId="14742C7D" w:rsidR="00041C5B" w:rsidRPr="002820E4" w:rsidRDefault="002820E4"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del w:id="1" w:author="Sekretariat" w:date="2022-06-07T14:21:00Z">
        <w:r w:rsidR="00041C5B" w:rsidRPr="002820E4" w:rsidDel="006542E2">
          <w:rPr>
            <w:rFonts w:ascii="Tahoma" w:hAnsi="Tahoma" w:cs="Tahoma"/>
            <w:sz w:val="22"/>
            <w:szCs w:val="22"/>
          </w:rPr>
          <w:delText xml:space="preserve"> </w:delText>
        </w:r>
        <w:r w:rsidR="00AD2401" w:rsidDel="006542E2">
          <w:rPr>
            <w:rFonts w:ascii="Tahoma" w:hAnsi="Tahoma" w:cs="Tahoma"/>
            <w:sz w:val="22"/>
            <w:szCs w:val="22"/>
          </w:rPr>
          <w:delText>Komerční banka a.s.</w:delText>
        </w:r>
      </w:del>
      <w:r w:rsidR="00041C5B" w:rsidRPr="002820E4">
        <w:rPr>
          <w:rFonts w:ascii="Tahoma" w:hAnsi="Tahoma" w:cs="Tahoma"/>
          <w:sz w:val="22"/>
          <w:szCs w:val="22"/>
        </w:rPr>
        <w:tab/>
      </w:r>
    </w:p>
    <w:p w14:paraId="2F9D7B5E" w14:textId="19C04180" w:rsidR="00041C5B" w:rsidRPr="002820E4" w:rsidRDefault="002820E4"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 xml:space="preserve">íslo účtu: </w:t>
      </w:r>
      <w:del w:id="2" w:author="Sekretariat" w:date="2022-06-07T14:21:00Z">
        <w:r w:rsidR="00AD2401" w:rsidDel="006542E2">
          <w:rPr>
            <w:rFonts w:ascii="Tahoma" w:hAnsi="Tahoma" w:cs="Tahoma"/>
            <w:sz w:val="22"/>
            <w:szCs w:val="22"/>
          </w:rPr>
          <w:delText>634791/0100</w:delText>
        </w:r>
        <w:r w:rsidR="00041C5B" w:rsidRPr="002820E4" w:rsidDel="006542E2">
          <w:rPr>
            <w:rFonts w:ascii="Tahoma" w:hAnsi="Tahoma" w:cs="Tahoma"/>
            <w:sz w:val="22"/>
            <w:szCs w:val="22"/>
          </w:rPr>
          <w:tab/>
        </w:r>
      </w:del>
    </w:p>
    <w:p w14:paraId="4792812A" w14:textId="77777777" w:rsidR="00041C5B" w:rsidRPr="002820E4" w:rsidRDefault="00041C5B" w:rsidP="005C7B87">
      <w:pPr>
        <w:spacing w:before="120"/>
        <w:ind w:left="357"/>
        <w:jc w:val="both"/>
        <w:rPr>
          <w:rFonts w:ascii="Tahoma" w:hAnsi="Tahoma" w:cs="Tahoma"/>
          <w:sz w:val="22"/>
          <w:szCs w:val="22"/>
        </w:rPr>
      </w:pPr>
      <w:r w:rsidRPr="002820E4">
        <w:rPr>
          <w:rFonts w:ascii="Tahoma" w:hAnsi="Tahoma" w:cs="Tahoma"/>
          <w:sz w:val="22"/>
          <w:szCs w:val="22"/>
        </w:rPr>
        <w:t xml:space="preserve">Osoba oprávněná jednat ve věcech </w:t>
      </w:r>
      <w:r w:rsidR="001738EE" w:rsidRPr="002820E4">
        <w:rPr>
          <w:rFonts w:ascii="Tahoma" w:hAnsi="Tahoma" w:cs="Tahoma"/>
          <w:sz w:val="22"/>
          <w:szCs w:val="22"/>
        </w:rPr>
        <w:t>realizace stavby</w:t>
      </w:r>
      <w:r w:rsidRPr="002820E4">
        <w:rPr>
          <w:rFonts w:ascii="Tahoma" w:hAnsi="Tahoma" w:cs="Tahoma"/>
          <w:sz w:val="22"/>
          <w:szCs w:val="22"/>
        </w:rPr>
        <w:t>:</w:t>
      </w:r>
    </w:p>
    <w:p w14:paraId="5A72150D" w14:textId="08B6D303" w:rsidR="00B5441A" w:rsidRPr="000A73E5" w:rsidDel="006542E2" w:rsidRDefault="00AD2401" w:rsidP="00B5441A">
      <w:pPr>
        <w:pStyle w:val="dajeOSmluvnStran"/>
        <w:numPr>
          <w:ilvl w:val="0"/>
          <w:numId w:val="0"/>
        </w:numPr>
        <w:spacing w:before="60"/>
        <w:ind w:left="357"/>
        <w:jc w:val="both"/>
        <w:rPr>
          <w:del w:id="3" w:author="Sekretariat" w:date="2022-06-07T14:21:00Z"/>
          <w:rFonts w:ascii="Tahoma" w:hAnsi="Tahoma" w:cs="Tahoma"/>
          <w:sz w:val="22"/>
          <w:szCs w:val="22"/>
        </w:rPr>
      </w:pPr>
      <w:del w:id="4" w:author="Sekretariat" w:date="2022-06-07T14:21:00Z">
        <w:r w:rsidDel="006542E2">
          <w:rPr>
            <w:rFonts w:ascii="Tahoma" w:hAnsi="Tahoma" w:cs="Tahoma"/>
            <w:sz w:val="22"/>
            <w:szCs w:val="22"/>
          </w:rPr>
          <w:delText>Ing.Iris Heclová</w:delText>
        </w:r>
        <w:r w:rsidR="00B5441A" w:rsidRPr="000A73E5" w:rsidDel="006542E2">
          <w:rPr>
            <w:rFonts w:ascii="Tahoma" w:hAnsi="Tahoma" w:cs="Tahoma"/>
            <w:sz w:val="22"/>
            <w:szCs w:val="22"/>
          </w:rPr>
          <w:delText xml:space="preserve">, </w:delText>
        </w:r>
        <w:r w:rsidR="00B5441A" w:rsidDel="006542E2">
          <w:rPr>
            <w:rFonts w:ascii="Tahoma" w:hAnsi="Tahoma" w:cs="Tahoma"/>
            <w:sz w:val="22"/>
            <w:szCs w:val="22"/>
          </w:rPr>
          <w:delText>tel.: </w:delText>
        </w:r>
        <w:r w:rsidDel="006542E2">
          <w:rPr>
            <w:rFonts w:ascii="Tahoma" w:hAnsi="Tahoma" w:cs="Tahoma"/>
            <w:sz w:val="22"/>
            <w:szCs w:val="22"/>
          </w:rPr>
          <w:delText>+420 602 523 049</w:delText>
        </w:r>
      </w:del>
    </w:p>
    <w:p w14:paraId="659E8A08" w14:textId="77777777" w:rsidR="00041C5B" w:rsidRPr="002820E4"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0E224DD8" w14:textId="77777777" w:rsidR="00041C5B" w:rsidRPr="002820E4" w:rsidRDefault="0088446C" w:rsidP="00D80F0E">
      <w:pPr>
        <w:numPr>
          <w:ilvl w:val="0"/>
          <w:numId w:val="22"/>
        </w:numPr>
        <w:tabs>
          <w:tab w:val="clear" w:pos="720"/>
        </w:tabs>
        <w:spacing w:before="240"/>
        <w:ind w:left="357" w:hanging="357"/>
        <w:jc w:val="both"/>
        <w:rPr>
          <w:rFonts w:ascii="Tahoma" w:hAnsi="Tahoma" w:cs="Tahoma"/>
          <w:b/>
          <w:bCs/>
          <w:sz w:val="22"/>
          <w:szCs w:val="22"/>
        </w:rPr>
      </w:pPr>
      <w:r>
        <w:rPr>
          <w:rFonts w:ascii="Tahoma" w:hAnsi="Tahoma" w:cs="Tahoma"/>
          <w:b/>
          <w:bCs/>
          <w:sz w:val="22"/>
          <w:szCs w:val="22"/>
        </w:rPr>
        <w:t>Lukáš Hrabec</w:t>
      </w:r>
    </w:p>
    <w:p w14:paraId="55111163"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r w:rsidR="0088446C">
        <w:rPr>
          <w:rFonts w:ascii="Tahoma" w:hAnsi="Tahoma" w:cs="Tahoma"/>
          <w:sz w:val="22"/>
          <w:szCs w:val="22"/>
        </w:rPr>
        <w:t xml:space="preserve"> Lukáš Hrabec</w:t>
      </w:r>
    </w:p>
    <w:p w14:paraId="0AD4EC78"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r w:rsidR="0088446C">
        <w:rPr>
          <w:rFonts w:ascii="Tahoma" w:hAnsi="Tahoma" w:cs="Tahoma"/>
          <w:sz w:val="22"/>
          <w:szCs w:val="22"/>
        </w:rPr>
        <w:t xml:space="preserve"> Masarykovy sady 94/13, 737 01  Český Těšín</w:t>
      </w:r>
    </w:p>
    <w:p w14:paraId="2580617B" w14:textId="77777777"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88446C">
        <w:rPr>
          <w:rFonts w:ascii="Tahoma" w:hAnsi="Tahoma" w:cs="Tahoma"/>
          <w:sz w:val="22"/>
          <w:szCs w:val="22"/>
        </w:rPr>
        <w:t xml:space="preserve"> 754 166 03</w:t>
      </w:r>
    </w:p>
    <w:p w14:paraId="492873C4" w14:textId="77777777"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88446C">
        <w:rPr>
          <w:rFonts w:ascii="Tahoma" w:hAnsi="Tahoma" w:cs="Tahoma"/>
          <w:sz w:val="22"/>
          <w:szCs w:val="22"/>
        </w:rPr>
        <w:t xml:space="preserve"> CZ8312125118</w:t>
      </w:r>
    </w:p>
    <w:p w14:paraId="2FEDF601" w14:textId="0AB0031E"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88446C">
        <w:rPr>
          <w:rFonts w:ascii="Tahoma" w:hAnsi="Tahoma" w:cs="Tahoma"/>
          <w:sz w:val="22"/>
          <w:szCs w:val="22"/>
        </w:rPr>
        <w:t xml:space="preserve"> </w:t>
      </w:r>
      <w:del w:id="5" w:author="Sekretariat" w:date="2022-06-07T14:21:00Z">
        <w:r w:rsidR="0088446C" w:rsidDel="006542E2">
          <w:rPr>
            <w:rFonts w:ascii="Tahoma" w:hAnsi="Tahoma" w:cs="Tahoma"/>
            <w:sz w:val="22"/>
            <w:szCs w:val="22"/>
          </w:rPr>
          <w:delText>Česká spořitelna Český Těšín</w:delText>
        </w:r>
      </w:del>
    </w:p>
    <w:p w14:paraId="570348FF" w14:textId="4A83B92A"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88446C">
        <w:rPr>
          <w:rFonts w:ascii="Tahoma" w:hAnsi="Tahoma" w:cs="Tahoma"/>
          <w:sz w:val="22"/>
          <w:szCs w:val="22"/>
        </w:rPr>
        <w:t xml:space="preserve"> </w:t>
      </w:r>
      <w:del w:id="6" w:author="Sekretariat" w:date="2022-06-07T14:21:00Z">
        <w:r w:rsidR="0088446C" w:rsidDel="006542E2">
          <w:rPr>
            <w:rFonts w:ascii="Tahoma" w:hAnsi="Tahoma" w:cs="Tahoma"/>
            <w:sz w:val="22"/>
            <w:szCs w:val="22"/>
          </w:rPr>
          <w:delText>165 382 1193/0800</w:delText>
        </w:r>
      </w:del>
    </w:p>
    <w:p w14:paraId="3414472A" w14:textId="77777777"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w:t>
      </w:r>
      <w:r w:rsidR="0088446C">
        <w:rPr>
          <w:rFonts w:ascii="Tahoma" w:hAnsi="Tahoma" w:cs="Tahoma"/>
          <w:sz w:val="22"/>
          <w:szCs w:val="22"/>
        </w:rPr>
        <w:t> živnostenském rejstříku</w:t>
      </w:r>
      <w:r w:rsidRPr="003055D2">
        <w:rPr>
          <w:rFonts w:ascii="Tahoma" w:hAnsi="Tahoma" w:cs="Tahoma"/>
          <w:sz w:val="22"/>
          <w:szCs w:val="22"/>
        </w:rPr>
        <w:t xml:space="preserve">, </w:t>
      </w:r>
      <w:r w:rsidRPr="002820E4">
        <w:rPr>
          <w:rFonts w:ascii="Tahoma" w:hAnsi="Tahoma" w:cs="Tahoma"/>
          <w:iCs/>
          <w:sz w:val="22"/>
          <w:szCs w:val="22"/>
        </w:rPr>
        <w:t>vedené</w:t>
      </w:r>
      <w:r w:rsidR="0088446C">
        <w:rPr>
          <w:rFonts w:ascii="Tahoma" w:hAnsi="Tahoma" w:cs="Tahoma"/>
          <w:iCs/>
          <w:sz w:val="22"/>
          <w:szCs w:val="22"/>
        </w:rPr>
        <w:t>m</w:t>
      </w:r>
      <w:r w:rsidR="003055D2">
        <w:rPr>
          <w:rFonts w:ascii="Tahoma" w:hAnsi="Tahoma" w:cs="Tahoma"/>
          <w:iCs/>
          <w:sz w:val="22"/>
          <w:szCs w:val="22"/>
        </w:rPr>
        <w:t xml:space="preserve"> </w:t>
      </w:r>
      <w:r w:rsidR="0088446C">
        <w:rPr>
          <w:rFonts w:ascii="Tahoma" w:hAnsi="Tahoma" w:cs="Tahoma"/>
          <w:iCs/>
          <w:sz w:val="22"/>
          <w:szCs w:val="22"/>
        </w:rPr>
        <w:t>Městským úřadem Český Těšín</w:t>
      </w:r>
    </w:p>
    <w:p w14:paraId="08FAD8A6"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1A56093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71AD0DB9" w14:textId="77777777" w:rsidR="00041C5B" w:rsidRPr="002820E4" w:rsidRDefault="003055D2"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16F464A0" w14:textId="77777777" w:rsidR="003C2D55" w:rsidRPr="002820E4"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38C50FB0" w14:textId="77777777" w:rsidR="000453D3" w:rsidRPr="002820E4" w:rsidRDefault="003055D2"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7AF7AA4D" w14:textId="77777777" w:rsidR="00041C5B" w:rsidRPr="002820E4"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0A4D443C" w14:textId="77777777" w:rsidR="00041C5B" w:rsidRPr="002820E4" w:rsidRDefault="00E512D7"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513F79CD" w14:textId="77777777" w:rsidR="00041C5B" w:rsidRPr="00ED22AD" w:rsidRDefault="00041C5B"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ED22AD">
        <w:rPr>
          <w:rFonts w:ascii="Tahoma" w:hAnsi="Tahoma" w:cs="Tahoma"/>
          <w:sz w:val="22"/>
          <w:szCs w:val="22"/>
        </w:rPr>
        <w:t xml:space="preserve">Účelem smlouvy je </w:t>
      </w:r>
      <w:r w:rsidR="001E4AB1" w:rsidRPr="00AD18AC">
        <w:rPr>
          <w:rFonts w:ascii="Tahoma" w:hAnsi="Tahoma" w:cs="Tahoma"/>
          <w:sz w:val="22"/>
          <w:szCs w:val="22"/>
        </w:rPr>
        <w:t xml:space="preserve">zajištění </w:t>
      </w:r>
      <w:r w:rsidR="00790F86" w:rsidRPr="00AD18AC">
        <w:rPr>
          <w:rFonts w:ascii="Tahoma" w:hAnsi="Tahoma" w:cs="Tahoma"/>
          <w:sz w:val="22"/>
          <w:szCs w:val="22"/>
        </w:rPr>
        <w:t>dohledu nad řádnou</w:t>
      </w:r>
      <w:r w:rsidR="00B5441A" w:rsidRPr="00AD18AC">
        <w:rPr>
          <w:rFonts w:ascii="Tahoma" w:hAnsi="Tahoma" w:cs="Tahoma"/>
          <w:sz w:val="22"/>
          <w:szCs w:val="22"/>
        </w:rPr>
        <w:t xml:space="preserve"> realizac</w:t>
      </w:r>
      <w:r w:rsidR="00790F86" w:rsidRPr="00AD18AC">
        <w:rPr>
          <w:rFonts w:ascii="Tahoma" w:hAnsi="Tahoma" w:cs="Tahoma"/>
          <w:sz w:val="22"/>
          <w:szCs w:val="22"/>
        </w:rPr>
        <w:t>í</w:t>
      </w:r>
      <w:r w:rsidR="00B5441A" w:rsidRPr="00AD18AC">
        <w:rPr>
          <w:rFonts w:ascii="Tahoma" w:hAnsi="Tahoma" w:cs="Tahoma"/>
          <w:sz w:val="22"/>
          <w:szCs w:val="22"/>
        </w:rPr>
        <w:t xml:space="preserve"> stavby</w:t>
      </w:r>
      <w:r w:rsidR="003F266E">
        <w:rPr>
          <w:rFonts w:ascii="Tahoma" w:hAnsi="Tahoma" w:cs="Tahoma"/>
          <w:sz w:val="22"/>
          <w:szCs w:val="22"/>
        </w:rPr>
        <w:t xml:space="preserve"> </w:t>
      </w:r>
      <w:r w:rsidR="00AD2401" w:rsidRPr="00AD2401">
        <w:rPr>
          <w:rFonts w:ascii="Tahoma" w:hAnsi="Tahoma" w:cs="Tahoma"/>
          <w:b/>
          <w:sz w:val="22"/>
          <w:szCs w:val="22"/>
        </w:rPr>
        <w:t xml:space="preserve">„Odvodnění budovy </w:t>
      </w:r>
      <w:r w:rsidR="00AD2401" w:rsidRPr="00AD2401">
        <w:rPr>
          <w:rFonts w:ascii="Tahoma" w:hAnsi="Tahoma" w:cs="Tahoma"/>
          <w:b/>
          <w:sz w:val="22"/>
          <w:szCs w:val="22"/>
        </w:rPr>
        <w:lastRenderedPageBreak/>
        <w:t>Těšínského divadla – etapa A“</w:t>
      </w:r>
      <w:r w:rsidR="003F266E">
        <w:rPr>
          <w:rFonts w:ascii="Tahoma" w:hAnsi="Tahoma" w:cs="Tahoma"/>
          <w:sz w:val="22"/>
          <w:szCs w:val="22"/>
        </w:rPr>
        <w:t xml:space="preserve"> </w:t>
      </w:r>
      <w:r w:rsidR="003F266E" w:rsidRPr="00AD2401">
        <w:rPr>
          <w:rFonts w:ascii="Tahoma" w:hAnsi="Tahoma" w:cs="Tahoma"/>
          <w:sz w:val="22"/>
          <w:szCs w:val="22"/>
        </w:rPr>
        <w:t>vč. zajištění potřebných rozhodnutí</w:t>
      </w:r>
      <w:r w:rsidR="001E4AB1" w:rsidRPr="00AD2401">
        <w:rPr>
          <w:rFonts w:ascii="Tahoma" w:hAnsi="Tahoma" w:cs="Tahoma"/>
          <w:sz w:val="22"/>
          <w:szCs w:val="22"/>
        </w:rPr>
        <w:t>.</w:t>
      </w:r>
    </w:p>
    <w:p w14:paraId="0B309CAB" w14:textId="77777777" w:rsidR="001C22AF" w:rsidRDefault="001C22AF"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noProof/>
          <w:sz w:val="22"/>
          <w:szCs w:val="22"/>
        </w:rPr>
      </w:pPr>
      <w:r w:rsidRPr="003055D2">
        <w:rPr>
          <w:rFonts w:ascii="Tahoma" w:hAnsi="Tahoma" w:cs="Tahoma"/>
          <w:sz w:val="22"/>
          <w:szCs w:val="22"/>
        </w:rPr>
        <w:t>Účelem činnosti technického dozoru stavebníka je zajištění dozoru nad</w:t>
      </w:r>
      <w:r w:rsidR="003055D2">
        <w:rPr>
          <w:rFonts w:ascii="Tahoma" w:hAnsi="Tahoma" w:cs="Tahoma"/>
          <w:sz w:val="22"/>
          <w:szCs w:val="22"/>
        </w:rPr>
        <w:t> </w:t>
      </w:r>
      <w:r w:rsidRPr="003055D2">
        <w:rPr>
          <w:rFonts w:ascii="Tahoma" w:hAnsi="Tahoma" w:cs="Tahoma"/>
          <w:sz w:val="22"/>
          <w:szCs w:val="22"/>
        </w:rPr>
        <w:t>včasným a kvalitním provedením díla prováděného zhotovitelem stavby tak, aby dílo bylo provedeno v souladu s</w:t>
      </w:r>
      <w:r w:rsidR="00152383">
        <w:rPr>
          <w:rFonts w:ascii="Tahoma" w:hAnsi="Tahoma" w:cs="Tahoma"/>
          <w:sz w:val="22"/>
          <w:szCs w:val="22"/>
        </w:rPr>
        <w:t>e smlouvou uzavřenou se zhotovitelem stavby,</w:t>
      </w:r>
      <w:r w:rsidRPr="003055D2">
        <w:rPr>
          <w:rFonts w:ascii="Tahoma" w:hAnsi="Tahoma" w:cs="Tahoma"/>
          <w:sz w:val="22"/>
          <w:szCs w:val="22"/>
        </w:rPr>
        <w:t xml:space="preserve"> veřejnoprávními rozhodnutími, s dokumentací pro provádění stavby, </w:t>
      </w:r>
      <w:r w:rsidRPr="006B19A0">
        <w:rPr>
          <w:rFonts w:ascii="Tahoma" w:hAnsi="Tahoma" w:cs="Tahoma"/>
          <w:sz w:val="22"/>
          <w:szCs w:val="22"/>
        </w:rPr>
        <w:t>nabídkovým rozpočtem</w:t>
      </w:r>
      <w:r w:rsidR="006B19A0" w:rsidRPr="006B19A0">
        <w:rPr>
          <w:rFonts w:ascii="Tahoma" w:hAnsi="Tahoma" w:cs="Tahoma"/>
          <w:sz w:val="22"/>
          <w:szCs w:val="22"/>
        </w:rPr>
        <w:t xml:space="preserve"> zhotovitele stavby</w:t>
      </w:r>
      <w:r w:rsidRPr="006B19A0">
        <w:rPr>
          <w:rFonts w:ascii="Tahoma" w:hAnsi="Tahoma" w:cs="Tahoma"/>
          <w:sz w:val="22"/>
          <w:szCs w:val="22"/>
        </w:rPr>
        <w:t>,</w:t>
      </w:r>
      <w:r w:rsidR="00C93316" w:rsidRPr="00C93316">
        <w:rPr>
          <w:rFonts w:ascii="Tahoma" w:hAnsi="Tahoma" w:cs="Tahoma"/>
          <w:sz w:val="22"/>
          <w:szCs w:val="22"/>
        </w:rPr>
        <w:t xml:space="preserve"> </w:t>
      </w:r>
      <w:r w:rsidRPr="003055D2">
        <w:rPr>
          <w:rFonts w:ascii="Tahoma" w:hAnsi="Tahoma" w:cs="Tahoma"/>
          <w:sz w:val="22"/>
          <w:szCs w:val="22"/>
        </w:rPr>
        <w:t>rozpočtovými náklady na</w:t>
      </w:r>
      <w:r w:rsidR="003055D2">
        <w:rPr>
          <w:rFonts w:ascii="Tahoma" w:hAnsi="Tahoma" w:cs="Tahoma"/>
          <w:sz w:val="22"/>
          <w:szCs w:val="22"/>
        </w:rPr>
        <w:t> </w:t>
      </w:r>
      <w:r w:rsidRPr="003055D2">
        <w:rPr>
          <w:rFonts w:ascii="Tahoma" w:hAnsi="Tahoma" w:cs="Tahoma"/>
          <w:sz w:val="22"/>
          <w:szCs w:val="22"/>
        </w:rPr>
        <w:t>realizaci stavby, platnými technickými normami ČSN a obecně závaznými právními předpisy.</w:t>
      </w:r>
    </w:p>
    <w:p w14:paraId="62F714E0" w14:textId="77777777" w:rsidR="00BE1424" w:rsidRPr="00BE1424" w:rsidRDefault="00790F86" w:rsidP="00C4366F">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BE1424">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00BE1424" w:rsidDel="008B72F5">
        <w:rPr>
          <w:rFonts w:ascii="Tahoma" w:hAnsi="Tahoma" w:cs="Tahoma"/>
          <w:sz w:val="22"/>
          <w:szCs w:val="22"/>
        </w:rPr>
        <w:t xml:space="preserve"> </w:t>
      </w:r>
    </w:p>
    <w:p w14:paraId="3BE8BD87"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6ABBA9F3" w14:textId="77777777" w:rsidR="00041C5B" w:rsidRPr="006B19A0" w:rsidRDefault="00E512D7"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pro </w:t>
      </w:r>
      <w:r w:rsidRPr="002820E4">
        <w:rPr>
          <w:rFonts w:ascii="Tahoma" w:hAnsi="Tahoma" w:cs="Tahoma"/>
          <w:sz w:val="22"/>
          <w:szCs w:val="22"/>
        </w:rPr>
        <w:t>příkazce</w:t>
      </w:r>
      <w:r w:rsidR="005801A3" w:rsidRPr="002820E4">
        <w:rPr>
          <w:rFonts w:ascii="Tahoma" w:hAnsi="Tahoma" w:cs="Tahoma"/>
          <w:sz w:val="22"/>
          <w:szCs w:val="22"/>
        </w:rPr>
        <w:t>, jeho jménem a na jeho účet vykonávat inženýrskou a </w:t>
      </w:r>
      <w:r w:rsidR="00041C5B" w:rsidRPr="002820E4">
        <w:rPr>
          <w:rFonts w:ascii="Tahoma" w:hAnsi="Tahoma" w:cs="Tahoma"/>
          <w:sz w:val="22"/>
          <w:szCs w:val="22"/>
        </w:rPr>
        <w:t xml:space="preserve">investorskou činnost při realizaci stavby </w:t>
      </w:r>
      <w:r w:rsidR="00AD2401" w:rsidRPr="00AD2401">
        <w:rPr>
          <w:rFonts w:ascii="Tahoma" w:hAnsi="Tahoma" w:cs="Tahoma"/>
          <w:b/>
          <w:sz w:val="22"/>
          <w:szCs w:val="22"/>
        </w:rPr>
        <w:t>„Odvodnění budovy Těšínského divadla – etapa A“</w:t>
      </w:r>
      <w:r w:rsidR="00041C5B" w:rsidRPr="002820E4">
        <w:rPr>
          <w:rFonts w:ascii="Tahoma" w:hAnsi="Tahoma" w:cs="Tahoma"/>
          <w:sz w:val="22"/>
          <w:szCs w:val="22"/>
        </w:rPr>
        <w:t xml:space="preserve"> (dále jen „stavba“) včetně výkonu technického dozoru stavebníka</w:t>
      </w:r>
      <w:r w:rsidR="009D7745" w:rsidRPr="002820E4">
        <w:rPr>
          <w:rFonts w:ascii="Tahoma" w:hAnsi="Tahoma" w:cs="Tahoma"/>
          <w:sz w:val="22"/>
          <w:szCs w:val="22"/>
        </w:rPr>
        <w:t xml:space="preserve"> </w:t>
      </w:r>
      <w:r w:rsidR="002F757B" w:rsidRPr="006B19A0">
        <w:rPr>
          <w:rFonts w:ascii="Tahoma" w:hAnsi="Tahoma" w:cs="Tahoma"/>
          <w:sz w:val="22"/>
          <w:szCs w:val="22"/>
        </w:rPr>
        <w:t>v souladu se zákonem č.</w:t>
      </w:r>
      <w:r w:rsidR="006B19A0" w:rsidRPr="006B19A0">
        <w:rPr>
          <w:rFonts w:ascii="Tahoma" w:hAnsi="Tahoma" w:cs="Tahoma"/>
          <w:sz w:val="22"/>
          <w:szCs w:val="22"/>
        </w:rPr>
        <w:t> </w:t>
      </w:r>
      <w:r w:rsidR="002F757B" w:rsidRPr="006B19A0">
        <w:rPr>
          <w:rFonts w:ascii="Tahoma" w:hAnsi="Tahoma" w:cs="Tahoma"/>
          <w:sz w:val="22"/>
          <w:szCs w:val="22"/>
        </w:rPr>
        <w:t>183/2006</w:t>
      </w:r>
      <w:r w:rsidR="006B19A0" w:rsidRPr="006B19A0">
        <w:rPr>
          <w:rFonts w:ascii="Tahoma" w:hAnsi="Tahoma" w:cs="Tahoma"/>
          <w:sz w:val="22"/>
          <w:szCs w:val="22"/>
        </w:rPr>
        <w:t> </w:t>
      </w:r>
      <w:r w:rsidR="002F757B" w:rsidRPr="006B19A0">
        <w:rPr>
          <w:rFonts w:ascii="Tahoma" w:hAnsi="Tahoma" w:cs="Tahoma"/>
          <w:sz w:val="22"/>
          <w:szCs w:val="22"/>
        </w:rPr>
        <w:t>Sb., o</w:t>
      </w:r>
      <w:r w:rsidR="006B19A0" w:rsidRPr="006B19A0">
        <w:rPr>
          <w:rFonts w:ascii="Tahoma" w:hAnsi="Tahoma" w:cs="Tahoma"/>
          <w:sz w:val="22"/>
          <w:szCs w:val="22"/>
        </w:rPr>
        <w:t> </w:t>
      </w:r>
      <w:r w:rsidR="002F757B" w:rsidRPr="006B19A0">
        <w:rPr>
          <w:rFonts w:ascii="Tahoma" w:hAnsi="Tahoma" w:cs="Tahoma"/>
          <w:sz w:val="22"/>
          <w:szCs w:val="22"/>
        </w:rPr>
        <w:t>územním plánování a</w:t>
      </w:r>
      <w:r w:rsidR="006B19A0" w:rsidRPr="006B19A0">
        <w:rPr>
          <w:rFonts w:ascii="Tahoma" w:hAnsi="Tahoma" w:cs="Tahoma"/>
          <w:sz w:val="22"/>
          <w:szCs w:val="22"/>
        </w:rPr>
        <w:t> </w:t>
      </w:r>
      <w:r w:rsidR="002F757B" w:rsidRPr="006B19A0">
        <w:rPr>
          <w:rFonts w:ascii="Tahoma" w:hAnsi="Tahoma" w:cs="Tahoma"/>
          <w:sz w:val="22"/>
          <w:szCs w:val="22"/>
        </w:rPr>
        <w:t>stavebním řádu (stavební zákon)</w:t>
      </w:r>
      <w:r w:rsidR="006B19A0">
        <w:rPr>
          <w:rFonts w:ascii="Tahoma" w:hAnsi="Tahoma" w:cs="Tahoma"/>
          <w:sz w:val="22"/>
          <w:szCs w:val="22"/>
        </w:rPr>
        <w:t>, ve znění pozdějších předpisů</w:t>
      </w:r>
      <w:r w:rsidR="00686750">
        <w:rPr>
          <w:rFonts w:ascii="Tahoma" w:hAnsi="Tahoma" w:cs="Tahoma"/>
          <w:sz w:val="22"/>
          <w:szCs w:val="22"/>
        </w:rPr>
        <w:t xml:space="preserve"> (dále jen „stavební zákon“)</w:t>
      </w:r>
      <w:r w:rsidR="002F757B" w:rsidRPr="006B19A0">
        <w:rPr>
          <w:rFonts w:ascii="Tahoma" w:hAnsi="Tahoma" w:cs="Tahoma"/>
          <w:sz w:val="22"/>
          <w:szCs w:val="22"/>
        </w:rPr>
        <w:t xml:space="preserve"> </w:t>
      </w:r>
      <w:r w:rsidR="009D7745" w:rsidRPr="005E1377">
        <w:rPr>
          <w:rFonts w:ascii="Tahoma" w:hAnsi="Tahoma" w:cs="Tahoma"/>
          <w:sz w:val="22"/>
          <w:szCs w:val="22"/>
        </w:rPr>
        <w:t>a </w:t>
      </w:r>
      <w:r w:rsidR="00041C5B" w:rsidRPr="005E1377">
        <w:rPr>
          <w:rFonts w:ascii="Tahoma" w:hAnsi="Tahoma" w:cs="Tahoma"/>
          <w:sz w:val="22"/>
          <w:szCs w:val="22"/>
        </w:rPr>
        <w:t>koordinátora bezpečnosti a ochrany zdraví při práci na</w:t>
      </w:r>
      <w:r w:rsidR="00686750" w:rsidRPr="005E1377">
        <w:rPr>
          <w:rFonts w:ascii="Tahoma" w:hAnsi="Tahoma" w:cs="Tahoma"/>
          <w:sz w:val="22"/>
          <w:szCs w:val="22"/>
        </w:rPr>
        <w:t> </w:t>
      </w:r>
      <w:r w:rsidR="00041C5B" w:rsidRPr="005E1377">
        <w:rPr>
          <w:rFonts w:ascii="Tahoma" w:hAnsi="Tahoma" w:cs="Tahoma"/>
          <w:sz w:val="22"/>
          <w:szCs w:val="22"/>
        </w:rPr>
        <w:t>staveništi</w:t>
      </w:r>
      <w:r w:rsidR="002F757B" w:rsidRPr="005E1377">
        <w:rPr>
          <w:rFonts w:ascii="Tahoma" w:hAnsi="Tahoma" w:cs="Tahoma"/>
          <w:sz w:val="22"/>
          <w:szCs w:val="22"/>
        </w:rPr>
        <w:t xml:space="preserve"> v souladu</w:t>
      </w:r>
      <w:r w:rsidR="006B19A0" w:rsidRPr="005E1377">
        <w:rPr>
          <w:rFonts w:ascii="Tahoma" w:hAnsi="Tahoma" w:cs="Tahoma"/>
          <w:sz w:val="22"/>
          <w:szCs w:val="22"/>
        </w:rPr>
        <w:t xml:space="preserve"> se zákonem č. </w:t>
      </w:r>
      <w:r w:rsidR="002F757B" w:rsidRPr="005E1377">
        <w:rPr>
          <w:rFonts w:ascii="Tahoma" w:hAnsi="Tahoma" w:cs="Tahoma"/>
          <w:sz w:val="22"/>
          <w:szCs w:val="22"/>
        </w:rPr>
        <w:t>309/2006</w:t>
      </w:r>
      <w:r w:rsidR="006B19A0" w:rsidRPr="005E1377">
        <w:rPr>
          <w:rFonts w:ascii="Tahoma" w:hAnsi="Tahoma" w:cs="Tahoma"/>
          <w:sz w:val="22"/>
          <w:szCs w:val="22"/>
        </w:rPr>
        <w:t> </w:t>
      </w:r>
      <w:r w:rsidR="002F757B" w:rsidRPr="005E1377">
        <w:rPr>
          <w:rFonts w:ascii="Tahoma" w:hAnsi="Tahoma" w:cs="Tahoma"/>
          <w:sz w:val="22"/>
          <w:szCs w:val="22"/>
        </w:rPr>
        <w:t>Sb., kterým se upravuj</w:t>
      </w:r>
      <w:r w:rsidR="006B19A0" w:rsidRPr="005E1377">
        <w:rPr>
          <w:rFonts w:ascii="Tahoma" w:hAnsi="Tahoma" w:cs="Tahoma"/>
          <w:sz w:val="22"/>
          <w:szCs w:val="22"/>
        </w:rPr>
        <w:t>í další požadavky bezpečnosti a ochrany zdraví při </w:t>
      </w:r>
      <w:r w:rsidR="002F757B" w:rsidRPr="005E1377">
        <w:rPr>
          <w:rFonts w:ascii="Tahoma" w:hAnsi="Tahoma" w:cs="Tahoma"/>
          <w:sz w:val="22"/>
          <w:szCs w:val="22"/>
        </w:rPr>
        <w:t>práci v</w:t>
      </w:r>
      <w:r w:rsidR="006B19A0" w:rsidRPr="005E1377">
        <w:rPr>
          <w:rFonts w:ascii="Tahoma" w:hAnsi="Tahoma" w:cs="Tahoma"/>
          <w:sz w:val="22"/>
          <w:szCs w:val="22"/>
        </w:rPr>
        <w:t> </w:t>
      </w:r>
      <w:r w:rsidR="002F757B" w:rsidRPr="005E1377">
        <w:rPr>
          <w:rFonts w:ascii="Tahoma" w:hAnsi="Tahoma" w:cs="Tahoma"/>
          <w:sz w:val="22"/>
          <w:szCs w:val="22"/>
        </w:rPr>
        <w:t>pracovněprávních vztaz</w:t>
      </w:r>
      <w:r w:rsidR="006B19A0" w:rsidRPr="005E1377">
        <w:rPr>
          <w:rFonts w:ascii="Tahoma" w:hAnsi="Tahoma" w:cs="Tahoma"/>
          <w:sz w:val="22"/>
          <w:szCs w:val="22"/>
        </w:rPr>
        <w:t>ích a o zajištění bezpečnosti a </w:t>
      </w:r>
      <w:r w:rsidR="002F757B" w:rsidRPr="005E1377">
        <w:rPr>
          <w:rFonts w:ascii="Tahoma" w:hAnsi="Tahoma" w:cs="Tahoma"/>
          <w:sz w:val="22"/>
          <w:szCs w:val="22"/>
        </w:rPr>
        <w:t>ochrany zdraví při</w:t>
      </w:r>
      <w:r w:rsidR="006B19A0" w:rsidRPr="005E1377">
        <w:rPr>
          <w:rFonts w:ascii="Tahoma" w:hAnsi="Tahoma" w:cs="Tahoma"/>
          <w:sz w:val="22"/>
          <w:szCs w:val="22"/>
        </w:rPr>
        <w:t> </w:t>
      </w:r>
      <w:r w:rsidR="002F757B" w:rsidRPr="005E1377">
        <w:rPr>
          <w:rFonts w:ascii="Tahoma" w:hAnsi="Tahoma" w:cs="Tahoma"/>
          <w:sz w:val="22"/>
          <w:szCs w:val="22"/>
        </w:rPr>
        <w:t>činnosti nebo poskytování služeb mimo pracovněprávní vztahy (zákon o</w:t>
      </w:r>
      <w:r w:rsidR="006B19A0" w:rsidRPr="005E1377">
        <w:rPr>
          <w:rFonts w:ascii="Tahoma" w:hAnsi="Tahoma" w:cs="Tahoma"/>
          <w:sz w:val="22"/>
          <w:szCs w:val="22"/>
        </w:rPr>
        <w:t> </w:t>
      </w:r>
      <w:r w:rsidR="002F757B" w:rsidRPr="005E1377">
        <w:rPr>
          <w:rFonts w:ascii="Tahoma" w:hAnsi="Tahoma" w:cs="Tahoma"/>
          <w:sz w:val="22"/>
          <w:szCs w:val="22"/>
        </w:rPr>
        <w:t>zajištění dalších podmínek bezpečnosti a ochrany zdraví při práci)</w:t>
      </w:r>
      <w:r w:rsidR="00041C5B" w:rsidRPr="005E1377">
        <w:rPr>
          <w:rFonts w:ascii="Tahoma" w:hAnsi="Tahoma" w:cs="Tahoma"/>
          <w:sz w:val="22"/>
          <w:szCs w:val="22"/>
        </w:rPr>
        <w:t xml:space="preserve">, </w:t>
      </w:r>
      <w:r w:rsidR="006B19A0" w:rsidRPr="005E1377">
        <w:rPr>
          <w:rFonts w:ascii="Tahoma" w:hAnsi="Tahoma" w:cs="Tahoma"/>
          <w:sz w:val="22"/>
          <w:szCs w:val="22"/>
        </w:rPr>
        <w:t>ve</w:t>
      </w:r>
      <w:r w:rsidR="00686750" w:rsidRPr="005E1377">
        <w:rPr>
          <w:rFonts w:ascii="Tahoma" w:hAnsi="Tahoma" w:cs="Tahoma"/>
          <w:sz w:val="22"/>
          <w:szCs w:val="22"/>
        </w:rPr>
        <w:t> </w:t>
      </w:r>
      <w:r w:rsidR="006B19A0" w:rsidRPr="005E1377">
        <w:rPr>
          <w:rFonts w:ascii="Tahoma" w:hAnsi="Tahoma" w:cs="Tahoma"/>
          <w:sz w:val="22"/>
          <w:szCs w:val="22"/>
        </w:rPr>
        <w:t>znění pozdějších předpisů</w:t>
      </w:r>
      <w:r w:rsidR="00D80E29" w:rsidRPr="005E1377">
        <w:rPr>
          <w:rFonts w:ascii="Tahoma" w:hAnsi="Tahoma" w:cs="Tahoma"/>
          <w:sz w:val="22"/>
          <w:szCs w:val="22"/>
        </w:rPr>
        <w:t xml:space="preserve"> (dále jen „zákona č. 309/2006 Sb.“)</w:t>
      </w:r>
      <w:r w:rsidR="006B19A0" w:rsidRPr="005E1377">
        <w:rPr>
          <w:rFonts w:ascii="Tahoma" w:hAnsi="Tahoma" w:cs="Tahoma"/>
          <w:sz w:val="22"/>
          <w:szCs w:val="22"/>
        </w:rPr>
        <w:t xml:space="preserve">, </w:t>
      </w:r>
      <w:r w:rsidR="006B19A0" w:rsidRPr="00EF334B">
        <w:rPr>
          <w:rFonts w:ascii="Tahoma" w:hAnsi="Tahoma" w:cs="Tahoma"/>
          <w:sz w:val="22"/>
          <w:szCs w:val="22"/>
        </w:rPr>
        <w:t>a </w:t>
      </w:r>
      <w:r w:rsidR="005801A3" w:rsidRPr="00EF334B">
        <w:rPr>
          <w:rFonts w:ascii="Tahoma" w:hAnsi="Tahoma" w:cs="Tahoma"/>
          <w:sz w:val="22"/>
          <w:szCs w:val="22"/>
        </w:rPr>
        <w:t xml:space="preserve">to </w:t>
      </w:r>
      <w:r w:rsidR="005801A3" w:rsidRPr="006B19A0">
        <w:rPr>
          <w:rFonts w:ascii="Tahoma" w:hAnsi="Tahoma" w:cs="Tahoma"/>
          <w:sz w:val="22"/>
          <w:szCs w:val="22"/>
        </w:rPr>
        <w:t>podle</w:t>
      </w:r>
      <w:r w:rsidR="00041C5B" w:rsidRPr="006B19A0">
        <w:rPr>
          <w:rFonts w:ascii="Tahoma" w:hAnsi="Tahoma" w:cs="Tahoma"/>
          <w:sz w:val="22"/>
          <w:szCs w:val="22"/>
        </w:rPr>
        <w:t>:</w:t>
      </w:r>
    </w:p>
    <w:p w14:paraId="3C73BB2D" w14:textId="77777777" w:rsidR="00041C5B" w:rsidRPr="002820E4" w:rsidRDefault="00D12E4A"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iCs/>
          <w:sz w:val="22"/>
          <w:szCs w:val="22"/>
        </w:rPr>
        <w:t>projektové</w:t>
      </w:r>
      <w:r w:rsidRPr="002820E4">
        <w:rPr>
          <w:rFonts w:ascii="Tahoma" w:hAnsi="Tahoma" w:cs="Tahoma"/>
          <w:sz w:val="22"/>
          <w:szCs w:val="22"/>
        </w:rPr>
        <w:t xml:space="preserve"> dokumentace </w:t>
      </w:r>
      <w:r w:rsidR="00822657">
        <w:rPr>
          <w:rFonts w:ascii="Tahoma" w:hAnsi="Tahoma" w:cs="Tahoma"/>
          <w:sz w:val="22"/>
          <w:szCs w:val="22"/>
        </w:rPr>
        <w:t xml:space="preserve">pro provádění </w:t>
      </w:r>
      <w:r w:rsidRPr="002820E4">
        <w:rPr>
          <w:rFonts w:ascii="Tahoma" w:hAnsi="Tahoma" w:cs="Tahoma"/>
          <w:sz w:val="22"/>
          <w:szCs w:val="22"/>
        </w:rPr>
        <w:t>stavby</w:t>
      </w:r>
      <w:r w:rsidR="00822657">
        <w:rPr>
          <w:rFonts w:ascii="Tahoma" w:hAnsi="Tahoma" w:cs="Tahoma"/>
          <w:sz w:val="22"/>
          <w:szCs w:val="22"/>
        </w:rPr>
        <w:t xml:space="preserve"> (dále jen „DPS“)</w:t>
      </w:r>
      <w:r w:rsidRPr="002820E4">
        <w:rPr>
          <w:rFonts w:ascii="Tahoma" w:hAnsi="Tahoma" w:cs="Tahoma"/>
          <w:sz w:val="22"/>
          <w:szCs w:val="22"/>
        </w:rPr>
        <w:t xml:space="preserve"> zpracované v</w:t>
      </w:r>
      <w:r w:rsidR="00B612AA">
        <w:rPr>
          <w:rFonts w:ascii="Tahoma" w:hAnsi="Tahoma" w:cs="Tahoma"/>
          <w:iCs/>
          <w:sz w:val="22"/>
          <w:szCs w:val="22"/>
        </w:rPr>
        <w:t> 2/2022</w:t>
      </w:r>
      <w:r w:rsidRPr="002820E4">
        <w:rPr>
          <w:rFonts w:ascii="Tahoma" w:hAnsi="Tahoma" w:cs="Tahoma"/>
          <w:iCs/>
          <w:sz w:val="22"/>
          <w:szCs w:val="22"/>
        </w:rPr>
        <w:t>,</w:t>
      </w:r>
      <w:r w:rsidRPr="002820E4">
        <w:rPr>
          <w:rFonts w:ascii="Tahoma" w:hAnsi="Tahoma" w:cs="Tahoma"/>
          <w:sz w:val="22"/>
          <w:szCs w:val="22"/>
        </w:rPr>
        <w:t xml:space="preserve"> společností </w:t>
      </w:r>
      <w:r w:rsidR="00B612AA">
        <w:rPr>
          <w:rFonts w:ascii="Tahoma" w:hAnsi="Tahoma" w:cs="Tahoma"/>
          <w:iCs/>
          <w:sz w:val="22"/>
          <w:szCs w:val="22"/>
        </w:rPr>
        <w:t xml:space="preserve">DEKPRJEKT s.r.o., Tiskařská 257/10, 108 00 Praha 10 Malešice, IČO </w:t>
      </w:r>
      <w:r w:rsidR="00610CB0">
        <w:rPr>
          <w:rFonts w:ascii="Tahoma" w:hAnsi="Tahoma" w:cs="Tahoma"/>
          <w:iCs/>
          <w:sz w:val="22"/>
          <w:szCs w:val="22"/>
        </w:rPr>
        <w:t>27642411</w:t>
      </w:r>
      <w:r w:rsidRPr="00ED22AD">
        <w:rPr>
          <w:rFonts w:ascii="Tahoma" w:hAnsi="Tahoma" w:cs="Tahoma"/>
          <w:sz w:val="22"/>
          <w:szCs w:val="22"/>
        </w:rPr>
        <w:t>,</w:t>
      </w:r>
      <w:r w:rsidRPr="002820E4" w:rsidDel="00E12D85">
        <w:rPr>
          <w:rFonts w:ascii="Tahoma" w:hAnsi="Tahoma" w:cs="Tahoma"/>
          <w:iCs/>
          <w:sz w:val="22"/>
          <w:szCs w:val="22"/>
        </w:rPr>
        <w:t xml:space="preserve"> </w:t>
      </w:r>
      <w:r w:rsidRPr="002820E4">
        <w:rPr>
          <w:rFonts w:ascii="Tahoma" w:hAnsi="Tahoma" w:cs="Tahoma"/>
          <w:iCs/>
          <w:sz w:val="22"/>
          <w:szCs w:val="22"/>
        </w:rPr>
        <w:t xml:space="preserve">pod číslem </w:t>
      </w:r>
      <w:r w:rsidR="00610CB0">
        <w:rPr>
          <w:rFonts w:ascii="Tahoma" w:hAnsi="Tahoma" w:cs="Tahoma"/>
          <w:iCs/>
          <w:sz w:val="22"/>
          <w:szCs w:val="22"/>
        </w:rPr>
        <w:t>2020-023967-ŠLu</w:t>
      </w:r>
      <w:r w:rsidRPr="002820E4">
        <w:rPr>
          <w:rFonts w:ascii="Tahoma" w:hAnsi="Tahoma" w:cs="Tahoma"/>
          <w:iCs/>
          <w:sz w:val="22"/>
          <w:szCs w:val="22"/>
        </w:rPr>
        <w:t xml:space="preserve"> a oceněného </w:t>
      </w:r>
      <w:r w:rsidR="00B5441A">
        <w:rPr>
          <w:rFonts w:ascii="Tahoma" w:hAnsi="Tahoma" w:cs="Tahoma"/>
          <w:iCs/>
          <w:sz w:val="22"/>
          <w:szCs w:val="22"/>
        </w:rPr>
        <w:t>soupisu prací</w:t>
      </w:r>
      <w:r w:rsidRPr="002820E4">
        <w:rPr>
          <w:rFonts w:ascii="Tahoma" w:hAnsi="Tahoma" w:cs="Tahoma"/>
          <w:iCs/>
          <w:sz w:val="22"/>
          <w:szCs w:val="22"/>
        </w:rPr>
        <w:t>, který je součástí nabídky zhotovitele</w:t>
      </w:r>
      <w:r w:rsidR="005C32AB">
        <w:rPr>
          <w:rFonts w:ascii="Tahoma" w:hAnsi="Tahoma" w:cs="Tahoma"/>
          <w:iCs/>
          <w:sz w:val="22"/>
          <w:szCs w:val="22"/>
        </w:rPr>
        <w:t xml:space="preserve"> stavby</w:t>
      </w:r>
      <w:r w:rsidRPr="002820E4">
        <w:rPr>
          <w:rFonts w:ascii="Tahoma" w:hAnsi="Tahoma" w:cs="Tahoma"/>
          <w:iCs/>
          <w:sz w:val="22"/>
          <w:szCs w:val="22"/>
        </w:rPr>
        <w:t xml:space="preserve"> v rámci veřejné zakázky na výběr zhotovitele </w:t>
      </w:r>
      <w:r w:rsidR="005C32AB">
        <w:rPr>
          <w:rFonts w:ascii="Tahoma" w:hAnsi="Tahoma" w:cs="Tahoma"/>
          <w:iCs/>
          <w:sz w:val="22"/>
          <w:szCs w:val="22"/>
        </w:rPr>
        <w:t>stavby</w:t>
      </w:r>
      <w:r w:rsidR="00822657">
        <w:rPr>
          <w:rFonts w:ascii="Tahoma" w:hAnsi="Tahoma" w:cs="Tahoma"/>
          <w:iCs/>
          <w:sz w:val="22"/>
          <w:szCs w:val="22"/>
        </w:rPr>
        <w:t xml:space="preserve"> (dále jen „soupis prací“)</w:t>
      </w:r>
      <w:r w:rsidR="009D7D33">
        <w:rPr>
          <w:rFonts w:ascii="Tahoma" w:hAnsi="Tahoma" w:cs="Tahoma"/>
          <w:sz w:val="22"/>
          <w:szCs w:val="22"/>
        </w:rPr>
        <w:t>,</w:t>
      </w:r>
    </w:p>
    <w:p w14:paraId="3EE07667" w14:textId="77777777" w:rsidR="00B5441A" w:rsidRPr="00EF334B" w:rsidRDefault="00D12E4A"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CB4EF1">
        <w:rPr>
          <w:rFonts w:ascii="Tahoma" w:hAnsi="Tahoma" w:cs="Tahoma"/>
          <w:sz w:val="22"/>
          <w:szCs w:val="22"/>
        </w:rPr>
        <w:t>podmínek</w:t>
      </w:r>
      <w:r w:rsidRPr="00CB4EF1">
        <w:rPr>
          <w:rFonts w:ascii="Tahoma" w:hAnsi="Tahoma" w:cs="Tahoma"/>
          <w:iCs/>
          <w:sz w:val="22"/>
          <w:szCs w:val="22"/>
        </w:rPr>
        <w:t xml:space="preserve"> </w:t>
      </w:r>
      <w:r w:rsidR="00B5441A" w:rsidRPr="005E1377">
        <w:rPr>
          <w:rFonts w:ascii="Tahoma" w:hAnsi="Tahoma" w:cs="Tahoma"/>
          <w:iCs/>
          <w:sz w:val="22"/>
          <w:szCs w:val="22"/>
        </w:rPr>
        <w:t xml:space="preserve">pravomocného </w:t>
      </w:r>
      <w:r w:rsidR="00EF334B" w:rsidRPr="005E1377">
        <w:rPr>
          <w:rFonts w:ascii="Tahoma" w:hAnsi="Tahoma" w:cs="Tahoma"/>
          <w:iCs/>
          <w:sz w:val="22"/>
          <w:szCs w:val="22"/>
        </w:rPr>
        <w:t>s</w:t>
      </w:r>
      <w:r w:rsidR="00EF334B">
        <w:rPr>
          <w:rFonts w:ascii="Tahoma" w:hAnsi="Tahoma" w:cs="Tahoma"/>
          <w:iCs/>
          <w:sz w:val="22"/>
          <w:szCs w:val="22"/>
        </w:rPr>
        <w:t>polečného</w:t>
      </w:r>
      <w:r w:rsidR="00EF334B" w:rsidRPr="005E1377">
        <w:rPr>
          <w:rFonts w:ascii="Tahoma" w:hAnsi="Tahoma" w:cs="Tahoma"/>
          <w:iCs/>
          <w:sz w:val="22"/>
          <w:szCs w:val="22"/>
        </w:rPr>
        <w:t xml:space="preserve"> </w:t>
      </w:r>
      <w:r w:rsidR="00B5441A" w:rsidRPr="005E1377">
        <w:rPr>
          <w:rFonts w:ascii="Tahoma" w:hAnsi="Tahoma" w:cs="Tahoma"/>
          <w:iCs/>
          <w:sz w:val="22"/>
          <w:szCs w:val="22"/>
        </w:rPr>
        <w:t>povolení vydaného pro stavbu</w:t>
      </w:r>
      <w:r w:rsidR="00CB4EF1" w:rsidRPr="005E1377">
        <w:rPr>
          <w:rFonts w:ascii="Tahoma" w:hAnsi="Tahoma" w:cs="Tahoma"/>
          <w:iCs/>
          <w:sz w:val="22"/>
          <w:szCs w:val="22"/>
        </w:rPr>
        <w:t xml:space="preserve"> </w:t>
      </w:r>
      <w:r w:rsidR="00ED22AD" w:rsidRPr="005E1377">
        <w:rPr>
          <w:rFonts w:ascii="Tahoma" w:hAnsi="Tahoma" w:cs="Tahoma"/>
          <w:sz w:val="22"/>
          <w:szCs w:val="22"/>
        </w:rPr>
        <w:t>či jiných rozhodnutí nebo opatření stavebního úřadu</w:t>
      </w:r>
      <w:r w:rsidR="00B5441A" w:rsidRPr="00EF334B">
        <w:rPr>
          <w:rFonts w:ascii="Tahoma" w:hAnsi="Tahoma" w:cs="Tahoma"/>
          <w:iCs/>
          <w:sz w:val="22"/>
          <w:szCs w:val="22"/>
        </w:rPr>
        <w:t>,</w:t>
      </w:r>
    </w:p>
    <w:p w14:paraId="442B2B14" w14:textId="77777777" w:rsidR="00041C5B" w:rsidRPr="002820E4" w:rsidRDefault="00041C5B"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7207A0D" w14:textId="77777777" w:rsidR="00882B0F" w:rsidRPr="002820E4" w:rsidRDefault="00882B0F"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3F7321E"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7D4A8A3A" w14:textId="77777777" w:rsidR="00041C5B" w:rsidRDefault="00E512D7"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2FA5D167"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075F197D" w14:textId="77777777" w:rsidR="00041C5B" w:rsidRPr="009D7D33" w:rsidRDefault="00DA5847" w:rsidP="005C7B8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000A46" w:rsidRPr="00ED22AD">
        <w:rPr>
          <w:rFonts w:ascii="Tahoma" w:hAnsi="Tahoma" w:cs="Tahoma"/>
          <w:sz w:val="22"/>
          <w:szCs w:val="22"/>
        </w:rPr>
        <w:t>DPS</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 xml:space="preserve">dílo, obsahem a závěry veřejnoprávních rozhodnutí </w:t>
      </w:r>
      <w:r w:rsidRPr="005E1377">
        <w:rPr>
          <w:rFonts w:ascii="Tahoma" w:hAnsi="Tahoma" w:cs="Tahoma"/>
          <w:sz w:val="22"/>
          <w:szCs w:val="22"/>
        </w:rPr>
        <w:t>(</w:t>
      </w:r>
      <w:r w:rsidR="00EF334B" w:rsidRPr="005E1377">
        <w:rPr>
          <w:rFonts w:ascii="Tahoma" w:hAnsi="Tahoma" w:cs="Tahoma"/>
          <w:sz w:val="22"/>
          <w:szCs w:val="22"/>
        </w:rPr>
        <w:t>společného</w:t>
      </w:r>
      <w:r w:rsidR="00CB4EF1" w:rsidRPr="005E1377">
        <w:rPr>
          <w:rFonts w:ascii="Tahoma" w:hAnsi="Tahoma" w:cs="Tahoma"/>
          <w:sz w:val="22"/>
          <w:szCs w:val="22"/>
        </w:rPr>
        <w:t xml:space="preserve"> povolení</w:t>
      </w:r>
      <w:r w:rsidR="00A863A4" w:rsidRPr="005E1377">
        <w:rPr>
          <w:rFonts w:ascii="Tahoma" w:hAnsi="Tahoma" w:cs="Tahoma"/>
          <w:sz w:val="22"/>
          <w:szCs w:val="22"/>
        </w:rPr>
        <w:t xml:space="preserve"> či jiných rozhodnutí nebo opatření stavebního úřadu</w:t>
      </w:r>
      <w:r w:rsidRPr="005E1377">
        <w:rPr>
          <w:rFonts w:ascii="Tahoma" w:hAnsi="Tahoma" w:cs="Tahoma"/>
          <w:sz w:val="22"/>
          <w:szCs w:val="22"/>
        </w:rPr>
        <w:t>)</w:t>
      </w:r>
      <w:r w:rsidRPr="009D7D33">
        <w:rPr>
          <w:rFonts w:ascii="Tahoma" w:hAnsi="Tahoma" w:cs="Tahoma"/>
          <w:sz w:val="22"/>
          <w:szCs w:val="22"/>
        </w:rPr>
        <w:t xml:space="preserve"> a s</w:t>
      </w:r>
      <w:r w:rsidR="00CB4EF1">
        <w:rPr>
          <w:rFonts w:ascii="Tahoma" w:hAnsi="Tahoma" w:cs="Tahoma"/>
          <w:sz w:val="22"/>
          <w:szCs w:val="22"/>
        </w:rPr>
        <w:t> </w:t>
      </w:r>
      <w:r w:rsidRPr="009D7D33">
        <w:rPr>
          <w:rFonts w:ascii="Tahoma" w:hAnsi="Tahoma" w:cs="Tahoma"/>
          <w:sz w:val="22"/>
          <w:szCs w:val="22"/>
        </w:rPr>
        <w:t>doklady</w:t>
      </w:r>
      <w:r w:rsidR="00CB4EF1">
        <w:rPr>
          <w:rFonts w:ascii="Tahoma" w:hAnsi="Tahoma" w:cs="Tahoma"/>
          <w:sz w:val="22"/>
          <w:szCs w:val="22"/>
        </w:rPr>
        <w:t>,</w:t>
      </w:r>
      <w:r w:rsidRPr="009D7D33">
        <w:rPr>
          <w:rFonts w:ascii="Tahoma" w:hAnsi="Tahoma" w:cs="Tahoma"/>
          <w:sz w:val="22"/>
          <w:szCs w:val="22"/>
        </w:rPr>
        <w:t xml:space="preserve"> na něž se tato rozhodnutí odkazují.</w:t>
      </w:r>
    </w:p>
    <w:p w14:paraId="6661854F" w14:textId="77777777" w:rsidR="006E0F58" w:rsidRPr="009D7D33" w:rsidRDefault="006E0F58" w:rsidP="005C7B8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lastRenderedPageBreak/>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6440AAE" w14:textId="77777777" w:rsidR="00041C5B" w:rsidRPr="00A863A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3B5A8D07"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Protokolární předání základních vytyčovacích prvků stavby zhotoviteli.</w:t>
      </w:r>
    </w:p>
    <w:p w14:paraId="1BE11AE4" w14:textId="77777777" w:rsidR="00C3182E" w:rsidRPr="002820E4" w:rsidRDefault="00276664"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A04F77" w:rsidRPr="002820E4">
        <w:rPr>
          <w:rFonts w:ascii="Tahoma" w:hAnsi="Tahoma" w:cs="Tahoma"/>
          <w:sz w:val="22"/>
          <w:szCs w:val="22"/>
        </w:rPr>
        <w:t>3</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EF334B">
        <w:rPr>
          <w:rFonts w:ascii="Tahoma" w:hAnsi="Tahoma" w:cs="Tahoma"/>
          <w:sz w:val="22"/>
          <w:szCs w:val="22"/>
        </w:rPr>
        <w:t>2</w:t>
      </w:r>
      <w:r w:rsidR="00EF334B"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EF334B">
        <w:rPr>
          <w:rFonts w:ascii="Tahoma" w:hAnsi="Tahoma" w:cs="Tahoma"/>
          <w:sz w:val="22"/>
          <w:szCs w:val="22"/>
        </w:rPr>
        <w:t>1</w:t>
      </w:r>
      <w:r w:rsidR="00EF334B" w:rsidRPr="002820E4">
        <w:rPr>
          <w:rFonts w:ascii="Tahoma" w:hAnsi="Tahoma" w:cs="Tahoma"/>
          <w:sz w:val="22"/>
          <w:szCs w:val="22"/>
        </w:rPr>
        <w:t xml:space="preserve"> </w:t>
      </w:r>
      <w:r w:rsidR="006E3615" w:rsidRPr="002820E4">
        <w:rPr>
          <w:rFonts w:ascii="Tahoma" w:hAnsi="Tahoma" w:cs="Tahoma"/>
          <w:sz w:val="22"/>
          <w:szCs w:val="22"/>
        </w:rPr>
        <w:t>hodin</w:t>
      </w:r>
      <w:r w:rsidR="00EF334B">
        <w:rPr>
          <w:rFonts w:ascii="Tahoma" w:hAnsi="Tahoma" w:cs="Tahoma"/>
          <w:sz w:val="22"/>
          <w:szCs w:val="22"/>
        </w:rPr>
        <w:t>u</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r w:rsidR="00B612AA">
        <w:rPr>
          <w:rFonts w:ascii="Tahoma" w:hAnsi="Tahoma" w:cs="Tahoma"/>
          <w:sz w:val="22"/>
          <w:szCs w:val="22"/>
        </w:rPr>
        <w:t xml:space="preserve"> </w:t>
      </w:r>
    </w:p>
    <w:p w14:paraId="25D14C09"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Účast na kontrolním zaměření terénu zhotovitelem před zahájením prací.</w:t>
      </w:r>
    </w:p>
    <w:p w14:paraId="695EB961" w14:textId="77777777" w:rsidR="00D57B5F" w:rsidRPr="005E1377" w:rsidRDefault="00D57B5F"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Kontrola směrového a výškového umístění stavby</w:t>
      </w:r>
      <w:r w:rsidR="00A863A4" w:rsidRPr="005E1377">
        <w:rPr>
          <w:rFonts w:ascii="Tahoma" w:hAnsi="Tahoma" w:cs="Tahoma"/>
          <w:sz w:val="22"/>
          <w:szCs w:val="22"/>
        </w:rPr>
        <w:t>.</w:t>
      </w:r>
    </w:p>
    <w:p w14:paraId="71FA9C58"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p>
    <w:p w14:paraId="364CE191" w14:textId="77777777" w:rsidR="00CB4EF1" w:rsidRDefault="00CB4EF1"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3E764C6C" w14:textId="77777777" w:rsidR="0029557A" w:rsidRPr="005E1377" w:rsidRDefault="0029557A"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Pln</w:t>
      </w:r>
      <w:r w:rsidR="00686750" w:rsidRPr="005E1377">
        <w:rPr>
          <w:rFonts w:ascii="Tahoma" w:hAnsi="Tahoma" w:cs="Tahoma"/>
          <w:sz w:val="22"/>
          <w:szCs w:val="22"/>
        </w:rPr>
        <w:t>ění povinností stavebníka dle § </w:t>
      </w:r>
      <w:r w:rsidRPr="005E1377">
        <w:rPr>
          <w:rFonts w:ascii="Tahoma" w:hAnsi="Tahoma" w:cs="Tahoma"/>
          <w:sz w:val="22"/>
          <w:szCs w:val="22"/>
        </w:rPr>
        <w:t>22 odst.</w:t>
      </w:r>
      <w:r w:rsidR="00686750" w:rsidRPr="005E1377">
        <w:rPr>
          <w:rFonts w:ascii="Tahoma" w:hAnsi="Tahoma" w:cs="Tahoma"/>
          <w:sz w:val="22"/>
          <w:szCs w:val="22"/>
        </w:rPr>
        <w:t> 2 zákona č. </w:t>
      </w:r>
      <w:r w:rsidRPr="005E1377">
        <w:rPr>
          <w:rFonts w:ascii="Tahoma" w:hAnsi="Tahoma" w:cs="Tahoma"/>
          <w:sz w:val="22"/>
          <w:szCs w:val="22"/>
        </w:rPr>
        <w:t>20/1987</w:t>
      </w:r>
      <w:r w:rsidR="00686750" w:rsidRPr="005E1377">
        <w:rPr>
          <w:rFonts w:ascii="Tahoma" w:hAnsi="Tahoma" w:cs="Tahoma"/>
          <w:sz w:val="22"/>
          <w:szCs w:val="22"/>
        </w:rPr>
        <w:t> Sb., o státní památkové péči, ve </w:t>
      </w:r>
      <w:r w:rsidRPr="005E1377">
        <w:rPr>
          <w:rFonts w:ascii="Tahoma" w:hAnsi="Tahoma" w:cs="Tahoma"/>
          <w:sz w:val="22"/>
          <w:szCs w:val="22"/>
        </w:rPr>
        <w:t>znění pozdějších předpisů</w:t>
      </w:r>
      <w:r w:rsidR="00543E2E" w:rsidRPr="005E1377">
        <w:rPr>
          <w:rFonts w:ascii="Tahoma" w:hAnsi="Tahoma" w:cs="Tahoma"/>
          <w:sz w:val="22"/>
          <w:szCs w:val="22"/>
        </w:rPr>
        <w:t xml:space="preserve"> (dále jen „zákon o státní památkové péči“)</w:t>
      </w:r>
      <w:r w:rsidRPr="005E1377">
        <w:rPr>
          <w:rFonts w:ascii="Tahoma" w:hAnsi="Tahoma" w:cs="Tahoma"/>
          <w:sz w:val="22"/>
          <w:szCs w:val="22"/>
        </w:rPr>
        <w:t>, a</w:t>
      </w:r>
      <w:r w:rsidR="00686750" w:rsidRPr="005E1377">
        <w:rPr>
          <w:rFonts w:ascii="Tahoma" w:hAnsi="Tahoma" w:cs="Tahoma"/>
          <w:sz w:val="22"/>
          <w:szCs w:val="22"/>
        </w:rPr>
        <w:t> </w:t>
      </w:r>
      <w:r w:rsidRPr="005E1377">
        <w:rPr>
          <w:rFonts w:ascii="Tahoma" w:hAnsi="Tahoma" w:cs="Tahoma"/>
          <w:sz w:val="22"/>
          <w:szCs w:val="22"/>
        </w:rPr>
        <w:t>to v rozsahu podání oznámení Archeologickému ústavu o</w:t>
      </w:r>
      <w:r w:rsidR="00686750" w:rsidRPr="005E1377">
        <w:rPr>
          <w:rFonts w:ascii="Tahoma" w:hAnsi="Tahoma" w:cs="Tahoma"/>
          <w:sz w:val="22"/>
          <w:szCs w:val="22"/>
        </w:rPr>
        <w:t> </w:t>
      </w:r>
      <w:r w:rsidRPr="005E1377">
        <w:rPr>
          <w:rFonts w:ascii="Tahoma" w:hAnsi="Tahoma" w:cs="Tahoma"/>
          <w:sz w:val="22"/>
          <w:szCs w:val="22"/>
        </w:rPr>
        <w:t>záměru provádět stavební činnost na</w:t>
      </w:r>
      <w:r w:rsidR="00686750" w:rsidRPr="005E1377">
        <w:rPr>
          <w:rFonts w:ascii="Tahoma" w:hAnsi="Tahoma" w:cs="Tahoma"/>
          <w:sz w:val="22"/>
          <w:szCs w:val="22"/>
        </w:rPr>
        <w:t> </w:t>
      </w:r>
      <w:r w:rsidRPr="005E1377">
        <w:rPr>
          <w:rFonts w:ascii="Tahoma" w:hAnsi="Tahoma" w:cs="Tahoma"/>
          <w:sz w:val="22"/>
          <w:szCs w:val="22"/>
        </w:rPr>
        <w:t>území s archeologickými nálezy</w:t>
      </w:r>
      <w:r w:rsidR="00C57447" w:rsidRPr="005E1377">
        <w:rPr>
          <w:rFonts w:ascii="Tahoma" w:hAnsi="Tahoma" w:cs="Tahoma"/>
          <w:sz w:val="22"/>
          <w:szCs w:val="22"/>
        </w:rPr>
        <w:t>.</w:t>
      </w:r>
    </w:p>
    <w:p w14:paraId="5B5E8F6B" w14:textId="77777777" w:rsidR="00D57B5F" w:rsidRPr="00686750" w:rsidRDefault="00041C5B"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55B0E0F3" w14:textId="77777777" w:rsidR="00D57B5F" w:rsidRPr="00686750" w:rsidRDefault="00D57B5F"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7DB2A563" w14:textId="77777777" w:rsidR="00D57B5F" w:rsidRPr="00686750" w:rsidRDefault="00D57B5F"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497FC25F" w14:textId="77777777" w:rsidR="00041C5B" w:rsidRPr="00686750" w:rsidRDefault="00D57B5F"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55096A5"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3FB01381" w14:textId="77777777" w:rsidR="00041C5B"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60E9145A" w14:textId="77777777" w:rsidR="00737D04" w:rsidRPr="00D1179B" w:rsidRDefault="00737D04" w:rsidP="005C7B8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technicko-dokumentační komise svolaných příkazcem k projednání veškerých změn stavby.</w:t>
      </w:r>
    </w:p>
    <w:p w14:paraId="68BEAE63" w14:textId="77777777" w:rsidR="00737D04" w:rsidRPr="00D1179B" w:rsidRDefault="00737D04" w:rsidP="005C7B8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7635092B"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6BADA477" w14:textId="77777777" w:rsidR="009A608F" w:rsidRPr="002820E4" w:rsidRDefault="009A608F"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7F8B4E28"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1E424826"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6FD697C5" w14:textId="77777777" w:rsidR="00041C5B" w:rsidRPr="002820E4" w:rsidRDefault="00686750"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168942BA"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2AD18B40"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43D7DA23" w14:textId="77777777" w:rsidR="009A608F" w:rsidRPr="002820E4" w:rsidRDefault="009A608F"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4AD839EB"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výsledků - </w:t>
      </w:r>
      <w:r w:rsidR="00E512D7" w:rsidRPr="002820E4">
        <w:rPr>
          <w:rFonts w:ascii="Tahoma" w:hAnsi="Tahoma" w:cs="Tahoma"/>
          <w:sz w:val="22"/>
          <w:szCs w:val="22"/>
        </w:rPr>
        <w:t>příkazník</w:t>
      </w:r>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6432D7F7" w14:textId="77777777" w:rsidR="006E3615" w:rsidRPr="002820E4" w:rsidRDefault="006E3615"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0D9418A4" w14:textId="77777777" w:rsidR="00041C5B" w:rsidRPr="002820E4" w:rsidRDefault="00C9594C"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0582135D"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6A2D8AB5" w14:textId="77777777" w:rsidR="00041C5B" w:rsidRPr="00D1179B" w:rsidRDefault="00041C5B" w:rsidP="005C7B87">
      <w:pPr>
        <w:numPr>
          <w:ilvl w:val="0"/>
          <w:numId w:val="8"/>
        </w:numPr>
        <w:tabs>
          <w:tab w:val="clear" w:pos="2062"/>
          <w:tab w:val="num" w:pos="714"/>
        </w:tabs>
        <w:spacing w:before="60"/>
        <w:ind w:left="714" w:hanging="357"/>
        <w:jc w:val="both"/>
        <w:rPr>
          <w:rFonts w:ascii="Tahoma" w:hAnsi="Tahoma" w:cs="Tahoma"/>
          <w:color w:val="0000FF"/>
          <w:sz w:val="22"/>
          <w:szCs w:val="22"/>
        </w:rPr>
      </w:pPr>
      <w:r w:rsidRPr="005E1377">
        <w:rPr>
          <w:rFonts w:ascii="Tahoma" w:hAnsi="Tahoma" w:cs="Tahoma"/>
          <w:sz w:val="22"/>
          <w:szCs w:val="22"/>
        </w:rPr>
        <w:t>Hlášení archeologických nálezů v souladu s</w:t>
      </w:r>
      <w:r w:rsidR="001D3026" w:rsidRPr="005E1377">
        <w:rPr>
          <w:rFonts w:ascii="Tahoma" w:hAnsi="Tahoma" w:cs="Tahoma"/>
          <w:sz w:val="22"/>
          <w:szCs w:val="22"/>
        </w:rPr>
        <w:t> </w:t>
      </w:r>
      <w:r w:rsidRPr="005E1377">
        <w:rPr>
          <w:rFonts w:ascii="Tahoma" w:hAnsi="Tahoma" w:cs="Tahoma"/>
          <w:sz w:val="22"/>
          <w:szCs w:val="22"/>
        </w:rPr>
        <w:t>§</w:t>
      </w:r>
      <w:r w:rsidR="001D3026" w:rsidRPr="005E1377">
        <w:rPr>
          <w:rFonts w:ascii="Tahoma" w:hAnsi="Tahoma" w:cs="Tahoma"/>
          <w:sz w:val="22"/>
          <w:szCs w:val="22"/>
        </w:rPr>
        <w:t> 23 zákona č. 20/1987 </w:t>
      </w:r>
      <w:r w:rsidRPr="005E1377">
        <w:rPr>
          <w:rFonts w:ascii="Tahoma" w:hAnsi="Tahoma" w:cs="Tahoma"/>
          <w:sz w:val="22"/>
          <w:szCs w:val="22"/>
        </w:rPr>
        <w:t>Sb., o</w:t>
      </w:r>
      <w:r w:rsidR="001D3026" w:rsidRPr="005E1377">
        <w:rPr>
          <w:rFonts w:ascii="Tahoma" w:hAnsi="Tahoma" w:cs="Tahoma"/>
          <w:sz w:val="22"/>
          <w:szCs w:val="22"/>
        </w:rPr>
        <w:t> státní památkové péči</w:t>
      </w:r>
      <w:r w:rsidRPr="00D1179B">
        <w:rPr>
          <w:rFonts w:ascii="Tahoma" w:hAnsi="Tahoma" w:cs="Tahoma"/>
          <w:color w:val="0000FF"/>
          <w:sz w:val="22"/>
          <w:szCs w:val="22"/>
        </w:rPr>
        <w:t>.</w:t>
      </w:r>
    </w:p>
    <w:p w14:paraId="702F3D3C"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5F4D0DD2"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2A182834"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7BCB107A" w14:textId="77777777" w:rsidR="00474027" w:rsidRPr="002820E4" w:rsidRDefault="00474027"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3844245D" w14:textId="77777777" w:rsidR="00DB71F1"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2933C9FF" w14:textId="77777777" w:rsidR="00041C5B" w:rsidRPr="00A863A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42D8F6AE" w14:textId="77777777" w:rsidR="00041C5B" w:rsidRPr="001D3026"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187C5026" w14:textId="77777777" w:rsidR="00A31A31" w:rsidRPr="005E1377" w:rsidRDefault="00A31A31" w:rsidP="000543AF">
      <w:pPr>
        <w:numPr>
          <w:ilvl w:val="0"/>
          <w:numId w:val="8"/>
        </w:numPr>
        <w:tabs>
          <w:tab w:val="clear" w:pos="2062"/>
        </w:tabs>
        <w:spacing w:before="60"/>
        <w:ind w:left="709" w:hanging="352"/>
        <w:jc w:val="both"/>
        <w:rPr>
          <w:rFonts w:ascii="Tahoma" w:hAnsi="Tahoma" w:cs="Tahoma"/>
          <w:sz w:val="22"/>
          <w:szCs w:val="22"/>
        </w:rPr>
      </w:pPr>
      <w:r w:rsidRPr="005E1377">
        <w:rPr>
          <w:rFonts w:ascii="Tahoma" w:hAnsi="Tahoma" w:cs="Tahoma"/>
          <w:sz w:val="22"/>
          <w:szCs w:val="22"/>
        </w:rPr>
        <w:t xml:space="preserve">Na základě udělené plné moci </w:t>
      </w:r>
      <w:r w:rsidR="001F5F86" w:rsidRPr="005E1377">
        <w:rPr>
          <w:rFonts w:ascii="Tahoma" w:hAnsi="Tahoma" w:cs="Tahoma"/>
          <w:sz w:val="22"/>
          <w:szCs w:val="22"/>
        </w:rPr>
        <w:t xml:space="preserve">zpracování žádosti o vydání kolaudačního souhlasu (včetně opatření závazných stanovisek dotčených orgánů k užívání stavby) ve smyslu stavebního zákona a ve smyslu souvisejících předpisů se všemi přílohami a </w:t>
      </w:r>
      <w:r w:rsidR="001F5F86" w:rsidRPr="005E1377">
        <w:rPr>
          <w:rFonts w:ascii="Tahoma" w:hAnsi="Tahoma" w:cs="Tahoma"/>
          <w:sz w:val="22"/>
          <w:szCs w:val="22"/>
        </w:rPr>
        <w:lastRenderedPageBreak/>
        <w:t>jejich podání na příslušný stavební úřad. Příkazník předá příkazci originál kolaudačního souhlasu. Účast a součinnost při kontrolních prohlídkách stavby, řízeních souvisejících s povolením užívání části stavby před jejím úplným dokončením a závěrečné kontrolní prohlídce stavby konaných stavebním úřadem ve smyslu stavebního zákona.</w:t>
      </w:r>
    </w:p>
    <w:p w14:paraId="741B7A99"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14:paraId="5D3B33A5"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 xml:space="preserve">Zabezpečení spolupráce s odpovědnými </w:t>
      </w:r>
      <w:r w:rsidR="00C1614B" w:rsidRPr="005E1377">
        <w:rPr>
          <w:rFonts w:ascii="Tahoma" w:hAnsi="Tahoma" w:cs="Tahoma"/>
          <w:sz w:val="22"/>
          <w:szCs w:val="22"/>
        </w:rPr>
        <w:t>úředně oprávněnými zeměměřickými inženýry</w:t>
      </w:r>
      <w:r w:rsidRPr="005E1377">
        <w:rPr>
          <w:rFonts w:ascii="Tahoma" w:hAnsi="Tahoma" w:cs="Tahoma"/>
          <w:sz w:val="22"/>
          <w:szCs w:val="22"/>
        </w:rPr>
        <w:t xml:space="preserve"> a jejich činnosti.</w:t>
      </w:r>
    </w:p>
    <w:p w14:paraId="433928B8" w14:textId="77777777" w:rsidR="005179D3"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Zajištění podkladů pro z</w:t>
      </w:r>
      <w:r w:rsidR="001D3026" w:rsidRPr="005E1377">
        <w:rPr>
          <w:rFonts w:ascii="Tahoma" w:hAnsi="Tahoma" w:cs="Tahoma"/>
          <w:sz w:val="22"/>
          <w:szCs w:val="22"/>
        </w:rPr>
        <w:t>atřídění majetku dle zákona č. 586/1992 </w:t>
      </w:r>
      <w:r w:rsidRPr="005E1377">
        <w:rPr>
          <w:rFonts w:ascii="Tahoma" w:hAnsi="Tahoma" w:cs="Tahoma"/>
          <w:sz w:val="22"/>
          <w:szCs w:val="22"/>
        </w:rPr>
        <w:t>Sb., o</w:t>
      </w:r>
      <w:r w:rsidR="001D3026" w:rsidRPr="005E1377">
        <w:rPr>
          <w:rFonts w:ascii="Tahoma" w:hAnsi="Tahoma" w:cs="Tahoma"/>
          <w:sz w:val="22"/>
          <w:szCs w:val="22"/>
        </w:rPr>
        <w:t> daních z příjmů, ve </w:t>
      </w:r>
      <w:r w:rsidRPr="005E1377">
        <w:rPr>
          <w:rFonts w:ascii="Tahoma" w:hAnsi="Tahoma" w:cs="Tahoma"/>
          <w:sz w:val="22"/>
          <w:szCs w:val="22"/>
        </w:rPr>
        <w:t>znění pozdějších předpisů</w:t>
      </w:r>
      <w:r w:rsidR="00543E2E" w:rsidRPr="005E1377">
        <w:rPr>
          <w:rFonts w:ascii="Tahoma" w:hAnsi="Tahoma" w:cs="Tahoma"/>
          <w:sz w:val="22"/>
          <w:szCs w:val="22"/>
        </w:rPr>
        <w:t xml:space="preserve"> (dále jen „zákon o daních z příjmů“)</w:t>
      </w:r>
      <w:r w:rsidRPr="005E1377">
        <w:rPr>
          <w:rFonts w:ascii="Tahoma" w:hAnsi="Tahoma" w:cs="Tahoma"/>
          <w:sz w:val="22"/>
          <w:szCs w:val="22"/>
        </w:rPr>
        <w:t>, a</w:t>
      </w:r>
      <w:r w:rsidR="001D3026" w:rsidRPr="005E1377">
        <w:rPr>
          <w:rFonts w:ascii="Tahoma" w:hAnsi="Tahoma" w:cs="Tahoma"/>
          <w:sz w:val="22"/>
          <w:szCs w:val="22"/>
        </w:rPr>
        <w:t> </w:t>
      </w:r>
      <w:r w:rsidR="000A5976" w:rsidRPr="005E1377">
        <w:rPr>
          <w:rFonts w:ascii="Tahoma" w:hAnsi="Tahoma" w:cs="Tahoma"/>
          <w:sz w:val="22"/>
          <w:szCs w:val="22"/>
        </w:rPr>
        <w:t>Pokynu Generá</w:t>
      </w:r>
      <w:r w:rsidR="001D3026" w:rsidRPr="005E1377">
        <w:rPr>
          <w:rFonts w:ascii="Tahoma" w:hAnsi="Tahoma" w:cs="Tahoma"/>
          <w:sz w:val="22"/>
          <w:szCs w:val="22"/>
        </w:rPr>
        <w:t>lního finančního ředitelství č. </w:t>
      </w:r>
      <w:r w:rsidR="000A5976" w:rsidRPr="005E1377">
        <w:rPr>
          <w:rFonts w:ascii="Tahoma" w:hAnsi="Tahoma" w:cs="Tahoma"/>
          <w:sz w:val="22"/>
          <w:szCs w:val="22"/>
        </w:rPr>
        <w:t>D-</w:t>
      </w:r>
      <w:r w:rsidR="00C25FFB" w:rsidRPr="005E1377">
        <w:rPr>
          <w:rFonts w:ascii="Tahoma" w:hAnsi="Tahoma" w:cs="Tahoma"/>
          <w:sz w:val="22"/>
          <w:szCs w:val="22"/>
        </w:rPr>
        <w:t>22</w:t>
      </w:r>
      <w:r w:rsidR="000A5976" w:rsidRPr="005E1377">
        <w:rPr>
          <w:rFonts w:ascii="Tahoma" w:hAnsi="Tahoma" w:cs="Tahoma"/>
          <w:sz w:val="22"/>
          <w:szCs w:val="22"/>
        </w:rPr>
        <w:t xml:space="preserve"> k jednotnému postupu při uplatňování některých ustanovení zákona o</w:t>
      </w:r>
      <w:r w:rsidR="001D3026" w:rsidRPr="005E1377">
        <w:rPr>
          <w:rFonts w:ascii="Tahoma" w:hAnsi="Tahoma" w:cs="Tahoma"/>
          <w:sz w:val="22"/>
          <w:szCs w:val="22"/>
        </w:rPr>
        <w:t> </w:t>
      </w:r>
      <w:r w:rsidR="000A5976" w:rsidRPr="005E1377">
        <w:rPr>
          <w:rFonts w:ascii="Tahoma" w:hAnsi="Tahoma" w:cs="Tahoma"/>
          <w:sz w:val="22"/>
          <w:szCs w:val="22"/>
        </w:rPr>
        <w:t>daních z příjmů</w:t>
      </w:r>
      <w:r w:rsidR="00AE4865" w:rsidRPr="005E1377">
        <w:rPr>
          <w:rFonts w:ascii="Tahoma" w:hAnsi="Tahoma" w:cs="Tahoma"/>
          <w:sz w:val="22"/>
          <w:szCs w:val="22"/>
        </w:rPr>
        <w:t xml:space="preserve"> (dále jen „Pokyn D</w:t>
      </w:r>
      <w:r w:rsidR="001D3026" w:rsidRPr="005E1377">
        <w:rPr>
          <w:rFonts w:ascii="Tahoma" w:hAnsi="Tahoma" w:cs="Tahoma"/>
          <w:sz w:val="22"/>
          <w:szCs w:val="22"/>
        </w:rPr>
        <w:noBreakHyphen/>
      </w:r>
      <w:r w:rsidR="00C25FFB" w:rsidRPr="005E1377">
        <w:rPr>
          <w:rFonts w:ascii="Tahoma" w:hAnsi="Tahoma" w:cs="Tahoma"/>
          <w:sz w:val="22"/>
          <w:szCs w:val="22"/>
        </w:rPr>
        <w:t>22</w:t>
      </w:r>
      <w:r w:rsidR="00AE4865" w:rsidRPr="005E1377">
        <w:rPr>
          <w:rFonts w:ascii="Tahoma" w:hAnsi="Tahoma" w:cs="Tahoma"/>
          <w:sz w:val="22"/>
          <w:szCs w:val="22"/>
        </w:rPr>
        <w:t>“)</w:t>
      </w:r>
      <w:r w:rsidRPr="005E1377">
        <w:rPr>
          <w:rFonts w:ascii="Tahoma" w:hAnsi="Tahoma" w:cs="Tahoma"/>
          <w:sz w:val="22"/>
          <w:szCs w:val="22"/>
        </w:rPr>
        <w:t>.</w:t>
      </w:r>
      <w:r w:rsidR="005179D3" w:rsidRPr="005E1377">
        <w:rPr>
          <w:rFonts w:ascii="Tahoma" w:hAnsi="Tahoma" w:cs="Tahoma"/>
          <w:sz w:val="22"/>
          <w:szCs w:val="22"/>
        </w:rPr>
        <w:t xml:space="preserve"> Tyto podklady budou zajištěny v součinnosti se zhotovitelem a prokazatelně předány </w:t>
      </w:r>
      <w:r w:rsidR="00E512D7" w:rsidRPr="005E1377">
        <w:rPr>
          <w:rFonts w:ascii="Tahoma" w:hAnsi="Tahoma" w:cs="Tahoma"/>
          <w:sz w:val="22"/>
          <w:szCs w:val="22"/>
        </w:rPr>
        <w:t>příkazc</w:t>
      </w:r>
      <w:r w:rsidR="005179D3" w:rsidRPr="005E1377">
        <w:rPr>
          <w:rFonts w:ascii="Tahoma" w:hAnsi="Tahoma" w:cs="Tahoma"/>
          <w:sz w:val="22"/>
          <w:szCs w:val="22"/>
        </w:rPr>
        <w:t xml:space="preserve">i, a to do 7 dnů ode dne předání staveniště zhotoviteli. V případě uzavření dodatku ke smlouvě o dílo, jehož předmětem budou vícepráce či méněpráce, je </w:t>
      </w:r>
      <w:r w:rsidR="00E512D7" w:rsidRPr="005E1377">
        <w:rPr>
          <w:rFonts w:ascii="Tahoma" w:hAnsi="Tahoma" w:cs="Tahoma"/>
          <w:sz w:val="22"/>
          <w:szCs w:val="22"/>
        </w:rPr>
        <w:t>příkazník</w:t>
      </w:r>
      <w:r w:rsidR="005179D3" w:rsidRPr="005E1377">
        <w:rPr>
          <w:rFonts w:ascii="Tahoma" w:hAnsi="Tahoma" w:cs="Tahoma"/>
          <w:sz w:val="22"/>
          <w:szCs w:val="22"/>
        </w:rPr>
        <w:t xml:space="preserve"> povinen v součinnosti se zhotovitelem zajistit a předat </w:t>
      </w:r>
      <w:r w:rsidR="00E512D7" w:rsidRPr="005E1377">
        <w:rPr>
          <w:rFonts w:ascii="Tahoma" w:hAnsi="Tahoma" w:cs="Tahoma"/>
          <w:sz w:val="22"/>
          <w:szCs w:val="22"/>
        </w:rPr>
        <w:t>příkazc</w:t>
      </w:r>
      <w:r w:rsidR="005179D3" w:rsidRPr="005E1377">
        <w:rPr>
          <w:rFonts w:ascii="Tahoma" w:hAnsi="Tahoma" w:cs="Tahoma"/>
          <w:sz w:val="22"/>
          <w:szCs w:val="22"/>
        </w:rPr>
        <w:t xml:space="preserve">i aktualizaci podkladů pro zatřídění majetku, a to do 7 dnů od předání kopie příslušného dodatku smlouvy o dílo </w:t>
      </w:r>
      <w:r w:rsidR="00E512D7" w:rsidRPr="005E1377">
        <w:rPr>
          <w:rFonts w:ascii="Tahoma" w:hAnsi="Tahoma" w:cs="Tahoma"/>
          <w:sz w:val="22"/>
          <w:szCs w:val="22"/>
        </w:rPr>
        <w:t>příkazník</w:t>
      </w:r>
      <w:r w:rsidR="00D369AA" w:rsidRPr="005E1377">
        <w:rPr>
          <w:rFonts w:ascii="Tahoma" w:hAnsi="Tahoma" w:cs="Tahoma"/>
          <w:sz w:val="22"/>
          <w:szCs w:val="22"/>
        </w:rPr>
        <w:t>ov</w:t>
      </w:r>
      <w:r w:rsidR="001D3026" w:rsidRPr="005E1377">
        <w:rPr>
          <w:rFonts w:ascii="Tahoma" w:hAnsi="Tahoma" w:cs="Tahoma"/>
          <w:sz w:val="22"/>
          <w:szCs w:val="22"/>
        </w:rPr>
        <w:t>i.</w:t>
      </w:r>
    </w:p>
    <w:p w14:paraId="02DBE447" w14:textId="77777777" w:rsidR="00041C5B" w:rsidRPr="001D3026" w:rsidRDefault="00330CE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48D12B91" w14:textId="77777777" w:rsidR="00041C5B" w:rsidRPr="002820E4"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AD2401">
        <w:rPr>
          <w:rStyle w:val="Hypertextovodkaz"/>
          <w:rFonts w:ascii="Tahoma" w:hAnsi="Tahoma" w:cs="Tahoma"/>
          <w:color w:val="auto"/>
          <w:sz w:val="22"/>
          <w:szCs w:val="22"/>
          <w:u w:val="none"/>
        </w:rPr>
        <w:t>iris@tdivadlo.cz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1B81473A" w14:textId="77777777" w:rsidR="00BF3208" w:rsidRDefault="00E90CD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4996359D" w14:textId="77777777" w:rsidR="00571F7E" w:rsidRPr="005E1377" w:rsidRDefault="00571F7E" w:rsidP="00571F7E">
      <w:pPr>
        <w:spacing w:before="60"/>
        <w:ind w:left="357"/>
        <w:jc w:val="both"/>
        <w:rPr>
          <w:rFonts w:ascii="Tahoma" w:hAnsi="Tahoma" w:cs="Tahoma"/>
          <w:b/>
          <w:sz w:val="22"/>
          <w:szCs w:val="22"/>
        </w:rPr>
      </w:pPr>
      <w:r w:rsidRPr="005E1377">
        <w:rPr>
          <w:rFonts w:ascii="Tahoma" w:hAnsi="Tahoma" w:cs="Tahoma"/>
          <w:b/>
          <w:sz w:val="22"/>
          <w:szCs w:val="22"/>
        </w:rPr>
        <w:t>Činnosti koordinátora BOZP:</w:t>
      </w:r>
    </w:p>
    <w:p w14:paraId="2293B50F"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5E1377">
        <w:rPr>
          <w:rFonts w:ascii="Tahoma" w:hAnsi="Tahoma" w:cs="Tahoma"/>
          <w:sz w:val="22"/>
          <w:szCs w:val="22"/>
        </w:rPr>
        <w:t xml:space="preserve"> </w:t>
      </w:r>
      <w:r w:rsidRPr="005E1377">
        <w:rPr>
          <w:rFonts w:ascii="Tahoma" w:hAnsi="Tahoma" w:cs="Tahoma"/>
          <w:sz w:val="22"/>
          <w:szCs w:val="22"/>
        </w:rPr>
        <w:t>a</w:t>
      </w:r>
      <w:r w:rsidR="00D80E29" w:rsidRPr="005E1377">
        <w:rPr>
          <w:rFonts w:ascii="Tahoma" w:hAnsi="Tahoma" w:cs="Tahoma"/>
          <w:sz w:val="22"/>
          <w:szCs w:val="22"/>
        </w:rPr>
        <w:t> </w:t>
      </w:r>
      <w:r w:rsidRPr="005E1377">
        <w:rPr>
          <w:rFonts w:ascii="Tahoma" w:hAnsi="Tahoma" w:cs="Tahoma"/>
          <w:sz w:val="22"/>
          <w:szCs w:val="22"/>
        </w:rPr>
        <w:t>nařízení vlády č.</w:t>
      </w:r>
      <w:r w:rsidR="00D80E29" w:rsidRPr="005E1377">
        <w:rPr>
          <w:rFonts w:ascii="Tahoma" w:hAnsi="Tahoma" w:cs="Tahoma"/>
          <w:sz w:val="22"/>
          <w:szCs w:val="22"/>
        </w:rPr>
        <w:t> 591/2006 </w:t>
      </w:r>
      <w:r w:rsidRPr="005E1377">
        <w:rPr>
          <w:rFonts w:ascii="Tahoma" w:hAnsi="Tahoma" w:cs="Tahoma"/>
          <w:sz w:val="22"/>
          <w:szCs w:val="22"/>
        </w:rPr>
        <w:t>Sb., o bližších minimálních požadavcích na</w:t>
      </w:r>
      <w:r w:rsidR="00D80E29" w:rsidRPr="005E1377">
        <w:rPr>
          <w:rFonts w:ascii="Tahoma" w:hAnsi="Tahoma" w:cs="Tahoma"/>
          <w:sz w:val="22"/>
          <w:szCs w:val="22"/>
        </w:rPr>
        <w:t> bezpečnost a </w:t>
      </w:r>
      <w:r w:rsidRPr="005E1377">
        <w:rPr>
          <w:rFonts w:ascii="Tahoma" w:hAnsi="Tahoma" w:cs="Tahoma"/>
          <w:sz w:val="22"/>
          <w:szCs w:val="22"/>
        </w:rPr>
        <w:t>ochranu zdraví při práci na staveništích. Nepr</w:t>
      </w:r>
      <w:r w:rsidR="00F059C3" w:rsidRPr="005E1377">
        <w:rPr>
          <w:rFonts w:ascii="Tahoma" w:hAnsi="Tahoma" w:cs="Tahoma"/>
          <w:sz w:val="22"/>
          <w:szCs w:val="22"/>
        </w:rPr>
        <w:t>odleně po podání oznámení o </w:t>
      </w:r>
      <w:r w:rsidRPr="005E1377">
        <w:rPr>
          <w:rFonts w:ascii="Tahoma" w:hAnsi="Tahoma" w:cs="Tahoma"/>
          <w:sz w:val="22"/>
          <w:szCs w:val="22"/>
        </w:rPr>
        <w:t xml:space="preserve">zahájení prací předá </w:t>
      </w:r>
      <w:r w:rsidR="00E512D7" w:rsidRPr="005E1377">
        <w:rPr>
          <w:rFonts w:ascii="Tahoma" w:hAnsi="Tahoma" w:cs="Tahoma"/>
          <w:sz w:val="22"/>
          <w:szCs w:val="22"/>
        </w:rPr>
        <w:t>příkazník</w:t>
      </w:r>
      <w:r w:rsidRPr="005E1377">
        <w:rPr>
          <w:rFonts w:ascii="Tahoma" w:hAnsi="Tahoma" w:cs="Tahoma"/>
          <w:sz w:val="22"/>
          <w:szCs w:val="22"/>
        </w:rPr>
        <w:t xml:space="preserve"> </w:t>
      </w:r>
      <w:r w:rsidR="00D369AA" w:rsidRPr="005E1377">
        <w:rPr>
          <w:rFonts w:ascii="Tahoma" w:hAnsi="Tahoma" w:cs="Tahoma"/>
          <w:sz w:val="22"/>
          <w:szCs w:val="22"/>
        </w:rPr>
        <w:t>příkazc</w:t>
      </w:r>
      <w:r w:rsidRPr="005E1377">
        <w:rPr>
          <w:rFonts w:ascii="Tahoma" w:hAnsi="Tahoma" w:cs="Tahoma"/>
          <w:sz w:val="22"/>
          <w:szCs w:val="22"/>
        </w:rPr>
        <w:t>i kopii oznámení s potvrzením o jeho podání příslušnému úřadu.</w:t>
      </w:r>
    </w:p>
    <w:p w14:paraId="1795BEF1"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Zajištění všech povinností stavebníka (</w:t>
      </w:r>
      <w:r w:rsidR="009D6C77" w:rsidRPr="005E1377">
        <w:rPr>
          <w:rFonts w:ascii="Tahoma" w:hAnsi="Tahoma" w:cs="Tahoma"/>
          <w:sz w:val="22"/>
          <w:szCs w:val="22"/>
        </w:rPr>
        <w:t>příkazce</w:t>
      </w:r>
      <w:r w:rsidRPr="005E1377">
        <w:rPr>
          <w:rFonts w:ascii="Tahoma" w:hAnsi="Tahoma" w:cs="Tahoma"/>
          <w:sz w:val="22"/>
          <w:szCs w:val="22"/>
        </w:rPr>
        <w:t>) plynoucích ze zákona č.</w:t>
      </w:r>
      <w:r w:rsidR="00D80E29" w:rsidRPr="005E1377">
        <w:rPr>
          <w:rFonts w:ascii="Tahoma" w:hAnsi="Tahoma" w:cs="Tahoma"/>
          <w:sz w:val="22"/>
          <w:szCs w:val="22"/>
        </w:rPr>
        <w:t> </w:t>
      </w:r>
      <w:r w:rsidRPr="005E1377">
        <w:rPr>
          <w:rFonts w:ascii="Tahoma" w:hAnsi="Tahoma" w:cs="Tahoma"/>
          <w:sz w:val="22"/>
          <w:szCs w:val="22"/>
        </w:rPr>
        <w:t>309/2006</w:t>
      </w:r>
      <w:r w:rsidR="00D80E29" w:rsidRPr="005E1377">
        <w:rPr>
          <w:rFonts w:ascii="Tahoma" w:hAnsi="Tahoma" w:cs="Tahoma"/>
          <w:sz w:val="22"/>
          <w:szCs w:val="22"/>
        </w:rPr>
        <w:t> </w:t>
      </w:r>
      <w:r w:rsidRPr="005E1377">
        <w:rPr>
          <w:rFonts w:ascii="Tahoma" w:hAnsi="Tahoma" w:cs="Tahoma"/>
          <w:sz w:val="22"/>
          <w:szCs w:val="22"/>
        </w:rPr>
        <w:t xml:space="preserve">Sb. (mimo povinností </w:t>
      </w:r>
      <w:r w:rsidR="009D6C77" w:rsidRPr="005E1377">
        <w:rPr>
          <w:rFonts w:ascii="Tahoma" w:hAnsi="Tahoma" w:cs="Tahoma"/>
          <w:sz w:val="22"/>
          <w:szCs w:val="22"/>
        </w:rPr>
        <w:t>příkazce</w:t>
      </w:r>
      <w:r w:rsidRPr="005E1377">
        <w:rPr>
          <w:rFonts w:ascii="Tahoma" w:hAnsi="Tahoma" w:cs="Tahoma"/>
          <w:sz w:val="22"/>
          <w:szCs w:val="22"/>
        </w:rPr>
        <w:t xml:space="preserve"> vůči koordinátorovi bezpečnosti a</w:t>
      </w:r>
      <w:r w:rsidR="00D80E29" w:rsidRPr="005E1377">
        <w:rPr>
          <w:rFonts w:ascii="Tahoma" w:hAnsi="Tahoma" w:cs="Tahoma"/>
          <w:sz w:val="22"/>
          <w:szCs w:val="22"/>
        </w:rPr>
        <w:t> </w:t>
      </w:r>
      <w:r w:rsidRPr="005E1377">
        <w:rPr>
          <w:rFonts w:ascii="Tahoma" w:hAnsi="Tahoma" w:cs="Tahoma"/>
          <w:sz w:val="22"/>
          <w:szCs w:val="22"/>
        </w:rPr>
        <w:t>ochrany zdraví při práci na</w:t>
      </w:r>
      <w:r w:rsidR="00D80E29" w:rsidRPr="005E1377">
        <w:rPr>
          <w:rFonts w:ascii="Tahoma" w:hAnsi="Tahoma" w:cs="Tahoma"/>
          <w:sz w:val="22"/>
          <w:szCs w:val="22"/>
        </w:rPr>
        <w:t> </w:t>
      </w:r>
      <w:r w:rsidRPr="005E1377">
        <w:rPr>
          <w:rFonts w:ascii="Tahoma" w:hAnsi="Tahoma" w:cs="Tahoma"/>
          <w:sz w:val="22"/>
          <w:szCs w:val="22"/>
        </w:rPr>
        <w:t xml:space="preserve">staveništi), včetně </w:t>
      </w:r>
      <w:r w:rsidR="00F15991" w:rsidRPr="005E1377">
        <w:rPr>
          <w:rFonts w:ascii="Tahoma" w:hAnsi="Tahoma" w:cs="Tahoma"/>
          <w:sz w:val="22"/>
          <w:szCs w:val="22"/>
        </w:rPr>
        <w:t>zpracování plánu bezpečnosti a</w:t>
      </w:r>
      <w:r w:rsidR="00D80E29" w:rsidRPr="005E1377">
        <w:rPr>
          <w:rFonts w:ascii="Tahoma" w:hAnsi="Tahoma" w:cs="Tahoma"/>
          <w:sz w:val="22"/>
          <w:szCs w:val="22"/>
        </w:rPr>
        <w:t> </w:t>
      </w:r>
      <w:r w:rsidR="00F15991" w:rsidRPr="005E1377">
        <w:rPr>
          <w:rFonts w:ascii="Tahoma" w:hAnsi="Tahoma" w:cs="Tahoma"/>
          <w:sz w:val="22"/>
          <w:szCs w:val="22"/>
        </w:rPr>
        <w:t>ochrany zdraví při práci na</w:t>
      </w:r>
      <w:r w:rsidR="00D80E29" w:rsidRPr="005E1377">
        <w:rPr>
          <w:rFonts w:ascii="Tahoma" w:hAnsi="Tahoma" w:cs="Tahoma"/>
          <w:sz w:val="22"/>
          <w:szCs w:val="22"/>
        </w:rPr>
        <w:t> </w:t>
      </w:r>
      <w:r w:rsidR="00F15991" w:rsidRPr="005E1377">
        <w:rPr>
          <w:rFonts w:ascii="Tahoma" w:hAnsi="Tahoma" w:cs="Tahoma"/>
          <w:sz w:val="22"/>
          <w:szCs w:val="22"/>
        </w:rPr>
        <w:t>s</w:t>
      </w:r>
      <w:r w:rsidR="00D80E29" w:rsidRPr="005E1377">
        <w:rPr>
          <w:rFonts w:ascii="Tahoma" w:hAnsi="Tahoma" w:cs="Tahoma"/>
          <w:sz w:val="22"/>
          <w:szCs w:val="22"/>
        </w:rPr>
        <w:t>taveništi před zahájením prací na staveništi a </w:t>
      </w:r>
      <w:r w:rsidR="00F15991" w:rsidRPr="005E1377">
        <w:rPr>
          <w:rFonts w:ascii="Tahoma" w:hAnsi="Tahoma" w:cs="Tahoma"/>
          <w:sz w:val="22"/>
          <w:szCs w:val="22"/>
        </w:rPr>
        <w:t xml:space="preserve">jeho </w:t>
      </w:r>
      <w:r w:rsidRPr="005E1377">
        <w:rPr>
          <w:rFonts w:ascii="Tahoma" w:hAnsi="Tahoma" w:cs="Tahoma"/>
          <w:sz w:val="22"/>
          <w:szCs w:val="22"/>
        </w:rPr>
        <w:t>aktualizace v průběhu stavby.</w:t>
      </w:r>
      <w:r w:rsidR="00D80E29" w:rsidRPr="005E1377">
        <w:rPr>
          <w:rFonts w:ascii="Tahoma" w:hAnsi="Tahoma" w:cs="Tahoma"/>
          <w:sz w:val="22"/>
          <w:szCs w:val="22"/>
        </w:rPr>
        <w:t xml:space="preserve"> Plán bezpečnosti a </w:t>
      </w:r>
      <w:r w:rsidR="00F15991" w:rsidRPr="005E1377">
        <w:rPr>
          <w:rFonts w:ascii="Tahoma" w:hAnsi="Tahoma" w:cs="Tahoma"/>
          <w:sz w:val="22"/>
          <w:szCs w:val="22"/>
        </w:rPr>
        <w:t>ochrany zdraví při</w:t>
      </w:r>
      <w:r w:rsidR="00D80E29" w:rsidRPr="005E1377">
        <w:rPr>
          <w:rFonts w:ascii="Tahoma" w:hAnsi="Tahoma" w:cs="Tahoma"/>
          <w:sz w:val="22"/>
          <w:szCs w:val="22"/>
        </w:rPr>
        <w:t> </w:t>
      </w:r>
      <w:r w:rsidR="00F15991" w:rsidRPr="005E1377">
        <w:rPr>
          <w:rFonts w:ascii="Tahoma" w:hAnsi="Tahoma" w:cs="Tahoma"/>
          <w:sz w:val="22"/>
          <w:szCs w:val="22"/>
        </w:rPr>
        <w:t>práci na</w:t>
      </w:r>
      <w:r w:rsidR="00D80E29" w:rsidRPr="005E1377">
        <w:rPr>
          <w:rFonts w:ascii="Tahoma" w:hAnsi="Tahoma" w:cs="Tahoma"/>
          <w:sz w:val="22"/>
          <w:szCs w:val="22"/>
        </w:rPr>
        <w:t> </w:t>
      </w:r>
      <w:r w:rsidR="00F15991" w:rsidRPr="005E1377">
        <w:rPr>
          <w:rFonts w:ascii="Tahoma" w:hAnsi="Tahoma" w:cs="Tahoma"/>
          <w:sz w:val="22"/>
          <w:szCs w:val="22"/>
        </w:rPr>
        <w:t>staveništi musí být zpracován a aktualizován s ohledem na druh a</w:t>
      </w:r>
      <w:r w:rsidR="00D80E29" w:rsidRPr="005E1377">
        <w:rPr>
          <w:rFonts w:ascii="Tahoma" w:hAnsi="Tahoma" w:cs="Tahoma"/>
          <w:sz w:val="22"/>
          <w:szCs w:val="22"/>
        </w:rPr>
        <w:t> </w:t>
      </w:r>
      <w:r w:rsidR="00F15991" w:rsidRPr="005E1377">
        <w:rPr>
          <w:rFonts w:ascii="Tahoma" w:hAnsi="Tahoma" w:cs="Tahoma"/>
          <w:sz w:val="22"/>
          <w:szCs w:val="22"/>
        </w:rPr>
        <w:t>velikost stavby tak, aby plně vyhovoval potřebám zajištění bezpečné a zdraví neohrožující práce. V</w:t>
      </w:r>
      <w:r w:rsidR="00D80E29" w:rsidRPr="005E1377">
        <w:rPr>
          <w:rFonts w:ascii="Tahoma" w:hAnsi="Tahoma" w:cs="Tahoma"/>
          <w:sz w:val="22"/>
          <w:szCs w:val="22"/>
        </w:rPr>
        <w:t> </w:t>
      </w:r>
      <w:r w:rsidR="00F15991" w:rsidRPr="005E1377">
        <w:rPr>
          <w:rFonts w:ascii="Tahoma" w:hAnsi="Tahoma" w:cs="Tahoma"/>
          <w:sz w:val="22"/>
          <w:szCs w:val="22"/>
        </w:rPr>
        <w:t>plánu budou uvedena potřebná opatření z</w:t>
      </w:r>
      <w:r w:rsidR="00D80E29" w:rsidRPr="005E1377">
        <w:rPr>
          <w:rFonts w:ascii="Tahoma" w:hAnsi="Tahoma" w:cs="Tahoma"/>
          <w:sz w:val="22"/>
          <w:szCs w:val="22"/>
        </w:rPr>
        <w:t> hlediska časové potřeby i </w:t>
      </w:r>
      <w:r w:rsidR="00F15991" w:rsidRPr="005E1377">
        <w:rPr>
          <w:rFonts w:ascii="Tahoma" w:hAnsi="Tahoma" w:cs="Tahoma"/>
          <w:sz w:val="22"/>
          <w:szCs w:val="22"/>
        </w:rPr>
        <w:t>způsobu provedení.</w:t>
      </w:r>
    </w:p>
    <w:p w14:paraId="66CAE9C2" w14:textId="77777777" w:rsidR="00041C5B" w:rsidRPr="005E1377" w:rsidRDefault="00041C5B"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V rámci výkonu fu</w:t>
      </w:r>
      <w:r w:rsidR="00D80E29" w:rsidRPr="005E1377">
        <w:rPr>
          <w:rFonts w:ascii="Tahoma" w:hAnsi="Tahoma" w:cs="Tahoma"/>
          <w:sz w:val="22"/>
          <w:szCs w:val="22"/>
        </w:rPr>
        <w:t>nkce koordinátora bezpečnosti a ochrany zdraví při </w:t>
      </w:r>
      <w:r w:rsidRPr="005E1377">
        <w:rPr>
          <w:rFonts w:ascii="Tahoma" w:hAnsi="Tahoma" w:cs="Tahoma"/>
          <w:sz w:val="22"/>
          <w:szCs w:val="22"/>
        </w:rPr>
        <w:t>práci na</w:t>
      </w:r>
      <w:r w:rsidR="00D80E29" w:rsidRPr="005E1377">
        <w:rPr>
          <w:rFonts w:ascii="Tahoma" w:hAnsi="Tahoma" w:cs="Tahoma"/>
          <w:sz w:val="22"/>
          <w:szCs w:val="22"/>
        </w:rPr>
        <w:t> </w:t>
      </w:r>
      <w:r w:rsidRPr="005E1377">
        <w:rPr>
          <w:rFonts w:ascii="Tahoma" w:hAnsi="Tahoma" w:cs="Tahoma"/>
          <w:sz w:val="22"/>
          <w:szCs w:val="22"/>
        </w:rPr>
        <w:t>staveništi povede bezpečnostní deník. Do</w:t>
      </w:r>
      <w:r w:rsidR="00D80E29" w:rsidRPr="005E1377">
        <w:rPr>
          <w:rFonts w:ascii="Tahoma" w:hAnsi="Tahoma" w:cs="Tahoma"/>
          <w:sz w:val="22"/>
          <w:szCs w:val="22"/>
        </w:rPr>
        <w:t> </w:t>
      </w:r>
      <w:r w:rsidRPr="005E1377">
        <w:rPr>
          <w:rFonts w:ascii="Tahoma" w:hAnsi="Tahoma" w:cs="Tahoma"/>
          <w:sz w:val="22"/>
          <w:szCs w:val="22"/>
        </w:rPr>
        <w:t>bezpečnostního deníku budou zaznamenávány veškeré skutečnosti týkající se bezpečnosti a</w:t>
      </w:r>
      <w:r w:rsidR="00D80E29" w:rsidRPr="005E1377">
        <w:rPr>
          <w:rFonts w:ascii="Tahoma" w:hAnsi="Tahoma" w:cs="Tahoma"/>
          <w:sz w:val="22"/>
          <w:szCs w:val="22"/>
        </w:rPr>
        <w:t> </w:t>
      </w:r>
      <w:r w:rsidRPr="005E1377">
        <w:rPr>
          <w:rFonts w:ascii="Tahoma" w:hAnsi="Tahoma" w:cs="Tahoma"/>
          <w:sz w:val="22"/>
          <w:szCs w:val="22"/>
        </w:rPr>
        <w:t>ochrany zdraví při</w:t>
      </w:r>
      <w:r w:rsidR="00D80E29" w:rsidRPr="005E1377">
        <w:rPr>
          <w:rFonts w:ascii="Tahoma" w:hAnsi="Tahoma" w:cs="Tahoma"/>
          <w:sz w:val="22"/>
          <w:szCs w:val="22"/>
        </w:rPr>
        <w:t> </w:t>
      </w:r>
      <w:r w:rsidRPr="005E1377">
        <w:rPr>
          <w:rFonts w:ascii="Tahoma" w:hAnsi="Tahoma" w:cs="Tahoma"/>
          <w:sz w:val="22"/>
          <w:szCs w:val="22"/>
        </w:rPr>
        <w:t>práci na staveništi, zejména pak tyto skutečnosti:</w:t>
      </w:r>
    </w:p>
    <w:p w14:paraId="117698E3"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lastRenderedPageBreak/>
        <w:t>seznámení s místními riziky za</w:t>
      </w:r>
      <w:r w:rsidR="00D80E29" w:rsidRPr="005E1377">
        <w:rPr>
          <w:rFonts w:ascii="Tahoma" w:hAnsi="Tahoma" w:cs="Tahoma"/>
          <w:sz w:val="22"/>
          <w:szCs w:val="22"/>
        </w:rPr>
        <w:t> </w:t>
      </w:r>
      <w:r w:rsidRPr="005E1377">
        <w:rPr>
          <w:rFonts w:ascii="Tahoma" w:hAnsi="Tahoma" w:cs="Tahoma"/>
          <w:sz w:val="22"/>
          <w:szCs w:val="22"/>
        </w:rPr>
        <w:t>účelem předcházení ohrožení života a</w:t>
      </w:r>
      <w:r w:rsidR="00D80E29" w:rsidRPr="005E1377">
        <w:rPr>
          <w:rFonts w:ascii="Tahoma" w:hAnsi="Tahoma" w:cs="Tahoma"/>
          <w:sz w:val="22"/>
          <w:szCs w:val="22"/>
        </w:rPr>
        <w:t> </w:t>
      </w:r>
      <w:r w:rsidRPr="005E1377">
        <w:rPr>
          <w:rFonts w:ascii="Tahoma" w:hAnsi="Tahoma" w:cs="Tahoma"/>
          <w:sz w:val="22"/>
          <w:szCs w:val="22"/>
        </w:rPr>
        <w:t>zdraví osob, které se s vědomím zhotovitele</w:t>
      </w:r>
      <w:r w:rsidR="00D80E29" w:rsidRPr="005E1377">
        <w:rPr>
          <w:rFonts w:ascii="Tahoma" w:hAnsi="Tahoma" w:cs="Tahoma"/>
          <w:sz w:val="22"/>
          <w:szCs w:val="22"/>
        </w:rPr>
        <w:t xml:space="preserve"> mohou zdržovat na </w:t>
      </w:r>
      <w:r w:rsidRPr="005E1377">
        <w:rPr>
          <w:rFonts w:ascii="Tahoma" w:hAnsi="Tahoma" w:cs="Tahoma"/>
          <w:sz w:val="22"/>
          <w:szCs w:val="22"/>
        </w:rPr>
        <w:t>staveništi (pokud stavební práce probíhají za provozu),</w:t>
      </w:r>
    </w:p>
    <w:p w14:paraId="0DD3F50A"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seznámení s plánem bezpečnosti a ochrany zdraví při práci na staveništi,</w:t>
      </w:r>
    </w:p>
    <w:p w14:paraId="176C396E"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zápisy z pravidelných kontrolních dnů bezpečnosti a ochrany zdraví při práci</w:t>
      </w:r>
      <w:r w:rsidR="00325B49" w:rsidRPr="005E1377">
        <w:rPr>
          <w:rFonts w:ascii="Tahoma" w:hAnsi="Tahoma" w:cs="Tahoma"/>
          <w:sz w:val="22"/>
          <w:szCs w:val="22"/>
        </w:rPr>
        <w:t>,</w:t>
      </w:r>
    </w:p>
    <w:p w14:paraId="2DE3FEAA"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nedostatky zjištěné při pochůzkách na stavbě včetně uložení opatření k nápravě,</w:t>
      </w:r>
    </w:p>
    <w:p w14:paraId="1EAD8119"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oznámení o nepřijetí uložených opatření k nápravě,</w:t>
      </w:r>
    </w:p>
    <w:p w14:paraId="013E5E8C"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 xml:space="preserve">koordinace s techniky bezpečnosti a ochrany zdraví při práci jednotlivých </w:t>
      </w:r>
      <w:r w:rsidR="00D80E29" w:rsidRPr="005E1377">
        <w:rPr>
          <w:rFonts w:ascii="Tahoma" w:hAnsi="Tahoma" w:cs="Tahoma"/>
          <w:sz w:val="22"/>
          <w:szCs w:val="22"/>
        </w:rPr>
        <w:t>poddodavatelů</w:t>
      </w:r>
      <w:r w:rsidRPr="005E1377">
        <w:rPr>
          <w:rFonts w:ascii="Tahoma" w:hAnsi="Tahoma" w:cs="Tahoma"/>
          <w:sz w:val="22"/>
          <w:szCs w:val="22"/>
        </w:rPr>
        <w:t>,</w:t>
      </w:r>
    </w:p>
    <w:p w14:paraId="50BDD8C1"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 xml:space="preserve">koordinace činností jednotlivých </w:t>
      </w:r>
      <w:r w:rsidR="00D80E29" w:rsidRPr="005E1377">
        <w:rPr>
          <w:rFonts w:ascii="Tahoma" w:hAnsi="Tahoma" w:cs="Tahoma"/>
          <w:sz w:val="22"/>
          <w:szCs w:val="22"/>
        </w:rPr>
        <w:t xml:space="preserve">poddodavatelů </w:t>
      </w:r>
      <w:r w:rsidRPr="005E1377">
        <w:rPr>
          <w:rFonts w:ascii="Tahoma" w:hAnsi="Tahoma" w:cs="Tahoma"/>
          <w:sz w:val="22"/>
          <w:szCs w:val="22"/>
        </w:rPr>
        <w:t>s cílem vyloučení bezpečnostních kolizí,</w:t>
      </w:r>
    </w:p>
    <w:p w14:paraId="1E31514A" w14:textId="77777777" w:rsidR="00041C5B" w:rsidRPr="005E1377" w:rsidRDefault="00041C5B" w:rsidP="00D80F0E">
      <w:pPr>
        <w:numPr>
          <w:ilvl w:val="0"/>
          <w:numId w:val="18"/>
        </w:numPr>
        <w:tabs>
          <w:tab w:val="clear" w:pos="360"/>
          <w:tab w:val="num" w:pos="1276"/>
        </w:tabs>
        <w:spacing w:before="60"/>
        <w:ind w:left="1276" w:hanging="425"/>
        <w:jc w:val="both"/>
        <w:rPr>
          <w:rFonts w:ascii="Tahoma" w:hAnsi="Tahoma" w:cs="Tahoma"/>
          <w:sz w:val="22"/>
          <w:szCs w:val="22"/>
        </w:rPr>
      </w:pPr>
      <w:r w:rsidRPr="005E1377">
        <w:rPr>
          <w:rFonts w:ascii="Tahoma" w:hAnsi="Tahoma" w:cs="Tahoma"/>
          <w:sz w:val="22"/>
          <w:szCs w:val="22"/>
        </w:rPr>
        <w:t>kontrola dodržování čistoty a pořádku na staveništi.</w:t>
      </w:r>
    </w:p>
    <w:p w14:paraId="65083569" w14:textId="77777777" w:rsidR="005179D3" w:rsidRPr="005E1377" w:rsidRDefault="002F2314" w:rsidP="005C7B87">
      <w:pPr>
        <w:numPr>
          <w:ilvl w:val="0"/>
          <w:numId w:val="8"/>
        </w:numPr>
        <w:tabs>
          <w:tab w:val="clear" w:pos="2062"/>
          <w:tab w:val="num" w:pos="714"/>
        </w:tabs>
        <w:spacing w:before="60"/>
        <w:ind w:left="714" w:hanging="357"/>
        <w:jc w:val="both"/>
        <w:rPr>
          <w:rFonts w:ascii="Tahoma" w:hAnsi="Tahoma" w:cs="Tahoma"/>
          <w:sz w:val="22"/>
          <w:szCs w:val="22"/>
        </w:rPr>
      </w:pPr>
      <w:r w:rsidRPr="005E1377">
        <w:rPr>
          <w:rFonts w:ascii="Tahoma" w:hAnsi="Tahoma" w:cs="Tahoma"/>
          <w:sz w:val="22"/>
          <w:szCs w:val="22"/>
        </w:rPr>
        <w:t xml:space="preserve">Podávat </w:t>
      </w:r>
      <w:r w:rsidR="00D369AA" w:rsidRPr="005E1377">
        <w:rPr>
          <w:rFonts w:ascii="Tahoma" w:hAnsi="Tahoma" w:cs="Tahoma"/>
          <w:sz w:val="22"/>
          <w:szCs w:val="22"/>
        </w:rPr>
        <w:t>příkazci</w:t>
      </w:r>
      <w:r w:rsidRPr="005E1377">
        <w:rPr>
          <w:rFonts w:ascii="Tahoma" w:hAnsi="Tahoma" w:cs="Tahoma"/>
          <w:sz w:val="22"/>
          <w:szCs w:val="22"/>
        </w:rPr>
        <w:t xml:space="preserve"> </w:t>
      </w:r>
      <w:r w:rsidR="00D80E29" w:rsidRPr="005E1377">
        <w:rPr>
          <w:rFonts w:ascii="Tahoma" w:hAnsi="Tahoma" w:cs="Tahoma"/>
          <w:sz w:val="22"/>
          <w:szCs w:val="22"/>
        </w:rPr>
        <w:t>pravidelné měsíční zprávy a </w:t>
      </w:r>
      <w:r w:rsidR="00C34F98" w:rsidRPr="005E1377">
        <w:rPr>
          <w:rFonts w:ascii="Tahoma" w:hAnsi="Tahoma" w:cs="Tahoma"/>
          <w:sz w:val="22"/>
          <w:szCs w:val="22"/>
        </w:rPr>
        <w:t xml:space="preserve">závěrečnou zprávu </w:t>
      </w:r>
      <w:r w:rsidRPr="005E1377">
        <w:rPr>
          <w:rFonts w:ascii="Tahoma" w:hAnsi="Tahoma" w:cs="Tahoma"/>
          <w:sz w:val="22"/>
          <w:szCs w:val="22"/>
        </w:rPr>
        <w:t>o</w:t>
      </w:r>
      <w:r w:rsidR="00D80E29" w:rsidRPr="005E1377">
        <w:rPr>
          <w:rFonts w:ascii="Tahoma" w:hAnsi="Tahoma" w:cs="Tahoma"/>
          <w:sz w:val="22"/>
          <w:szCs w:val="22"/>
        </w:rPr>
        <w:t> </w:t>
      </w:r>
      <w:r w:rsidRPr="005E1377">
        <w:rPr>
          <w:rFonts w:ascii="Tahoma" w:hAnsi="Tahoma" w:cs="Tahoma"/>
          <w:sz w:val="22"/>
          <w:szCs w:val="22"/>
        </w:rPr>
        <w:t xml:space="preserve">své činnosti </w:t>
      </w:r>
      <w:r w:rsidR="00C34F98" w:rsidRPr="005E1377">
        <w:rPr>
          <w:rFonts w:ascii="Tahoma" w:hAnsi="Tahoma" w:cs="Tahoma"/>
          <w:sz w:val="22"/>
          <w:szCs w:val="22"/>
        </w:rPr>
        <w:t xml:space="preserve">vykonávané </w:t>
      </w:r>
      <w:r w:rsidRPr="005E1377">
        <w:rPr>
          <w:rFonts w:ascii="Tahoma" w:hAnsi="Tahoma" w:cs="Tahoma"/>
          <w:sz w:val="22"/>
          <w:szCs w:val="22"/>
        </w:rPr>
        <w:t>v rámci funkce koordinátora bezpečnosti a</w:t>
      </w:r>
      <w:r w:rsidR="00D80E29" w:rsidRPr="005E1377">
        <w:rPr>
          <w:rFonts w:ascii="Tahoma" w:hAnsi="Tahoma" w:cs="Tahoma"/>
          <w:sz w:val="22"/>
          <w:szCs w:val="22"/>
        </w:rPr>
        <w:t> ochrany zdraví při </w:t>
      </w:r>
      <w:r w:rsidRPr="005E1377">
        <w:rPr>
          <w:rFonts w:ascii="Tahoma" w:hAnsi="Tahoma" w:cs="Tahoma"/>
          <w:sz w:val="22"/>
          <w:szCs w:val="22"/>
        </w:rPr>
        <w:t>práci na</w:t>
      </w:r>
      <w:r w:rsidR="00D80E29" w:rsidRPr="005E1377">
        <w:rPr>
          <w:rFonts w:ascii="Tahoma" w:hAnsi="Tahoma" w:cs="Tahoma"/>
          <w:sz w:val="22"/>
          <w:szCs w:val="22"/>
        </w:rPr>
        <w:t> </w:t>
      </w:r>
      <w:r w:rsidRPr="005E1377">
        <w:rPr>
          <w:rFonts w:ascii="Tahoma" w:hAnsi="Tahoma" w:cs="Tahoma"/>
          <w:sz w:val="22"/>
          <w:szCs w:val="22"/>
        </w:rPr>
        <w:t>staveništi</w:t>
      </w:r>
      <w:r w:rsidR="001A4ABA" w:rsidRPr="005E1377">
        <w:rPr>
          <w:rFonts w:ascii="Tahoma" w:hAnsi="Tahoma" w:cs="Tahoma"/>
          <w:sz w:val="22"/>
          <w:szCs w:val="22"/>
        </w:rPr>
        <w:t>.</w:t>
      </w:r>
      <w:r w:rsidR="00B9035F" w:rsidRPr="005E1377">
        <w:rPr>
          <w:rFonts w:ascii="Tahoma" w:hAnsi="Tahoma" w:cs="Tahoma"/>
          <w:sz w:val="22"/>
          <w:szCs w:val="22"/>
        </w:rPr>
        <w:t xml:space="preserve"> V případě, že dojde k porušení předpisů týkajících se BOZP, bude součástí těchto zpráv také</w:t>
      </w:r>
      <w:r w:rsidRPr="005E1377">
        <w:rPr>
          <w:rFonts w:ascii="Tahoma" w:hAnsi="Tahoma" w:cs="Tahoma"/>
          <w:sz w:val="22"/>
          <w:szCs w:val="22"/>
        </w:rPr>
        <w:t xml:space="preserve"> </w:t>
      </w:r>
      <w:r w:rsidR="005179D3" w:rsidRPr="005E1377">
        <w:rPr>
          <w:rFonts w:ascii="Tahoma" w:hAnsi="Tahoma" w:cs="Tahoma"/>
          <w:sz w:val="22"/>
          <w:szCs w:val="22"/>
        </w:rPr>
        <w:t xml:space="preserve">vyplněný formulář „Seznam zjištěných případů porušení předpisů týkajících se BOZP“, jehož vzor bude předán </w:t>
      </w:r>
      <w:r w:rsidR="00E512D7" w:rsidRPr="005E1377">
        <w:rPr>
          <w:rFonts w:ascii="Tahoma" w:hAnsi="Tahoma" w:cs="Tahoma"/>
          <w:sz w:val="22"/>
          <w:szCs w:val="22"/>
        </w:rPr>
        <w:t>příkazník</w:t>
      </w:r>
      <w:r w:rsidR="00D369AA" w:rsidRPr="005E1377">
        <w:rPr>
          <w:rFonts w:ascii="Tahoma" w:hAnsi="Tahoma" w:cs="Tahoma"/>
          <w:sz w:val="22"/>
          <w:szCs w:val="22"/>
        </w:rPr>
        <w:t>ovi</w:t>
      </w:r>
      <w:r w:rsidR="005179D3" w:rsidRPr="005E1377">
        <w:rPr>
          <w:rFonts w:ascii="Tahoma" w:hAnsi="Tahoma" w:cs="Tahoma"/>
          <w:sz w:val="22"/>
          <w:szCs w:val="22"/>
        </w:rPr>
        <w:t xml:space="preserve"> při předání st</w:t>
      </w:r>
      <w:r w:rsidR="00D80E29" w:rsidRPr="005E1377">
        <w:rPr>
          <w:rFonts w:ascii="Tahoma" w:hAnsi="Tahoma" w:cs="Tahoma"/>
          <w:sz w:val="22"/>
          <w:szCs w:val="22"/>
        </w:rPr>
        <w:t>aveniště zhotoviteli.</w:t>
      </w:r>
    </w:p>
    <w:p w14:paraId="06F5D976" w14:textId="77777777" w:rsidR="00041C5B" w:rsidRPr="002820E4" w:rsidRDefault="00E512D7"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20A42EF4" w14:textId="77777777" w:rsidR="00041C5B" w:rsidRPr="002820E4" w:rsidRDefault="00041C5B"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5AA0B2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7779A536" w14:textId="77777777" w:rsidR="00041C5B" w:rsidRPr="007D3C1F" w:rsidRDefault="00E512D7" w:rsidP="005C7B8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10C3F99D" w14:textId="77777777" w:rsidR="0049705D" w:rsidRPr="002820E4" w:rsidRDefault="0049705D" w:rsidP="005C7B8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494BAC37" w14:textId="77777777" w:rsidR="0049705D" w:rsidRPr="007D3C1F" w:rsidRDefault="0049705D" w:rsidP="00D80F0E">
      <w:pPr>
        <w:numPr>
          <w:ilvl w:val="0"/>
          <w:numId w:val="21"/>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771A8BF3" w14:textId="77777777" w:rsidR="007C1543" w:rsidRPr="005E1377" w:rsidRDefault="00E1616F" w:rsidP="00D80F0E">
      <w:pPr>
        <w:numPr>
          <w:ilvl w:val="0"/>
          <w:numId w:val="21"/>
        </w:numPr>
        <w:tabs>
          <w:tab w:val="left" w:pos="714"/>
        </w:tabs>
        <w:spacing w:before="60"/>
        <w:ind w:left="714" w:hanging="357"/>
        <w:jc w:val="both"/>
        <w:rPr>
          <w:rFonts w:ascii="Tahoma" w:hAnsi="Tahoma" w:cs="Tahoma"/>
          <w:iCs/>
          <w:sz w:val="22"/>
          <w:szCs w:val="22"/>
        </w:rPr>
      </w:pPr>
      <w:r w:rsidRPr="005E1377">
        <w:rPr>
          <w:rFonts w:ascii="Tahoma" w:hAnsi="Tahoma" w:cs="Tahoma"/>
          <w:iCs/>
          <w:sz w:val="22"/>
          <w:szCs w:val="22"/>
        </w:rPr>
        <w:t xml:space="preserve">nebo do </w:t>
      </w:r>
      <w:r w:rsidR="007C1543" w:rsidRPr="005E1377">
        <w:rPr>
          <w:rFonts w:ascii="Tahoma" w:hAnsi="Tahoma" w:cs="Tahoma"/>
          <w:iCs/>
          <w:sz w:val="22"/>
          <w:szCs w:val="22"/>
        </w:rPr>
        <w:t>vydání kolaudačního souhlasu stavby,</w:t>
      </w:r>
    </w:p>
    <w:p w14:paraId="5077DE8A" w14:textId="77777777" w:rsidR="0049705D" w:rsidRPr="005E1377" w:rsidRDefault="0049705D" w:rsidP="005C7B87">
      <w:pPr>
        <w:pStyle w:val="Smlouva-slo"/>
        <w:spacing w:line="240" w:lineRule="auto"/>
        <w:ind w:left="357"/>
        <w:rPr>
          <w:rFonts w:ascii="Tahoma" w:hAnsi="Tahoma" w:cs="Tahoma"/>
          <w:iCs/>
          <w:sz w:val="22"/>
          <w:szCs w:val="22"/>
        </w:rPr>
      </w:pPr>
      <w:r w:rsidRPr="005E1377">
        <w:rPr>
          <w:rFonts w:ascii="Tahoma" w:hAnsi="Tahoma" w:cs="Tahoma"/>
          <w:sz w:val="22"/>
          <w:szCs w:val="22"/>
        </w:rPr>
        <w:t>podle toho, která z těchto skutečností nastane později.</w:t>
      </w:r>
    </w:p>
    <w:p w14:paraId="21A1385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40FA2948" w14:textId="77777777" w:rsidR="00F96ECC" w:rsidRPr="0088446C" w:rsidRDefault="00F96ECC" w:rsidP="00D17ED2">
      <w:pPr>
        <w:pStyle w:val="Smlouva-slo"/>
        <w:numPr>
          <w:ilvl w:val="6"/>
          <w:numId w:val="6"/>
        </w:numPr>
        <w:tabs>
          <w:tab w:val="clear" w:pos="360"/>
        </w:tabs>
        <w:spacing w:line="240" w:lineRule="auto"/>
        <w:ind w:left="357" w:hanging="357"/>
        <w:rPr>
          <w:rFonts w:ascii="Tahoma" w:hAnsi="Tahoma" w:cs="Tahoma"/>
          <w:sz w:val="22"/>
          <w:szCs w:val="22"/>
        </w:rPr>
      </w:pPr>
      <w:r w:rsidRPr="0088446C">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14:paraId="580E8F4A"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r>
      <w:r w:rsidR="00CD735D">
        <w:rPr>
          <w:rFonts w:ascii="Tahoma" w:hAnsi="Tahoma" w:cs="Tahoma"/>
          <w:sz w:val="22"/>
          <w:szCs w:val="22"/>
        </w:rPr>
        <w:t>55</w:t>
      </w:r>
      <w:r w:rsidR="0088446C">
        <w:rPr>
          <w:rFonts w:ascii="Tahoma" w:hAnsi="Tahoma" w:cs="Tahoma"/>
          <w:sz w:val="22"/>
          <w:szCs w:val="22"/>
        </w:rPr>
        <w:t> 000,-</w:t>
      </w:r>
      <w:r w:rsidRPr="00AD2B47">
        <w:rPr>
          <w:rFonts w:ascii="Tahoma" w:hAnsi="Tahoma" w:cs="Tahoma"/>
          <w:sz w:val="22"/>
          <w:szCs w:val="22"/>
        </w:rPr>
        <w:t> Kč</w:t>
      </w:r>
    </w:p>
    <w:p w14:paraId="419BE572" w14:textId="77777777"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0088446C">
        <w:rPr>
          <w:rFonts w:ascii="Tahoma" w:hAnsi="Tahoma" w:cs="Tahoma"/>
          <w:sz w:val="22"/>
          <w:szCs w:val="22"/>
        </w:rPr>
        <w:t xml:space="preserve"> 21%</w:t>
      </w:r>
      <w:r w:rsidRPr="00AD2B47">
        <w:rPr>
          <w:rFonts w:ascii="Tahoma" w:hAnsi="Tahoma" w:cs="Tahoma"/>
          <w:sz w:val="22"/>
          <w:szCs w:val="22"/>
        </w:rPr>
        <w:tab/>
      </w:r>
      <w:r w:rsidR="00CD735D">
        <w:rPr>
          <w:rFonts w:ascii="Tahoma" w:hAnsi="Tahoma" w:cs="Tahoma"/>
          <w:sz w:val="22"/>
          <w:szCs w:val="22"/>
        </w:rPr>
        <w:t>11 55</w:t>
      </w:r>
      <w:r w:rsidR="0088446C">
        <w:rPr>
          <w:rFonts w:ascii="Tahoma" w:hAnsi="Tahoma" w:cs="Tahoma"/>
          <w:sz w:val="22"/>
          <w:szCs w:val="22"/>
        </w:rPr>
        <w:t>0,-</w:t>
      </w:r>
      <w:r w:rsidRPr="00AD2B47">
        <w:rPr>
          <w:rFonts w:ascii="Tahoma" w:hAnsi="Tahoma" w:cs="Tahoma"/>
          <w:sz w:val="22"/>
          <w:szCs w:val="22"/>
        </w:rPr>
        <w:t> Kč</w:t>
      </w:r>
    </w:p>
    <w:p w14:paraId="14BE1EE8" w14:textId="77777777" w:rsidR="00F96ECC" w:rsidRPr="00AD2B47"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r>
      <w:r w:rsidR="00CD735D">
        <w:rPr>
          <w:rFonts w:ascii="Tahoma" w:hAnsi="Tahoma" w:cs="Tahoma"/>
          <w:b/>
          <w:bCs/>
          <w:sz w:val="22"/>
          <w:szCs w:val="22"/>
        </w:rPr>
        <w:t>66 55</w:t>
      </w:r>
      <w:r w:rsidR="0088446C">
        <w:rPr>
          <w:rFonts w:ascii="Tahoma" w:hAnsi="Tahoma" w:cs="Tahoma"/>
          <w:b/>
          <w:bCs/>
          <w:sz w:val="22"/>
          <w:szCs w:val="22"/>
        </w:rPr>
        <w:t>0,-</w:t>
      </w:r>
      <w:r w:rsidRPr="00AD2B47">
        <w:rPr>
          <w:rFonts w:ascii="Tahoma" w:hAnsi="Tahoma" w:cs="Tahoma"/>
          <w:b/>
          <w:bCs/>
          <w:sz w:val="22"/>
          <w:szCs w:val="22"/>
        </w:rPr>
        <w:t> Kč</w:t>
      </w:r>
    </w:p>
    <w:p w14:paraId="5CB4719D" w14:textId="77777777" w:rsidR="00106748" w:rsidRPr="00C46335" w:rsidRDefault="00106748" w:rsidP="00D1179B">
      <w:pPr>
        <w:pStyle w:val="Smlouva-slo"/>
        <w:spacing w:line="240" w:lineRule="auto"/>
        <w:ind w:left="357"/>
        <w:rPr>
          <w:rFonts w:ascii="Tahoma" w:hAnsi="Tahoma" w:cs="Tahoma"/>
          <w:b/>
          <w:bCs/>
          <w:sz w:val="22"/>
          <w:szCs w:val="22"/>
        </w:rPr>
      </w:pPr>
      <w:r>
        <w:rPr>
          <w:rFonts w:ascii="Tahoma" w:hAnsi="Tahoma" w:cs="Tahoma"/>
          <w:sz w:val="22"/>
          <w:szCs w:val="22"/>
        </w:rPr>
        <w:t>Celková o</w:t>
      </w:r>
      <w:r w:rsidRPr="00C46335">
        <w:rPr>
          <w:rFonts w:ascii="Tahoma" w:hAnsi="Tahoma" w:cs="Tahoma"/>
          <w:sz w:val="22"/>
          <w:szCs w:val="22"/>
        </w:rPr>
        <w:t>dměna za inženýrskou činnost</w:t>
      </w:r>
      <w:r>
        <w:rPr>
          <w:rFonts w:ascii="Tahoma" w:hAnsi="Tahoma" w:cs="Tahoma"/>
          <w:sz w:val="22"/>
          <w:szCs w:val="22"/>
        </w:rPr>
        <w:t xml:space="preserve"> dle této smlouvy </w:t>
      </w:r>
      <w:r w:rsidRPr="005E1377">
        <w:rPr>
          <w:rFonts w:ascii="Tahoma" w:hAnsi="Tahoma" w:cs="Tahoma"/>
          <w:sz w:val="22"/>
          <w:szCs w:val="22"/>
        </w:rPr>
        <w:t>(včetně činnosti koordinátora bezpečnosti a ochrany zdraví při práci na staveništi)</w:t>
      </w:r>
      <w:r w:rsidRPr="00D1179B">
        <w:rPr>
          <w:rFonts w:ascii="Tahoma" w:hAnsi="Tahoma" w:cs="Tahoma"/>
          <w:color w:val="FF00FF"/>
          <w:sz w:val="22"/>
          <w:szCs w:val="22"/>
        </w:rPr>
        <w:t xml:space="preserve"> </w:t>
      </w:r>
      <w:r w:rsidRPr="00C46335">
        <w:rPr>
          <w:rFonts w:ascii="Tahoma" w:hAnsi="Tahoma" w:cs="Tahoma"/>
          <w:sz w:val="22"/>
          <w:szCs w:val="22"/>
        </w:rPr>
        <w:t xml:space="preserve">je stanovena dohodou smluvních stran a činí </w:t>
      </w:r>
      <w:r w:rsidR="00CD735D">
        <w:rPr>
          <w:rFonts w:ascii="Tahoma" w:hAnsi="Tahoma" w:cs="Tahoma"/>
          <w:b/>
          <w:bCs/>
          <w:sz w:val="22"/>
          <w:szCs w:val="22"/>
        </w:rPr>
        <w:t>66 55</w:t>
      </w:r>
      <w:r w:rsidR="0088446C">
        <w:rPr>
          <w:rFonts w:ascii="Tahoma" w:hAnsi="Tahoma" w:cs="Tahoma"/>
          <w:b/>
          <w:bCs/>
          <w:sz w:val="22"/>
          <w:szCs w:val="22"/>
        </w:rPr>
        <w:t>0,-</w:t>
      </w:r>
      <w:r w:rsidRPr="00C46335">
        <w:rPr>
          <w:rFonts w:ascii="Tahoma" w:hAnsi="Tahoma" w:cs="Tahoma"/>
          <w:b/>
          <w:bCs/>
          <w:sz w:val="22"/>
          <w:szCs w:val="22"/>
        </w:rPr>
        <w:t> Kč</w:t>
      </w:r>
      <w:r w:rsidR="0088446C">
        <w:rPr>
          <w:rFonts w:ascii="Tahoma" w:hAnsi="Tahoma" w:cs="Tahoma"/>
          <w:b/>
          <w:bCs/>
          <w:sz w:val="22"/>
          <w:szCs w:val="22"/>
        </w:rPr>
        <w:t xml:space="preserve"> včetně DPH</w:t>
      </w:r>
      <w:r w:rsidR="00EE3093">
        <w:rPr>
          <w:rFonts w:ascii="Tahoma" w:hAnsi="Tahoma" w:cs="Tahoma"/>
          <w:b/>
          <w:bCs/>
          <w:sz w:val="22"/>
          <w:szCs w:val="22"/>
        </w:rPr>
        <w:t>.</w:t>
      </w:r>
      <w:r w:rsidRPr="00C46335">
        <w:rPr>
          <w:rFonts w:ascii="Tahoma" w:hAnsi="Tahoma" w:cs="Tahoma"/>
          <w:b/>
          <w:bCs/>
          <w:sz w:val="22"/>
          <w:szCs w:val="22"/>
        </w:rPr>
        <w:t xml:space="preserve"> </w:t>
      </w:r>
    </w:p>
    <w:p w14:paraId="11776AE1" w14:textId="77777777" w:rsidR="00041C5B" w:rsidRDefault="009F4E69" w:rsidP="005C7B8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lastRenderedPageBreak/>
        <w:t>Odměna</w:t>
      </w:r>
      <w:r w:rsidR="00041C5B" w:rsidRPr="002820E4">
        <w:rPr>
          <w:rFonts w:ascii="Tahoma" w:hAnsi="Tahoma" w:cs="Tahoma"/>
          <w:sz w:val="22"/>
          <w:szCs w:val="22"/>
        </w:rPr>
        <w:t xml:space="preserve"> je dohodnuta jako nejvýše přípustná a platí po celou dobu platnosti smlouvy.</w:t>
      </w:r>
    </w:p>
    <w:p w14:paraId="2D4C0139" w14:textId="77777777" w:rsidR="00041C5B" w:rsidRPr="002820E4" w:rsidRDefault="005C7B87" w:rsidP="005C7B8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57D7A61F"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070CD8DE" w14:textId="77777777" w:rsidR="00041C5B" w:rsidRPr="002820E4" w:rsidRDefault="00041C5B"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12E87BD1" w14:textId="77777777" w:rsidR="00331A19" w:rsidRPr="002820E4" w:rsidRDefault="005C7B87" w:rsidP="005C7B8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00331A19" w:rsidRPr="002820E4">
        <w:rPr>
          <w:rFonts w:ascii="Tahoma" w:hAnsi="Tahoma" w:cs="Tahoma"/>
          <w:b/>
          <w:sz w:val="22"/>
          <w:szCs w:val="22"/>
        </w:rPr>
        <w:t>li příkaz</w:t>
      </w:r>
      <w:r w:rsidR="00E60832" w:rsidRPr="002820E4">
        <w:rPr>
          <w:rFonts w:ascii="Tahoma" w:hAnsi="Tahoma" w:cs="Tahoma"/>
          <w:b/>
          <w:sz w:val="22"/>
          <w:szCs w:val="22"/>
        </w:rPr>
        <w:t>ník</w:t>
      </w:r>
      <w:r w:rsidR="00331A19" w:rsidRPr="002820E4">
        <w:rPr>
          <w:rFonts w:ascii="Tahoma" w:hAnsi="Tahoma" w:cs="Tahoma"/>
          <w:b/>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002820E4">
        <w:rPr>
          <w:rFonts w:ascii="Tahoma" w:hAnsi="Tahoma" w:cs="Tahoma"/>
          <w:b/>
          <w:sz w:val="22"/>
          <w:szCs w:val="22"/>
        </w:rPr>
        <w:t>Není</w:t>
      </w:r>
      <w:r>
        <w:rPr>
          <w:rFonts w:ascii="Tahoma" w:hAnsi="Tahoma" w:cs="Tahoma"/>
          <w:b/>
          <w:sz w:val="22"/>
          <w:szCs w:val="22"/>
        </w:rPr>
        <w:noBreakHyphen/>
      </w:r>
      <w:r w:rsidR="00331A19" w:rsidRPr="002820E4">
        <w:rPr>
          <w:rFonts w:ascii="Tahoma" w:hAnsi="Tahoma" w:cs="Tahoma"/>
          <w:b/>
          <w:sz w:val="22"/>
          <w:szCs w:val="22"/>
        </w:rPr>
        <w:t xml:space="preserve">li </w:t>
      </w:r>
      <w:r w:rsidR="00287271" w:rsidRPr="002820E4">
        <w:rPr>
          <w:rFonts w:ascii="Tahoma" w:hAnsi="Tahoma" w:cs="Tahoma"/>
          <w:b/>
          <w:sz w:val="22"/>
          <w:szCs w:val="22"/>
        </w:rPr>
        <w:t xml:space="preserve">příkazník </w:t>
      </w:r>
      <w:r w:rsidR="00331A19" w:rsidRPr="002820E4">
        <w:rPr>
          <w:rFonts w:ascii="Tahoma" w:hAnsi="Tahoma" w:cs="Tahoma"/>
          <w:b/>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7BE2B91E" w14:textId="77777777" w:rsidR="0070425B" w:rsidRPr="002820E4" w:rsidRDefault="0070425B"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43E4BCF1" w14:textId="77777777" w:rsidR="0070425B" w:rsidRPr="00AD2401" w:rsidRDefault="0070425B"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sidRPr="00EF334B">
        <w:rPr>
          <w:rFonts w:ascii="Tahoma" w:hAnsi="Tahoma" w:cs="Tahoma"/>
          <w:sz w:val="22"/>
          <w:szCs w:val="22"/>
        </w:rPr>
        <w:t xml:space="preserve">TDS </w:t>
      </w:r>
      <w:r w:rsidR="001F1329" w:rsidRPr="005E1377">
        <w:rPr>
          <w:rFonts w:ascii="Tahoma" w:hAnsi="Tahoma" w:cs="Tahoma"/>
          <w:sz w:val="22"/>
          <w:szCs w:val="22"/>
        </w:rPr>
        <w:t>a koordinátora BOZP</w:t>
      </w:r>
      <w:r w:rsidRPr="00EF334B">
        <w:rPr>
          <w:rFonts w:ascii="Tahoma" w:hAnsi="Tahoma" w:cs="Tahoma"/>
          <w:sz w:val="22"/>
          <w:szCs w:val="22"/>
        </w:rPr>
        <w:t xml:space="preserve"> </w:t>
      </w:r>
      <w:r w:rsidRPr="002820E4">
        <w:rPr>
          <w:rFonts w:ascii="Tahoma" w:hAnsi="Tahoma" w:cs="Tahoma"/>
          <w:sz w:val="22"/>
          <w:szCs w:val="22"/>
        </w:rPr>
        <w:t xml:space="preserve">pro stavbu </w:t>
      </w:r>
      <w:r w:rsidR="009C6E93" w:rsidRPr="00AD2401">
        <w:rPr>
          <w:rFonts w:ascii="Tahoma" w:hAnsi="Tahoma" w:cs="Tahoma"/>
          <w:sz w:val="22"/>
          <w:szCs w:val="22"/>
        </w:rPr>
        <w:t>„</w:t>
      </w:r>
      <w:r w:rsidR="00AD2401" w:rsidRPr="00AD2401">
        <w:rPr>
          <w:rFonts w:ascii="Tahoma" w:hAnsi="Tahoma" w:cs="Tahoma"/>
          <w:sz w:val="22"/>
          <w:szCs w:val="22"/>
        </w:rPr>
        <w:t>Odvodnění budovy Těšínského divadla – etapa A</w:t>
      </w:r>
      <w:r w:rsidR="009C6E93" w:rsidRPr="00AD2401">
        <w:rPr>
          <w:rFonts w:ascii="Tahoma" w:hAnsi="Tahoma" w:cs="Tahoma"/>
          <w:sz w:val="22"/>
          <w:szCs w:val="22"/>
        </w:rPr>
        <w:t>“</w:t>
      </w:r>
      <w:r w:rsidRPr="00AD2401">
        <w:rPr>
          <w:rFonts w:ascii="Tahoma" w:hAnsi="Tahoma" w:cs="Tahoma"/>
          <w:sz w:val="22"/>
          <w:szCs w:val="22"/>
        </w:rPr>
        <w:t>,</w:t>
      </w:r>
    </w:p>
    <w:p w14:paraId="39314BEF" w14:textId="77777777" w:rsidR="0070425B" w:rsidRPr="002820E4" w:rsidRDefault="0070425B"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333AD642" w14:textId="77777777" w:rsidR="0070425B" w:rsidRPr="002820E4" w:rsidRDefault="0070425B"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33A71EC" w14:textId="77777777" w:rsidR="0070425B" w:rsidRPr="007B5E4E" w:rsidRDefault="0070425B" w:rsidP="00095CB0">
      <w:pPr>
        <w:numPr>
          <w:ilvl w:val="0"/>
          <w:numId w:val="1"/>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243163AC" w14:textId="77777777" w:rsidR="00A852C4" w:rsidRPr="002820E4" w:rsidRDefault="00A852C4"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8C1C74">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8C1C74">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14:paraId="15C9778F" w14:textId="77777777" w:rsidR="00DA6D8E" w:rsidRPr="00EF334B" w:rsidRDefault="00DA6D8E" w:rsidP="005E1377">
      <w:pPr>
        <w:pStyle w:val="Smlouva-slo"/>
        <w:widowControl w:val="0"/>
        <w:numPr>
          <w:ilvl w:val="0"/>
          <w:numId w:val="7"/>
        </w:numPr>
        <w:spacing w:line="240" w:lineRule="auto"/>
        <w:rPr>
          <w:rFonts w:ascii="Tahoma" w:hAnsi="Tahoma" w:cs="Tahoma"/>
          <w:sz w:val="22"/>
          <w:szCs w:val="22"/>
        </w:rPr>
      </w:pPr>
      <w:bookmarkStart w:id="7" w:name="_Hlk43464641"/>
      <w:r w:rsidRPr="00EF334B">
        <w:rPr>
          <w:rFonts w:ascii="Tahoma" w:hAnsi="Tahoma" w:cs="Tahoma"/>
          <w:sz w:val="22"/>
          <w:szCs w:val="22"/>
        </w:rPr>
        <w:t xml:space="preserve">Smluvní strany se dohodly, že </w:t>
      </w:r>
      <w:bookmarkEnd w:id="7"/>
      <w:r w:rsidRPr="00EF334B">
        <w:rPr>
          <w:rFonts w:ascii="Tahoma" w:hAnsi="Tahoma" w:cs="Tahoma"/>
          <w:b/>
          <w:sz w:val="22"/>
          <w:szCs w:val="22"/>
        </w:rPr>
        <w:t xml:space="preserve">po dosažení úrovně 50 % prostavěnosti stavby </w:t>
      </w:r>
      <w:r w:rsidRPr="00EF334B">
        <w:rPr>
          <w:rFonts w:ascii="Tahoma" w:hAnsi="Tahoma" w:cs="Tahoma"/>
          <w:sz w:val="22"/>
          <w:szCs w:val="22"/>
        </w:rPr>
        <w:t>bude příkazníkem vystavena faktura</w:t>
      </w:r>
      <w:r w:rsidR="007B39E2" w:rsidRPr="00EF334B">
        <w:rPr>
          <w:rFonts w:ascii="Tahoma" w:hAnsi="Tahoma" w:cs="Tahoma"/>
          <w:sz w:val="22"/>
          <w:szCs w:val="22"/>
        </w:rPr>
        <w:t xml:space="preserve"> </w:t>
      </w:r>
      <w:r w:rsidRPr="00EF334B">
        <w:rPr>
          <w:rFonts w:ascii="Tahoma" w:hAnsi="Tahoma" w:cs="Tahoma"/>
          <w:sz w:val="22"/>
          <w:szCs w:val="22"/>
        </w:rPr>
        <w:t xml:space="preserve">na částku ve výši </w:t>
      </w:r>
      <w:r w:rsidR="00014DCE" w:rsidRPr="00EF334B">
        <w:rPr>
          <w:rFonts w:ascii="Tahoma" w:hAnsi="Tahoma" w:cs="Tahoma"/>
          <w:b/>
          <w:bCs/>
          <w:sz w:val="22"/>
          <w:szCs w:val="22"/>
        </w:rPr>
        <w:t>50</w:t>
      </w:r>
      <w:r w:rsidRPr="00EF334B">
        <w:rPr>
          <w:rFonts w:ascii="Tahoma" w:hAnsi="Tahoma" w:cs="Tahoma"/>
          <w:b/>
          <w:bCs/>
          <w:sz w:val="22"/>
          <w:szCs w:val="22"/>
        </w:rPr>
        <w:t> %</w:t>
      </w:r>
      <w:r w:rsidRPr="00EF334B">
        <w:rPr>
          <w:rFonts w:ascii="Tahoma" w:hAnsi="Tahoma" w:cs="Tahoma"/>
          <w:b/>
          <w:sz w:val="22"/>
          <w:szCs w:val="22"/>
        </w:rPr>
        <w:t xml:space="preserve"> z</w:t>
      </w:r>
      <w:r w:rsidR="000351DD" w:rsidRPr="00EF334B">
        <w:rPr>
          <w:rFonts w:ascii="Tahoma" w:hAnsi="Tahoma" w:cs="Tahoma"/>
          <w:b/>
          <w:sz w:val="22"/>
          <w:szCs w:val="22"/>
        </w:rPr>
        <w:t xml:space="preserve"> celkové </w:t>
      </w:r>
      <w:r w:rsidRPr="00EF334B">
        <w:rPr>
          <w:rFonts w:ascii="Tahoma" w:hAnsi="Tahoma" w:cs="Tahoma"/>
          <w:b/>
          <w:sz w:val="22"/>
          <w:szCs w:val="22"/>
        </w:rPr>
        <w:t>odměny</w:t>
      </w:r>
      <w:r w:rsidRPr="00EF334B">
        <w:rPr>
          <w:rFonts w:ascii="Tahoma" w:hAnsi="Tahoma" w:cs="Tahoma"/>
          <w:b/>
          <w:bCs/>
          <w:sz w:val="22"/>
          <w:szCs w:val="22"/>
        </w:rPr>
        <w:t xml:space="preserve"> </w:t>
      </w:r>
      <w:r w:rsidRPr="00EF334B">
        <w:rPr>
          <w:rFonts w:ascii="Tahoma" w:hAnsi="Tahoma" w:cs="Tahoma"/>
          <w:sz w:val="22"/>
          <w:szCs w:val="22"/>
        </w:rPr>
        <w:t>dle čl. V odst. 1</w:t>
      </w:r>
      <w:r w:rsidRPr="00EF334B">
        <w:rPr>
          <w:rFonts w:ascii="Tahoma" w:hAnsi="Tahoma" w:cs="Tahoma"/>
          <w:color w:val="000000"/>
          <w:sz w:val="22"/>
          <w:szCs w:val="22"/>
        </w:rPr>
        <w:t xml:space="preserve"> této smlouvy</w:t>
      </w:r>
      <w:r w:rsidRPr="00EF334B">
        <w:rPr>
          <w:rFonts w:ascii="Tahoma" w:hAnsi="Tahoma" w:cs="Tahoma"/>
          <w:sz w:val="22"/>
          <w:szCs w:val="22"/>
        </w:rPr>
        <w:t xml:space="preserve"> (</w:t>
      </w:r>
      <w:r w:rsidRPr="00EF334B">
        <w:rPr>
          <w:rFonts w:ascii="Tahoma" w:hAnsi="Tahoma" w:cs="Tahoma"/>
          <w:sz w:val="22"/>
          <w:szCs w:val="22"/>
          <w:u w:val="single"/>
        </w:rPr>
        <w:t>je-li příkazník plátcem DPH, zahrnuje tato částka DPH</w:t>
      </w:r>
      <w:r w:rsidRPr="00EF334B">
        <w:rPr>
          <w:rFonts w:ascii="Tahoma" w:hAnsi="Tahoma" w:cs="Tahoma"/>
          <w:sz w:val="22"/>
          <w:szCs w:val="22"/>
        </w:rPr>
        <w:t>).</w:t>
      </w:r>
    </w:p>
    <w:p w14:paraId="6CFC53A8" w14:textId="77777777" w:rsidR="00DA6D8E" w:rsidRPr="007B39E2" w:rsidRDefault="00DA6D8E" w:rsidP="00AE7B4E">
      <w:pPr>
        <w:pStyle w:val="Smlouva-slo"/>
        <w:spacing w:line="240" w:lineRule="auto"/>
        <w:ind w:left="426"/>
        <w:rPr>
          <w:rFonts w:ascii="Tahoma" w:hAnsi="Tahoma" w:cs="Tahoma"/>
          <w:sz w:val="22"/>
          <w:szCs w:val="22"/>
        </w:rPr>
      </w:pPr>
      <w:r w:rsidRPr="007B39E2">
        <w:rPr>
          <w:rFonts w:ascii="Tahoma" w:hAnsi="Tahoma" w:cs="Tahoma"/>
          <w:sz w:val="22"/>
          <w:szCs w:val="22"/>
        </w:rPr>
        <w:t>Procento prostavěnosti stavby bude posuzováno s ohledem na výši zhotovitelem vystavených a příkazníkem v souladu s čl. III odst. 2 písm</w:t>
      </w:r>
      <w:r w:rsidRPr="00EF334B">
        <w:rPr>
          <w:rFonts w:ascii="Tahoma" w:hAnsi="Tahoma" w:cs="Tahoma"/>
          <w:sz w:val="22"/>
          <w:szCs w:val="22"/>
        </w:rPr>
        <w:t>. </w:t>
      </w:r>
      <w:r w:rsidR="007B39E2" w:rsidRPr="005E1377">
        <w:rPr>
          <w:rFonts w:ascii="Tahoma" w:hAnsi="Tahoma" w:cs="Tahoma"/>
          <w:sz w:val="22"/>
          <w:szCs w:val="22"/>
        </w:rPr>
        <w:t>u</w:t>
      </w:r>
      <w:r w:rsidRPr="005E1377">
        <w:rPr>
          <w:rFonts w:ascii="Tahoma" w:hAnsi="Tahoma" w:cs="Tahoma"/>
          <w:sz w:val="22"/>
          <w:szCs w:val="22"/>
        </w:rPr>
        <w:t xml:space="preserve">) </w:t>
      </w:r>
      <w:r w:rsidRPr="007B39E2">
        <w:rPr>
          <w:rFonts w:ascii="Tahoma" w:hAnsi="Tahoma" w:cs="Tahoma"/>
          <w:sz w:val="22"/>
          <w:szCs w:val="22"/>
        </w:rPr>
        <w:t>této smlouvy odsouhlasených faktur. Procento 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14:paraId="27224267" w14:textId="77777777" w:rsidR="00DA6D8E" w:rsidRDefault="00DA6D8E" w:rsidP="0014653A">
      <w:pPr>
        <w:pStyle w:val="Smlouva-slo"/>
        <w:widowControl w:val="0"/>
        <w:spacing w:line="240" w:lineRule="auto"/>
        <w:ind w:left="360"/>
        <w:rPr>
          <w:rFonts w:ascii="Tahoma" w:hAnsi="Tahoma" w:cs="Tahoma"/>
          <w:sz w:val="22"/>
          <w:szCs w:val="22"/>
        </w:rPr>
      </w:pPr>
      <w:r w:rsidRPr="00733A2A">
        <w:rPr>
          <w:rFonts w:ascii="Tahoma" w:hAnsi="Tahoma" w:cs="Tahoma"/>
          <w:b/>
          <w:sz w:val="22"/>
          <w:szCs w:val="22"/>
        </w:rPr>
        <w:t xml:space="preserve">Zbývající </w:t>
      </w:r>
      <w:r w:rsidRPr="00733A2A">
        <w:rPr>
          <w:rFonts w:ascii="Tahoma" w:hAnsi="Tahoma" w:cs="Tahoma"/>
          <w:b/>
          <w:bCs/>
          <w:sz w:val="22"/>
          <w:szCs w:val="22"/>
        </w:rPr>
        <w:t>část</w:t>
      </w:r>
      <w:r w:rsidRPr="00733A2A">
        <w:rPr>
          <w:rFonts w:ascii="Tahoma" w:hAnsi="Tahoma" w:cs="Tahoma"/>
          <w:b/>
          <w:sz w:val="22"/>
          <w:szCs w:val="22"/>
        </w:rPr>
        <w:t xml:space="preserve"> odměny</w:t>
      </w:r>
      <w:r w:rsidRPr="00733A2A">
        <w:rPr>
          <w:rFonts w:ascii="Tahoma" w:hAnsi="Tahoma" w:cs="Tahoma"/>
          <w:sz w:val="22"/>
          <w:szCs w:val="22"/>
        </w:rPr>
        <w:t xml:space="preserve"> b</w:t>
      </w:r>
      <w:r w:rsidRPr="00F47FE8">
        <w:rPr>
          <w:rFonts w:ascii="Tahoma" w:hAnsi="Tahoma" w:cs="Tahoma"/>
          <w:sz w:val="22"/>
          <w:szCs w:val="22"/>
        </w:rPr>
        <w:t xml:space="preserve">ude </w:t>
      </w:r>
      <w:bookmarkStart w:id="8" w:name="_Hlk43464668"/>
      <w:r w:rsidRPr="005D0360">
        <w:rPr>
          <w:rFonts w:ascii="Tahoma" w:hAnsi="Tahoma" w:cs="Tahoma"/>
          <w:sz w:val="22"/>
          <w:szCs w:val="22"/>
        </w:rPr>
        <w:t>vyúčtována konečnou fakturou po ukončení výkonu inženýrské činnosti ve smyslu čl. IV odst. 2 této smlouvy</w:t>
      </w:r>
      <w:bookmarkEnd w:id="8"/>
      <w:r w:rsidRPr="005D0360">
        <w:rPr>
          <w:rFonts w:ascii="Tahoma" w:hAnsi="Tahoma" w:cs="Tahoma"/>
          <w:sz w:val="22"/>
          <w:szCs w:val="22"/>
        </w:rPr>
        <w:t>.</w:t>
      </w:r>
    </w:p>
    <w:p w14:paraId="685A3252" w14:textId="77777777" w:rsidR="00041C5B" w:rsidRDefault="00041C5B"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Lhůta splatnosti faktur je dohodou stanovena na </w:t>
      </w:r>
      <w:r w:rsidRPr="00576B10">
        <w:rPr>
          <w:rFonts w:ascii="Tahoma" w:hAnsi="Tahoma" w:cs="Tahoma"/>
          <w:sz w:val="22"/>
          <w:szCs w:val="22"/>
        </w:rPr>
        <w:t>30</w:t>
      </w:r>
      <w:r w:rsidRPr="008C1C74">
        <w:rPr>
          <w:rFonts w:ascii="Tahoma" w:hAnsi="Tahoma" w:cs="Tahoma"/>
          <w:sz w:val="22"/>
          <w:szCs w:val="22"/>
        </w:rPr>
        <w:t xml:space="preserve"> </w:t>
      </w:r>
      <w:r w:rsidRPr="002820E4">
        <w:rPr>
          <w:rFonts w:ascii="Tahoma" w:hAnsi="Tahoma" w:cs="Tahoma"/>
          <w:sz w:val="22"/>
          <w:szCs w:val="22"/>
        </w:rPr>
        <w:t xml:space="preserve">kalendářních dnů po jejich doručení </w:t>
      </w:r>
      <w:r w:rsidR="0053403C" w:rsidRPr="002820E4">
        <w:rPr>
          <w:rFonts w:ascii="Tahoma" w:hAnsi="Tahoma" w:cs="Tahoma"/>
          <w:sz w:val="22"/>
          <w:szCs w:val="22"/>
        </w:rPr>
        <w:t>příkazci</w:t>
      </w:r>
      <w:r w:rsidR="008C1C74">
        <w:rPr>
          <w:rFonts w:ascii="Tahoma" w:hAnsi="Tahoma" w:cs="Tahoma"/>
          <w:sz w:val="22"/>
          <w:szCs w:val="22"/>
        </w:rPr>
        <w:t>.</w:t>
      </w:r>
    </w:p>
    <w:p w14:paraId="674969E0" w14:textId="77777777" w:rsidR="00041C5B" w:rsidRPr="002820E4" w:rsidRDefault="00041C5B"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lastRenderedPageBreak/>
        <w:t xml:space="preserve">Doručení faktury se provede osobně </w:t>
      </w:r>
      <w:r w:rsidR="00463D48">
        <w:rPr>
          <w:rFonts w:ascii="Tahoma" w:hAnsi="Tahoma" w:cs="Tahoma"/>
          <w:sz w:val="22"/>
          <w:szCs w:val="22"/>
        </w:rPr>
        <w:t xml:space="preserve">na </w:t>
      </w:r>
      <w:r w:rsidR="00020045">
        <w:rPr>
          <w:rFonts w:ascii="Tahoma" w:hAnsi="Tahoma" w:cs="Tahoma"/>
          <w:sz w:val="22"/>
          <w:szCs w:val="22"/>
        </w:rPr>
        <w:t>sekretariátě příkazce oproti podpisu potvrzující převzetí</w:t>
      </w:r>
      <w:r w:rsidR="00463D48">
        <w:rPr>
          <w:rFonts w:ascii="Tahoma" w:hAnsi="Tahoma" w:cs="Tahoma"/>
          <w:sz w:val="22"/>
          <w:szCs w:val="22"/>
        </w:rPr>
        <w:t>, doručenkou</w:t>
      </w:r>
      <w:r w:rsidRPr="002820E4">
        <w:rPr>
          <w:rFonts w:ascii="Tahoma" w:hAnsi="Tahoma" w:cs="Tahoma"/>
          <w:sz w:val="22"/>
          <w:szCs w:val="22"/>
        </w:rPr>
        <w:t xml:space="preserve"> prostřednictvím provozovatele poštovních služeb</w:t>
      </w:r>
      <w:r w:rsidR="00E60F62">
        <w:rPr>
          <w:rFonts w:ascii="Tahoma" w:hAnsi="Tahoma" w:cs="Tahoma"/>
          <w:sz w:val="22"/>
          <w:szCs w:val="22"/>
        </w:rPr>
        <w:t xml:space="preserve"> nebo do datové schránky</w:t>
      </w:r>
      <w:r w:rsidRPr="002820E4">
        <w:rPr>
          <w:rFonts w:ascii="Tahoma" w:hAnsi="Tahoma" w:cs="Tahoma"/>
          <w:sz w:val="22"/>
          <w:szCs w:val="22"/>
        </w:rPr>
        <w:t>.</w:t>
      </w:r>
    </w:p>
    <w:p w14:paraId="066F9A68" w14:textId="77777777" w:rsidR="00041C5B" w:rsidRPr="007C4226" w:rsidRDefault="00E512D7" w:rsidP="005C7B87">
      <w:pPr>
        <w:pStyle w:val="Smlouva-slo"/>
        <w:widowControl w:val="0"/>
        <w:numPr>
          <w:ilvl w:val="0"/>
          <w:numId w:val="7"/>
        </w:numPr>
        <w:spacing w:line="240" w:lineRule="auto"/>
        <w:ind w:left="357" w:hanging="357"/>
        <w:rPr>
          <w:rFonts w:ascii="Tahoma" w:hAnsi="Tahoma" w:cs="Tahoma"/>
          <w:sz w:val="22"/>
          <w:szCs w:val="22"/>
        </w:rPr>
      </w:pPr>
      <w:r w:rsidRPr="007C4226">
        <w:rPr>
          <w:rFonts w:ascii="Tahoma" w:hAnsi="Tahoma" w:cs="Tahoma"/>
          <w:sz w:val="22"/>
          <w:szCs w:val="22"/>
        </w:rPr>
        <w:t>Příkazce</w:t>
      </w:r>
      <w:r w:rsidR="00041C5B" w:rsidRPr="007C4226">
        <w:rPr>
          <w:rFonts w:ascii="Tahoma" w:hAnsi="Tahoma" w:cs="Tahoma"/>
          <w:sz w:val="22"/>
          <w:szCs w:val="22"/>
        </w:rPr>
        <w:t xml:space="preserve"> je oprávněn provést kontrolu vyfakturovaných prací a činností. </w:t>
      </w:r>
      <w:r w:rsidRPr="007C4226">
        <w:rPr>
          <w:rFonts w:ascii="Tahoma" w:hAnsi="Tahoma" w:cs="Tahoma"/>
          <w:sz w:val="22"/>
          <w:szCs w:val="22"/>
        </w:rPr>
        <w:t>Příkazník</w:t>
      </w:r>
      <w:r w:rsidR="00041C5B" w:rsidRPr="007C4226">
        <w:rPr>
          <w:rFonts w:ascii="Tahoma" w:hAnsi="Tahoma" w:cs="Tahoma"/>
          <w:sz w:val="22"/>
          <w:szCs w:val="22"/>
        </w:rPr>
        <w:t xml:space="preserve"> je povinen oprávněným zástupcům </w:t>
      </w:r>
      <w:r w:rsidRPr="007C4226">
        <w:rPr>
          <w:rFonts w:ascii="Tahoma" w:hAnsi="Tahoma" w:cs="Tahoma"/>
          <w:sz w:val="22"/>
          <w:szCs w:val="22"/>
        </w:rPr>
        <w:t>příkazce</w:t>
      </w:r>
      <w:r w:rsidR="00041C5B" w:rsidRPr="007C4226">
        <w:rPr>
          <w:rFonts w:ascii="Tahoma" w:hAnsi="Tahoma" w:cs="Tahoma"/>
          <w:sz w:val="22"/>
          <w:szCs w:val="22"/>
        </w:rPr>
        <w:t xml:space="preserve"> provedení kontroly umožnit.</w:t>
      </w:r>
    </w:p>
    <w:p w14:paraId="02834E11" w14:textId="77777777" w:rsidR="00041C5B" w:rsidRPr="002820E4" w:rsidRDefault="00041C5B"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Povinnost zaplatit </w:t>
      </w:r>
      <w:r w:rsidR="002A3927" w:rsidRPr="002820E4">
        <w:rPr>
          <w:rFonts w:ascii="Tahoma" w:hAnsi="Tahoma" w:cs="Tahoma"/>
          <w:sz w:val="22"/>
          <w:szCs w:val="22"/>
        </w:rPr>
        <w:t>odměnu</w:t>
      </w:r>
      <w:r w:rsidRPr="002820E4">
        <w:rPr>
          <w:rFonts w:ascii="Tahoma" w:hAnsi="Tahoma" w:cs="Tahoma"/>
          <w:sz w:val="22"/>
          <w:szCs w:val="22"/>
        </w:rPr>
        <w:t xml:space="preserve"> (její část) je splněna dnem odepsání příslušné částky z účtu </w:t>
      </w:r>
      <w:r w:rsidR="00E512D7" w:rsidRPr="002820E4">
        <w:rPr>
          <w:rFonts w:ascii="Tahoma" w:hAnsi="Tahoma" w:cs="Tahoma"/>
          <w:sz w:val="22"/>
          <w:szCs w:val="22"/>
        </w:rPr>
        <w:t>příkazce</w:t>
      </w:r>
      <w:r w:rsidRPr="002820E4">
        <w:rPr>
          <w:rFonts w:ascii="Tahoma" w:hAnsi="Tahoma" w:cs="Tahoma"/>
          <w:sz w:val="22"/>
          <w:szCs w:val="22"/>
        </w:rPr>
        <w:t>.</w:t>
      </w:r>
    </w:p>
    <w:p w14:paraId="0256A431" w14:textId="77777777" w:rsidR="0052488E" w:rsidRPr="002820E4" w:rsidRDefault="008C1C74" w:rsidP="005C7B8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50E5A041" w14:textId="77777777" w:rsidR="0052488E" w:rsidRPr="002820E4" w:rsidRDefault="00C30808" w:rsidP="00D80F0E">
      <w:pPr>
        <w:numPr>
          <w:ilvl w:val="1"/>
          <w:numId w:val="19"/>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1441ADC9" w14:textId="77777777" w:rsidR="006A2CDB" w:rsidRPr="007B39E2" w:rsidRDefault="00C30808" w:rsidP="006A2CDB">
      <w:pPr>
        <w:numPr>
          <w:ilvl w:val="1"/>
          <w:numId w:val="19"/>
        </w:numPr>
        <w:tabs>
          <w:tab w:val="clear" w:pos="1545"/>
          <w:tab w:val="num" w:pos="714"/>
        </w:tabs>
        <w:spacing w:before="60"/>
        <w:ind w:left="714" w:hanging="357"/>
        <w:jc w:val="both"/>
        <w:rPr>
          <w:rFonts w:ascii="Tahoma" w:hAnsi="Tahoma" w:cs="Tahoma"/>
          <w:sz w:val="22"/>
          <w:szCs w:val="22"/>
        </w:rPr>
      </w:pPr>
      <w:r w:rsidRPr="008C1C74">
        <w:rPr>
          <w:rFonts w:ascii="Tahoma" w:hAnsi="Tahoma" w:cs="Tahoma"/>
          <w:sz w:val="22"/>
          <w:szCs w:val="22"/>
        </w:rPr>
        <w:t xml:space="preserve">příkazník bude </w:t>
      </w:r>
      <w:r w:rsidR="006A2CDB">
        <w:rPr>
          <w:rFonts w:ascii="Tahoma" w:hAnsi="Tahoma" w:cs="Tahoma"/>
          <w:sz w:val="22"/>
          <w:szCs w:val="22"/>
        </w:rPr>
        <w:t xml:space="preserve">ke dni poskytnutí úplaty nebo </w:t>
      </w:r>
      <w:r w:rsidRPr="008C1C74">
        <w:rPr>
          <w:rFonts w:ascii="Tahoma" w:hAnsi="Tahoma" w:cs="Tahoma"/>
          <w:sz w:val="22"/>
          <w:szCs w:val="22"/>
        </w:rPr>
        <w:t>ke dni uskutečnění zdanitelnéh</w:t>
      </w:r>
      <w:r w:rsidR="00EF4901" w:rsidRPr="008C1C74">
        <w:rPr>
          <w:rFonts w:ascii="Tahoma" w:hAnsi="Tahoma" w:cs="Tahoma"/>
          <w:sz w:val="22"/>
          <w:szCs w:val="22"/>
        </w:rPr>
        <w:t xml:space="preserve">o plnění </w:t>
      </w:r>
      <w:r w:rsidR="00EF4901" w:rsidRPr="007B39E2">
        <w:rPr>
          <w:rFonts w:ascii="Tahoma" w:hAnsi="Tahoma" w:cs="Tahoma"/>
          <w:sz w:val="22"/>
          <w:szCs w:val="22"/>
        </w:rPr>
        <w:t>v insolvenčním řízení</w:t>
      </w:r>
      <w:r w:rsidR="006A2CDB" w:rsidRPr="007B39E2">
        <w:rPr>
          <w:rFonts w:ascii="Tahoma" w:hAnsi="Tahoma" w:cs="Tahoma"/>
          <w:sz w:val="22"/>
          <w:szCs w:val="22"/>
        </w:rPr>
        <w:t xml:space="preserve">, </w:t>
      </w:r>
    </w:p>
    <w:p w14:paraId="36B4B17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4D09EE76"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110E0DD8" w14:textId="77777777" w:rsidR="00041C5B" w:rsidRPr="002820E4" w:rsidRDefault="00E512D7"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je povinen přizvat </w:t>
      </w:r>
      <w:r w:rsidRPr="002820E4">
        <w:rPr>
          <w:rFonts w:ascii="Tahoma" w:hAnsi="Tahoma" w:cs="Tahoma"/>
          <w:sz w:val="22"/>
          <w:szCs w:val="22"/>
        </w:rPr>
        <w:t>příkazník</w:t>
      </w:r>
      <w:r w:rsidR="00C30808" w:rsidRPr="002820E4">
        <w:rPr>
          <w:rFonts w:ascii="Tahoma" w:hAnsi="Tahoma" w:cs="Tahoma"/>
          <w:sz w:val="22"/>
          <w:szCs w:val="22"/>
        </w:rPr>
        <w:t>a</w:t>
      </w:r>
      <w:r w:rsidR="00041C5B" w:rsidRPr="002820E4">
        <w:rPr>
          <w:rFonts w:ascii="Tahoma" w:hAnsi="Tahoma" w:cs="Tahoma"/>
          <w:sz w:val="22"/>
          <w:szCs w:val="22"/>
        </w:rPr>
        <w:t xml:space="preserve"> ke všem rozhodujícím jednáním týkajícím se stavby a její realizace, resp. předat mu neprodleně zápis nebo informace o jednáních, kterých se </w:t>
      </w:r>
      <w:r w:rsidRPr="002820E4">
        <w:rPr>
          <w:rFonts w:ascii="Tahoma" w:hAnsi="Tahoma" w:cs="Tahoma"/>
          <w:sz w:val="22"/>
          <w:szCs w:val="22"/>
        </w:rPr>
        <w:t>příkazník</w:t>
      </w:r>
      <w:r w:rsidR="00041C5B" w:rsidRPr="002820E4">
        <w:rPr>
          <w:rFonts w:ascii="Tahoma" w:hAnsi="Tahoma" w:cs="Tahoma"/>
          <w:sz w:val="22"/>
          <w:szCs w:val="22"/>
        </w:rPr>
        <w:t xml:space="preserve"> nezúčastnil.</w:t>
      </w:r>
    </w:p>
    <w:p w14:paraId="6335DD4D" w14:textId="77777777" w:rsidR="00041C5B" w:rsidRPr="002820E4" w:rsidRDefault="00E512D7"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2477B7E7" w14:textId="77777777" w:rsidR="00041C5B" w:rsidRPr="002820E4" w:rsidRDefault="00E512D7"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že v rozsahu nevyhnutelně potřebném poskytne </w:t>
      </w:r>
      <w:r w:rsidRPr="002820E4">
        <w:rPr>
          <w:rFonts w:ascii="Tahoma" w:hAnsi="Tahoma" w:cs="Tahoma"/>
          <w:sz w:val="22"/>
          <w:szCs w:val="22"/>
        </w:rPr>
        <w:t>příkazník</w:t>
      </w:r>
      <w:r w:rsidR="00C30808" w:rsidRPr="002820E4">
        <w:rPr>
          <w:rFonts w:ascii="Tahoma" w:hAnsi="Tahoma" w:cs="Tahoma"/>
          <w:sz w:val="22"/>
          <w:szCs w:val="22"/>
        </w:rPr>
        <w:t>ovi</w:t>
      </w:r>
      <w:r w:rsidR="00041C5B" w:rsidRPr="002820E4">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02820E4">
        <w:rPr>
          <w:rFonts w:ascii="Tahoma" w:hAnsi="Tahoma" w:cs="Tahoma"/>
          <w:sz w:val="22"/>
          <w:szCs w:val="22"/>
        </w:rPr>
        <w:t>příkazník</w:t>
      </w:r>
      <w:r w:rsidR="00C30808" w:rsidRPr="002820E4">
        <w:rPr>
          <w:rFonts w:ascii="Tahoma" w:hAnsi="Tahoma" w:cs="Tahoma"/>
          <w:sz w:val="22"/>
          <w:szCs w:val="22"/>
        </w:rPr>
        <w:t>ovi</w:t>
      </w:r>
      <w:r w:rsidR="00041C5B" w:rsidRPr="002820E4">
        <w:rPr>
          <w:rFonts w:ascii="Tahoma" w:hAnsi="Tahoma" w:cs="Tahoma"/>
          <w:sz w:val="22"/>
          <w:szCs w:val="22"/>
        </w:rPr>
        <w:t xml:space="preserve"> ve</w:t>
      </w:r>
      <w:r w:rsidR="00267891">
        <w:rPr>
          <w:rFonts w:ascii="Tahoma" w:hAnsi="Tahoma" w:cs="Tahoma"/>
          <w:sz w:val="22"/>
          <w:szCs w:val="22"/>
        </w:rPr>
        <w:t> lhůtě a </w:t>
      </w:r>
      <w:r w:rsidR="00041C5B" w:rsidRPr="002820E4">
        <w:rPr>
          <w:rFonts w:ascii="Tahoma" w:hAnsi="Tahoma" w:cs="Tahoma"/>
          <w:sz w:val="22"/>
          <w:szCs w:val="22"/>
        </w:rPr>
        <w:t>rozsahu dojednaném oběma smluvními stranami.</w:t>
      </w:r>
    </w:p>
    <w:p w14:paraId="1FD6E619" w14:textId="77777777" w:rsidR="00041C5B" w:rsidRPr="005E1377" w:rsidRDefault="00E512D7" w:rsidP="008C1C74">
      <w:pPr>
        <w:pStyle w:val="Smlouva-slo"/>
        <w:numPr>
          <w:ilvl w:val="6"/>
          <w:numId w:val="7"/>
        </w:numPr>
        <w:spacing w:line="240" w:lineRule="auto"/>
        <w:ind w:left="357" w:hanging="357"/>
        <w:rPr>
          <w:rFonts w:ascii="Tahoma" w:hAnsi="Tahoma" w:cs="Tahoma"/>
          <w:sz w:val="22"/>
          <w:szCs w:val="22"/>
        </w:rPr>
      </w:pPr>
      <w:r w:rsidRPr="005E1377">
        <w:rPr>
          <w:rFonts w:ascii="Tahoma" w:hAnsi="Tahoma" w:cs="Tahoma"/>
          <w:sz w:val="22"/>
          <w:szCs w:val="22"/>
        </w:rPr>
        <w:t>Příkazce</w:t>
      </w:r>
      <w:r w:rsidR="00041C5B" w:rsidRPr="005E1377">
        <w:rPr>
          <w:rFonts w:ascii="Tahoma" w:hAnsi="Tahoma" w:cs="Tahoma"/>
          <w:sz w:val="22"/>
          <w:szCs w:val="22"/>
        </w:rPr>
        <w:t xml:space="preserve"> se zavazuje předat </w:t>
      </w:r>
      <w:r w:rsidRPr="005E1377">
        <w:rPr>
          <w:rFonts w:ascii="Tahoma" w:hAnsi="Tahoma" w:cs="Tahoma"/>
          <w:sz w:val="22"/>
          <w:szCs w:val="22"/>
        </w:rPr>
        <w:t>příkazník</w:t>
      </w:r>
      <w:r w:rsidR="00C30808" w:rsidRPr="005E1377">
        <w:rPr>
          <w:rFonts w:ascii="Tahoma" w:hAnsi="Tahoma" w:cs="Tahoma"/>
          <w:sz w:val="22"/>
          <w:szCs w:val="22"/>
        </w:rPr>
        <w:t>ovi</w:t>
      </w:r>
      <w:r w:rsidR="00041C5B" w:rsidRPr="005E1377">
        <w:rPr>
          <w:rFonts w:ascii="Tahoma" w:hAnsi="Tahoma" w:cs="Tahoma"/>
          <w:sz w:val="22"/>
          <w:szCs w:val="22"/>
        </w:rPr>
        <w:t xml:space="preserve"> bez zbytečného odkladu </w:t>
      </w:r>
      <w:r w:rsidR="00C22A23" w:rsidRPr="005E1377">
        <w:rPr>
          <w:rFonts w:ascii="Tahoma" w:hAnsi="Tahoma" w:cs="Tahoma"/>
          <w:sz w:val="22"/>
          <w:szCs w:val="22"/>
        </w:rPr>
        <w:t xml:space="preserve">kopii </w:t>
      </w:r>
      <w:r w:rsidR="00EF334B" w:rsidRPr="005E1377">
        <w:rPr>
          <w:rFonts w:ascii="Tahoma" w:hAnsi="Tahoma" w:cs="Tahoma"/>
          <w:sz w:val="22"/>
          <w:szCs w:val="22"/>
        </w:rPr>
        <w:t>společného povolení</w:t>
      </w:r>
      <w:r w:rsidR="00267891" w:rsidRPr="005E1377">
        <w:rPr>
          <w:rFonts w:ascii="Tahoma" w:hAnsi="Tahoma" w:cs="Tahoma"/>
          <w:sz w:val="22"/>
          <w:szCs w:val="22"/>
        </w:rPr>
        <w:t xml:space="preserve"> týkající se realizace stavby.</w:t>
      </w:r>
    </w:p>
    <w:p w14:paraId="12460402" w14:textId="77777777" w:rsidR="00041C5B" w:rsidRPr="002820E4" w:rsidRDefault="00E512D7"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je povinen vystavit včas </w:t>
      </w:r>
      <w:r w:rsidRPr="002820E4">
        <w:rPr>
          <w:rFonts w:ascii="Tahoma" w:hAnsi="Tahoma" w:cs="Tahoma"/>
          <w:sz w:val="22"/>
          <w:szCs w:val="22"/>
        </w:rPr>
        <w:t>příkazník</w:t>
      </w:r>
      <w:r w:rsidR="00C30808" w:rsidRPr="002820E4">
        <w:rPr>
          <w:rFonts w:ascii="Tahoma" w:hAnsi="Tahoma" w:cs="Tahoma"/>
          <w:sz w:val="22"/>
          <w:szCs w:val="22"/>
        </w:rPr>
        <w:t>ovi</w:t>
      </w:r>
      <w:r w:rsidR="00041C5B" w:rsidRPr="002820E4">
        <w:rPr>
          <w:rFonts w:ascii="Tahoma" w:hAnsi="Tahoma" w:cs="Tahoma"/>
          <w:sz w:val="22"/>
          <w:szCs w:val="22"/>
        </w:rPr>
        <w:t xml:space="preserve"> pro vyřízení záležitostí, které vyžadují uskutečnění právních </w:t>
      </w:r>
      <w:r w:rsidR="002F2AC3" w:rsidRPr="002820E4">
        <w:rPr>
          <w:rFonts w:ascii="Tahoma" w:hAnsi="Tahoma" w:cs="Tahoma"/>
          <w:sz w:val="22"/>
          <w:szCs w:val="22"/>
        </w:rPr>
        <w:t>jednání</w:t>
      </w:r>
      <w:r w:rsidR="00041C5B" w:rsidRPr="002820E4">
        <w:rPr>
          <w:rFonts w:ascii="Tahoma" w:hAnsi="Tahoma" w:cs="Tahoma"/>
          <w:sz w:val="22"/>
          <w:szCs w:val="22"/>
        </w:rPr>
        <w:t xml:space="preserve"> jménem </w:t>
      </w:r>
      <w:r w:rsidRPr="002820E4">
        <w:rPr>
          <w:rFonts w:ascii="Tahoma" w:hAnsi="Tahoma" w:cs="Tahoma"/>
          <w:sz w:val="22"/>
          <w:szCs w:val="22"/>
        </w:rPr>
        <w:t>příkazce</w:t>
      </w:r>
      <w:r w:rsidR="002820E4">
        <w:rPr>
          <w:rFonts w:ascii="Tahoma" w:hAnsi="Tahoma" w:cs="Tahoma"/>
          <w:sz w:val="22"/>
          <w:szCs w:val="22"/>
        </w:rPr>
        <w:t xml:space="preserve"> písemně plnou moc.</w:t>
      </w:r>
    </w:p>
    <w:p w14:paraId="231479AD"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638C971F" w14:textId="77777777" w:rsidR="00041C5B" w:rsidRPr="002820E4" w:rsidRDefault="00E512D7"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38E5FB9"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27FAFF6B"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63258316" w14:textId="77777777" w:rsidR="00041C5B" w:rsidRPr="00267891"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w:t>
      </w:r>
      <w:r w:rsidR="009C7404" w:rsidRPr="00267891">
        <w:rPr>
          <w:rFonts w:ascii="Tahoma" w:hAnsi="Tahoma" w:cs="Tahoma"/>
          <w:sz w:val="22"/>
          <w:szCs w:val="22"/>
        </w:rPr>
        <w:lastRenderedPageBreak/>
        <w:t xml:space="preserve">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122CD51"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1F2B6C9A"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F2110E"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6485405E"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670340C5" w14:textId="77777777" w:rsidR="00041C5B" w:rsidRPr="002820E4" w:rsidRDefault="00330CE8" w:rsidP="00267891">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w:t>
      </w:r>
      <w:r w:rsidRPr="00EF334B">
        <w:rPr>
          <w:rFonts w:ascii="Tahoma" w:hAnsi="Tahoma" w:cs="Tahoma"/>
          <w:sz w:val="22"/>
          <w:szCs w:val="22"/>
        </w:rPr>
        <w:t>. </w:t>
      </w:r>
      <w:r w:rsidR="007B39E2" w:rsidRPr="005E1377">
        <w:rPr>
          <w:rFonts w:ascii="Tahoma" w:hAnsi="Tahoma" w:cs="Tahoma"/>
          <w:sz w:val="22"/>
          <w:szCs w:val="22"/>
        </w:rPr>
        <w:t>u</w:t>
      </w:r>
      <w:r w:rsidRPr="005E1377">
        <w:rPr>
          <w:rFonts w:ascii="Tahoma" w:hAnsi="Tahoma" w:cs="Tahoma"/>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2D8B19E" w14:textId="77777777" w:rsidR="00041C5B"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E22AB07" w14:textId="77777777" w:rsidR="00855EA3" w:rsidRPr="002820E4" w:rsidRDefault="00041C5B"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230800F7" w14:textId="77777777" w:rsidR="00041C5B" w:rsidRPr="002820E4" w:rsidRDefault="00855EA3"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0519D0E9" w14:textId="77777777" w:rsidR="00041C5B" w:rsidRPr="002820E4" w:rsidRDefault="00E512D7"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4A703191" w14:textId="77777777" w:rsidR="00041C5B" w:rsidRPr="002820E4" w:rsidRDefault="00E512D7"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4D2A66FC" w14:textId="77777777" w:rsidR="00DD3BE8" w:rsidRPr="00BB2F2A" w:rsidRDefault="00E512D7" w:rsidP="00C93316">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6EBDAD2F" w14:textId="77777777" w:rsidR="000455D4" w:rsidRPr="007108BC" w:rsidRDefault="00DD3BE8" w:rsidP="008C6C60">
      <w:pPr>
        <w:pStyle w:val="Smlouva3"/>
        <w:numPr>
          <w:ilvl w:val="6"/>
          <w:numId w:val="5"/>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xml:space="preserve">, která bude funkci TDS za příkazníka vykonávat. </w:t>
      </w:r>
    </w:p>
    <w:p w14:paraId="7DA9C388" w14:textId="77777777" w:rsidR="00DD3BE8" w:rsidRPr="008C6C60" w:rsidRDefault="000720FA" w:rsidP="007108BC">
      <w:pPr>
        <w:pStyle w:val="Smlouva3"/>
        <w:ind w:left="357"/>
        <w:rPr>
          <w:rFonts w:ascii="Tahoma" w:hAnsi="Tahoma" w:cs="Tahoma"/>
          <w:color w:val="0000FF"/>
          <w:sz w:val="22"/>
          <w:szCs w:val="22"/>
        </w:rPr>
      </w:pPr>
      <w:r>
        <w:rPr>
          <w:rFonts w:ascii="Tahoma" w:hAnsi="Tahoma" w:cs="Tahoma"/>
          <w:sz w:val="22"/>
          <w:szCs w:val="22"/>
        </w:rPr>
        <w:t>Je-li příkazní</w:t>
      </w:r>
      <w:r w:rsidR="00507D0C">
        <w:rPr>
          <w:rFonts w:ascii="Tahoma" w:hAnsi="Tahoma" w:cs="Tahoma"/>
          <w:sz w:val="22"/>
          <w:szCs w:val="22"/>
        </w:rPr>
        <w:t xml:space="preserve">kem právnická osoba nebo fyzická osoba zaměstnávající </w:t>
      </w:r>
      <w:r w:rsidR="00E84DAE">
        <w:rPr>
          <w:rFonts w:ascii="Tahoma" w:hAnsi="Tahoma" w:cs="Tahoma"/>
          <w:sz w:val="22"/>
          <w:szCs w:val="22"/>
        </w:rPr>
        <w:t xml:space="preserve">osobu, která bude vykonávat funkci </w:t>
      </w:r>
      <w:r w:rsidR="00AA6BE2">
        <w:rPr>
          <w:rFonts w:ascii="Tahoma" w:hAnsi="Tahoma" w:cs="Tahoma"/>
          <w:sz w:val="22"/>
          <w:szCs w:val="22"/>
        </w:rPr>
        <w:t>TDS</w:t>
      </w:r>
      <w:r w:rsidR="00E84DAE" w:rsidRPr="007108BC">
        <w:rPr>
          <w:rFonts w:ascii="Tahoma" w:hAnsi="Tahoma" w:cs="Tahoma"/>
          <w:sz w:val="22"/>
          <w:szCs w:val="22"/>
        </w:rPr>
        <w:t>,</w:t>
      </w:r>
      <w:r w:rsidR="00507D0C" w:rsidRPr="007108BC">
        <w:rPr>
          <w:rFonts w:ascii="Tahoma" w:hAnsi="Tahoma" w:cs="Tahoma"/>
          <w:sz w:val="22"/>
          <w:szCs w:val="22"/>
        </w:rPr>
        <w:t xml:space="preserve"> </w:t>
      </w:r>
      <w:r w:rsidR="000455D4" w:rsidRPr="007108BC">
        <w:rPr>
          <w:rFonts w:ascii="Tahoma" w:hAnsi="Tahoma" w:cs="Tahoma"/>
          <w:sz w:val="22"/>
          <w:szCs w:val="22"/>
        </w:rPr>
        <w:t xml:space="preserve">je příkazník povinen před zahájením výkonu funkce </w:t>
      </w:r>
      <w:r w:rsidR="00E84DAE" w:rsidRPr="007108BC">
        <w:rPr>
          <w:rFonts w:ascii="Tahoma" w:hAnsi="Tahoma" w:cs="Tahoma"/>
          <w:sz w:val="22"/>
          <w:szCs w:val="22"/>
        </w:rPr>
        <w:t xml:space="preserve">TDS </w:t>
      </w:r>
      <w:r w:rsidR="00B53FB5">
        <w:rPr>
          <w:rFonts w:ascii="Tahoma" w:hAnsi="Tahoma" w:cs="Tahoma"/>
          <w:sz w:val="22"/>
          <w:szCs w:val="22"/>
        </w:rPr>
        <w:t>písemně informovat</w:t>
      </w:r>
      <w:r w:rsidR="000455D4" w:rsidRPr="007108BC">
        <w:rPr>
          <w:rFonts w:ascii="Tahoma" w:hAnsi="Tahoma" w:cs="Tahoma"/>
          <w:sz w:val="22"/>
          <w:szCs w:val="22"/>
        </w:rPr>
        <w:t xml:space="preserve"> příkazc</w:t>
      </w:r>
      <w:r w:rsidR="006E2C36">
        <w:rPr>
          <w:rFonts w:ascii="Tahoma" w:hAnsi="Tahoma" w:cs="Tahoma"/>
          <w:sz w:val="22"/>
          <w:szCs w:val="22"/>
        </w:rPr>
        <w:t>e, která</w:t>
      </w:r>
      <w:r w:rsidR="000455D4" w:rsidRPr="007108BC">
        <w:rPr>
          <w:rFonts w:ascii="Tahoma" w:hAnsi="Tahoma" w:cs="Tahoma"/>
          <w:sz w:val="22"/>
          <w:szCs w:val="22"/>
        </w:rPr>
        <w:t xml:space="preserve"> konkrétní fyzick</w:t>
      </w:r>
      <w:r w:rsidR="006E2C36">
        <w:rPr>
          <w:rFonts w:ascii="Tahoma" w:hAnsi="Tahoma" w:cs="Tahoma"/>
          <w:sz w:val="22"/>
          <w:szCs w:val="22"/>
        </w:rPr>
        <w:t>á</w:t>
      </w:r>
      <w:r w:rsidR="000455D4" w:rsidRPr="007108BC">
        <w:rPr>
          <w:rFonts w:ascii="Tahoma" w:hAnsi="Tahoma" w:cs="Tahoma"/>
          <w:sz w:val="22"/>
          <w:szCs w:val="22"/>
        </w:rPr>
        <w:t xml:space="preserve"> osob</w:t>
      </w:r>
      <w:r w:rsidR="006E2C36">
        <w:rPr>
          <w:rFonts w:ascii="Tahoma" w:hAnsi="Tahoma" w:cs="Tahoma"/>
          <w:sz w:val="22"/>
          <w:szCs w:val="22"/>
        </w:rPr>
        <w:t>a bude pověřena výkonem</w:t>
      </w:r>
      <w:r w:rsidR="000455D4" w:rsidRPr="007108BC">
        <w:rPr>
          <w:rFonts w:ascii="Tahoma" w:hAnsi="Tahoma" w:cs="Tahoma"/>
          <w:sz w:val="22"/>
          <w:szCs w:val="22"/>
        </w:rPr>
        <w:t xml:space="preserve"> funkc</w:t>
      </w:r>
      <w:r w:rsidR="006E2C36">
        <w:rPr>
          <w:rFonts w:ascii="Tahoma" w:hAnsi="Tahoma" w:cs="Tahoma"/>
          <w:sz w:val="22"/>
          <w:szCs w:val="22"/>
        </w:rPr>
        <w:t>e</w:t>
      </w:r>
      <w:r w:rsidR="000455D4" w:rsidRPr="007108BC">
        <w:rPr>
          <w:rFonts w:ascii="Tahoma" w:hAnsi="Tahoma" w:cs="Tahoma"/>
          <w:sz w:val="22"/>
          <w:szCs w:val="22"/>
        </w:rPr>
        <w:t xml:space="preserve"> </w:t>
      </w:r>
      <w:r w:rsidR="0042424D" w:rsidRPr="007108BC">
        <w:rPr>
          <w:rFonts w:ascii="Tahoma" w:hAnsi="Tahoma" w:cs="Tahoma"/>
          <w:sz w:val="22"/>
          <w:szCs w:val="22"/>
        </w:rPr>
        <w:t>TDS</w:t>
      </w:r>
      <w:r w:rsidR="00D80C47">
        <w:rPr>
          <w:rFonts w:ascii="Tahoma" w:hAnsi="Tahoma" w:cs="Tahoma"/>
          <w:sz w:val="22"/>
          <w:szCs w:val="22"/>
        </w:rPr>
        <w:t xml:space="preserve"> a předat</w:t>
      </w:r>
      <w:r w:rsidR="00D065EA">
        <w:rPr>
          <w:rFonts w:ascii="Tahoma" w:hAnsi="Tahoma" w:cs="Tahoma"/>
          <w:sz w:val="22"/>
          <w:szCs w:val="22"/>
        </w:rPr>
        <w:t xml:space="preserve"> </w:t>
      </w:r>
      <w:r w:rsidR="00F2220E">
        <w:rPr>
          <w:rFonts w:ascii="Tahoma" w:hAnsi="Tahoma" w:cs="Tahoma"/>
          <w:sz w:val="22"/>
          <w:szCs w:val="22"/>
        </w:rPr>
        <w:t>příkazci</w:t>
      </w:r>
      <w:r w:rsidR="00D065EA">
        <w:rPr>
          <w:rFonts w:ascii="Tahoma" w:hAnsi="Tahoma" w:cs="Tahoma"/>
          <w:sz w:val="22"/>
          <w:szCs w:val="22"/>
        </w:rPr>
        <w:t xml:space="preserve"> </w:t>
      </w:r>
      <w:r w:rsidR="00425756" w:rsidRPr="007108BC">
        <w:rPr>
          <w:rFonts w:ascii="Tahoma" w:hAnsi="Tahoma" w:cs="Tahoma"/>
          <w:sz w:val="22"/>
          <w:szCs w:val="22"/>
        </w:rPr>
        <w:t xml:space="preserve">osvědčení o </w:t>
      </w:r>
      <w:r w:rsidR="001234F7">
        <w:rPr>
          <w:rFonts w:ascii="Tahoma" w:hAnsi="Tahoma" w:cs="Tahoma"/>
          <w:sz w:val="22"/>
          <w:szCs w:val="22"/>
        </w:rPr>
        <w:t xml:space="preserve">příslušné </w:t>
      </w:r>
      <w:r w:rsidR="00425756" w:rsidRPr="007108BC">
        <w:rPr>
          <w:rFonts w:ascii="Tahoma" w:hAnsi="Tahoma" w:cs="Tahoma"/>
          <w:sz w:val="22"/>
          <w:szCs w:val="22"/>
        </w:rPr>
        <w:t>autorizaci</w:t>
      </w:r>
      <w:r w:rsidR="00774B9A">
        <w:rPr>
          <w:rFonts w:ascii="Tahoma" w:hAnsi="Tahoma" w:cs="Tahoma"/>
          <w:sz w:val="22"/>
          <w:szCs w:val="22"/>
        </w:rPr>
        <w:t xml:space="preserve"> dle zákona č. 360/1992 Sb.</w:t>
      </w:r>
      <w:r w:rsidR="00F2220E">
        <w:rPr>
          <w:rFonts w:ascii="Tahoma" w:hAnsi="Tahoma" w:cs="Tahoma"/>
          <w:sz w:val="22"/>
          <w:szCs w:val="22"/>
        </w:rPr>
        <w:t xml:space="preserve"> pro tuto osobu</w:t>
      </w:r>
      <w:r w:rsidR="004B342A" w:rsidRPr="007108BC">
        <w:rPr>
          <w:rFonts w:ascii="Tahoma" w:hAnsi="Tahoma" w:cs="Tahoma"/>
          <w:sz w:val="22"/>
          <w:szCs w:val="22"/>
        </w:rPr>
        <w:t>.</w:t>
      </w:r>
      <w:r w:rsidR="000455D4" w:rsidRPr="007108BC">
        <w:rPr>
          <w:rFonts w:ascii="Tahoma" w:hAnsi="Tahoma" w:cs="Tahoma"/>
          <w:sz w:val="22"/>
          <w:szCs w:val="22"/>
        </w:rPr>
        <w:t xml:space="preserve"> </w:t>
      </w:r>
      <w:r w:rsidR="004B342A" w:rsidRPr="007108BC">
        <w:rPr>
          <w:rFonts w:ascii="Tahoma" w:hAnsi="Tahoma" w:cs="Tahoma"/>
          <w:sz w:val="22"/>
          <w:szCs w:val="22"/>
        </w:rPr>
        <w:t>D</w:t>
      </w:r>
      <w:r w:rsidR="00DD3BE8" w:rsidRPr="007108BC">
        <w:rPr>
          <w:rFonts w:ascii="Tahoma" w:hAnsi="Tahoma" w:cs="Tahoma"/>
          <w:sz w:val="22"/>
          <w:szCs w:val="22"/>
        </w:rPr>
        <w:t>ojde</w:t>
      </w:r>
      <w:r w:rsidR="00DD3BE8" w:rsidRPr="008C6C60">
        <w:rPr>
          <w:rFonts w:ascii="Tahoma" w:hAnsi="Tahoma" w:cs="Tahoma"/>
          <w:sz w:val="22"/>
          <w:szCs w:val="22"/>
        </w:rPr>
        <w:noBreakHyphen/>
        <w:t xml:space="preserve">li v průběhu výkonu inženýrské činnosti ke změně fyzické osoby </w:t>
      </w:r>
      <w:r w:rsidR="00541C55">
        <w:rPr>
          <w:rFonts w:ascii="Tahoma" w:hAnsi="Tahoma" w:cs="Tahoma"/>
          <w:sz w:val="22"/>
          <w:szCs w:val="22"/>
        </w:rPr>
        <w:t>pověřené výkonem</w:t>
      </w:r>
      <w:r w:rsidR="00DD3BE8" w:rsidRPr="008C6C60">
        <w:rPr>
          <w:rFonts w:ascii="Tahoma" w:hAnsi="Tahoma" w:cs="Tahoma"/>
          <w:sz w:val="22"/>
          <w:szCs w:val="22"/>
        </w:rPr>
        <w:t xml:space="preserve"> TDS, je příkazník povinen tuto změnu příkazci předem oznámit a předat mu </w:t>
      </w:r>
      <w:r w:rsidR="000A07A2">
        <w:rPr>
          <w:rFonts w:ascii="Tahoma" w:hAnsi="Tahoma" w:cs="Tahoma"/>
          <w:sz w:val="22"/>
          <w:szCs w:val="22"/>
        </w:rPr>
        <w:t xml:space="preserve">osvědčení o </w:t>
      </w:r>
      <w:r w:rsidR="00D60CCE">
        <w:rPr>
          <w:rFonts w:ascii="Tahoma" w:hAnsi="Tahoma" w:cs="Tahoma"/>
          <w:sz w:val="22"/>
          <w:szCs w:val="22"/>
        </w:rPr>
        <w:t>příslušn</w:t>
      </w:r>
      <w:r w:rsidR="001234F7">
        <w:rPr>
          <w:rFonts w:ascii="Tahoma" w:hAnsi="Tahoma" w:cs="Tahoma"/>
          <w:sz w:val="22"/>
          <w:szCs w:val="22"/>
        </w:rPr>
        <w:t>é</w:t>
      </w:r>
      <w:r w:rsidR="00D60CCE">
        <w:rPr>
          <w:rFonts w:ascii="Tahoma" w:hAnsi="Tahoma" w:cs="Tahoma"/>
          <w:sz w:val="22"/>
          <w:szCs w:val="22"/>
        </w:rPr>
        <w:t xml:space="preserve"> </w:t>
      </w:r>
      <w:r w:rsidR="000A07A2">
        <w:rPr>
          <w:rFonts w:ascii="Tahoma" w:hAnsi="Tahoma" w:cs="Tahoma"/>
          <w:sz w:val="22"/>
          <w:szCs w:val="22"/>
        </w:rPr>
        <w:t>autorizaci</w:t>
      </w:r>
      <w:r w:rsidR="005669FE">
        <w:rPr>
          <w:rFonts w:ascii="Tahoma" w:hAnsi="Tahoma" w:cs="Tahoma"/>
          <w:sz w:val="22"/>
          <w:szCs w:val="22"/>
        </w:rPr>
        <w:t xml:space="preserve"> </w:t>
      </w:r>
      <w:r w:rsidR="00DD3BE8" w:rsidRPr="008C6C60">
        <w:rPr>
          <w:rFonts w:ascii="Tahoma" w:hAnsi="Tahoma" w:cs="Tahoma"/>
          <w:sz w:val="22"/>
          <w:szCs w:val="22"/>
        </w:rPr>
        <w:t>pro novou fyzickou osobu</w:t>
      </w:r>
      <w:r w:rsidR="00FA216C">
        <w:rPr>
          <w:rFonts w:ascii="Tahoma" w:hAnsi="Tahoma" w:cs="Tahoma"/>
          <w:sz w:val="22"/>
          <w:szCs w:val="22"/>
        </w:rPr>
        <w:t>, která bude pověřena výkonem</w:t>
      </w:r>
      <w:r w:rsidR="00DD3BE8" w:rsidRPr="008C6C60">
        <w:rPr>
          <w:rFonts w:ascii="Tahoma" w:hAnsi="Tahoma" w:cs="Tahoma"/>
          <w:sz w:val="22"/>
          <w:szCs w:val="22"/>
        </w:rPr>
        <w:t xml:space="preserve"> TDS</w:t>
      </w:r>
      <w:r w:rsidR="00DD3BE8" w:rsidRPr="00866D56">
        <w:rPr>
          <w:rFonts w:ascii="Tahoma" w:hAnsi="Tahoma" w:cs="Tahoma"/>
          <w:sz w:val="22"/>
          <w:szCs w:val="22"/>
        </w:rPr>
        <w:t xml:space="preserve">. </w:t>
      </w:r>
      <w:r w:rsidR="00866D56" w:rsidRPr="00866D56">
        <w:rPr>
          <w:rFonts w:ascii="Tahoma" w:hAnsi="Tahoma" w:cs="Tahoma"/>
          <w:sz w:val="22"/>
          <w:szCs w:val="22"/>
        </w:rPr>
        <w:t>Nebude</w:t>
      </w:r>
      <w:r w:rsidR="00866D56" w:rsidRPr="00866D56">
        <w:rPr>
          <w:rFonts w:ascii="Tahoma" w:hAnsi="Tahoma" w:cs="Tahoma"/>
          <w:sz w:val="22"/>
          <w:szCs w:val="22"/>
        </w:rPr>
        <w:noBreakHyphen/>
        <w:t>li pověřená fyzická osoba vykonávat funkci TDS řádně, či nebude</w:t>
      </w:r>
      <w:r w:rsidR="00866D56" w:rsidRPr="00866D56">
        <w:rPr>
          <w:rFonts w:ascii="Tahoma" w:hAnsi="Tahoma" w:cs="Tahoma"/>
          <w:sz w:val="22"/>
          <w:szCs w:val="22"/>
        </w:rPr>
        <w:noBreakHyphen/>
        <w:t>li moci tato fyzická osoba funkci TDS vykonávat, je příkazník povinen bezodkladně pověřit jinou fyzickou osobu, která bude funkci TDS za příkazníka vykonávat</w:t>
      </w:r>
      <w:r w:rsidR="00767550">
        <w:rPr>
          <w:rFonts w:ascii="Tahoma" w:hAnsi="Tahoma" w:cs="Tahoma"/>
          <w:sz w:val="22"/>
          <w:szCs w:val="22"/>
        </w:rPr>
        <w:t>.</w:t>
      </w:r>
    </w:p>
    <w:p w14:paraId="74BF2221" w14:textId="77777777" w:rsidR="0009060E" w:rsidRDefault="00AE2267" w:rsidP="00D168B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 xml:space="preserve">V případě, že </w:t>
      </w:r>
      <w:r w:rsidR="00E512D7" w:rsidRPr="002820E4">
        <w:rPr>
          <w:rFonts w:ascii="Tahoma" w:hAnsi="Tahoma" w:cs="Tahoma"/>
          <w:sz w:val="22"/>
          <w:szCs w:val="22"/>
        </w:rPr>
        <w:t>příkazník</w:t>
      </w:r>
      <w:r w:rsidRPr="002820E4">
        <w:rPr>
          <w:rFonts w:ascii="Tahoma" w:hAnsi="Tahoma" w:cs="Tahoma"/>
          <w:sz w:val="22"/>
          <w:szCs w:val="22"/>
        </w:rPr>
        <w:t xml:space="preserve"> zjistí závažné porušení bezpečnosti a ochrany zdraví při práci na staveništi, které bezprostředně ohrožuje životy a zdraví osob, je </w:t>
      </w:r>
      <w:r w:rsidR="00E512D7" w:rsidRPr="002820E4">
        <w:rPr>
          <w:rFonts w:ascii="Tahoma" w:hAnsi="Tahoma" w:cs="Tahoma"/>
          <w:sz w:val="22"/>
          <w:szCs w:val="22"/>
        </w:rPr>
        <w:t>příkazník</w:t>
      </w:r>
      <w:r w:rsidRPr="002820E4">
        <w:rPr>
          <w:rFonts w:ascii="Tahoma" w:hAnsi="Tahoma" w:cs="Tahoma"/>
          <w:sz w:val="22"/>
          <w:szCs w:val="22"/>
        </w:rPr>
        <w:t xml:space="preserve"> oprávněn </w:t>
      </w:r>
      <w:r w:rsidR="003B3643" w:rsidRPr="007B39E2">
        <w:rPr>
          <w:rFonts w:ascii="Tahoma" w:hAnsi="Tahoma" w:cs="Tahoma"/>
          <w:sz w:val="22"/>
          <w:szCs w:val="22"/>
        </w:rPr>
        <w:t>přerušit</w:t>
      </w:r>
      <w:r w:rsidRPr="002820E4">
        <w:rPr>
          <w:rFonts w:ascii="Tahoma" w:hAnsi="Tahoma" w:cs="Tahoma"/>
          <w:sz w:val="22"/>
          <w:szCs w:val="22"/>
        </w:rPr>
        <w:t xml:space="preserve"> práce do doby odstranění zjištěných nedostatků.</w:t>
      </w:r>
    </w:p>
    <w:p w14:paraId="638D3137" w14:textId="77777777" w:rsidR="00FA216C" w:rsidRPr="005E1377" w:rsidRDefault="00BB2F2A" w:rsidP="00E45EFE">
      <w:pPr>
        <w:pStyle w:val="Smlouva3"/>
        <w:ind w:left="426" w:hanging="426"/>
        <w:rPr>
          <w:rFonts w:ascii="Tahoma" w:hAnsi="Tahoma" w:cs="Tahoma"/>
          <w:sz w:val="22"/>
          <w:szCs w:val="22"/>
        </w:rPr>
      </w:pPr>
      <w:r w:rsidRPr="005E1377">
        <w:rPr>
          <w:rFonts w:ascii="Tahoma" w:hAnsi="Tahoma" w:cs="Tahoma"/>
          <w:sz w:val="22"/>
          <w:szCs w:val="22"/>
        </w:rPr>
        <w:lastRenderedPageBreak/>
        <w:t>7.</w:t>
      </w:r>
      <w:r w:rsidRPr="00E45EFE">
        <w:rPr>
          <w:rFonts w:ascii="Tahoma" w:hAnsi="Tahoma" w:cs="Tahoma"/>
          <w:color w:val="FF00FF"/>
          <w:sz w:val="22"/>
          <w:szCs w:val="22"/>
        </w:rPr>
        <w:tab/>
      </w:r>
      <w:r w:rsidRPr="005E1377">
        <w:rPr>
          <w:rFonts w:ascii="Tahoma" w:hAnsi="Tahoma" w:cs="Tahoma"/>
          <w:sz w:val="22"/>
          <w:szCs w:val="22"/>
        </w:rPr>
        <w:t>Příkazník je oprávněn provádět výkon funkce koordinátora bezpečnosti a ochrany zdraví při práci na staveništi (dále též „koordinátor BOZP“) ve smyslu zákona č.</w:t>
      </w:r>
      <w:r w:rsidR="00D168B1" w:rsidRPr="005E1377">
        <w:rPr>
          <w:rFonts w:ascii="Tahoma" w:hAnsi="Tahoma" w:cs="Tahoma"/>
          <w:sz w:val="22"/>
          <w:szCs w:val="22"/>
        </w:rPr>
        <w:t> </w:t>
      </w:r>
      <w:r w:rsidRPr="005E1377">
        <w:rPr>
          <w:rFonts w:ascii="Tahoma" w:hAnsi="Tahoma" w:cs="Tahoma"/>
          <w:sz w:val="22"/>
          <w:szCs w:val="22"/>
        </w:rPr>
        <w:t>309/2006</w:t>
      </w:r>
      <w:r w:rsidR="00D168B1" w:rsidRPr="005E1377">
        <w:rPr>
          <w:rFonts w:ascii="Tahoma" w:hAnsi="Tahoma" w:cs="Tahoma"/>
          <w:sz w:val="22"/>
          <w:szCs w:val="22"/>
        </w:rPr>
        <w:t> </w:t>
      </w:r>
      <w:r w:rsidRPr="005E1377">
        <w:rPr>
          <w:rFonts w:ascii="Tahoma" w:hAnsi="Tahoma" w:cs="Tahoma"/>
          <w:sz w:val="22"/>
          <w:szCs w:val="22"/>
        </w:rPr>
        <w:t>Sb. pouze prostřednictvím osoby, která splňuje stanovené předpoklady odborné způsobilosti dle zákona č. 309/2006 Sb.</w:t>
      </w:r>
      <w:r w:rsidR="001F6EAB" w:rsidRPr="005E1377">
        <w:rPr>
          <w:rFonts w:ascii="Tahoma" w:hAnsi="Tahoma" w:cs="Tahoma"/>
          <w:sz w:val="22"/>
          <w:szCs w:val="22"/>
        </w:rPr>
        <w:t xml:space="preserve"> Příkazník je povinen před zahájením výkonu funkce </w:t>
      </w:r>
      <w:r w:rsidR="00E31289" w:rsidRPr="005E1377">
        <w:rPr>
          <w:rFonts w:ascii="Tahoma" w:hAnsi="Tahoma" w:cs="Tahoma"/>
          <w:sz w:val="22"/>
          <w:szCs w:val="22"/>
        </w:rPr>
        <w:t>koordinátora BOZP</w:t>
      </w:r>
      <w:r w:rsidR="001F6EAB" w:rsidRPr="005E1377">
        <w:rPr>
          <w:rFonts w:ascii="Tahoma" w:hAnsi="Tahoma" w:cs="Tahoma"/>
          <w:sz w:val="22"/>
          <w:szCs w:val="22"/>
        </w:rPr>
        <w:t xml:space="preserve"> předat příkazci osvědčení o </w:t>
      </w:r>
      <w:r w:rsidR="001E169A" w:rsidRPr="005E1377">
        <w:rPr>
          <w:rFonts w:ascii="Tahoma" w:hAnsi="Tahoma" w:cs="Tahoma"/>
          <w:sz w:val="22"/>
          <w:szCs w:val="22"/>
        </w:rPr>
        <w:t>odborné způsobilosti</w:t>
      </w:r>
      <w:r w:rsidR="001F6EAB" w:rsidRPr="005E1377">
        <w:rPr>
          <w:rFonts w:ascii="Tahoma" w:hAnsi="Tahoma" w:cs="Tahoma"/>
          <w:sz w:val="22"/>
          <w:szCs w:val="22"/>
        </w:rPr>
        <w:t xml:space="preserve"> pro konkrétní fyzickou osobu, která bude funkci </w:t>
      </w:r>
      <w:r w:rsidR="00E31289" w:rsidRPr="005E1377">
        <w:rPr>
          <w:rFonts w:ascii="Tahoma" w:hAnsi="Tahoma" w:cs="Tahoma"/>
          <w:sz w:val="22"/>
          <w:szCs w:val="22"/>
        </w:rPr>
        <w:t>koordinátora BOZP</w:t>
      </w:r>
      <w:r w:rsidR="001F6EAB" w:rsidRPr="005E1377">
        <w:rPr>
          <w:rFonts w:ascii="Tahoma" w:hAnsi="Tahoma" w:cs="Tahoma"/>
          <w:sz w:val="22"/>
          <w:szCs w:val="22"/>
        </w:rPr>
        <w:t xml:space="preserve"> za příkazníka vykonávat.</w:t>
      </w:r>
    </w:p>
    <w:p w14:paraId="3AA5F41B" w14:textId="77777777" w:rsidR="00BB2F2A" w:rsidRPr="005E1377" w:rsidRDefault="00BB2F2A" w:rsidP="00B9547E">
      <w:pPr>
        <w:pStyle w:val="Smlouva3"/>
        <w:ind w:left="426"/>
        <w:rPr>
          <w:rFonts w:ascii="Tahoma" w:hAnsi="Tahoma" w:cs="Tahoma"/>
          <w:sz w:val="22"/>
          <w:szCs w:val="22"/>
        </w:rPr>
      </w:pPr>
      <w:r w:rsidRPr="005E1377">
        <w:rPr>
          <w:rFonts w:ascii="Tahoma" w:hAnsi="Tahoma" w:cs="Tahoma"/>
          <w:sz w:val="22"/>
          <w:szCs w:val="22"/>
        </w:rPr>
        <w:t>Je</w:t>
      </w:r>
      <w:r w:rsidRPr="005E1377">
        <w:rPr>
          <w:rFonts w:ascii="Tahoma" w:hAnsi="Tahoma" w:cs="Tahoma"/>
          <w:sz w:val="22"/>
          <w:szCs w:val="22"/>
        </w:rPr>
        <w:noBreakHyphen/>
        <w:t xml:space="preserve">li příkazníkem právnická osoba nebo fyzická osoba zaměstnávající koordinátora BOZP, je příkazník povinen před zahájením výkonu funkce koordinátora BOZP </w:t>
      </w:r>
      <w:r w:rsidR="000E1BB2" w:rsidRPr="005E1377">
        <w:rPr>
          <w:rFonts w:ascii="Tahoma" w:hAnsi="Tahoma" w:cs="Tahoma"/>
          <w:sz w:val="22"/>
          <w:szCs w:val="22"/>
        </w:rPr>
        <w:t>písemně informov</w:t>
      </w:r>
      <w:r w:rsidR="00922D48" w:rsidRPr="005E1377">
        <w:rPr>
          <w:rFonts w:ascii="Tahoma" w:hAnsi="Tahoma" w:cs="Tahoma"/>
          <w:sz w:val="22"/>
          <w:szCs w:val="22"/>
        </w:rPr>
        <w:t>at příkazce, která</w:t>
      </w:r>
      <w:r w:rsidRPr="005E1377">
        <w:rPr>
          <w:rFonts w:ascii="Tahoma" w:hAnsi="Tahoma" w:cs="Tahoma"/>
          <w:sz w:val="22"/>
          <w:szCs w:val="22"/>
        </w:rPr>
        <w:t xml:space="preserve"> konkrétní fyzick</w:t>
      </w:r>
      <w:r w:rsidR="00922D48" w:rsidRPr="005E1377">
        <w:rPr>
          <w:rFonts w:ascii="Tahoma" w:hAnsi="Tahoma" w:cs="Tahoma"/>
          <w:sz w:val="22"/>
          <w:szCs w:val="22"/>
        </w:rPr>
        <w:t>á</w:t>
      </w:r>
      <w:r w:rsidRPr="005E1377">
        <w:rPr>
          <w:rFonts w:ascii="Tahoma" w:hAnsi="Tahoma" w:cs="Tahoma"/>
          <w:sz w:val="22"/>
          <w:szCs w:val="22"/>
        </w:rPr>
        <w:t xml:space="preserve"> osob</w:t>
      </w:r>
      <w:r w:rsidR="00922D48" w:rsidRPr="005E1377">
        <w:rPr>
          <w:rFonts w:ascii="Tahoma" w:hAnsi="Tahoma" w:cs="Tahoma"/>
          <w:sz w:val="22"/>
          <w:szCs w:val="22"/>
        </w:rPr>
        <w:t>a</w:t>
      </w:r>
      <w:r w:rsidRPr="005E1377">
        <w:rPr>
          <w:rFonts w:ascii="Tahoma" w:hAnsi="Tahoma" w:cs="Tahoma"/>
          <w:sz w:val="22"/>
          <w:szCs w:val="22"/>
        </w:rPr>
        <w:t xml:space="preserve"> bude </w:t>
      </w:r>
      <w:r w:rsidR="00D75BB8" w:rsidRPr="005E1377">
        <w:rPr>
          <w:rFonts w:ascii="Tahoma" w:hAnsi="Tahoma" w:cs="Tahoma"/>
          <w:sz w:val="22"/>
          <w:szCs w:val="22"/>
        </w:rPr>
        <w:t xml:space="preserve">pověřena výkonem </w:t>
      </w:r>
      <w:r w:rsidRPr="005E1377">
        <w:rPr>
          <w:rFonts w:ascii="Tahoma" w:hAnsi="Tahoma" w:cs="Tahoma"/>
          <w:sz w:val="22"/>
          <w:szCs w:val="22"/>
        </w:rPr>
        <w:t>funkc</w:t>
      </w:r>
      <w:r w:rsidR="00D75BB8" w:rsidRPr="005E1377">
        <w:rPr>
          <w:rFonts w:ascii="Tahoma" w:hAnsi="Tahoma" w:cs="Tahoma"/>
          <w:sz w:val="22"/>
          <w:szCs w:val="22"/>
        </w:rPr>
        <w:t>e</w:t>
      </w:r>
      <w:r w:rsidRPr="005E1377">
        <w:rPr>
          <w:rFonts w:ascii="Tahoma" w:hAnsi="Tahoma" w:cs="Tahoma"/>
          <w:sz w:val="22"/>
          <w:szCs w:val="22"/>
        </w:rPr>
        <w:t xml:space="preserve"> koordinátora BOZP</w:t>
      </w:r>
      <w:r w:rsidR="00622C3A" w:rsidRPr="005E1377">
        <w:rPr>
          <w:rFonts w:ascii="Tahoma" w:hAnsi="Tahoma" w:cs="Tahoma"/>
          <w:sz w:val="22"/>
          <w:szCs w:val="22"/>
        </w:rPr>
        <w:t xml:space="preserve"> a předat příkazci osvědčení o</w:t>
      </w:r>
      <w:r w:rsidRPr="005E1377">
        <w:rPr>
          <w:rFonts w:ascii="Tahoma" w:hAnsi="Tahoma" w:cs="Tahoma"/>
          <w:sz w:val="22"/>
          <w:szCs w:val="22"/>
        </w:rPr>
        <w:t xml:space="preserve"> odborné způsobilosti dle zákona č. 309/2006 Sb</w:t>
      </w:r>
      <w:r w:rsidR="008E7EA8" w:rsidRPr="005E1377">
        <w:rPr>
          <w:rFonts w:ascii="Tahoma" w:hAnsi="Tahoma" w:cs="Tahoma"/>
          <w:sz w:val="22"/>
          <w:szCs w:val="22"/>
        </w:rPr>
        <w:t>.</w:t>
      </w:r>
      <w:r w:rsidR="00FF72A5" w:rsidRPr="005E1377">
        <w:rPr>
          <w:rFonts w:ascii="Tahoma" w:hAnsi="Tahoma" w:cs="Tahoma"/>
          <w:sz w:val="22"/>
          <w:szCs w:val="22"/>
        </w:rPr>
        <w:t xml:space="preserve"> pro tuto osobu</w:t>
      </w:r>
      <w:r w:rsidRPr="005E1377">
        <w:rPr>
          <w:rFonts w:ascii="Tahoma" w:hAnsi="Tahoma" w:cs="Tahoma"/>
          <w:sz w:val="22"/>
          <w:szCs w:val="22"/>
        </w:rPr>
        <w:t>. Dojde</w:t>
      </w:r>
      <w:r w:rsidRPr="005E1377">
        <w:rPr>
          <w:rFonts w:ascii="Tahoma" w:hAnsi="Tahoma" w:cs="Tahoma"/>
          <w:sz w:val="22"/>
          <w:szCs w:val="22"/>
        </w:rPr>
        <w:noBreakHyphen/>
        <w:t xml:space="preserve">li v průběhu výkonu inženýrské činnosti ke změně fyzické osoby </w:t>
      </w:r>
      <w:r w:rsidR="003952B5" w:rsidRPr="005E1377">
        <w:rPr>
          <w:rFonts w:ascii="Tahoma" w:hAnsi="Tahoma" w:cs="Tahoma"/>
          <w:sz w:val="22"/>
          <w:szCs w:val="22"/>
        </w:rPr>
        <w:t xml:space="preserve">pověřené </w:t>
      </w:r>
      <w:r w:rsidRPr="005E1377">
        <w:rPr>
          <w:rFonts w:ascii="Tahoma" w:hAnsi="Tahoma" w:cs="Tahoma"/>
          <w:sz w:val="22"/>
          <w:szCs w:val="22"/>
        </w:rPr>
        <w:t>v</w:t>
      </w:r>
      <w:r w:rsidR="008B4A26" w:rsidRPr="005E1377">
        <w:rPr>
          <w:rFonts w:ascii="Tahoma" w:hAnsi="Tahoma" w:cs="Tahoma"/>
          <w:sz w:val="22"/>
          <w:szCs w:val="22"/>
        </w:rPr>
        <w:t>ý</w:t>
      </w:r>
      <w:r w:rsidRPr="005E1377">
        <w:rPr>
          <w:rFonts w:ascii="Tahoma" w:hAnsi="Tahoma" w:cs="Tahoma"/>
          <w:sz w:val="22"/>
          <w:szCs w:val="22"/>
        </w:rPr>
        <w:t>kon</w:t>
      </w:r>
      <w:r w:rsidR="003952B5" w:rsidRPr="005E1377">
        <w:rPr>
          <w:rFonts w:ascii="Tahoma" w:hAnsi="Tahoma" w:cs="Tahoma"/>
          <w:sz w:val="22"/>
          <w:szCs w:val="22"/>
        </w:rPr>
        <w:t>em</w:t>
      </w:r>
      <w:r w:rsidRPr="005E1377">
        <w:rPr>
          <w:rFonts w:ascii="Tahoma" w:hAnsi="Tahoma" w:cs="Tahoma"/>
          <w:sz w:val="22"/>
          <w:szCs w:val="22"/>
        </w:rPr>
        <w:t xml:space="preserve"> funkc</w:t>
      </w:r>
      <w:r w:rsidR="008B4A26" w:rsidRPr="005E1377">
        <w:rPr>
          <w:rFonts w:ascii="Tahoma" w:hAnsi="Tahoma" w:cs="Tahoma"/>
          <w:sz w:val="22"/>
          <w:szCs w:val="22"/>
        </w:rPr>
        <w:t>e</w:t>
      </w:r>
      <w:r w:rsidRPr="005E1377">
        <w:rPr>
          <w:rFonts w:ascii="Tahoma" w:hAnsi="Tahoma" w:cs="Tahoma"/>
          <w:sz w:val="22"/>
          <w:szCs w:val="22"/>
        </w:rPr>
        <w:t xml:space="preserve"> koordinátora BOZP, je příkazník povinen tuto změnu příkazci předem oznámit a předat mu </w:t>
      </w:r>
      <w:r w:rsidR="000C6973" w:rsidRPr="005E1377">
        <w:rPr>
          <w:rFonts w:ascii="Tahoma" w:hAnsi="Tahoma" w:cs="Tahoma"/>
          <w:sz w:val="22"/>
          <w:szCs w:val="22"/>
        </w:rPr>
        <w:t>osvědčení o odborné způsobilosti</w:t>
      </w:r>
      <w:r w:rsidRPr="005E1377">
        <w:rPr>
          <w:rFonts w:ascii="Tahoma" w:hAnsi="Tahoma" w:cs="Tahoma"/>
          <w:sz w:val="22"/>
          <w:szCs w:val="22"/>
        </w:rPr>
        <w:t xml:space="preserve"> pro novou fyzickou osobu</w:t>
      </w:r>
      <w:r w:rsidR="005722C3" w:rsidRPr="005E1377">
        <w:rPr>
          <w:rFonts w:ascii="Tahoma" w:hAnsi="Tahoma" w:cs="Tahoma"/>
          <w:sz w:val="22"/>
          <w:szCs w:val="22"/>
        </w:rPr>
        <w:t>, která bude pověřena výkonem</w:t>
      </w:r>
      <w:r w:rsidRPr="005E1377">
        <w:rPr>
          <w:rFonts w:ascii="Tahoma" w:hAnsi="Tahoma" w:cs="Tahoma"/>
          <w:sz w:val="22"/>
          <w:szCs w:val="22"/>
        </w:rPr>
        <w:t xml:space="preserve"> funkc</w:t>
      </w:r>
      <w:r w:rsidR="005722C3" w:rsidRPr="005E1377">
        <w:rPr>
          <w:rFonts w:ascii="Tahoma" w:hAnsi="Tahoma" w:cs="Tahoma"/>
          <w:sz w:val="22"/>
          <w:szCs w:val="22"/>
        </w:rPr>
        <w:t>e</w:t>
      </w:r>
      <w:r w:rsidRPr="005E1377">
        <w:rPr>
          <w:rFonts w:ascii="Tahoma" w:hAnsi="Tahoma" w:cs="Tahoma"/>
          <w:sz w:val="22"/>
          <w:szCs w:val="22"/>
        </w:rPr>
        <w:t xml:space="preserve"> koordinátora BOZP. Nebude</w:t>
      </w:r>
      <w:r w:rsidRPr="005E1377">
        <w:rPr>
          <w:rFonts w:ascii="Tahoma" w:hAnsi="Tahoma" w:cs="Tahoma"/>
          <w:sz w:val="22"/>
          <w:szCs w:val="22"/>
        </w:rPr>
        <w:noBreakHyphen/>
        <w:t>li pověřená fyzická osoba vykonávat funkci koordinátora BOZP řádně, či nebude</w:t>
      </w:r>
      <w:r w:rsidRPr="005E1377">
        <w:rPr>
          <w:rFonts w:ascii="Tahoma" w:hAnsi="Tahoma" w:cs="Tahoma"/>
          <w:sz w:val="22"/>
          <w:szCs w:val="22"/>
        </w:rPr>
        <w:noBreakHyphen/>
        <w:t>li moci tato fyzická osoba funkci koordinátora BOZP vykonávat, je příkazník povinen bezodkladně pověřit jinou fyzickou osobu, která bude funkci koordinátora BOZP za příkazníka vykonávat</w:t>
      </w:r>
      <w:r w:rsidR="00B9547E" w:rsidRPr="005E1377">
        <w:rPr>
          <w:rFonts w:ascii="Tahoma" w:hAnsi="Tahoma" w:cs="Tahoma"/>
          <w:sz w:val="22"/>
          <w:szCs w:val="22"/>
        </w:rPr>
        <w:t>.</w:t>
      </w:r>
    </w:p>
    <w:p w14:paraId="0B928395"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0ECEA175" w14:textId="77777777" w:rsidR="00041C5B" w:rsidRPr="002820E4" w:rsidRDefault="001E26CB" w:rsidP="00267891">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Povinnost nahradit škodu</w:t>
      </w:r>
      <w:r w:rsidR="00041C5B" w:rsidRPr="002820E4">
        <w:rPr>
          <w:rFonts w:ascii="Tahoma" w:hAnsi="Tahoma" w:cs="Tahoma"/>
          <w:sz w:val="22"/>
          <w:szCs w:val="22"/>
        </w:rPr>
        <w:t xml:space="preserve"> se řídí příslušnými ustanoveními </w:t>
      </w:r>
      <w:r w:rsidR="00B24053" w:rsidRPr="002820E4">
        <w:rPr>
          <w:rFonts w:ascii="Tahoma" w:hAnsi="Tahoma" w:cs="Tahoma"/>
          <w:sz w:val="22"/>
          <w:szCs w:val="22"/>
        </w:rPr>
        <w:t xml:space="preserve">občanského </w:t>
      </w:r>
      <w:r w:rsidR="00041C5B" w:rsidRPr="002820E4">
        <w:rPr>
          <w:rFonts w:ascii="Tahoma" w:hAnsi="Tahoma" w:cs="Tahoma"/>
          <w:sz w:val="22"/>
          <w:szCs w:val="22"/>
        </w:rPr>
        <w:t xml:space="preserve">zákoníku, nestanoví-li </w:t>
      </w:r>
      <w:r w:rsidR="00267891">
        <w:rPr>
          <w:rFonts w:ascii="Tahoma" w:hAnsi="Tahoma" w:cs="Tahoma"/>
          <w:sz w:val="22"/>
          <w:szCs w:val="22"/>
        </w:rPr>
        <w:t xml:space="preserve">tato </w:t>
      </w:r>
      <w:r w:rsidR="00041C5B" w:rsidRPr="002820E4">
        <w:rPr>
          <w:rFonts w:ascii="Tahoma" w:hAnsi="Tahoma" w:cs="Tahoma"/>
          <w:sz w:val="22"/>
          <w:szCs w:val="22"/>
        </w:rPr>
        <w:t>smlouva jinak.</w:t>
      </w:r>
    </w:p>
    <w:p w14:paraId="2814AD11" w14:textId="77777777" w:rsidR="00147C8E" w:rsidRDefault="00E512D7" w:rsidP="00147C8E">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odpovídá za škodu, která </w:t>
      </w:r>
      <w:r w:rsidR="00774342" w:rsidRPr="002820E4">
        <w:rPr>
          <w:rFonts w:ascii="Tahoma" w:hAnsi="Tahoma" w:cs="Tahoma"/>
          <w:sz w:val="22"/>
          <w:szCs w:val="22"/>
        </w:rPr>
        <w:t>příkazc</w:t>
      </w:r>
      <w:r w:rsidR="00041C5B" w:rsidRPr="002820E4">
        <w:rPr>
          <w:rFonts w:ascii="Tahoma" w:hAnsi="Tahoma" w:cs="Tahoma"/>
          <w:sz w:val="22"/>
          <w:szCs w:val="22"/>
        </w:rPr>
        <w:t>i vznikne v důsledku vadného plnění, a</w:t>
      </w:r>
      <w:r w:rsidR="00267891">
        <w:rPr>
          <w:rFonts w:ascii="Tahoma" w:hAnsi="Tahoma" w:cs="Tahoma"/>
          <w:sz w:val="22"/>
          <w:szCs w:val="22"/>
        </w:rPr>
        <w:t> </w:t>
      </w:r>
      <w:r w:rsidR="00041C5B" w:rsidRPr="002820E4">
        <w:rPr>
          <w:rFonts w:ascii="Tahoma" w:hAnsi="Tahoma" w:cs="Tahoma"/>
          <w:sz w:val="22"/>
          <w:szCs w:val="22"/>
        </w:rPr>
        <w:t xml:space="preserve">to v plném rozsahu. Za škodu se považuje i újma, která </w:t>
      </w:r>
      <w:r w:rsidR="00774342" w:rsidRPr="002820E4">
        <w:rPr>
          <w:rFonts w:ascii="Tahoma" w:hAnsi="Tahoma" w:cs="Tahoma"/>
          <w:sz w:val="22"/>
          <w:szCs w:val="22"/>
        </w:rPr>
        <w:t>příkazc</w:t>
      </w:r>
      <w:r w:rsidR="00041C5B" w:rsidRPr="002820E4">
        <w:rPr>
          <w:rFonts w:ascii="Tahoma" w:hAnsi="Tahoma" w:cs="Tahoma"/>
          <w:sz w:val="22"/>
          <w:szCs w:val="22"/>
        </w:rPr>
        <w:t xml:space="preserve">i vznikla tím, že musel vynaložit náklady v důsledku porušení povinností </w:t>
      </w:r>
      <w:r w:rsidRPr="002820E4">
        <w:rPr>
          <w:rFonts w:ascii="Tahoma" w:hAnsi="Tahoma" w:cs="Tahoma"/>
          <w:sz w:val="22"/>
          <w:szCs w:val="22"/>
        </w:rPr>
        <w:t>příkazník</w:t>
      </w:r>
      <w:r w:rsidR="00774342" w:rsidRPr="002820E4">
        <w:rPr>
          <w:rFonts w:ascii="Tahoma" w:hAnsi="Tahoma" w:cs="Tahoma"/>
          <w:sz w:val="22"/>
          <w:szCs w:val="22"/>
        </w:rPr>
        <w:t>a</w:t>
      </w:r>
      <w:r w:rsidR="00041C5B" w:rsidRPr="002820E4">
        <w:rPr>
          <w:rFonts w:ascii="Tahoma" w:hAnsi="Tahoma" w:cs="Tahoma"/>
          <w:sz w:val="22"/>
          <w:szCs w:val="22"/>
        </w:rPr>
        <w:t>.</w:t>
      </w:r>
    </w:p>
    <w:p w14:paraId="3C403B6B" w14:textId="77777777" w:rsidR="0094560C" w:rsidRPr="00147C8E" w:rsidRDefault="00147C8E" w:rsidP="00147C8E">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147C8E">
        <w:rPr>
          <w:rFonts w:ascii="Tahoma" w:hAnsi="Tahoma" w:cs="Tahoma"/>
          <w:sz w:val="22"/>
          <w:szCs w:val="22"/>
        </w:rPr>
        <w:t>Nebude</w:t>
      </w:r>
      <w:r w:rsidRPr="00147C8E">
        <w:rPr>
          <w:rFonts w:ascii="Tahoma" w:hAnsi="Tahoma" w:cs="Tahoma"/>
          <w:sz w:val="22"/>
          <w:szCs w:val="22"/>
        </w:rPr>
        <w:noBreakHyphen/>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07345456" w14:textId="77777777" w:rsidR="00D27DB5" w:rsidRPr="002820E4" w:rsidRDefault="00E512D7" w:rsidP="00267891">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Příkazník</w:t>
      </w:r>
      <w:r w:rsidR="00AE2267" w:rsidRPr="002820E4">
        <w:rPr>
          <w:rFonts w:ascii="Tahoma" w:hAnsi="Tahoma" w:cs="Tahoma"/>
          <w:sz w:val="22"/>
          <w:szCs w:val="22"/>
        </w:rPr>
        <w:t xml:space="preserve"> se zavazuje, že po celou dobu plnění svého závazku z této smlouvy bude mít na</w:t>
      </w:r>
      <w:r w:rsidR="00267891">
        <w:rPr>
          <w:rFonts w:ascii="Tahoma" w:hAnsi="Tahoma" w:cs="Tahoma"/>
          <w:sz w:val="22"/>
          <w:szCs w:val="22"/>
        </w:rPr>
        <w:t> </w:t>
      </w:r>
      <w:r w:rsidR="00AE2267" w:rsidRPr="002820E4">
        <w:rPr>
          <w:rFonts w:ascii="Tahoma" w:hAnsi="Tahoma" w:cs="Tahoma"/>
          <w:sz w:val="22"/>
          <w:szCs w:val="22"/>
        </w:rPr>
        <w:t xml:space="preserve">vlastní náklady sjednáno pojištění odpovědnosti za škodu způsobenou </w:t>
      </w:r>
      <w:r w:rsidR="00CB7F0A" w:rsidRPr="002820E4">
        <w:rPr>
          <w:rFonts w:ascii="Tahoma" w:hAnsi="Tahoma" w:cs="Tahoma"/>
          <w:sz w:val="22"/>
          <w:szCs w:val="22"/>
        </w:rPr>
        <w:t>třetím osobám</w:t>
      </w:r>
      <w:r w:rsidR="00AE2267" w:rsidRPr="002820E4">
        <w:rPr>
          <w:rFonts w:ascii="Tahoma" w:hAnsi="Tahoma" w:cs="Tahoma"/>
          <w:sz w:val="22"/>
          <w:szCs w:val="22"/>
        </w:rPr>
        <w:t xml:space="preserve"> vyplývající z dodávaného předmětu smlouvy s limitem </w:t>
      </w:r>
      <w:r w:rsidR="000231C8" w:rsidRPr="002820E4">
        <w:rPr>
          <w:rFonts w:ascii="Tahoma" w:hAnsi="Tahoma" w:cs="Tahoma"/>
          <w:sz w:val="22"/>
          <w:szCs w:val="22"/>
        </w:rPr>
        <w:t xml:space="preserve">min. </w:t>
      </w:r>
      <w:r w:rsidR="00AE2267" w:rsidRPr="005E1377">
        <w:rPr>
          <w:rFonts w:ascii="Tahoma" w:hAnsi="Tahoma" w:cs="Tahoma"/>
          <w:sz w:val="22"/>
          <w:szCs w:val="22"/>
        </w:rPr>
        <w:t>1 mil. Kč</w:t>
      </w:r>
      <w:r w:rsidR="00AE2267" w:rsidRPr="00EF334B">
        <w:rPr>
          <w:rFonts w:ascii="Tahoma" w:hAnsi="Tahoma" w:cs="Tahoma"/>
          <w:sz w:val="22"/>
          <w:szCs w:val="22"/>
        </w:rPr>
        <w:t xml:space="preserve">, </w:t>
      </w:r>
      <w:r w:rsidR="00AE2267" w:rsidRPr="002820E4">
        <w:rPr>
          <w:rFonts w:ascii="Tahoma" w:hAnsi="Tahoma" w:cs="Tahoma"/>
          <w:sz w:val="22"/>
          <w:szCs w:val="22"/>
        </w:rPr>
        <w:t xml:space="preserve">s maximální spoluúčastí </w:t>
      </w:r>
      <w:r w:rsidR="00AE2267" w:rsidRPr="005E1377">
        <w:rPr>
          <w:rFonts w:ascii="Tahoma" w:hAnsi="Tahoma" w:cs="Tahoma"/>
          <w:sz w:val="22"/>
          <w:szCs w:val="22"/>
        </w:rPr>
        <w:t>10 tis.</w:t>
      </w:r>
      <w:r w:rsidR="002A74FF" w:rsidRPr="005E1377">
        <w:rPr>
          <w:rFonts w:ascii="Tahoma" w:hAnsi="Tahoma" w:cs="Tahoma"/>
          <w:sz w:val="22"/>
          <w:szCs w:val="22"/>
        </w:rPr>
        <w:t> </w:t>
      </w:r>
      <w:r w:rsidR="00AE2267" w:rsidRPr="005E1377">
        <w:rPr>
          <w:rFonts w:ascii="Tahoma" w:hAnsi="Tahoma" w:cs="Tahoma"/>
          <w:sz w:val="22"/>
          <w:szCs w:val="22"/>
        </w:rPr>
        <w:t>Kč</w:t>
      </w:r>
      <w:r w:rsidR="001F1B80" w:rsidRPr="005E1377">
        <w:rPr>
          <w:rFonts w:ascii="Tahoma" w:hAnsi="Tahoma" w:cs="Tahoma"/>
          <w:sz w:val="22"/>
          <w:szCs w:val="22"/>
        </w:rPr>
        <w:t xml:space="preserve"> </w:t>
      </w:r>
      <w:r w:rsidR="001F1B80">
        <w:rPr>
          <w:rFonts w:ascii="Tahoma" w:hAnsi="Tahoma" w:cs="Tahoma"/>
          <w:sz w:val="22"/>
          <w:szCs w:val="22"/>
        </w:rPr>
        <w:t>(nebo s maximální spoluúčastí 1 % v případě, že je spoluúčast uvedena v %)</w:t>
      </w:r>
      <w:r w:rsidR="00267891">
        <w:rPr>
          <w:rFonts w:ascii="Tahoma" w:hAnsi="Tahoma" w:cs="Tahoma"/>
          <w:sz w:val="22"/>
          <w:szCs w:val="22"/>
        </w:rPr>
        <w:t>.</w:t>
      </w:r>
    </w:p>
    <w:p w14:paraId="7D942042" w14:textId="77777777" w:rsidR="001F4656" w:rsidRPr="006555A8" w:rsidRDefault="00D27DB5" w:rsidP="006555A8">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 xml:space="preserve">Příkazník je povinen předat příkazci při podpisu této smlouvy </w:t>
      </w:r>
      <w:r w:rsidR="007B39E2">
        <w:rPr>
          <w:rFonts w:ascii="Tahoma" w:hAnsi="Tahoma" w:cs="Tahoma"/>
          <w:sz w:val="22"/>
          <w:szCs w:val="22"/>
        </w:rPr>
        <w:t xml:space="preserve">a dále kdykoli na vyžádání příkazce </w:t>
      </w:r>
      <w:r w:rsidRPr="002820E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r w:rsidR="00AE2267" w:rsidRPr="002820E4">
        <w:rPr>
          <w:rFonts w:ascii="Tahoma" w:hAnsi="Tahoma" w:cs="Tahoma"/>
          <w:sz w:val="22"/>
          <w:szCs w:val="22"/>
        </w:rPr>
        <w:t>.</w:t>
      </w:r>
      <w:r w:rsidR="006555A8">
        <w:rPr>
          <w:rFonts w:ascii="Tahoma" w:hAnsi="Tahoma" w:cs="Tahoma"/>
          <w:sz w:val="22"/>
          <w:szCs w:val="22"/>
        </w:rPr>
        <w:t xml:space="preserve"> </w:t>
      </w:r>
      <w:r w:rsidR="001F4656" w:rsidRPr="006555A8">
        <w:rPr>
          <w:rFonts w:ascii="Tahoma" w:hAnsi="Tahoma" w:cs="Tahoma"/>
          <w:sz w:val="22"/>
          <w:szCs w:val="22"/>
        </w:rPr>
        <w:t>Náklady na pojištění nese příkazník a jsou zahrnuty ve sjednané odměně.</w:t>
      </w:r>
    </w:p>
    <w:p w14:paraId="36A68CF2"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2E79FB41" w14:textId="77777777" w:rsidR="00041C5B" w:rsidRDefault="00B93C08" w:rsidP="00267891">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AD2401">
        <w:rPr>
          <w:rFonts w:ascii="Tahoma" w:hAnsi="Tahoma" w:cs="Tahoma"/>
          <w:sz w:val="22"/>
          <w:szCs w:val="22"/>
        </w:rPr>
        <w:t>3 000,-</w:t>
      </w:r>
      <w:r w:rsidR="002A74FF">
        <w:rPr>
          <w:rFonts w:ascii="Tahoma" w:hAnsi="Tahoma" w:cs="Tahoma"/>
          <w:sz w:val="22"/>
          <w:szCs w:val="22"/>
        </w:rPr>
        <w:t> </w:t>
      </w:r>
      <w:r w:rsidR="00267891">
        <w:rPr>
          <w:rFonts w:ascii="Tahoma" w:hAnsi="Tahoma" w:cs="Tahoma"/>
          <w:sz w:val="22"/>
          <w:szCs w:val="22"/>
        </w:rPr>
        <w:t>Kč za každý zjištěný případ.</w:t>
      </w:r>
    </w:p>
    <w:p w14:paraId="18A8B034" w14:textId="77777777" w:rsidR="00041C5B" w:rsidRPr="002820E4" w:rsidRDefault="00267891" w:rsidP="00267891">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w:t>
      </w:r>
      <w:r w:rsidR="00041C5B" w:rsidRPr="002820E4">
        <w:rPr>
          <w:rFonts w:ascii="Tahoma" w:hAnsi="Tahoma" w:cs="Tahoma"/>
          <w:sz w:val="22"/>
          <w:szCs w:val="22"/>
        </w:rPr>
        <w:lastRenderedPageBreak/>
        <w:t xml:space="preserve">pokutu ve výši </w:t>
      </w:r>
      <w:r w:rsidR="00B612AA">
        <w:rPr>
          <w:rFonts w:ascii="Tahoma" w:hAnsi="Tahoma" w:cs="Tahoma"/>
          <w:sz w:val="22"/>
          <w:szCs w:val="22"/>
        </w:rPr>
        <w:t>0,25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A7C683A" w14:textId="77777777" w:rsidR="00041C5B" w:rsidRPr="002820E4" w:rsidRDefault="00041C5B"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 xml:space="preserve">Pro případ prodlení se zaplacením </w:t>
      </w:r>
      <w:r w:rsidR="002A3927" w:rsidRPr="002820E4">
        <w:rPr>
          <w:rFonts w:ascii="Tahoma" w:hAnsi="Tahoma" w:cs="Tahoma"/>
          <w:sz w:val="22"/>
          <w:szCs w:val="22"/>
        </w:rPr>
        <w:t>odměny</w:t>
      </w:r>
      <w:r w:rsidRPr="002820E4">
        <w:rPr>
          <w:rFonts w:ascii="Tahoma" w:hAnsi="Tahoma" w:cs="Tahoma"/>
          <w:sz w:val="22"/>
          <w:szCs w:val="22"/>
        </w:rPr>
        <w:t xml:space="preserve"> sjednávají sm</w:t>
      </w:r>
      <w:r w:rsidR="002A74FF">
        <w:rPr>
          <w:rFonts w:ascii="Tahoma" w:hAnsi="Tahoma" w:cs="Tahoma"/>
          <w:sz w:val="22"/>
          <w:szCs w:val="22"/>
        </w:rPr>
        <w:t>luvní strany úrok z prodlení ve </w:t>
      </w:r>
      <w:r w:rsidRPr="002820E4">
        <w:rPr>
          <w:rFonts w:ascii="Tahoma" w:hAnsi="Tahoma" w:cs="Tahoma"/>
          <w:sz w:val="22"/>
          <w:szCs w:val="22"/>
        </w:rPr>
        <w:t>výši stanovené občanskoprávními předpisy.</w:t>
      </w:r>
    </w:p>
    <w:p w14:paraId="31B7286D" w14:textId="77777777" w:rsidR="00041C5B" w:rsidRPr="002820E4" w:rsidRDefault="00041C5B"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Pr>
          <w:rFonts w:ascii="Tahoma" w:hAnsi="Tahoma" w:cs="Tahoma"/>
          <w:sz w:val="22"/>
          <w:szCs w:val="22"/>
        </w:rPr>
        <w:t>plné výši vedle smluvní pokuty.</w:t>
      </w:r>
    </w:p>
    <w:p w14:paraId="5A96AFA5" w14:textId="77777777" w:rsidR="00041C5B" w:rsidRPr="002820E4" w:rsidRDefault="00041C5B"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Pokud závazek některé ze smluvních stran vyplývaj</w:t>
      </w:r>
      <w:r w:rsidR="00147C8E">
        <w:rPr>
          <w:rFonts w:ascii="Tahoma" w:hAnsi="Tahoma" w:cs="Tahoma"/>
          <w:sz w:val="22"/>
          <w:szCs w:val="22"/>
        </w:rPr>
        <w:t>ící z této smlouvy zanikne před </w:t>
      </w:r>
      <w:r w:rsidRPr="002820E4">
        <w:rPr>
          <w:rFonts w:ascii="Tahoma" w:hAnsi="Tahoma" w:cs="Tahoma"/>
          <w:sz w:val="22"/>
          <w:szCs w:val="22"/>
        </w:rPr>
        <w:t xml:space="preserve">jeho řádným ukončením, nezaniká </w:t>
      </w:r>
      <w:r w:rsidR="00FF6189" w:rsidRPr="002820E4">
        <w:rPr>
          <w:rFonts w:ascii="Tahoma" w:hAnsi="Tahoma" w:cs="Tahoma"/>
          <w:sz w:val="22"/>
          <w:szCs w:val="22"/>
        </w:rPr>
        <w:t>právo na zaplacení smluvní</w:t>
      </w:r>
      <w:r w:rsidRPr="002820E4">
        <w:rPr>
          <w:rFonts w:ascii="Tahoma" w:hAnsi="Tahoma" w:cs="Tahoma"/>
          <w:sz w:val="22"/>
          <w:szCs w:val="22"/>
        </w:rPr>
        <w:t xml:space="preserve"> pokut</w:t>
      </w:r>
      <w:r w:rsidR="00FF6189" w:rsidRPr="002820E4">
        <w:rPr>
          <w:rFonts w:ascii="Tahoma" w:hAnsi="Tahoma" w:cs="Tahoma"/>
          <w:sz w:val="22"/>
          <w:szCs w:val="22"/>
        </w:rPr>
        <w:t>y</w:t>
      </w:r>
      <w:r w:rsidRPr="002820E4">
        <w:rPr>
          <w:rFonts w:ascii="Tahoma" w:hAnsi="Tahoma" w:cs="Tahoma"/>
          <w:sz w:val="22"/>
          <w:szCs w:val="22"/>
        </w:rPr>
        <w:t>, pokud vznikl</w:t>
      </w:r>
      <w:r w:rsidR="00FF6189" w:rsidRPr="002820E4">
        <w:rPr>
          <w:rFonts w:ascii="Tahoma" w:hAnsi="Tahoma" w:cs="Tahoma"/>
          <w:sz w:val="22"/>
          <w:szCs w:val="22"/>
        </w:rPr>
        <w:t>o</w:t>
      </w:r>
      <w:r w:rsidRPr="002820E4">
        <w:rPr>
          <w:rFonts w:ascii="Tahoma" w:hAnsi="Tahoma" w:cs="Tahoma"/>
          <w:sz w:val="22"/>
          <w:szCs w:val="22"/>
        </w:rPr>
        <w:t xml:space="preserve"> dřívějším porušením povinnosti.</w:t>
      </w:r>
    </w:p>
    <w:p w14:paraId="61DD22CF" w14:textId="77777777" w:rsidR="00041C5B" w:rsidRPr="002820E4" w:rsidRDefault="00041C5B"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 xml:space="preserve">Zánik závazku vyplývajícího z této smlouvy jeho pozdním splněním neznamená zánik </w:t>
      </w:r>
      <w:r w:rsidR="00FF6189" w:rsidRPr="002820E4">
        <w:rPr>
          <w:rFonts w:ascii="Tahoma" w:hAnsi="Tahoma" w:cs="Tahoma"/>
          <w:sz w:val="22"/>
          <w:szCs w:val="22"/>
        </w:rPr>
        <w:t>práva na zaplacení</w:t>
      </w:r>
      <w:r w:rsidR="00D74ABC" w:rsidRPr="002820E4">
        <w:rPr>
          <w:rFonts w:ascii="Tahoma" w:hAnsi="Tahoma" w:cs="Tahoma"/>
          <w:sz w:val="22"/>
          <w:szCs w:val="22"/>
        </w:rPr>
        <w:t xml:space="preserve"> </w:t>
      </w:r>
      <w:r w:rsidRPr="002820E4">
        <w:rPr>
          <w:rFonts w:ascii="Tahoma" w:hAnsi="Tahoma" w:cs="Tahoma"/>
          <w:sz w:val="22"/>
          <w:szCs w:val="22"/>
        </w:rPr>
        <w:t>smluvní pokut</w:t>
      </w:r>
      <w:r w:rsidR="00FF6189" w:rsidRPr="002820E4">
        <w:rPr>
          <w:rFonts w:ascii="Tahoma" w:hAnsi="Tahoma" w:cs="Tahoma"/>
          <w:sz w:val="22"/>
          <w:szCs w:val="22"/>
        </w:rPr>
        <w:t>y</w:t>
      </w:r>
      <w:r w:rsidRPr="002820E4">
        <w:rPr>
          <w:rFonts w:ascii="Tahoma" w:hAnsi="Tahoma" w:cs="Tahoma"/>
          <w:sz w:val="22"/>
          <w:szCs w:val="22"/>
        </w:rPr>
        <w:t xml:space="preserve"> za prodlení s plněním.</w:t>
      </w:r>
    </w:p>
    <w:p w14:paraId="7B8D3F2E" w14:textId="77777777"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XI.</w:t>
      </w:r>
      <w:r w:rsidR="002820E4">
        <w:rPr>
          <w:rFonts w:ascii="Tahoma" w:hAnsi="Tahoma" w:cs="Tahoma"/>
          <w:b/>
          <w:sz w:val="22"/>
          <w:szCs w:val="22"/>
        </w:rPr>
        <w:br/>
      </w:r>
      <w:r w:rsidRPr="002820E4">
        <w:rPr>
          <w:rFonts w:ascii="Tahoma" w:hAnsi="Tahoma" w:cs="Tahoma"/>
          <w:b/>
          <w:sz w:val="22"/>
          <w:szCs w:val="22"/>
        </w:rPr>
        <w:t>Zánik smlouvy</w:t>
      </w:r>
    </w:p>
    <w:p w14:paraId="74BDBBB2" w14:textId="77777777" w:rsidR="005016F3" w:rsidRPr="00EB6101" w:rsidRDefault="00FF6189" w:rsidP="00EB6101">
      <w:pPr>
        <w:pStyle w:val="Smlouva2"/>
        <w:numPr>
          <w:ilvl w:val="3"/>
          <w:numId w:val="9"/>
        </w:numPr>
        <w:spacing w:before="120"/>
        <w:jc w:val="both"/>
        <w:rPr>
          <w:rFonts w:ascii="Tahoma" w:hAnsi="Tahoma" w:cs="Tahoma"/>
          <w:b w:val="0"/>
          <w:bCs/>
          <w:sz w:val="22"/>
          <w:szCs w:val="22"/>
        </w:rPr>
      </w:pPr>
      <w:r w:rsidRPr="002820E4">
        <w:rPr>
          <w:rFonts w:ascii="Tahoma" w:hAnsi="Tahoma" w:cs="Tahoma"/>
          <w:b w:val="0"/>
          <w:bCs/>
          <w:sz w:val="22"/>
          <w:szCs w:val="22"/>
        </w:rPr>
        <w:t xml:space="preserve">Příkazce je oprávněn </w:t>
      </w:r>
      <w:r w:rsidR="00D27DB5" w:rsidRPr="002820E4">
        <w:rPr>
          <w:rFonts w:ascii="Tahoma" w:hAnsi="Tahoma" w:cs="Tahoma"/>
          <w:b w:val="0"/>
          <w:bCs/>
          <w:sz w:val="22"/>
          <w:szCs w:val="22"/>
        </w:rPr>
        <w:t>příkaz odvolat bez udání důvodu</w:t>
      </w:r>
      <w:r w:rsidR="005016F3" w:rsidRPr="002820E4">
        <w:rPr>
          <w:rFonts w:ascii="Tahoma" w:hAnsi="Tahoma" w:cs="Tahoma"/>
          <w:b w:val="0"/>
          <w:bCs/>
          <w:sz w:val="22"/>
          <w:szCs w:val="22"/>
        </w:rPr>
        <w:t>.</w:t>
      </w:r>
      <w:r w:rsidR="00EB6101">
        <w:rPr>
          <w:rFonts w:ascii="Tahoma" w:hAnsi="Tahoma" w:cs="Tahoma"/>
          <w:b w:val="0"/>
          <w:bCs/>
          <w:sz w:val="22"/>
          <w:szCs w:val="22"/>
        </w:rPr>
        <w:t xml:space="preserve"> </w:t>
      </w:r>
      <w:r w:rsidR="00EB6101" w:rsidRPr="00F46F9C">
        <w:rPr>
          <w:rFonts w:ascii="Tahoma" w:hAnsi="Tahoma" w:cs="Tahoma"/>
          <w:b w:val="0"/>
          <w:bCs/>
          <w:sz w:val="22"/>
          <w:szCs w:val="22"/>
        </w:rPr>
        <w:t>Ustanovení §</w:t>
      </w:r>
      <w:r w:rsidR="00D168B1">
        <w:rPr>
          <w:rFonts w:ascii="Tahoma" w:hAnsi="Tahoma" w:cs="Tahoma"/>
          <w:b w:val="0"/>
          <w:bCs/>
          <w:sz w:val="22"/>
          <w:szCs w:val="22"/>
        </w:rPr>
        <w:t> </w:t>
      </w:r>
      <w:r w:rsidR="00EB6101" w:rsidRPr="00F46F9C">
        <w:rPr>
          <w:rFonts w:ascii="Tahoma" w:hAnsi="Tahoma" w:cs="Tahoma"/>
          <w:b w:val="0"/>
          <w:bCs/>
          <w:sz w:val="22"/>
          <w:szCs w:val="22"/>
        </w:rPr>
        <w:t xml:space="preserve">2443 </w:t>
      </w:r>
      <w:r w:rsidR="00695DF2">
        <w:rPr>
          <w:rFonts w:ascii="Tahoma" w:hAnsi="Tahoma" w:cs="Tahoma"/>
          <w:b w:val="0"/>
          <w:bCs/>
          <w:sz w:val="22"/>
          <w:szCs w:val="22"/>
        </w:rPr>
        <w:t>občanského zákoníku</w:t>
      </w:r>
      <w:r w:rsidR="00EB6101" w:rsidRPr="00F46F9C">
        <w:rPr>
          <w:rFonts w:ascii="Tahoma" w:hAnsi="Tahoma" w:cs="Tahoma"/>
          <w:b w:val="0"/>
          <w:bCs/>
          <w:sz w:val="22"/>
          <w:szCs w:val="22"/>
        </w:rPr>
        <w:t xml:space="preserve">, pokud jde o náhradu škody, se nepoužije v případě </w:t>
      </w:r>
      <w:r w:rsidR="00C10E97">
        <w:rPr>
          <w:rFonts w:ascii="Tahoma" w:hAnsi="Tahoma" w:cs="Tahoma"/>
          <w:b w:val="0"/>
          <w:bCs/>
          <w:sz w:val="22"/>
          <w:szCs w:val="22"/>
        </w:rPr>
        <w:t xml:space="preserve">odvolání příkazu </w:t>
      </w:r>
      <w:r w:rsidR="00EB6101" w:rsidRPr="00F46F9C">
        <w:rPr>
          <w:rFonts w:ascii="Tahoma" w:hAnsi="Tahoma" w:cs="Tahoma"/>
          <w:b w:val="0"/>
          <w:bCs/>
          <w:sz w:val="22"/>
          <w:szCs w:val="22"/>
        </w:rPr>
        <w:t>ze strany příkazce z</w:t>
      </w:r>
      <w:r w:rsidR="00EB6101">
        <w:rPr>
          <w:rFonts w:ascii="Tahoma" w:hAnsi="Tahoma" w:cs="Tahoma"/>
          <w:b w:val="0"/>
          <w:bCs/>
          <w:sz w:val="22"/>
          <w:szCs w:val="22"/>
        </w:rPr>
        <w:t> </w:t>
      </w:r>
      <w:r w:rsidR="00EB6101" w:rsidRPr="00F46F9C">
        <w:rPr>
          <w:rFonts w:ascii="Tahoma" w:hAnsi="Tahoma" w:cs="Tahoma"/>
          <w:b w:val="0"/>
          <w:bCs/>
          <w:sz w:val="22"/>
          <w:szCs w:val="22"/>
        </w:rPr>
        <w:t>důvodu</w:t>
      </w:r>
      <w:r w:rsidR="00EB6101">
        <w:rPr>
          <w:rFonts w:ascii="Tahoma" w:hAnsi="Tahoma" w:cs="Tahoma"/>
          <w:b w:val="0"/>
          <w:bCs/>
          <w:sz w:val="22"/>
          <w:szCs w:val="22"/>
        </w:rPr>
        <w:t xml:space="preserve"> </w:t>
      </w:r>
      <w:r w:rsidR="00EB6101" w:rsidRPr="00F46F9C">
        <w:rPr>
          <w:rFonts w:ascii="Tahoma" w:hAnsi="Tahoma" w:cs="Tahoma"/>
          <w:b w:val="0"/>
          <w:bCs/>
          <w:sz w:val="22"/>
          <w:szCs w:val="22"/>
        </w:rPr>
        <w:t>porušení povinností příkazníka dle této smlouvy.</w:t>
      </w:r>
    </w:p>
    <w:p w14:paraId="2DD6A2C3" w14:textId="77777777" w:rsidR="00FF6189" w:rsidRPr="002820E4" w:rsidRDefault="005016F3" w:rsidP="00EB6101">
      <w:pPr>
        <w:pStyle w:val="Smlouva2"/>
        <w:numPr>
          <w:ilvl w:val="3"/>
          <w:numId w:val="9"/>
        </w:numPr>
        <w:tabs>
          <w:tab w:val="clear" w:pos="360"/>
        </w:tabs>
        <w:spacing w:before="120"/>
        <w:ind w:left="357" w:hanging="357"/>
        <w:jc w:val="both"/>
        <w:rPr>
          <w:rFonts w:ascii="Tahoma" w:hAnsi="Tahoma" w:cs="Tahoma"/>
          <w:b w:val="0"/>
          <w:bCs/>
          <w:sz w:val="22"/>
          <w:szCs w:val="22"/>
        </w:rPr>
      </w:pPr>
      <w:r w:rsidRPr="002820E4">
        <w:rPr>
          <w:rFonts w:ascii="Tahoma" w:hAnsi="Tahoma" w:cs="Tahoma"/>
          <w:b w:val="0"/>
          <w:bCs/>
          <w:sz w:val="22"/>
          <w:szCs w:val="22"/>
        </w:rPr>
        <w:t>Příkazce je oprávněn vypovědět tuto smlouvu bez výpovědní doby</w:t>
      </w:r>
      <w:r w:rsidR="00EF7883" w:rsidRPr="002820E4">
        <w:rPr>
          <w:rFonts w:ascii="Tahoma" w:hAnsi="Tahoma" w:cs="Tahoma"/>
          <w:b w:val="0"/>
          <w:bCs/>
          <w:sz w:val="22"/>
          <w:szCs w:val="22"/>
        </w:rPr>
        <w:t>,</w:t>
      </w:r>
      <w:r w:rsidR="00592F9C" w:rsidRPr="002820E4">
        <w:rPr>
          <w:rFonts w:ascii="Tahoma" w:hAnsi="Tahoma" w:cs="Tahoma"/>
          <w:b w:val="0"/>
          <w:bCs/>
          <w:sz w:val="22"/>
          <w:szCs w:val="22"/>
        </w:rPr>
        <w:t xml:space="preserve"> a to zejména</w:t>
      </w:r>
      <w:r w:rsidRPr="002820E4">
        <w:rPr>
          <w:rFonts w:ascii="Tahoma" w:hAnsi="Tahoma" w:cs="Tahoma"/>
          <w:b w:val="0"/>
          <w:bCs/>
          <w:sz w:val="22"/>
          <w:szCs w:val="22"/>
        </w:rPr>
        <w:t xml:space="preserve"> v případě</w:t>
      </w:r>
      <w:r w:rsidR="00FF6189" w:rsidRPr="002820E4">
        <w:rPr>
          <w:rFonts w:ascii="Tahoma" w:hAnsi="Tahoma" w:cs="Tahoma"/>
          <w:b w:val="0"/>
          <w:bCs/>
          <w:sz w:val="22"/>
          <w:szCs w:val="22"/>
        </w:rPr>
        <w:t>:</w:t>
      </w:r>
    </w:p>
    <w:p w14:paraId="1E2ED980" w14:textId="77777777" w:rsidR="00FF6189" w:rsidRPr="002820E4" w:rsidRDefault="00147C8E" w:rsidP="00EB6101">
      <w:pPr>
        <w:numPr>
          <w:ilvl w:val="0"/>
          <w:numId w:val="20"/>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065AC1FE" w14:textId="77777777" w:rsidR="00FF6189" w:rsidRPr="002820E4" w:rsidRDefault="00FF6189" w:rsidP="00D80F0E">
      <w:pPr>
        <w:numPr>
          <w:ilvl w:val="0"/>
          <w:numId w:val="20"/>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62D0F37B" w14:textId="77777777" w:rsidR="00FF6189" w:rsidRDefault="00FF6189" w:rsidP="00147C8E">
      <w:pPr>
        <w:pStyle w:val="Smlouva2"/>
        <w:numPr>
          <w:ilvl w:val="3"/>
          <w:numId w:val="9"/>
        </w:numPr>
        <w:tabs>
          <w:tab w:val="clear" w:pos="360"/>
        </w:tabs>
        <w:spacing w:before="120"/>
        <w:ind w:left="357" w:hanging="357"/>
        <w:jc w:val="both"/>
        <w:rPr>
          <w:rFonts w:ascii="Tahoma" w:hAnsi="Tahoma" w:cs="Tahoma"/>
          <w:b w:val="0"/>
          <w:bCs/>
          <w:sz w:val="22"/>
          <w:szCs w:val="22"/>
        </w:rPr>
      </w:pPr>
      <w:r w:rsidRPr="00147C8E">
        <w:rPr>
          <w:rFonts w:ascii="Tahoma" w:hAnsi="Tahoma" w:cs="Tahoma"/>
          <w:b w:val="0"/>
          <w:bCs/>
          <w:sz w:val="22"/>
          <w:szCs w:val="22"/>
        </w:rPr>
        <w:t xml:space="preserve">Výpovědí této smlouvy </w:t>
      </w:r>
      <w:r w:rsidR="00592F9C" w:rsidRPr="00147C8E">
        <w:rPr>
          <w:rFonts w:ascii="Tahoma" w:hAnsi="Tahoma" w:cs="Tahoma"/>
          <w:b w:val="0"/>
          <w:bCs/>
          <w:sz w:val="22"/>
          <w:szCs w:val="22"/>
        </w:rPr>
        <w:t xml:space="preserve">ani odvoláním příkazu </w:t>
      </w:r>
      <w:r w:rsidRPr="00147C8E">
        <w:rPr>
          <w:rFonts w:ascii="Tahoma" w:hAnsi="Tahoma" w:cs="Tahoma"/>
          <w:b w:val="0"/>
          <w:bCs/>
          <w:sz w:val="22"/>
          <w:szCs w:val="22"/>
        </w:rPr>
        <w:t>není dotčeno právo oprávněné smluvní strany na zaplacení smluvní pokuty ani na náhradu škody vzniklé porušením smlouvy.</w:t>
      </w:r>
    </w:p>
    <w:p w14:paraId="05199718" w14:textId="77777777"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41C62C4A" w14:textId="77777777" w:rsidR="00041C5B" w:rsidRPr="002820E4" w:rsidRDefault="00041C5B" w:rsidP="002A74FF">
      <w:pPr>
        <w:pStyle w:val="Smlouva-slo"/>
        <w:numPr>
          <w:ilvl w:val="0"/>
          <w:numId w:val="16"/>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6A9DF20A" w14:textId="77777777" w:rsidR="00041C5B" w:rsidRDefault="0009505A" w:rsidP="00BD0B62">
      <w:pPr>
        <w:pStyle w:val="Smlouva-slo"/>
        <w:numPr>
          <w:ilvl w:val="0"/>
          <w:numId w:val="16"/>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485B5DB2" w14:textId="77777777" w:rsidR="00041C5B" w:rsidRPr="002820E4" w:rsidRDefault="00147C8E" w:rsidP="00676D26">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Pr>
          <w:rFonts w:ascii="Tahoma" w:hAnsi="Tahoma" w:cs="Tahoma"/>
          <w:sz w:val="22"/>
          <w:szCs w:val="22"/>
        </w:rPr>
        <w:t>Tato s</w:t>
      </w:r>
      <w:r w:rsidR="00041C5B" w:rsidRPr="002820E4">
        <w:rPr>
          <w:rFonts w:ascii="Tahoma" w:hAnsi="Tahoma" w:cs="Tahoma"/>
          <w:sz w:val="22"/>
          <w:szCs w:val="22"/>
        </w:rPr>
        <w:t xml:space="preserve">mlouva je vyhotovena ve </w:t>
      </w:r>
      <w:r w:rsidR="00886150" w:rsidRPr="005E1377">
        <w:rPr>
          <w:rFonts w:ascii="Tahoma" w:hAnsi="Tahoma" w:cs="Tahoma"/>
          <w:sz w:val="22"/>
          <w:szCs w:val="22"/>
        </w:rPr>
        <w:t>třech</w:t>
      </w:r>
      <w:r w:rsidR="00041C5B" w:rsidRPr="002820E4">
        <w:rPr>
          <w:rFonts w:ascii="Tahoma" w:hAnsi="Tahoma" w:cs="Tahoma"/>
          <w:sz w:val="22"/>
          <w:szCs w:val="22"/>
        </w:rPr>
        <w:t xml:space="preserve"> stejnopisech s platností originálu, přičemž </w:t>
      </w:r>
      <w:r w:rsidR="00E512D7" w:rsidRPr="002820E4">
        <w:rPr>
          <w:rFonts w:ascii="Tahoma" w:hAnsi="Tahoma" w:cs="Tahoma"/>
          <w:sz w:val="22"/>
          <w:szCs w:val="22"/>
        </w:rPr>
        <w:t>příkazce</w:t>
      </w:r>
      <w:r w:rsidR="00041C5B" w:rsidRPr="002820E4">
        <w:rPr>
          <w:rFonts w:ascii="Tahoma" w:hAnsi="Tahoma" w:cs="Tahoma"/>
          <w:sz w:val="22"/>
          <w:szCs w:val="22"/>
        </w:rPr>
        <w:t xml:space="preserve"> </w:t>
      </w:r>
      <w:r w:rsidR="00041C5B" w:rsidRPr="00EF334B">
        <w:rPr>
          <w:rFonts w:ascii="Tahoma" w:hAnsi="Tahoma" w:cs="Tahoma"/>
          <w:sz w:val="22"/>
          <w:szCs w:val="22"/>
        </w:rPr>
        <w:t xml:space="preserve">obdrží </w:t>
      </w:r>
      <w:r w:rsidR="00886150" w:rsidRPr="005E1377">
        <w:rPr>
          <w:rFonts w:ascii="Tahoma" w:hAnsi="Tahoma" w:cs="Tahoma"/>
          <w:sz w:val="22"/>
          <w:szCs w:val="22"/>
        </w:rPr>
        <w:t>dvě</w:t>
      </w:r>
      <w:r w:rsidR="00041C5B" w:rsidRPr="00EF334B">
        <w:rPr>
          <w:rFonts w:ascii="Tahoma" w:hAnsi="Tahoma" w:cs="Tahoma"/>
          <w:sz w:val="22"/>
          <w:szCs w:val="22"/>
        </w:rPr>
        <w:t xml:space="preserve"> a </w:t>
      </w:r>
      <w:r w:rsidR="00E512D7" w:rsidRPr="00EF334B">
        <w:rPr>
          <w:rFonts w:ascii="Tahoma" w:hAnsi="Tahoma" w:cs="Tahoma"/>
          <w:sz w:val="22"/>
          <w:szCs w:val="22"/>
        </w:rPr>
        <w:t>příkazník</w:t>
      </w:r>
      <w:r w:rsidR="00041C5B" w:rsidRPr="00EF334B">
        <w:rPr>
          <w:rFonts w:ascii="Tahoma" w:hAnsi="Tahoma" w:cs="Tahoma"/>
          <w:sz w:val="22"/>
          <w:szCs w:val="22"/>
        </w:rPr>
        <w:t xml:space="preserve"> </w:t>
      </w:r>
      <w:r w:rsidR="00041C5B" w:rsidRPr="005E1377">
        <w:rPr>
          <w:rFonts w:ascii="Tahoma" w:hAnsi="Tahoma" w:cs="Tahoma"/>
          <w:sz w:val="22"/>
          <w:szCs w:val="22"/>
        </w:rPr>
        <w:t xml:space="preserve">jedno </w:t>
      </w:r>
      <w:r w:rsidR="00041C5B" w:rsidRPr="002820E4">
        <w:rPr>
          <w:rFonts w:ascii="Tahoma" w:hAnsi="Tahoma" w:cs="Tahoma"/>
          <w:sz w:val="22"/>
          <w:szCs w:val="22"/>
        </w:rPr>
        <w:t>vyhotovení.</w:t>
      </w:r>
    </w:p>
    <w:p w14:paraId="74265D5D" w14:textId="77777777" w:rsidR="00EF7883" w:rsidRPr="002820E4" w:rsidRDefault="00EF7883" w:rsidP="00D80F0E">
      <w:pPr>
        <w:pStyle w:val="Smlouva-slo"/>
        <w:numPr>
          <w:ilvl w:val="0"/>
          <w:numId w:val="16"/>
        </w:numPr>
        <w:tabs>
          <w:tab w:val="left" w:pos="426"/>
        </w:tabs>
        <w:spacing w:line="240" w:lineRule="auto"/>
        <w:rPr>
          <w:rFonts w:ascii="Tahoma" w:hAnsi="Tahoma" w:cs="Tahoma"/>
          <w:sz w:val="22"/>
          <w:szCs w:val="22"/>
        </w:rPr>
      </w:pPr>
      <w:r w:rsidRPr="002820E4">
        <w:rPr>
          <w:rFonts w:ascii="Tahoma" w:hAnsi="Tahoma" w:cs="Tahoma"/>
          <w:color w:val="000000"/>
          <w:sz w:val="22"/>
          <w:szCs w:val="22"/>
        </w:rPr>
        <w:t>Pro úč</w:t>
      </w:r>
      <w:r w:rsidRPr="00147C8E">
        <w:rPr>
          <w:rFonts w:ascii="Tahoma" w:hAnsi="Tahoma" w:cs="Tahoma"/>
          <w:sz w:val="22"/>
          <w:szCs w:val="22"/>
        </w:rPr>
        <w:t>e</w:t>
      </w:r>
      <w:r w:rsidRPr="002820E4">
        <w:rPr>
          <w:rFonts w:ascii="Tahoma" w:hAnsi="Tahoma" w:cs="Tahoma"/>
          <w:color w:val="000000"/>
          <w:sz w:val="22"/>
          <w:szCs w:val="22"/>
        </w:rPr>
        <w:t xml:space="preserve">ly této smlouvy se pod pojmem „bez zbytečného odkladu“ </w:t>
      </w:r>
      <w:r w:rsidR="00794081" w:rsidRPr="002820E4">
        <w:rPr>
          <w:rFonts w:ascii="Tahoma" w:hAnsi="Tahoma" w:cs="Tahoma"/>
          <w:color w:val="000000"/>
          <w:sz w:val="22"/>
          <w:szCs w:val="22"/>
        </w:rPr>
        <w:t xml:space="preserve">dle § 2002 občanského zákoníku </w:t>
      </w:r>
      <w:r w:rsidRPr="002820E4">
        <w:rPr>
          <w:rFonts w:ascii="Tahoma" w:hAnsi="Tahoma" w:cs="Tahoma"/>
          <w:color w:val="000000"/>
          <w:sz w:val="22"/>
          <w:szCs w:val="22"/>
        </w:rPr>
        <w:t xml:space="preserve">rozumí „nejpozději do </w:t>
      </w:r>
      <w:r w:rsidR="00147C8E">
        <w:rPr>
          <w:rFonts w:ascii="Tahoma" w:hAnsi="Tahoma" w:cs="Tahoma"/>
          <w:color w:val="000000"/>
          <w:sz w:val="22"/>
          <w:szCs w:val="22"/>
        </w:rPr>
        <w:t>3</w:t>
      </w:r>
      <w:r w:rsidRPr="002820E4">
        <w:rPr>
          <w:rFonts w:ascii="Tahoma" w:hAnsi="Tahoma" w:cs="Tahoma"/>
          <w:color w:val="000000"/>
          <w:sz w:val="22"/>
          <w:szCs w:val="22"/>
        </w:rPr>
        <w:t xml:space="preserve"> </w:t>
      </w:r>
      <w:r w:rsidR="00147C8E">
        <w:rPr>
          <w:rFonts w:ascii="Tahoma" w:hAnsi="Tahoma" w:cs="Tahoma"/>
          <w:color w:val="000000"/>
          <w:sz w:val="22"/>
          <w:szCs w:val="22"/>
        </w:rPr>
        <w:t>tý</w:t>
      </w:r>
      <w:r w:rsidRPr="002820E4">
        <w:rPr>
          <w:rFonts w:ascii="Tahoma" w:hAnsi="Tahoma" w:cs="Tahoma"/>
          <w:color w:val="000000"/>
          <w:sz w:val="22"/>
          <w:szCs w:val="22"/>
        </w:rPr>
        <w:t>dnů“.</w:t>
      </w:r>
    </w:p>
    <w:p w14:paraId="7ED8A19B" w14:textId="77777777" w:rsidR="00041C5B" w:rsidRPr="002A74FF" w:rsidRDefault="00041C5B" w:rsidP="0057457E">
      <w:pPr>
        <w:pStyle w:val="Smlouva-slo"/>
        <w:numPr>
          <w:ilvl w:val="0"/>
          <w:numId w:val="16"/>
        </w:numPr>
        <w:tabs>
          <w:tab w:val="clear" w:pos="360"/>
        </w:tabs>
        <w:spacing w:line="240" w:lineRule="auto"/>
        <w:ind w:left="357" w:hanging="357"/>
        <w:rPr>
          <w:rFonts w:ascii="Tahoma" w:hAnsi="Tahoma" w:cs="Tahoma"/>
          <w:sz w:val="22"/>
          <w:szCs w:val="22"/>
        </w:rPr>
      </w:pPr>
      <w:r w:rsidRPr="002A74FF">
        <w:rPr>
          <w:rFonts w:ascii="Tahoma" w:hAnsi="Tahoma" w:cs="Tahoma"/>
          <w:sz w:val="22"/>
          <w:szCs w:val="22"/>
        </w:rPr>
        <w:t>Smluvní strany shodně prohlašují, že si tuto smlouvu před jejím podepsáním přečetly, že je uzavřena po vzájemném projednání podle jejich pravé a svobodné vůle</w:t>
      </w:r>
      <w:r w:rsidR="00147C8E" w:rsidRPr="002A74FF">
        <w:rPr>
          <w:rFonts w:ascii="Tahoma" w:hAnsi="Tahoma" w:cs="Tahoma"/>
          <w:sz w:val="22"/>
          <w:szCs w:val="22"/>
        </w:rPr>
        <w:t>,</w:t>
      </w:r>
      <w:r w:rsidRPr="002A74FF">
        <w:rPr>
          <w:rFonts w:ascii="Tahoma" w:hAnsi="Tahoma" w:cs="Tahoma"/>
          <w:sz w:val="22"/>
          <w:szCs w:val="22"/>
        </w:rPr>
        <w:t xml:space="preserve"> určitě, vážně a srozumitelně, nikoliv v tísni nebo za nápadně nevýhodných podmínek, a že se dohodly o celém jejím obsahu, což stvrzují svými podpisy.</w:t>
      </w:r>
    </w:p>
    <w:p w14:paraId="57BCBC01" w14:textId="77777777" w:rsidR="00147C8E" w:rsidRDefault="00244626" w:rsidP="002A74FF">
      <w:pPr>
        <w:pStyle w:val="Smlouva-slo"/>
        <w:numPr>
          <w:ilvl w:val="0"/>
          <w:numId w:val="16"/>
        </w:numPr>
        <w:tabs>
          <w:tab w:val="clear" w:pos="360"/>
        </w:tabs>
        <w:spacing w:line="240" w:lineRule="auto"/>
        <w:ind w:left="357" w:hanging="357"/>
        <w:rPr>
          <w:rFonts w:ascii="Tahoma" w:hAnsi="Tahoma" w:cs="Tahoma"/>
          <w:sz w:val="22"/>
          <w:szCs w:val="22"/>
        </w:rPr>
      </w:pPr>
      <w:r w:rsidRPr="00244626">
        <w:rPr>
          <w:rFonts w:ascii="Tahoma" w:hAnsi="Tahoma" w:cs="Tahoma"/>
          <w:sz w:val="22"/>
          <w:szCs w:val="22"/>
        </w:rPr>
        <w:lastRenderedPageBreak/>
        <w:t>Smluvní strany se dohodly, že pokud se na tuto smlouvu vztahuje povinnost uveřejnění v registru smluv ve smyslu zákona o registru smluv, provede uveřejnění v souladu se</w:t>
      </w:r>
      <w:r w:rsidR="00EF1E74">
        <w:rPr>
          <w:rFonts w:ascii="Tahoma" w:hAnsi="Tahoma" w:cs="Tahoma"/>
          <w:sz w:val="22"/>
          <w:szCs w:val="22"/>
        </w:rPr>
        <w:t> </w:t>
      </w:r>
      <w:r w:rsidRPr="00244626">
        <w:rPr>
          <w:rFonts w:ascii="Tahoma" w:hAnsi="Tahoma" w:cs="Tahoma"/>
          <w:sz w:val="22"/>
          <w:szCs w:val="22"/>
        </w:rPr>
        <w:t xml:space="preserve">zákonem </w:t>
      </w:r>
      <w:r w:rsidR="00886150">
        <w:rPr>
          <w:rFonts w:ascii="Tahoma" w:hAnsi="Tahoma" w:cs="Tahoma"/>
          <w:sz w:val="22"/>
          <w:szCs w:val="22"/>
        </w:rPr>
        <w:t>příkazce</w:t>
      </w:r>
      <w:r w:rsidRPr="00244626">
        <w:rPr>
          <w:rFonts w:ascii="Tahoma" w:hAnsi="Tahoma" w:cs="Tahoma"/>
          <w:sz w:val="22"/>
          <w:szCs w:val="22"/>
        </w:rPr>
        <w:t>.</w:t>
      </w:r>
    </w:p>
    <w:p w14:paraId="7E856693" w14:textId="77777777" w:rsidR="001234F7" w:rsidRPr="00B612AA" w:rsidRDefault="006F1E12" w:rsidP="008A4808">
      <w:pPr>
        <w:pStyle w:val="Smlouva-slo"/>
        <w:numPr>
          <w:ilvl w:val="0"/>
          <w:numId w:val="16"/>
        </w:numPr>
        <w:tabs>
          <w:tab w:val="clear" w:pos="360"/>
        </w:tabs>
        <w:spacing w:line="240" w:lineRule="auto"/>
        <w:ind w:left="357" w:hanging="357"/>
        <w:rPr>
          <w:rFonts w:ascii="Tahoma" w:hAnsi="Tahoma" w:cs="Tahoma"/>
          <w:sz w:val="22"/>
          <w:szCs w:val="22"/>
        </w:rPr>
      </w:pPr>
      <w:r w:rsidRPr="001F4656">
        <w:rPr>
          <w:rFonts w:ascii="Tahoma" w:hAnsi="Tahoma" w:cs="Tahoma"/>
          <w:sz w:val="22"/>
          <w:szCs w:val="22"/>
        </w:rPr>
        <w:t xml:space="preserve">Osobní údaje obsažené v této smlouvě budou </w:t>
      </w:r>
      <w:r w:rsidR="00074DA5">
        <w:rPr>
          <w:rFonts w:ascii="Tahoma" w:hAnsi="Tahoma" w:cs="Tahoma"/>
          <w:sz w:val="22"/>
          <w:szCs w:val="22"/>
        </w:rPr>
        <w:t>příkazcem</w:t>
      </w:r>
      <w:r w:rsidRPr="001F4656">
        <w:rPr>
          <w:rFonts w:ascii="Tahoma" w:hAnsi="Tahoma" w:cs="Tahoma"/>
          <w:sz w:val="22"/>
          <w:szCs w:val="22"/>
        </w:rPr>
        <w:t xml:space="preserve"> zpracovávány pouze pro účely plnění práv a povinností vyplývajících z této smlouvy; k jiným účelům nebudou tyto osobní údaje </w:t>
      </w:r>
      <w:r w:rsidR="00074DA5">
        <w:rPr>
          <w:rFonts w:ascii="Tahoma" w:hAnsi="Tahoma" w:cs="Tahoma"/>
          <w:sz w:val="22"/>
          <w:szCs w:val="22"/>
        </w:rPr>
        <w:t>příkazcem</w:t>
      </w:r>
      <w:r w:rsidRPr="001F4656">
        <w:rPr>
          <w:rFonts w:ascii="Tahoma" w:hAnsi="Tahoma" w:cs="Tahoma"/>
          <w:sz w:val="22"/>
          <w:szCs w:val="22"/>
        </w:rPr>
        <w:t xml:space="preserve"> použity. </w:t>
      </w:r>
      <w:r w:rsidR="00074DA5">
        <w:rPr>
          <w:rFonts w:ascii="Tahoma" w:hAnsi="Tahoma" w:cs="Tahoma"/>
          <w:sz w:val="22"/>
          <w:szCs w:val="22"/>
        </w:rPr>
        <w:t>Příkazce</w:t>
      </w:r>
      <w:r w:rsidRPr="001F4656">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Pr>
          <w:rFonts w:ascii="Tahoma" w:hAnsi="Tahoma" w:cs="Tahoma"/>
          <w:sz w:val="22"/>
          <w:szCs w:val="22"/>
        </w:rPr>
        <w:t xml:space="preserve"> příkazce </w:t>
      </w:r>
      <w:r w:rsidR="00B612AA" w:rsidRPr="00B612AA">
        <w:rPr>
          <w:rFonts w:ascii="Tahoma" w:hAnsi="Tahoma" w:cs="Tahoma"/>
          <w:sz w:val="22"/>
          <w:szCs w:val="22"/>
        </w:rPr>
        <w:t>www.tdivadlo.cz</w:t>
      </w: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070566D3" w14:textId="77777777" w:rsidTr="00676D26">
        <w:tc>
          <w:tcPr>
            <w:tcW w:w="3393" w:type="dxa"/>
          </w:tcPr>
          <w:p w14:paraId="5EBD0B0A" w14:textId="77777777"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CD735D">
              <w:rPr>
                <w:rFonts w:ascii="Tahoma" w:hAnsi="Tahoma" w:cs="Tahoma"/>
                <w:sz w:val="22"/>
                <w:szCs w:val="22"/>
              </w:rPr>
              <w:t> Českém Těšíně</w:t>
            </w:r>
            <w:r w:rsidR="00676D26">
              <w:rPr>
                <w:rFonts w:ascii="Tahoma" w:hAnsi="Tahoma" w:cs="Tahoma"/>
                <w:sz w:val="22"/>
                <w:szCs w:val="22"/>
              </w:rPr>
              <w:t xml:space="preserve"> </w:t>
            </w:r>
            <w:r w:rsidRPr="002820E4">
              <w:rPr>
                <w:rFonts w:ascii="Tahoma" w:hAnsi="Tahoma" w:cs="Tahoma"/>
                <w:sz w:val="22"/>
                <w:szCs w:val="22"/>
              </w:rPr>
              <w:t xml:space="preserve">dne: </w:t>
            </w:r>
          </w:p>
        </w:tc>
        <w:tc>
          <w:tcPr>
            <w:tcW w:w="1731" w:type="dxa"/>
          </w:tcPr>
          <w:p w14:paraId="155D5F5E" w14:textId="77777777" w:rsidR="00041C5B" w:rsidRPr="002820E4" w:rsidRDefault="00041C5B" w:rsidP="005C7B87">
            <w:pPr>
              <w:rPr>
                <w:rFonts w:ascii="Tahoma" w:hAnsi="Tahoma" w:cs="Tahoma"/>
                <w:sz w:val="22"/>
                <w:szCs w:val="22"/>
              </w:rPr>
            </w:pPr>
          </w:p>
        </w:tc>
        <w:tc>
          <w:tcPr>
            <w:tcW w:w="3516" w:type="dxa"/>
          </w:tcPr>
          <w:p w14:paraId="3A205FBB" w14:textId="77777777" w:rsidR="00041C5B" w:rsidRPr="002820E4" w:rsidRDefault="00041C5B">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CD735D">
              <w:rPr>
                <w:rFonts w:ascii="Tahoma" w:hAnsi="Tahoma" w:cs="Tahoma"/>
                <w:sz w:val="22"/>
                <w:szCs w:val="22"/>
              </w:rPr>
              <w:t>Českém Těšíně</w:t>
            </w:r>
            <w:r w:rsidR="00676D26">
              <w:rPr>
                <w:rFonts w:ascii="Tahoma" w:hAnsi="Tahoma" w:cs="Tahoma"/>
                <w:sz w:val="22"/>
                <w:szCs w:val="22"/>
              </w:rPr>
              <w:t xml:space="preserve"> </w:t>
            </w:r>
            <w:r w:rsidRPr="002820E4">
              <w:rPr>
                <w:rFonts w:ascii="Tahoma" w:hAnsi="Tahoma" w:cs="Tahoma"/>
                <w:sz w:val="22"/>
                <w:szCs w:val="22"/>
              </w:rPr>
              <w:t>dne:</w:t>
            </w:r>
          </w:p>
        </w:tc>
      </w:tr>
      <w:tr w:rsidR="00041C5B" w:rsidRPr="002820E4" w14:paraId="3827EA25" w14:textId="77777777" w:rsidTr="00676D26">
        <w:trPr>
          <w:cantSplit/>
          <w:trHeight w:val="1523"/>
        </w:trPr>
        <w:tc>
          <w:tcPr>
            <w:tcW w:w="3393" w:type="dxa"/>
            <w:tcBorders>
              <w:bottom w:val="single" w:sz="4" w:space="0" w:color="auto"/>
            </w:tcBorders>
            <w:vAlign w:val="center"/>
          </w:tcPr>
          <w:p w14:paraId="7546509D" w14:textId="77777777" w:rsidR="00041C5B" w:rsidRPr="002820E4" w:rsidRDefault="00041C5B" w:rsidP="005C7B87">
            <w:pPr>
              <w:rPr>
                <w:rFonts w:ascii="Tahoma" w:hAnsi="Tahoma" w:cs="Tahoma"/>
                <w:sz w:val="22"/>
                <w:szCs w:val="22"/>
              </w:rPr>
            </w:pPr>
          </w:p>
        </w:tc>
        <w:tc>
          <w:tcPr>
            <w:tcW w:w="1731" w:type="dxa"/>
            <w:vAlign w:val="center"/>
          </w:tcPr>
          <w:p w14:paraId="258F9E6F"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11BDC47F" w14:textId="77777777" w:rsidR="00041C5B" w:rsidRPr="002820E4" w:rsidRDefault="00041C5B" w:rsidP="005C7B87">
            <w:pPr>
              <w:jc w:val="center"/>
              <w:rPr>
                <w:rFonts w:ascii="Tahoma" w:hAnsi="Tahoma" w:cs="Tahoma"/>
                <w:sz w:val="22"/>
                <w:szCs w:val="22"/>
              </w:rPr>
            </w:pPr>
          </w:p>
        </w:tc>
      </w:tr>
      <w:tr w:rsidR="00041C5B" w:rsidRPr="002820E4" w14:paraId="1A0F334E" w14:textId="77777777" w:rsidTr="00676D26">
        <w:trPr>
          <w:trHeight w:val="261"/>
        </w:trPr>
        <w:tc>
          <w:tcPr>
            <w:tcW w:w="3393" w:type="dxa"/>
            <w:tcBorders>
              <w:top w:val="single" w:sz="4" w:space="0" w:color="auto"/>
            </w:tcBorders>
          </w:tcPr>
          <w:p w14:paraId="6E4E5525" w14:textId="77777777" w:rsidR="00C7205E" w:rsidRPr="00D168B1" w:rsidRDefault="00C7205E" w:rsidP="005C7B87">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4E256620" w14:textId="77777777" w:rsidR="001F0A0B" w:rsidRPr="00D168B1" w:rsidRDefault="001F0A0B" w:rsidP="005C7B87">
            <w:pPr>
              <w:jc w:val="center"/>
              <w:rPr>
                <w:rFonts w:ascii="Tahoma" w:hAnsi="Tahoma" w:cs="Tahoma"/>
                <w:color w:val="FF0000"/>
                <w:sz w:val="22"/>
                <w:szCs w:val="22"/>
              </w:rPr>
            </w:pPr>
          </w:p>
        </w:tc>
        <w:tc>
          <w:tcPr>
            <w:tcW w:w="1731" w:type="dxa"/>
            <w:vAlign w:val="center"/>
          </w:tcPr>
          <w:p w14:paraId="0BCBB2DE"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2099AEF0" w14:textId="77777777" w:rsidR="00041C5B" w:rsidRPr="002820E4" w:rsidRDefault="00041C5B" w:rsidP="005C7B87">
            <w:pPr>
              <w:jc w:val="center"/>
              <w:rPr>
                <w:rFonts w:ascii="Tahoma" w:hAnsi="Tahoma" w:cs="Tahoma"/>
                <w:sz w:val="22"/>
                <w:szCs w:val="22"/>
              </w:rPr>
            </w:pPr>
            <w:r w:rsidRPr="002820E4">
              <w:rPr>
                <w:rFonts w:ascii="Tahoma" w:hAnsi="Tahoma" w:cs="Tahoma"/>
                <w:sz w:val="22"/>
                <w:szCs w:val="22"/>
              </w:rPr>
              <w:t xml:space="preserve">za </w:t>
            </w:r>
            <w:r w:rsidR="00E512D7" w:rsidRPr="002820E4">
              <w:rPr>
                <w:rFonts w:ascii="Tahoma" w:hAnsi="Tahoma" w:cs="Tahoma"/>
                <w:sz w:val="22"/>
                <w:szCs w:val="22"/>
              </w:rPr>
              <w:t>příkazník</w:t>
            </w:r>
            <w:r w:rsidR="00DB3043" w:rsidRPr="002820E4">
              <w:rPr>
                <w:rFonts w:ascii="Tahoma" w:hAnsi="Tahoma" w:cs="Tahoma"/>
                <w:sz w:val="22"/>
                <w:szCs w:val="22"/>
              </w:rPr>
              <w:t>a</w:t>
            </w:r>
          </w:p>
          <w:p w14:paraId="42D9012F" w14:textId="4EFDD587" w:rsidR="00041C5B" w:rsidRPr="00D17ED2" w:rsidRDefault="00CD735D" w:rsidP="005C7B87">
            <w:pPr>
              <w:pStyle w:val="Zhlav"/>
              <w:tabs>
                <w:tab w:val="clear" w:pos="4536"/>
                <w:tab w:val="clear" w:pos="9072"/>
                <w:tab w:val="center" w:pos="1985"/>
                <w:tab w:val="center" w:pos="6804"/>
              </w:tabs>
              <w:jc w:val="center"/>
              <w:rPr>
                <w:rFonts w:ascii="Tahoma" w:hAnsi="Tahoma" w:cs="Tahoma"/>
                <w:sz w:val="22"/>
                <w:szCs w:val="22"/>
              </w:rPr>
            </w:pPr>
            <w:del w:id="9" w:author="Sekretariat" w:date="2022-06-07T14:23:00Z">
              <w:r w:rsidRPr="00D17ED2" w:rsidDel="006542E2">
                <w:rPr>
                  <w:rFonts w:ascii="Tahoma" w:hAnsi="Tahoma" w:cs="Tahoma"/>
                  <w:sz w:val="22"/>
                  <w:szCs w:val="22"/>
                </w:rPr>
                <w:delText>Lukáš Hrabec TDS</w:delText>
              </w:r>
            </w:del>
          </w:p>
        </w:tc>
      </w:tr>
    </w:tbl>
    <w:p w14:paraId="542FF8E6"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footerReference w:type="even" r:id="rId8"/>
      <w:footerReference w:type="default" r:id="rId9"/>
      <w:footerReference w:type="first" r:id="rId10"/>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852C" w14:textId="77777777" w:rsidR="00BD79D5" w:rsidRDefault="00BD79D5">
      <w:r>
        <w:separator/>
      </w:r>
    </w:p>
  </w:endnote>
  <w:endnote w:type="continuationSeparator" w:id="0">
    <w:p w14:paraId="173DC303" w14:textId="77777777" w:rsidR="00BD79D5" w:rsidRDefault="00B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74E" w14:textId="77777777"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7EEB10"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6EF7" w14:textId="77777777" w:rsidR="00147C8E" w:rsidRPr="002820E4" w:rsidRDefault="00147C8E">
    <w:pPr>
      <w:pStyle w:val="Zpat"/>
      <w:framePr w:wrap="around" w:vAnchor="text" w:hAnchor="margin" w:xAlign="right" w:y="1"/>
      <w:rPr>
        <w:rStyle w:val="slostrnky"/>
        <w:rFonts w:ascii="Tahoma" w:hAnsi="Tahoma" w:cs="Tahoma"/>
        <w:sz w:val="18"/>
        <w:szCs w:val="18"/>
      </w:rPr>
    </w:pPr>
    <w:r w:rsidRPr="002820E4">
      <w:rPr>
        <w:rStyle w:val="slostrnky"/>
        <w:rFonts w:ascii="Tahoma" w:hAnsi="Tahoma" w:cs="Tahoma"/>
        <w:sz w:val="18"/>
        <w:szCs w:val="18"/>
      </w:rPr>
      <w:fldChar w:fldCharType="begin"/>
    </w:r>
    <w:r w:rsidRPr="002820E4">
      <w:rPr>
        <w:rStyle w:val="slostrnky"/>
        <w:rFonts w:ascii="Tahoma" w:hAnsi="Tahoma" w:cs="Tahoma"/>
        <w:sz w:val="18"/>
        <w:szCs w:val="18"/>
      </w:rPr>
      <w:instrText xml:space="preserve">PAGE  </w:instrText>
    </w:r>
    <w:r w:rsidRPr="002820E4">
      <w:rPr>
        <w:rStyle w:val="slostrnky"/>
        <w:rFonts w:ascii="Tahoma" w:hAnsi="Tahoma" w:cs="Tahoma"/>
        <w:sz w:val="18"/>
        <w:szCs w:val="18"/>
      </w:rPr>
      <w:fldChar w:fldCharType="separate"/>
    </w:r>
    <w:r w:rsidR="0086792D">
      <w:rPr>
        <w:rStyle w:val="slostrnky"/>
        <w:rFonts w:ascii="Tahoma" w:hAnsi="Tahoma" w:cs="Tahoma"/>
        <w:noProof/>
        <w:sz w:val="18"/>
        <w:szCs w:val="18"/>
      </w:rPr>
      <w:t>2</w:t>
    </w:r>
    <w:r w:rsidRPr="002820E4">
      <w:rPr>
        <w:rStyle w:val="slostrnky"/>
        <w:rFonts w:ascii="Tahoma" w:hAnsi="Tahoma" w:cs="Tahoma"/>
        <w:sz w:val="18"/>
        <w:szCs w:val="18"/>
      </w:rPr>
      <w:fldChar w:fldCharType="end"/>
    </w:r>
  </w:p>
  <w:p w14:paraId="500BE21B" w14:textId="77777777" w:rsidR="00147C8E" w:rsidRPr="002A74FF" w:rsidRDefault="00756FBA">
    <w:pPr>
      <w:pBdr>
        <w:top w:val="single" w:sz="6" w:space="0" w:color="auto"/>
      </w:pBdr>
      <w:tabs>
        <w:tab w:val="center" w:pos="4536"/>
        <w:tab w:val="right" w:pos="9072"/>
      </w:tabs>
      <w:ind w:right="360"/>
      <w:rPr>
        <w:rFonts w:ascii="Tahoma" w:hAnsi="Tahoma" w:cs="Tahoma"/>
        <w:sz w:val="18"/>
        <w:szCs w:val="18"/>
      </w:rPr>
    </w:pPr>
    <w:r w:rsidRPr="00EF334B">
      <w:rPr>
        <w:rFonts w:ascii="Tahoma" w:hAnsi="Tahoma" w:cs="Tahoma"/>
        <w:noProof/>
        <w:sz w:val="18"/>
        <w:szCs w:val="18"/>
      </w:rPr>
      <mc:AlternateContent>
        <mc:Choice Requires="wps">
          <w:drawing>
            <wp:anchor distT="0" distB="0" distL="114300" distR="114300" simplePos="0" relativeHeight="251657216" behindDoc="0" locked="0" layoutInCell="0" allowOverlap="1" wp14:anchorId="6B099663" wp14:editId="69DB325F">
              <wp:simplePos x="0" y="0"/>
              <wp:positionH relativeFrom="page">
                <wp:posOffset>0</wp:posOffset>
              </wp:positionH>
              <wp:positionV relativeFrom="page">
                <wp:posOffset>10227945</wp:posOffset>
              </wp:positionV>
              <wp:extent cx="7560310" cy="273050"/>
              <wp:effectExtent l="0" t="0" r="0" b="12700"/>
              <wp:wrapNone/>
              <wp:docPr id="1" name="MSIPCM6afb43ef92f7229820ec45bd"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372CFE" w14:textId="77777777" w:rsidR="00756FBA" w:rsidRPr="00756FBA" w:rsidRDefault="00AD1F22" w:rsidP="00756FBA">
                          <w:pPr>
                            <w:rPr>
                              <w:rFonts w:ascii="Calibri" w:hAnsi="Calibri" w:cs="Calibri"/>
                              <w:color w:val="000000"/>
                              <w:sz w:val="18"/>
                            </w:rPr>
                          </w:pPr>
                          <w:r>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099663" id="_x0000_t202" coordsize="21600,21600" o:spt="202" path="m,l,21600r21600,l21600,xe">
              <v:stroke joinstyle="miter"/>
              <v:path gradientshapeok="t" o:connecttype="rect"/>
            </v:shapetype>
            <v:shape id="MSIPCM6afb43ef92f7229820ec45bd"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" o:allowincell="f" filled="f" stroked="f" strokeweight=".5pt">
              <v:textbox inset="20pt,0,,0">
                <w:txbxContent>
                  <w:p w14:paraId="55372CFE" w14:textId="77777777" w:rsidR="00756FBA" w:rsidRPr="00756FBA" w:rsidRDefault="00AD1F22" w:rsidP="00756FBA">
                    <w:pPr>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shape>
          </w:pict>
        </mc:Fallback>
      </mc:AlternateContent>
    </w:r>
    <w:r w:rsidR="002B1D3F" w:rsidRPr="00EF334B">
      <w:rPr>
        <w:rFonts w:ascii="Tahoma" w:hAnsi="Tahoma" w:cs="Tahoma"/>
        <w:sz w:val="18"/>
        <w:szCs w:val="18"/>
      </w:rPr>
      <w:t xml:space="preserve">TDS </w:t>
    </w:r>
    <w:r w:rsidR="002B1D3F" w:rsidRPr="005E1377">
      <w:rPr>
        <w:rFonts w:ascii="Tahoma" w:hAnsi="Tahoma" w:cs="Tahoma"/>
        <w:sz w:val="18"/>
        <w:szCs w:val="18"/>
      </w:rPr>
      <w:t>a koordinátor BOZP</w:t>
    </w:r>
    <w:r w:rsidR="00147C8E" w:rsidRPr="005E1377">
      <w:rPr>
        <w:rFonts w:ascii="Tahoma" w:hAnsi="Tahoma" w:cs="Tahoma"/>
        <w:sz w:val="18"/>
        <w:szCs w:val="18"/>
      </w:rPr>
      <w:t xml:space="preserve"> </w:t>
    </w:r>
    <w:r w:rsidR="00147C8E" w:rsidRPr="002A74FF">
      <w:rPr>
        <w:rFonts w:ascii="Tahoma" w:hAnsi="Tahoma" w:cs="Tahoma"/>
        <w:sz w:val="18"/>
        <w:szCs w:val="18"/>
      </w:rPr>
      <w:t>při realizaci stavby „</w:t>
    </w:r>
    <w:r w:rsidR="00AD2401">
      <w:rPr>
        <w:rFonts w:ascii="Tahoma" w:hAnsi="Tahoma" w:cs="Tahoma"/>
        <w:sz w:val="18"/>
        <w:szCs w:val="18"/>
      </w:rPr>
      <w:t>Odvodnění budovy Těšínského divadla – etapa A</w:t>
    </w:r>
    <w:r w:rsidR="002A74FF">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932B" w14:textId="77777777" w:rsidR="00147C8E" w:rsidRDefault="00756FBA" w:rsidP="002820E4">
    <w:pPr>
      <w:pBdr>
        <w:top w:val="single" w:sz="6" w:space="0" w:color="auto"/>
      </w:pBdr>
      <w:tabs>
        <w:tab w:val="center" w:pos="4536"/>
        <w:tab w:val="right" w:pos="9072"/>
      </w:tabs>
      <w:ind w:right="-2"/>
    </w:pPr>
    <w:r w:rsidRPr="00EF334B">
      <w:rPr>
        <w:rFonts w:ascii="Tahoma" w:hAnsi="Tahoma" w:cs="Tahoma"/>
        <w:noProof/>
        <w:sz w:val="18"/>
        <w:szCs w:val="18"/>
      </w:rPr>
      <mc:AlternateContent>
        <mc:Choice Requires="wps">
          <w:drawing>
            <wp:anchor distT="0" distB="0" distL="114300" distR="114300" simplePos="0" relativeHeight="251664384" behindDoc="0" locked="0" layoutInCell="0" allowOverlap="1" wp14:anchorId="1928619F" wp14:editId="3D35D4F2">
              <wp:simplePos x="0" y="0"/>
              <wp:positionH relativeFrom="page">
                <wp:posOffset>0</wp:posOffset>
              </wp:positionH>
              <wp:positionV relativeFrom="page">
                <wp:posOffset>10227945</wp:posOffset>
              </wp:positionV>
              <wp:extent cx="7560310" cy="273050"/>
              <wp:effectExtent l="0" t="0" r="0" b="12700"/>
              <wp:wrapNone/>
              <wp:docPr id="2" name="MSIPCMb15243929654876cd7955b80"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4A9603" w14:textId="77777777" w:rsidR="00756FBA" w:rsidRPr="00756FBA" w:rsidRDefault="00AD1F22" w:rsidP="00756FBA">
                          <w:pPr>
                            <w:rPr>
                              <w:rFonts w:ascii="Calibri" w:hAnsi="Calibri" w:cs="Calibri"/>
                              <w:color w:val="000000"/>
                              <w:sz w:val="18"/>
                            </w:rPr>
                          </w:pPr>
                          <w:r>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28619F" id="_x0000_t202" coordsize="21600,21600" o:spt="202" path="m,l,21600r21600,l21600,xe">
              <v:stroke joinstyle="miter"/>
              <v:path gradientshapeok="t" o:connecttype="rect"/>
            </v:shapetype>
            <v:shape id="MSIPCMb15243929654876cd7955b80"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" o:allowincell="f" filled="f" stroked="f" strokeweight=".5pt">
              <v:textbox inset="20pt,0,,0">
                <w:txbxContent>
                  <w:p w14:paraId="034A9603" w14:textId="77777777" w:rsidR="00756FBA" w:rsidRPr="00756FBA" w:rsidRDefault="00AD1F22" w:rsidP="00756FBA">
                    <w:pPr>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shape>
          </w:pict>
        </mc:Fallback>
      </mc:AlternateContent>
    </w:r>
    <w:r w:rsidR="00F407D5" w:rsidRPr="00EF334B">
      <w:rPr>
        <w:rFonts w:ascii="Tahoma" w:hAnsi="Tahoma" w:cs="Tahoma"/>
        <w:sz w:val="18"/>
        <w:szCs w:val="18"/>
      </w:rPr>
      <w:t xml:space="preserve">TDS </w:t>
    </w:r>
    <w:r w:rsidR="00F407D5" w:rsidRPr="005E1377">
      <w:rPr>
        <w:rFonts w:ascii="Tahoma" w:hAnsi="Tahoma" w:cs="Tahoma"/>
        <w:sz w:val="18"/>
        <w:szCs w:val="18"/>
      </w:rPr>
      <w:t xml:space="preserve">a koordinátor BOZP </w:t>
    </w:r>
    <w:r w:rsidR="00147C8E" w:rsidRPr="00EF334B">
      <w:rPr>
        <w:rFonts w:ascii="Tahoma" w:hAnsi="Tahoma" w:cs="Tahoma"/>
        <w:sz w:val="18"/>
        <w:szCs w:val="18"/>
      </w:rPr>
      <w:t>p</w:t>
    </w:r>
    <w:r w:rsidR="00147C8E" w:rsidRPr="002820E4">
      <w:rPr>
        <w:rFonts w:ascii="Tahoma" w:hAnsi="Tahoma" w:cs="Tahoma"/>
        <w:sz w:val="18"/>
        <w:szCs w:val="18"/>
      </w:rPr>
      <w:t xml:space="preserve">ři realizaci stavby </w:t>
    </w:r>
    <w:r w:rsidR="00AD2401">
      <w:rPr>
        <w:rFonts w:ascii="Tahoma" w:hAnsi="Tahoma" w:cs="Tahoma"/>
        <w:sz w:val="18"/>
        <w:szCs w:val="18"/>
      </w:rPr>
      <w:t>„Odvodnění budovy Těšínského divadla – etapa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6134" w14:textId="77777777" w:rsidR="00BD79D5" w:rsidRDefault="00BD79D5">
      <w:r>
        <w:separator/>
      </w:r>
    </w:p>
  </w:footnote>
  <w:footnote w:type="continuationSeparator" w:id="0">
    <w:p w14:paraId="429D0EEA" w14:textId="77777777" w:rsidR="00BD79D5" w:rsidRDefault="00BD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BC4376"/>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6"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7"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D44E8"/>
    <w:multiLevelType w:val="hybridMultilevel"/>
    <w:tmpl w:val="CD1A182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35A67EE4">
      <w:start w:val="1"/>
      <w:numFmt w:val="decimal"/>
      <w:lvlText w:val="%7."/>
      <w:lvlJc w:val="left"/>
      <w:pPr>
        <w:tabs>
          <w:tab w:val="num" w:pos="5040"/>
        </w:tabs>
        <w:ind w:left="5040" w:hanging="360"/>
      </w:pPr>
      <w:rPr>
        <w:rFonts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FA02F9"/>
    <w:multiLevelType w:val="singleLevel"/>
    <w:tmpl w:val="109A30C4"/>
    <w:lvl w:ilvl="0">
      <w:start w:val="1"/>
      <w:numFmt w:val="lowerLetter"/>
      <w:lvlText w:val="%1)"/>
      <w:lvlJc w:val="left"/>
      <w:pPr>
        <w:tabs>
          <w:tab w:val="num" w:pos="360"/>
        </w:tabs>
        <w:ind w:left="283" w:hanging="283"/>
      </w:pPr>
      <w:rPr>
        <w:b w:val="0"/>
        <w:i w:val="0"/>
        <w:sz w:val="22"/>
        <w:szCs w:val="22"/>
      </w:rPr>
    </w:lvl>
  </w:abstractNum>
  <w:abstractNum w:abstractNumId="17"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1"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5"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7"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8"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29"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16cid:durableId="2131706609">
    <w:abstractNumId w:val="23"/>
  </w:num>
  <w:num w:numId="2" w16cid:durableId="915086898">
    <w:abstractNumId w:val="16"/>
  </w:num>
  <w:num w:numId="3" w16cid:durableId="924806862">
    <w:abstractNumId w:val="14"/>
  </w:num>
  <w:num w:numId="4" w16cid:durableId="1114059554">
    <w:abstractNumId w:val="30"/>
  </w:num>
  <w:num w:numId="5" w16cid:durableId="739328444">
    <w:abstractNumId w:val="10"/>
  </w:num>
  <w:num w:numId="6" w16cid:durableId="1424036802">
    <w:abstractNumId w:val="0"/>
  </w:num>
  <w:num w:numId="7" w16cid:durableId="1679692306">
    <w:abstractNumId w:val="24"/>
  </w:num>
  <w:num w:numId="8" w16cid:durableId="636030589">
    <w:abstractNumId w:val="18"/>
  </w:num>
  <w:num w:numId="9" w16cid:durableId="1841701404">
    <w:abstractNumId w:val="21"/>
  </w:num>
  <w:num w:numId="10" w16cid:durableId="495923831">
    <w:abstractNumId w:val="15"/>
  </w:num>
  <w:num w:numId="11" w16cid:durableId="646319890">
    <w:abstractNumId w:val="3"/>
  </w:num>
  <w:num w:numId="12" w16cid:durableId="189488195">
    <w:abstractNumId w:val="28"/>
    <w:lvlOverride w:ilvl="0">
      <w:startOverride w:val="1"/>
    </w:lvlOverride>
  </w:num>
  <w:num w:numId="13" w16cid:durableId="879051743">
    <w:abstractNumId w:val="28"/>
  </w:num>
  <w:num w:numId="14" w16cid:durableId="353310309">
    <w:abstractNumId w:val="27"/>
  </w:num>
  <w:num w:numId="15" w16cid:durableId="1339307712">
    <w:abstractNumId w:val="1"/>
  </w:num>
  <w:num w:numId="16" w16cid:durableId="1589728460">
    <w:abstractNumId w:val="5"/>
  </w:num>
  <w:num w:numId="17" w16cid:durableId="1354654120">
    <w:abstractNumId w:val="17"/>
  </w:num>
  <w:num w:numId="18" w16cid:durableId="1581713946">
    <w:abstractNumId w:val="29"/>
  </w:num>
  <w:num w:numId="19" w16cid:durableId="1977906332">
    <w:abstractNumId w:val="12"/>
  </w:num>
  <w:num w:numId="20" w16cid:durableId="1344743702">
    <w:abstractNumId w:val="11"/>
  </w:num>
  <w:num w:numId="21" w16cid:durableId="1899703578">
    <w:abstractNumId w:val="26"/>
  </w:num>
  <w:num w:numId="22" w16cid:durableId="1913930684">
    <w:abstractNumId w:val="9"/>
  </w:num>
  <w:num w:numId="23" w16cid:durableId="271741021">
    <w:abstractNumId w:val="25"/>
  </w:num>
  <w:num w:numId="24" w16cid:durableId="50809671">
    <w:abstractNumId w:val="4"/>
  </w:num>
  <w:num w:numId="25" w16cid:durableId="1780023595">
    <w:abstractNumId w:val="2"/>
  </w:num>
  <w:num w:numId="26" w16cid:durableId="1227107063">
    <w:abstractNumId w:val="13"/>
  </w:num>
  <w:num w:numId="27" w16cid:durableId="196089154">
    <w:abstractNumId w:val="7"/>
  </w:num>
  <w:num w:numId="28" w16cid:durableId="894703182">
    <w:abstractNumId w:val="20"/>
  </w:num>
  <w:num w:numId="29" w16cid:durableId="1699892270">
    <w:abstractNumId w:val="6"/>
  </w:num>
  <w:num w:numId="30" w16cid:durableId="609315107">
    <w:abstractNumId w:val="28"/>
  </w:num>
  <w:num w:numId="31" w16cid:durableId="1985160721">
    <w:abstractNumId w:val="22"/>
  </w:num>
  <w:num w:numId="32" w16cid:durableId="1974358677">
    <w:abstractNumId w:val="19"/>
  </w:num>
  <w:num w:numId="33" w16cid:durableId="1583760887">
    <w:abstractNumId w:val="8"/>
  </w:num>
  <w:num w:numId="34" w16cid:durableId="450171341">
    <w:abstractNumId w:val="28"/>
  </w:num>
  <w:num w:numId="35" w16cid:durableId="1145120574">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kretariat">
    <w15:presenceInfo w15:providerId="None" w15:userId="Sek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46BA"/>
    <w:rsid w:val="000453D3"/>
    <w:rsid w:val="000455D4"/>
    <w:rsid w:val="000501AE"/>
    <w:rsid w:val="000543A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47B8"/>
    <w:rsid w:val="000B6867"/>
    <w:rsid w:val="000C131D"/>
    <w:rsid w:val="000C6973"/>
    <w:rsid w:val="000C7EB6"/>
    <w:rsid w:val="000D0EEE"/>
    <w:rsid w:val="000D21AD"/>
    <w:rsid w:val="000D3B21"/>
    <w:rsid w:val="000E0B55"/>
    <w:rsid w:val="000E1BB2"/>
    <w:rsid w:val="000E1FCD"/>
    <w:rsid w:val="000E60B2"/>
    <w:rsid w:val="000F2085"/>
    <w:rsid w:val="000F7D16"/>
    <w:rsid w:val="00102E58"/>
    <w:rsid w:val="00103564"/>
    <w:rsid w:val="001060DE"/>
    <w:rsid w:val="00106748"/>
    <w:rsid w:val="00106DFA"/>
    <w:rsid w:val="001234F7"/>
    <w:rsid w:val="00127720"/>
    <w:rsid w:val="00134B08"/>
    <w:rsid w:val="00136F83"/>
    <w:rsid w:val="001400E0"/>
    <w:rsid w:val="0014192A"/>
    <w:rsid w:val="0014653A"/>
    <w:rsid w:val="00147C8E"/>
    <w:rsid w:val="00152383"/>
    <w:rsid w:val="001639F9"/>
    <w:rsid w:val="00164250"/>
    <w:rsid w:val="001738EE"/>
    <w:rsid w:val="0017554A"/>
    <w:rsid w:val="00175980"/>
    <w:rsid w:val="001829CF"/>
    <w:rsid w:val="001872B7"/>
    <w:rsid w:val="001941B6"/>
    <w:rsid w:val="00196965"/>
    <w:rsid w:val="001A35DE"/>
    <w:rsid w:val="001A4ABA"/>
    <w:rsid w:val="001A5EBB"/>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5F86"/>
    <w:rsid w:val="001F639E"/>
    <w:rsid w:val="001F6EAB"/>
    <w:rsid w:val="001F7EB2"/>
    <w:rsid w:val="0020111A"/>
    <w:rsid w:val="00212AD0"/>
    <w:rsid w:val="00215E44"/>
    <w:rsid w:val="00216FBB"/>
    <w:rsid w:val="0022483E"/>
    <w:rsid w:val="00225C44"/>
    <w:rsid w:val="00227149"/>
    <w:rsid w:val="002324FB"/>
    <w:rsid w:val="00234C96"/>
    <w:rsid w:val="002366BB"/>
    <w:rsid w:val="002400F6"/>
    <w:rsid w:val="00244626"/>
    <w:rsid w:val="002603F3"/>
    <w:rsid w:val="0026599C"/>
    <w:rsid w:val="00266D74"/>
    <w:rsid w:val="00267891"/>
    <w:rsid w:val="00272D43"/>
    <w:rsid w:val="00276664"/>
    <w:rsid w:val="00281F5C"/>
    <w:rsid w:val="002820E4"/>
    <w:rsid w:val="00287271"/>
    <w:rsid w:val="00291522"/>
    <w:rsid w:val="00291C53"/>
    <w:rsid w:val="002944A6"/>
    <w:rsid w:val="0029557A"/>
    <w:rsid w:val="002955E0"/>
    <w:rsid w:val="002979FB"/>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4A4F"/>
    <w:rsid w:val="00355CA1"/>
    <w:rsid w:val="003572F4"/>
    <w:rsid w:val="00362725"/>
    <w:rsid w:val="00367968"/>
    <w:rsid w:val="00373FA4"/>
    <w:rsid w:val="00375253"/>
    <w:rsid w:val="003816C4"/>
    <w:rsid w:val="00382003"/>
    <w:rsid w:val="00384C0F"/>
    <w:rsid w:val="003871D4"/>
    <w:rsid w:val="00387D01"/>
    <w:rsid w:val="003907DE"/>
    <w:rsid w:val="00391462"/>
    <w:rsid w:val="003952B5"/>
    <w:rsid w:val="003963F0"/>
    <w:rsid w:val="003A15C4"/>
    <w:rsid w:val="003A201F"/>
    <w:rsid w:val="003A2E57"/>
    <w:rsid w:val="003A4E39"/>
    <w:rsid w:val="003A6060"/>
    <w:rsid w:val="003B08D2"/>
    <w:rsid w:val="003B148F"/>
    <w:rsid w:val="003B3097"/>
    <w:rsid w:val="003B3643"/>
    <w:rsid w:val="003B444D"/>
    <w:rsid w:val="003B577F"/>
    <w:rsid w:val="003B6F0B"/>
    <w:rsid w:val="003C2D55"/>
    <w:rsid w:val="003C5E8D"/>
    <w:rsid w:val="003C6F00"/>
    <w:rsid w:val="003D1283"/>
    <w:rsid w:val="003D1354"/>
    <w:rsid w:val="003D77CF"/>
    <w:rsid w:val="003E144B"/>
    <w:rsid w:val="003E1ED5"/>
    <w:rsid w:val="003E64DA"/>
    <w:rsid w:val="003E69D7"/>
    <w:rsid w:val="003E6AE0"/>
    <w:rsid w:val="003F266E"/>
    <w:rsid w:val="00415035"/>
    <w:rsid w:val="00420C61"/>
    <w:rsid w:val="00421696"/>
    <w:rsid w:val="0042424D"/>
    <w:rsid w:val="00425756"/>
    <w:rsid w:val="00426075"/>
    <w:rsid w:val="0042732E"/>
    <w:rsid w:val="004334E3"/>
    <w:rsid w:val="0043775C"/>
    <w:rsid w:val="00450F5B"/>
    <w:rsid w:val="004548DF"/>
    <w:rsid w:val="00457AE4"/>
    <w:rsid w:val="00462F85"/>
    <w:rsid w:val="00463D48"/>
    <w:rsid w:val="004645CD"/>
    <w:rsid w:val="00467CCE"/>
    <w:rsid w:val="00467FAA"/>
    <w:rsid w:val="004705FD"/>
    <w:rsid w:val="00474027"/>
    <w:rsid w:val="004744DB"/>
    <w:rsid w:val="0047737A"/>
    <w:rsid w:val="00484AEE"/>
    <w:rsid w:val="00484DF1"/>
    <w:rsid w:val="004940D8"/>
    <w:rsid w:val="00496522"/>
    <w:rsid w:val="0049705D"/>
    <w:rsid w:val="004A07D7"/>
    <w:rsid w:val="004A3135"/>
    <w:rsid w:val="004A6134"/>
    <w:rsid w:val="004B342A"/>
    <w:rsid w:val="004C032C"/>
    <w:rsid w:val="004C4A1F"/>
    <w:rsid w:val="004D0E7D"/>
    <w:rsid w:val="004D2248"/>
    <w:rsid w:val="004D70D8"/>
    <w:rsid w:val="004E0E96"/>
    <w:rsid w:val="004E4E00"/>
    <w:rsid w:val="004E5CB7"/>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E2E"/>
    <w:rsid w:val="0055589E"/>
    <w:rsid w:val="00560D02"/>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E1377"/>
    <w:rsid w:val="005F2CE3"/>
    <w:rsid w:val="005F78D2"/>
    <w:rsid w:val="006033FA"/>
    <w:rsid w:val="0060578E"/>
    <w:rsid w:val="00610CB0"/>
    <w:rsid w:val="00614E9E"/>
    <w:rsid w:val="00617622"/>
    <w:rsid w:val="00620F55"/>
    <w:rsid w:val="00622C3A"/>
    <w:rsid w:val="006246C3"/>
    <w:rsid w:val="00625524"/>
    <w:rsid w:val="00627703"/>
    <w:rsid w:val="006333D3"/>
    <w:rsid w:val="006340BF"/>
    <w:rsid w:val="0064132E"/>
    <w:rsid w:val="00641C2E"/>
    <w:rsid w:val="00644B4F"/>
    <w:rsid w:val="00647A4C"/>
    <w:rsid w:val="006517DB"/>
    <w:rsid w:val="006534BE"/>
    <w:rsid w:val="00654001"/>
    <w:rsid w:val="006542E2"/>
    <w:rsid w:val="006555A8"/>
    <w:rsid w:val="006641D2"/>
    <w:rsid w:val="00666BA2"/>
    <w:rsid w:val="00675BD0"/>
    <w:rsid w:val="00676D26"/>
    <w:rsid w:val="00686750"/>
    <w:rsid w:val="0068698C"/>
    <w:rsid w:val="00691A4A"/>
    <w:rsid w:val="00693626"/>
    <w:rsid w:val="0069479E"/>
    <w:rsid w:val="006956C5"/>
    <w:rsid w:val="00695753"/>
    <w:rsid w:val="00695DF2"/>
    <w:rsid w:val="00695E06"/>
    <w:rsid w:val="00697076"/>
    <w:rsid w:val="00697D19"/>
    <w:rsid w:val="006A2CDB"/>
    <w:rsid w:val="006A6595"/>
    <w:rsid w:val="006B19A0"/>
    <w:rsid w:val="006B232B"/>
    <w:rsid w:val="006B6972"/>
    <w:rsid w:val="006C16EF"/>
    <w:rsid w:val="006D1BA9"/>
    <w:rsid w:val="006D2170"/>
    <w:rsid w:val="006D2D0D"/>
    <w:rsid w:val="006D7053"/>
    <w:rsid w:val="006E0247"/>
    <w:rsid w:val="006E07B3"/>
    <w:rsid w:val="006E0F58"/>
    <w:rsid w:val="006E2C36"/>
    <w:rsid w:val="006E3615"/>
    <w:rsid w:val="006E6090"/>
    <w:rsid w:val="006F1E12"/>
    <w:rsid w:val="006F244A"/>
    <w:rsid w:val="006F5031"/>
    <w:rsid w:val="006F5A6A"/>
    <w:rsid w:val="007018DE"/>
    <w:rsid w:val="0070425B"/>
    <w:rsid w:val="007108BC"/>
    <w:rsid w:val="007258F8"/>
    <w:rsid w:val="007258FA"/>
    <w:rsid w:val="0073294A"/>
    <w:rsid w:val="00733A2A"/>
    <w:rsid w:val="00733BDE"/>
    <w:rsid w:val="00736367"/>
    <w:rsid w:val="00736A5D"/>
    <w:rsid w:val="00736EC8"/>
    <w:rsid w:val="00737D04"/>
    <w:rsid w:val="00751E9A"/>
    <w:rsid w:val="0075277E"/>
    <w:rsid w:val="00752EDB"/>
    <w:rsid w:val="00756FBA"/>
    <w:rsid w:val="007577A6"/>
    <w:rsid w:val="00761CEE"/>
    <w:rsid w:val="00763C3B"/>
    <w:rsid w:val="00764B52"/>
    <w:rsid w:val="007667BF"/>
    <w:rsid w:val="00767550"/>
    <w:rsid w:val="00772D8C"/>
    <w:rsid w:val="00774342"/>
    <w:rsid w:val="00774B9A"/>
    <w:rsid w:val="00777768"/>
    <w:rsid w:val="00790F86"/>
    <w:rsid w:val="00794081"/>
    <w:rsid w:val="007A1E70"/>
    <w:rsid w:val="007A262F"/>
    <w:rsid w:val="007A6806"/>
    <w:rsid w:val="007B39E2"/>
    <w:rsid w:val="007B5E4E"/>
    <w:rsid w:val="007C0BB1"/>
    <w:rsid w:val="007C1543"/>
    <w:rsid w:val="007C4226"/>
    <w:rsid w:val="007C5B4D"/>
    <w:rsid w:val="007D357B"/>
    <w:rsid w:val="007D3C1F"/>
    <w:rsid w:val="007D3CF0"/>
    <w:rsid w:val="007D6B8F"/>
    <w:rsid w:val="007D79BC"/>
    <w:rsid w:val="007E1A19"/>
    <w:rsid w:val="007E4640"/>
    <w:rsid w:val="007E61A8"/>
    <w:rsid w:val="007E79C8"/>
    <w:rsid w:val="00801C32"/>
    <w:rsid w:val="00806BD1"/>
    <w:rsid w:val="00810E9F"/>
    <w:rsid w:val="00812D76"/>
    <w:rsid w:val="00813104"/>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766"/>
    <w:rsid w:val="00866D56"/>
    <w:rsid w:val="0086792D"/>
    <w:rsid w:val="00875E66"/>
    <w:rsid w:val="00882B0F"/>
    <w:rsid w:val="008830BA"/>
    <w:rsid w:val="0088446C"/>
    <w:rsid w:val="00886150"/>
    <w:rsid w:val="00893597"/>
    <w:rsid w:val="008947C3"/>
    <w:rsid w:val="0089700B"/>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6E20"/>
    <w:rsid w:val="008E5036"/>
    <w:rsid w:val="008E5A23"/>
    <w:rsid w:val="008E7EA8"/>
    <w:rsid w:val="008F1DBD"/>
    <w:rsid w:val="008F2BDC"/>
    <w:rsid w:val="009013DE"/>
    <w:rsid w:val="0090176A"/>
    <w:rsid w:val="00902A90"/>
    <w:rsid w:val="00903EE3"/>
    <w:rsid w:val="00904A09"/>
    <w:rsid w:val="00912C69"/>
    <w:rsid w:val="00915B91"/>
    <w:rsid w:val="00920A08"/>
    <w:rsid w:val="00922D48"/>
    <w:rsid w:val="009231FB"/>
    <w:rsid w:val="0092547D"/>
    <w:rsid w:val="00931729"/>
    <w:rsid w:val="00931A28"/>
    <w:rsid w:val="0093447C"/>
    <w:rsid w:val="00936D4F"/>
    <w:rsid w:val="0094063A"/>
    <w:rsid w:val="00940F2C"/>
    <w:rsid w:val="00943CDA"/>
    <w:rsid w:val="00943F6D"/>
    <w:rsid w:val="0094560C"/>
    <w:rsid w:val="00947770"/>
    <w:rsid w:val="00952082"/>
    <w:rsid w:val="00952538"/>
    <w:rsid w:val="00955172"/>
    <w:rsid w:val="00962FBC"/>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6BC1"/>
    <w:rsid w:val="00A31A31"/>
    <w:rsid w:val="00A31C52"/>
    <w:rsid w:val="00A31D53"/>
    <w:rsid w:val="00A33EF5"/>
    <w:rsid w:val="00A4270A"/>
    <w:rsid w:val="00A427BF"/>
    <w:rsid w:val="00A464EE"/>
    <w:rsid w:val="00A47FBC"/>
    <w:rsid w:val="00A51EE6"/>
    <w:rsid w:val="00A524EA"/>
    <w:rsid w:val="00A556E7"/>
    <w:rsid w:val="00A62CE1"/>
    <w:rsid w:val="00A638A1"/>
    <w:rsid w:val="00A777AD"/>
    <w:rsid w:val="00A852C4"/>
    <w:rsid w:val="00A863A4"/>
    <w:rsid w:val="00A94065"/>
    <w:rsid w:val="00A94C3E"/>
    <w:rsid w:val="00A96C52"/>
    <w:rsid w:val="00A97B9B"/>
    <w:rsid w:val="00AA4E17"/>
    <w:rsid w:val="00AA6BE2"/>
    <w:rsid w:val="00AB43B0"/>
    <w:rsid w:val="00AC6424"/>
    <w:rsid w:val="00AD18AC"/>
    <w:rsid w:val="00AD1F22"/>
    <w:rsid w:val="00AD2401"/>
    <w:rsid w:val="00AD2B0B"/>
    <w:rsid w:val="00AD5D39"/>
    <w:rsid w:val="00AE2267"/>
    <w:rsid w:val="00AE4865"/>
    <w:rsid w:val="00AE4D20"/>
    <w:rsid w:val="00AE5E78"/>
    <w:rsid w:val="00AE6E71"/>
    <w:rsid w:val="00AE7B4E"/>
    <w:rsid w:val="00AF14EA"/>
    <w:rsid w:val="00B01174"/>
    <w:rsid w:val="00B017E4"/>
    <w:rsid w:val="00B04BC5"/>
    <w:rsid w:val="00B05354"/>
    <w:rsid w:val="00B06028"/>
    <w:rsid w:val="00B126AF"/>
    <w:rsid w:val="00B20A3F"/>
    <w:rsid w:val="00B24053"/>
    <w:rsid w:val="00B353DC"/>
    <w:rsid w:val="00B37C89"/>
    <w:rsid w:val="00B40B3D"/>
    <w:rsid w:val="00B42C35"/>
    <w:rsid w:val="00B42CD6"/>
    <w:rsid w:val="00B444F3"/>
    <w:rsid w:val="00B50357"/>
    <w:rsid w:val="00B53FB5"/>
    <w:rsid w:val="00B5441A"/>
    <w:rsid w:val="00B5456A"/>
    <w:rsid w:val="00B557A1"/>
    <w:rsid w:val="00B612AA"/>
    <w:rsid w:val="00B61EEA"/>
    <w:rsid w:val="00B63074"/>
    <w:rsid w:val="00B6352D"/>
    <w:rsid w:val="00B72677"/>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28E8"/>
    <w:rsid w:val="00BD2C7E"/>
    <w:rsid w:val="00BD535C"/>
    <w:rsid w:val="00BD79D5"/>
    <w:rsid w:val="00BD7C51"/>
    <w:rsid w:val="00BE0F71"/>
    <w:rsid w:val="00BE1424"/>
    <w:rsid w:val="00BE371D"/>
    <w:rsid w:val="00BF0799"/>
    <w:rsid w:val="00BF1DE0"/>
    <w:rsid w:val="00BF26F3"/>
    <w:rsid w:val="00BF3208"/>
    <w:rsid w:val="00BF6F45"/>
    <w:rsid w:val="00C00AFB"/>
    <w:rsid w:val="00C10E97"/>
    <w:rsid w:val="00C133B1"/>
    <w:rsid w:val="00C1614B"/>
    <w:rsid w:val="00C16CDA"/>
    <w:rsid w:val="00C22A23"/>
    <w:rsid w:val="00C234B3"/>
    <w:rsid w:val="00C237DC"/>
    <w:rsid w:val="00C25FFB"/>
    <w:rsid w:val="00C30791"/>
    <w:rsid w:val="00C30808"/>
    <w:rsid w:val="00C3182E"/>
    <w:rsid w:val="00C34E74"/>
    <w:rsid w:val="00C34F98"/>
    <w:rsid w:val="00C374CF"/>
    <w:rsid w:val="00C4366F"/>
    <w:rsid w:val="00C528E7"/>
    <w:rsid w:val="00C55E58"/>
    <w:rsid w:val="00C56D15"/>
    <w:rsid w:val="00C57447"/>
    <w:rsid w:val="00C60EE9"/>
    <w:rsid w:val="00C66316"/>
    <w:rsid w:val="00C7205E"/>
    <w:rsid w:val="00C723DA"/>
    <w:rsid w:val="00C82259"/>
    <w:rsid w:val="00C85BFC"/>
    <w:rsid w:val="00C86013"/>
    <w:rsid w:val="00C870A7"/>
    <w:rsid w:val="00C87575"/>
    <w:rsid w:val="00C8760A"/>
    <w:rsid w:val="00C91E38"/>
    <w:rsid w:val="00C93316"/>
    <w:rsid w:val="00C9594C"/>
    <w:rsid w:val="00C96D09"/>
    <w:rsid w:val="00CA09F1"/>
    <w:rsid w:val="00CA227D"/>
    <w:rsid w:val="00CA2B36"/>
    <w:rsid w:val="00CA78B2"/>
    <w:rsid w:val="00CB11CB"/>
    <w:rsid w:val="00CB4EF1"/>
    <w:rsid w:val="00CB7F0A"/>
    <w:rsid w:val="00CC1154"/>
    <w:rsid w:val="00CC1586"/>
    <w:rsid w:val="00CC4899"/>
    <w:rsid w:val="00CD2BDB"/>
    <w:rsid w:val="00CD735D"/>
    <w:rsid w:val="00CE4372"/>
    <w:rsid w:val="00CE4FAF"/>
    <w:rsid w:val="00CF14E6"/>
    <w:rsid w:val="00CF31BB"/>
    <w:rsid w:val="00D065EA"/>
    <w:rsid w:val="00D1179B"/>
    <w:rsid w:val="00D12E4A"/>
    <w:rsid w:val="00D12E94"/>
    <w:rsid w:val="00D168B1"/>
    <w:rsid w:val="00D17050"/>
    <w:rsid w:val="00D17ED2"/>
    <w:rsid w:val="00D23244"/>
    <w:rsid w:val="00D23765"/>
    <w:rsid w:val="00D26615"/>
    <w:rsid w:val="00D26713"/>
    <w:rsid w:val="00D27DB5"/>
    <w:rsid w:val="00D305E3"/>
    <w:rsid w:val="00D30F72"/>
    <w:rsid w:val="00D32190"/>
    <w:rsid w:val="00D369AA"/>
    <w:rsid w:val="00D379FF"/>
    <w:rsid w:val="00D475AC"/>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E24"/>
    <w:rsid w:val="00D80E29"/>
    <w:rsid w:val="00D80F0E"/>
    <w:rsid w:val="00D81A50"/>
    <w:rsid w:val="00D844A7"/>
    <w:rsid w:val="00D85E47"/>
    <w:rsid w:val="00D93758"/>
    <w:rsid w:val="00D948CB"/>
    <w:rsid w:val="00DA2608"/>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E050ED"/>
    <w:rsid w:val="00E077B5"/>
    <w:rsid w:val="00E13DB1"/>
    <w:rsid w:val="00E1616F"/>
    <w:rsid w:val="00E17A21"/>
    <w:rsid w:val="00E277AD"/>
    <w:rsid w:val="00E3031F"/>
    <w:rsid w:val="00E31289"/>
    <w:rsid w:val="00E31705"/>
    <w:rsid w:val="00E32C69"/>
    <w:rsid w:val="00E360DE"/>
    <w:rsid w:val="00E363F5"/>
    <w:rsid w:val="00E44D6B"/>
    <w:rsid w:val="00E45EFE"/>
    <w:rsid w:val="00E512D7"/>
    <w:rsid w:val="00E51A4D"/>
    <w:rsid w:val="00E52C3B"/>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2086"/>
    <w:rsid w:val="00EA2AC7"/>
    <w:rsid w:val="00EA653A"/>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34B"/>
    <w:rsid w:val="00EF35E6"/>
    <w:rsid w:val="00EF4901"/>
    <w:rsid w:val="00EF671E"/>
    <w:rsid w:val="00EF7883"/>
    <w:rsid w:val="00F059C3"/>
    <w:rsid w:val="00F13690"/>
    <w:rsid w:val="00F15595"/>
    <w:rsid w:val="00F15991"/>
    <w:rsid w:val="00F2220E"/>
    <w:rsid w:val="00F360A5"/>
    <w:rsid w:val="00F37B12"/>
    <w:rsid w:val="00F407D5"/>
    <w:rsid w:val="00F40F7C"/>
    <w:rsid w:val="00F413C7"/>
    <w:rsid w:val="00F41863"/>
    <w:rsid w:val="00F441B4"/>
    <w:rsid w:val="00F46F9C"/>
    <w:rsid w:val="00F47FE8"/>
    <w:rsid w:val="00F510B6"/>
    <w:rsid w:val="00F52BFC"/>
    <w:rsid w:val="00F53C43"/>
    <w:rsid w:val="00F57118"/>
    <w:rsid w:val="00F76858"/>
    <w:rsid w:val="00F861A0"/>
    <w:rsid w:val="00F87BBA"/>
    <w:rsid w:val="00F95697"/>
    <w:rsid w:val="00F9627F"/>
    <w:rsid w:val="00F9643E"/>
    <w:rsid w:val="00F96ECC"/>
    <w:rsid w:val="00FA216C"/>
    <w:rsid w:val="00FA3431"/>
    <w:rsid w:val="00FA74D6"/>
    <w:rsid w:val="00FA755A"/>
    <w:rsid w:val="00FB4F0A"/>
    <w:rsid w:val="00FB55ED"/>
    <w:rsid w:val="00FB6310"/>
    <w:rsid w:val="00FB7724"/>
    <w:rsid w:val="00FC52EB"/>
    <w:rsid w:val="00FC70BF"/>
    <w:rsid w:val="00FD2DE4"/>
    <w:rsid w:val="00FD45F7"/>
    <w:rsid w:val="00FD46BD"/>
    <w:rsid w:val="00FD6583"/>
    <w:rsid w:val="00FE3EDC"/>
    <w:rsid w:val="00FE6923"/>
    <w:rsid w:val="00FF6189"/>
    <w:rsid w:val="00FF659D"/>
    <w:rsid w:val="00FF7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233A2"/>
  <w15:docId w15:val="{62701B95-1224-4F16-8E54-5E2A0AF6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3"/>
      </w:numPr>
      <w:tabs>
        <w:tab w:val="left" w:pos="426"/>
        <w:tab w:val="left" w:pos="1701"/>
      </w:tabs>
      <w:spacing w:after="120"/>
      <w:jc w:val="both"/>
    </w:pPr>
  </w:style>
  <w:style w:type="paragraph" w:customStyle="1" w:styleId="slovanPododstavecSmlouvy">
    <w:name w:val="ČíslovanýPododstavecSmlouvy"/>
    <w:basedOn w:val="Zkladntext"/>
    <w:pPr>
      <w:numPr>
        <w:numId w:val="14"/>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
    <w:basedOn w:val="Normln"/>
    <w:rsid w:val="001F4656"/>
    <w:pPr>
      <w:spacing w:after="160" w:line="240" w:lineRule="exact"/>
    </w:pPr>
    <w:rPr>
      <w:rFonts w:ascii="Verdana" w:hAnsi="Verdana" w:cs="Verdana"/>
      <w:sz w:val="20"/>
      <w:lang w:val="en-US" w:eastAsia="en-US"/>
    </w:rPr>
  </w:style>
  <w:style w:type="paragraph" w:customStyle="1" w:styleId="CharCharChar1">
    <w:name w:val="Char Char Char"/>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
    <w:basedOn w:val="Normln"/>
    <w:rsid w:val="00020045"/>
    <w:pPr>
      <w:spacing w:after="160" w:line="240" w:lineRule="exact"/>
    </w:pPr>
    <w:rPr>
      <w:rFonts w:ascii="Verdana" w:hAnsi="Verdana" w:cs="Verdana"/>
      <w:sz w:val="20"/>
      <w:lang w:val="en-US" w:eastAsia="en-US"/>
    </w:rPr>
  </w:style>
  <w:style w:type="paragraph" w:customStyle="1" w:styleId="CharCharChar3">
    <w:name w:val="Char Char Char"/>
    <w:basedOn w:val="Normln"/>
    <w:rsid w:val="001060DE"/>
    <w:pPr>
      <w:spacing w:after="160" w:line="240" w:lineRule="exact"/>
    </w:pPr>
    <w:rPr>
      <w:rFonts w:ascii="Verdana" w:hAnsi="Verdana" w:cs="Verdana"/>
      <w:sz w:val="20"/>
      <w:lang w:val="en-US" w:eastAsia="en-US"/>
    </w:rPr>
  </w:style>
  <w:style w:type="paragraph" w:styleId="Revize">
    <w:name w:val="Revision"/>
    <w:hidden/>
    <w:uiPriority w:val="99"/>
    <w:semiHidden/>
    <w:rsid w:val="006542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13C6-1088-452F-A060-7FE80837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4906</Words>
  <Characters>28950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33789</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Sekretariat</cp:lastModifiedBy>
  <cp:revision>3</cp:revision>
  <cp:lastPrinted>2022-06-07T12:38:00Z</cp:lastPrinted>
  <dcterms:created xsi:type="dcterms:W3CDTF">2022-06-07T12:41:00Z</dcterms:created>
  <dcterms:modified xsi:type="dcterms:W3CDTF">2022-06-07T12:41:00Z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2022-05-19T09:52:51Z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efdfe85d-b5be-40a8-b55b-d6a08fe2a6a0</vt:lpwstr>
  </property>
  <property fmtid="{D5CDD505-2E9C-101B-9397-08002B2CF9AE}" pid="8" name="MSIP_Label_215ad6d0-798b-44f9-b3fd-112ad6275fb4_ContentBits">
    <vt:lpwstr>2</vt:lpwstr>
  </property>
</Properties>
</file>