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621B" w14:textId="77777777" w:rsidR="00DC154C" w:rsidRPr="00E4417C" w:rsidRDefault="004D7766" w:rsidP="00F46DC9">
      <w:pPr>
        <w:pStyle w:val="Nadpis1"/>
        <w:tabs>
          <w:tab w:val="left" w:pos="8364"/>
        </w:tabs>
        <w:spacing w:line="288" w:lineRule="auto"/>
        <w:rPr>
          <w:rFonts w:cstheme="minorHAnsi"/>
          <w:sz w:val="22"/>
          <w:szCs w:val="22"/>
        </w:rPr>
      </w:pPr>
      <w:r w:rsidRPr="00E4417C">
        <w:rPr>
          <w:rFonts w:cstheme="minorHAnsi"/>
          <w:sz w:val="22"/>
          <w:szCs w:val="22"/>
        </w:rPr>
        <w:t>Smlouva o využití výsledků při řešení Projektu č.</w:t>
      </w:r>
      <w:r w:rsidR="000D076E" w:rsidRPr="00E4417C">
        <w:rPr>
          <w:rFonts w:cstheme="minorHAnsi"/>
          <w:sz w:val="22"/>
          <w:szCs w:val="22"/>
        </w:rPr>
        <w:t xml:space="preserve"> </w:t>
      </w:r>
      <w:r w:rsidR="009C6BBC" w:rsidRPr="00E4417C">
        <w:rPr>
          <w:rFonts w:cstheme="minorHAnsi"/>
          <w:sz w:val="22"/>
          <w:szCs w:val="22"/>
        </w:rPr>
        <w:t>TK02020149</w:t>
      </w:r>
      <w:r w:rsidR="000D076E" w:rsidRPr="00E4417C">
        <w:rPr>
          <w:rFonts w:cstheme="minorHAnsi"/>
          <w:sz w:val="22"/>
          <w:szCs w:val="22"/>
        </w:rPr>
        <w:t xml:space="preserve"> </w:t>
      </w:r>
    </w:p>
    <w:p w14:paraId="342E77AD" w14:textId="1FEAA80F" w:rsidR="008A0CE3" w:rsidRPr="00E4417C" w:rsidRDefault="00DC154C" w:rsidP="00F46DC9">
      <w:pPr>
        <w:pStyle w:val="Nadpis1"/>
        <w:tabs>
          <w:tab w:val="left" w:pos="8364"/>
        </w:tabs>
        <w:spacing w:line="288" w:lineRule="auto"/>
        <w:rPr>
          <w:rFonts w:cstheme="minorHAnsi"/>
          <w:sz w:val="22"/>
          <w:szCs w:val="22"/>
        </w:rPr>
      </w:pPr>
      <w:r w:rsidRPr="00E4417C">
        <w:rPr>
          <w:rFonts w:cstheme="minorHAnsi"/>
          <w:sz w:val="22"/>
          <w:szCs w:val="22"/>
        </w:rPr>
        <w:t>pod</w:t>
      </w:r>
      <w:r w:rsidR="000D076E" w:rsidRPr="00E4417C">
        <w:rPr>
          <w:rFonts w:cstheme="minorHAnsi"/>
          <w:sz w:val="22"/>
          <w:szCs w:val="22"/>
        </w:rPr>
        <w:t xml:space="preserve"> názvem „</w:t>
      </w:r>
      <w:r w:rsidR="009C6BBC" w:rsidRPr="00E4417C">
        <w:rPr>
          <w:rFonts w:cstheme="minorHAnsi"/>
          <w:sz w:val="22"/>
          <w:szCs w:val="22"/>
        </w:rPr>
        <w:t>EFEKTIVNÍ VYUŽITÍ ODPADŮ Z ČISTÍREN ODPADNÍCH VOD – INTEGRACE E</w:t>
      </w:r>
      <w:r w:rsidR="00B41867">
        <w:rPr>
          <w:rFonts w:cstheme="minorHAnsi"/>
          <w:sz w:val="22"/>
          <w:szCs w:val="22"/>
        </w:rPr>
        <w:t>N</w:t>
      </w:r>
      <w:r w:rsidR="009C6BBC" w:rsidRPr="00E4417C">
        <w:rPr>
          <w:rFonts w:cstheme="minorHAnsi"/>
          <w:sz w:val="22"/>
          <w:szCs w:val="22"/>
        </w:rPr>
        <w:t>ERGETICKÉHO A MATERIÁLOVÉHO VYUŽITÍ ČISTÍRENSKÉHO KALU</w:t>
      </w:r>
      <w:r w:rsidR="000D076E" w:rsidRPr="00E4417C">
        <w:rPr>
          <w:rFonts w:cstheme="minorHAnsi"/>
          <w:sz w:val="22"/>
          <w:szCs w:val="22"/>
        </w:rPr>
        <w:t>“</w:t>
      </w:r>
    </w:p>
    <w:tbl>
      <w:tblPr>
        <w:tblpPr w:leftFromText="141" w:rightFromText="141" w:vertAnchor="text" w:horzAnchor="margin" w:tblpY="400"/>
        <w:tblW w:w="9072" w:type="dxa"/>
        <w:tblLook w:val="01E0" w:firstRow="1" w:lastRow="1" w:firstColumn="1" w:lastColumn="1" w:noHBand="0" w:noVBand="0"/>
      </w:tblPr>
      <w:tblGrid>
        <w:gridCol w:w="3969"/>
        <w:gridCol w:w="5103"/>
      </w:tblGrid>
      <w:tr w:rsidR="0026648D" w:rsidRPr="00E4417C" w14:paraId="131B5959" w14:textId="77777777" w:rsidTr="00A809A7">
        <w:trPr>
          <w:trHeight w:val="397"/>
        </w:trPr>
        <w:tc>
          <w:tcPr>
            <w:tcW w:w="3969" w:type="dxa"/>
            <w:vAlign w:val="center"/>
          </w:tcPr>
          <w:p w14:paraId="75B20907" w14:textId="69AF12CF" w:rsidR="0026648D" w:rsidRPr="00E4417C" w:rsidRDefault="004D7766" w:rsidP="00B93351">
            <w:pPr>
              <w:spacing w:after="0" w:line="288" w:lineRule="auto"/>
              <w:jc w:val="left"/>
              <w:rPr>
                <w:rStyle w:val="Siln"/>
                <w:rFonts w:cstheme="minorHAnsi"/>
                <w:sz w:val="22"/>
              </w:rPr>
            </w:pPr>
            <w:r w:rsidRPr="00E4417C">
              <w:rPr>
                <w:rFonts w:cstheme="minorHAnsi"/>
                <w:b/>
                <w:bCs/>
                <w:sz w:val="22"/>
              </w:rPr>
              <w:t>EVECO Brno, s.r.o.</w:t>
            </w:r>
            <w:r w:rsidR="000303AB" w:rsidRPr="00E4417C">
              <w:rPr>
                <w:rStyle w:val="Siln"/>
                <w:rFonts w:cstheme="minorHAnsi"/>
                <w:sz w:val="22"/>
              </w:rPr>
              <w:tab/>
            </w:r>
          </w:p>
        </w:tc>
        <w:tc>
          <w:tcPr>
            <w:tcW w:w="5103" w:type="dxa"/>
            <w:vAlign w:val="center"/>
          </w:tcPr>
          <w:p w14:paraId="4A1141EF" w14:textId="77777777" w:rsidR="0026648D" w:rsidRPr="00E4417C" w:rsidRDefault="0026648D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</w:p>
        </w:tc>
      </w:tr>
      <w:tr w:rsidR="0026648D" w:rsidRPr="00E4417C" w14:paraId="192A61C7" w14:textId="77777777" w:rsidTr="00A809A7">
        <w:trPr>
          <w:trHeight w:val="397"/>
        </w:trPr>
        <w:tc>
          <w:tcPr>
            <w:tcW w:w="3969" w:type="dxa"/>
            <w:vAlign w:val="center"/>
          </w:tcPr>
          <w:p w14:paraId="1B3F77E9" w14:textId="77777777" w:rsidR="0026648D" w:rsidRPr="00E4417C" w:rsidRDefault="00EA5F91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sídlem</w:t>
            </w:r>
            <w:r w:rsidR="0026648D" w:rsidRPr="00E4417C">
              <w:rPr>
                <w:rFonts w:cstheme="minorHAnsi"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6CE7F18B" w14:textId="7C717A7E" w:rsidR="0026648D" w:rsidRPr="00E4417C" w:rsidRDefault="004D7766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Březinova 42, 616 00 Brno</w:t>
            </w:r>
          </w:p>
        </w:tc>
      </w:tr>
      <w:tr w:rsidR="00737C25" w:rsidRPr="00E4417C" w14:paraId="5E2A4C4C" w14:textId="77777777" w:rsidTr="00A809A7">
        <w:trPr>
          <w:trHeight w:val="397"/>
        </w:trPr>
        <w:tc>
          <w:tcPr>
            <w:tcW w:w="3969" w:type="dxa"/>
            <w:vAlign w:val="center"/>
          </w:tcPr>
          <w:p w14:paraId="09F5C193" w14:textId="77777777" w:rsidR="0026648D" w:rsidRPr="00E4417C" w:rsidRDefault="0026648D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IČO:</w:t>
            </w:r>
          </w:p>
        </w:tc>
        <w:tc>
          <w:tcPr>
            <w:tcW w:w="5103" w:type="dxa"/>
            <w:vAlign w:val="center"/>
          </w:tcPr>
          <w:p w14:paraId="340FD34F" w14:textId="2875382C" w:rsidR="0026648D" w:rsidRPr="00E4417C" w:rsidRDefault="004D7766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65276124</w:t>
            </w:r>
          </w:p>
        </w:tc>
      </w:tr>
      <w:tr w:rsidR="00737C25" w:rsidRPr="00E4417C" w14:paraId="716BC2E1" w14:textId="77777777" w:rsidTr="00A809A7">
        <w:trPr>
          <w:trHeight w:val="397"/>
        </w:trPr>
        <w:tc>
          <w:tcPr>
            <w:tcW w:w="3969" w:type="dxa"/>
            <w:vAlign w:val="center"/>
          </w:tcPr>
          <w:p w14:paraId="17BDEE35" w14:textId="5B4652B2" w:rsidR="00CA3421" w:rsidRPr="00E4417C" w:rsidRDefault="00EA5F91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DIČ</w:t>
            </w:r>
            <w:r w:rsidR="001D02B3" w:rsidRPr="00E4417C">
              <w:rPr>
                <w:rFonts w:cstheme="minorHAnsi"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6C681EA0" w14:textId="33F8C853" w:rsidR="00EA5F91" w:rsidRPr="00E4417C" w:rsidRDefault="00EA5F91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 xml:space="preserve">CZ </w:t>
            </w:r>
            <w:r w:rsidR="004D7766" w:rsidRPr="00E4417C">
              <w:rPr>
                <w:rFonts w:cstheme="minorHAnsi"/>
                <w:sz w:val="22"/>
              </w:rPr>
              <w:t>65276124</w:t>
            </w:r>
          </w:p>
        </w:tc>
      </w:tr>
      <w:tr w:rsidR="00737C25" w:rsidRPr="00E4417C" w14:paraId="762ED134" w14:textId="77777777" w:rsidTr="00A809A7">
        <w:trPr>
          <w:trHeight w:val="397"/>
        </w:trPr>
        <w:tc>
          <w:tcPr>
            <w:tcW w:w="3969" w:type="dxa"/>
            <w:vAlign w:val="center"/>
          </w:tcPr>
          <w:p w14:paraId="4E201B29" w14:textId="77777777" w:rsidR="00EA5F91" w:rsidRPr="00E4417C" w:rsidRDefault="00EA5F91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zastoupen:</w:t>
            </w:r>
          </w:p>
        </w:tc>
        <w:tc>
          <w:tcPr>
            <w:tcW w:w="5103" w:type="dxa"/>
            <w:vAlign w:val="center"/>
          </w:tcPr>
          <w:p w14:paraId="2BCBFFE6" w14:textId="77777777" w:rsidR="007A6F0D" w:rsidRPr="00E4417C" w:rsidRDefault="007A6F0D" w:rsidP="007A6F0D">
            <w:pPr>
              <w:pStyle w:val="Bezmezer"/>
              <w:rPr>
                <w:rFonts w:cstheme="minorHAnsi"/>
              </w:rPr>
            </w:pPr>
            <w:r w:rsidRPr="00E4417C">
              <w:rPr>
                <w:rFonts w:cstheme="minorHAnsi"/>
              </w:rPr>
              <w:t xml:space="preserve">Ing. Janem </w:t>
            </w:r>
            <w:proofErr w:type="spellStart"/>
            <w:r w:rsidRPr="00E4417C">
              <w:rPr>
                <w:rFonts w:cstheme="minorHAnsi"/>
              </w:rPr>
              <w:t>Krišpínem</w:t>
            </w:r>
            <w:proofErr w:type="spellEnd"/>
            <w:r w:rsidRPr="00E4417C">
              <w:rPr>
                <w:rFonts w:cstheme="minorHAnsi"/>
              </w:rPr>
              <w:t>, jednatelem a</w:t>
            </w:r>
          </w:p>
          <w:p w14:paraId="40BEE39D" w14:textId="23A35C43" w:rsidR="00CA3421" w:rsidRPr="00E4417C" w:rsidRDefault="007A6F0D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Ing. Rostislavem Malým, jednatelem</w:t>
            </w:r>
          </w:p>
        </w:tc>
      </w:tr>
      <w:tr w:rsidR="00737C25" w:rsidRPr="00E4417C" w14:paraId="05D970E1" w14:textId="77777777" w:rsidTr="00A809A7">
        <w:trPr>
          <w:trHeight w:val="397"/>
        </w:trPr>
        <w:tc>
          <w:tcPr>
            <w:tcW w:w="3969" w:type="dxa"/>
            <w:vAlign w:val="center"/>
          </w:tcPr>
          <w:p w14:paraId="7D1CA98E" w14:textId="77777777" w:rsidR="00EA5F91" w:rsidRPr="00E4417C" w:rsidRDefault="00EA5F91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zapsán v obchodním rejstříku:</w:t>
            </w:r>
          </w:p>
        </w:tc>
        <w:tc>
          <w:tcPr>
            <w:tcW w:w="5103" w:type="dxa"/>
            <w:vAlign w:val="center"/>
          </w:tcPr>
          <w:p w14:paraId="4FA19B8E" w14:textId="0EF42595" w:rsidR="00EA5F91" w:rsidRPr="00E4417C" w:rsidRDefault="00D53DB3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 xml:space="preserve">KS </w:t>
            </w:r>
            <w:r w:rsidR="00A809A7" w:rsidRPr="00E4417C">
              <w:rPr>
                <w:rFonts w:cstheme="minorHAnsi"/>
                <w:sz w:val="22"/>
              </w:rPr>
              <w:t>v Brně, oddíl C, vložka</w:t>
            </w:r>
            <w:r w:rsidR="00AD6B50" w:rsidRPr="00E4417C">
              <w:rPr>
                <w:rFonts w:cstheme="minorHAnsi"/>
                <w:sz w:val="22"/>
              </w:rPr>
              <w:t xml:space="preserve"> 23452</w:t>
            </w:r>
          </w:p>
        </w:tc>
      </w:tr>
      <w:tr w:rsidR="00737C25" w:rsidRPr="00E4417C" w14:paraId="147EE21F" w14:textId="77777777" w:rsidTr="00737C25">
        <w:trPr>
          <w:trHeight w:val="397"/>
        </w:trPr>
        <w:tc>
          <w:tcPr>
            <w:tcW w:w="3969" w:type="dxa"/>
            <w:vAlign w:val="center"/>
          </w:tcPr>
          <w:p w14:paraId="2E1AD151" w14:textId="5DAF4760" w:rsidR="009C6BBC" w:rsidRPr="00E4417C" w:rsidRDefault="009C6BBC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bankovní spojení: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DCD908" w14:textId="1BA5670D" w:rsidR="00917374" w:rsidRPr="00E4417C" w:rsidRDefault="00917374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Komerční banka, Na Příkopě 33, Praha 1</w:t>
            </w:r>
            <w:r w:rsidR="00574975" w:rsidRPr="00E4417C">
              <w:rPr>
                <w:rFonts w:cstheme="minorHAnsi"/>
                <w:sz w:val="22"/>
              </w:rPr>
              <w:t>,</w:t>
            </w:r>
            <w:r w:rsidR="00574975" w:rsidRPr="00E4417C">
              <w:rPr>
                <w:rFonts w:cstheme="minorHAnsi"/>
                <w:sz w:val="22"/>
              </w:rPr>
              <w:br/>
              <w:t>35-4764890267/0100</w:t>
            </w:r>
          </w:p>
        </w:tc>
      </w:tr>
      <w:tr w:rsidR="00627E18" w:rsidRPr="00E4417C" w14:paraId="4EF61040" w14:textId="77777777" w:rsidTr="00085184">
        <w:trPr>
          <w:trHeight w:val="397"/>
        </w:trPr>
        <w:tc>
          <w:tcPr>
            <w:tcW w:w="9072" w:type="dxa"/>
            <w:gridSpan w:val="2"/>
            <w:vAlign w:val="center"/>
          </w:tcPr>
          <w:p w14:paraId="43271FA7" w14:textId="016F1FF9" w:rsidR="00627E18" w:rsidRPr="00E4417C" w:rsidRDefault="00627E18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dále jen jako „</w:t>
            </w:r>
            <w:r w:rsidR="00917374" w:rsidRPr="00E4417C">
              <w:rPr>
                <w:rFonts w:cstheme="minorHAnsi"/>
                <w:b/>
                <w:bCs/>
                <w:sz w:val="22"/>
              </w:rPr>
              <w:t>E</w:t>
            </w:r>
            <w:r w:rsidRPr="00E4417C">
              <w:rPr>
                <w:rFonts w:cstheme="minorHAnsi"/>
                <w:b/>
                <w:bCs/>
                <w:sz w:val="22"/>
              </w:rPr>
              <w:t>VECO</w:t>
            </w:r>
            <w:r w:rsidRPr="00E4417C">
              <w:rPr>
                <w:rFonts w:cstheme="minorHAnsi"/>
                <w:sz w:val="22"/>
              </w:rPr>
              <w:t>“ nebo „</w:t>
            </w:r>
            <w:r w:rsidRPr="00E4417C">
              <w:rPr>
                <w:rStyle w:val="Siln"/>
                <w:rFonts w:cstheme="minorHAnsi"/>
                <w:i/>
                <w:sz w:val="22"/>
              </w:rPr>
              <w:t>Hlavní příjemce</w:t>
            </w:r>
            <w:r w:rsidRPr="00E4417C">
              <w:rPr>
                <w:rFonts w:cstheme="minorHAnsi"/>
                <w:sz w:val="22"/>
              </w:rPr>
              <w:t xml:space="preserve">“ </w:t>
            </w:r>
          </w:p>
        </w:tc>
      </w:tr>
    </w:tbl>
    <w:p w14:paraId="609B1A0B" w14:textId="77777777" w:rsidR="002E3D85" w:rsidRPr="00E4417C" w:rsidRDefault="002E3D85" w:rsidP="00B93351">
      <w:pPr>
        <w:spacing w:after="0" w:line="288" w:lineRule="auto"/>
        <w:rPr>
          <w:rFonts w:cstheme="minorHAnsi"/>
          <w:sz w:val="22"/>
        </w:rPr>
      </w:pPr>
    </w:p>
    <w:p w14:paraId="595863FF" w14:textId="0464ECF6" w:rsidR="008A0CE3" w:rsidRPr="00E4417C" w:rsidRDefault="0053703C" w:rsidP="00B93351">
      <w:pPr>
        <w:spacing w:after="0" w:line="288" w:lineRule="auto"/>
        <w:rPr>
          <w:rFonts w:cstheme="minorHAnsi"/>
          <w:sz w:val="22"/>
        </w:rPr>
      </w:pPr>
      <w:r w:rsidRPr="00E4417C">
        <w:rPr>
          <w:rFonts w:cstheme="minorHAnsi"/>
          <w:sz w:val="22"/>
        </w:rPr>
        <w:t>a</w:t>
      </w:r>
    </w:p>
    <w:tbl>
      <w:tblPr>
        <w:tblpPr w:leftFromText="141" w:rightFromText="141" w:vertAnchor="text" w:horzAnchor="margin" w:tblpY="400"/>
        <w:tblW w:w="9072" w:type="dxa"/>
        <w:tblLook w:val="01E0" w:firstRow="1" w:lastRow="1" w:firstColumn="1" w:lastColumn="1" w:noHBand="0" w:noVBand="0"/>
      </w:tblPr>
      <w:tblGrid>
        <w:gridCol w:w="3969"/>
        <w:gridCol w:w="5103"/>
      </w:tblGrid>
      <w:tr w:rsidR="002E3D85" w:rsidRPr="00E4417C" w14:paraId="01599BD6" w14:textId="77777777" w:rsidTr="00D53DB3">
        <w:trPr>
          <w:trHeight w:val="397"/>
        </w:trPr>
        <w:tc>
          <w:tcPr>
            <w:tcW w:w="3969" w:type="dxa"/>
            <w:vAlign w:val="center"/>
          </w:tcPr>
          <w:p w14:paraId="2F012167" w14:textId="6590C6B5" w:rsidR="002E3D85" w:rsidRPr="00E4417C" w:rsidRDefault="00627E18" w:rsidP="00B93351">
            <w:pPr>
              <w:spacing w:after="0" w:line="288" w:lineRule="auto"/>
              <w:jc w:val="left"/>
              <w:rPr>
                <w:rStyle w:val="Siln"/>
                <w:rFonts w:cstheme="minorHAnsi"/>
                <w:b w:val="0"/>
                <w:bCs w:val="0"/>
                <w:sz w:val="22"/>
              </w:rPr>
            </w:pPr>
            <w:r w:rsidRPr="00E4417C">
              <w:rPr>
                <w:rFonts w:cstheme="minorHAnsi"/>
                <w:b/>
                <w:bCs/>
                <w:sz w:val="22"/>
              </w:rPr>
              <w:t>CHEVAK Cheb, a.s.</w:t>
            </w:r>
          </w:p>
        </w:tc>
        <w:tc>
          <w:tcPr>
            <w:tcW w:w="5103" w:type="dxa"/>
            <w:vAlign w:val="center"/>
          </w:tcPr>
          <w:p w14:paraId="596B383F" w14:textId="77777777" w:rsidR="002E3D85" w:rsidRPr="00E4417C" w:rsidRDefault="002E3D85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</w:p>
        </w:tc>
      </w:tr>
      <w:tr w:rsidR="002E3D85" w:rsidRPr="00E4417C" w14:paraId="0BEFF20C" w14:textId="77777777" w:rsidTr="00D53DB3">
        <w:trPr>
          <w:trHeight w:val="397"/>
        </w:trPr>
        <w:tc>
          <w:tcPr>
            <w:tcW w:w="3969" w:type="dxa"/>
            <w:vAlign w:val="center"/>
          </w:tcPr>
          <w:p w14:paraId="65BC1723" w14:textId="77777777" w:rsidR="002E3D85" w:rsidRPr="00E4417C" w:rsidRDefault="00D53DB3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se sídlem</w:t>
            </w:r>
            <w:r w:rsidR="002E3D85" w:rsidRPr="00E4417C">
              <w:rPr>
                <w:rFonts w:cstheme="minorHAnsi"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BD094F8" w14:textId="219130E7" w:rsidR="002E3D85" w:rsidRPr="00E4417C" w:rsidRDefault="00627E18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proofErr w:type="spellStart"/>
            <w:r w:rsidRPr="00E4417C">
              <w:rPr>
                <w:rFonts w:cstheme="minorHAnsi"/>
                <w:sz w:val="22"/>
              </w:rPr>
              <w:t>Tršnická</w:t>
            </w:r>
            <w:proofErr w:type="spellEnd"/>
            <w:r w:rsidRPr="00E4417C">
              <w:rPr>
                <w:rFonts w:cstheme="minorHAnsi"/>
                <w:sz w:val="22"/>
              </w:rPr>
              <w:t xml:space="preserve"> 4/11, 350 02 Cheb</w:t>
            </w:r>
          </w:p>
        </w:tc>
      </w:tr>
      <w:tr w:rsidR="002E3D85" w:rsidRPr="00E4417C" w14:paraId="0FDA571E" w14:textId="77777777" w:rsidTr="00D53DB3">
        <w:trPr>
          <w:trHeight w:val="397"/>
        </w:trPr>
        <w:tc>
          <w:tcPr>
            <w:tcW w:w="3969" w:type="dxa"/>
            <w:vAlign w:val="center"/>
          </w:tcPr>
          <w:p w14:paraId="0F2564E5" w14:textId="77777777" w:rsidR="002E3D85" w:rsidRPr="00E4417C" w:rsidRDefault="002E3D85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IČO:</w:t>
            </w:r>
          </w:p>
        </w:tc>
        <w:tc>
          <w:tcPr>
            <w:tcW w:w="5103" w:type="dxa"/>
            <w:vAlign w:val="center"/>
          </w:tcPr>
          <w:p w14:paraId="289C50F4" w14:textId="6A2F6EFA" w:rsidR="002E3D85" w:rsidRPr="00E4417C" w:rsidRDefault="00627E18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49787977</w:t>
            </w:r>
          </w:p>
        </w:tc>
      </w:tr>
      <w:tr w:rsidR="002E3D85" w:rsidRPr="00E4417C" w14:paraId="77CED84B" w14:textId="77777777" w:rsidTr="00D53DB3">
        <w:trPr>
          <w:trHeight w:val="397"/>
        </w:trPr>
        <w:tc>
          <w:tcPr>
            <w:tcW w:w="3969" w:type="dxa"/>
            <w:vAlign w:val="center"/>
          </w:tcPr>
          <w:p w14:paraId="464CCF66" w14:textId="77777777" w:rsidR="002E3D85" w:rsidRPr="00E4417C" w:rsidRDefault="002E3D85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DIČ:</w:t>
            </w:r>
          </w:p>
        </w:tc>
        <w:tc>
          <w:tcPr>
            <w:tcW w:w="5103" w:type="dxa"/>
            <w:vAlign w:val="center"/>
          </w:tcPr>
          <w:p w14:paraId="0BBD4A0F" w14:textId="5FFEFFD0" w:rsidR="002E3D85" w:rsidRPr="00E4417C" w:rsidRDefault="00D53DB3" w:rsidP="00B93351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 xml:space="preserve">CZ </w:t>
            </w:r>
            <w:r w:rsidR="00627E18" w:rsidRPr="00E4417C">
              <w:rPr>
                <w:rFonts w:cstheme="minorHAnsi"/>
                <w:sz w:val="22"/>
              </w:rPr>
              <w:t>49787977</w:t>
            </w:r>
          </w:p>
        </w:tc>
      </w:tr>
      <w:tr w:rsidR="002E3D85" w:rsidRPr="00E4417C" w14:paraId="73548539" w14:textId="77777777" w:rsidTr="00D53DB3">
        <w:trPr>
          <w:trHeight w:val="397"/>
        </w:trPr>
        <w:tc>
          <w:tcPr>
            <w:tcW w:w="3969" w:type="dxa"/>
            <w:vAlign w:val="center"/>
          </w:tcPr>
          <w:p w14:paraId="554CB3F3" w14:textId="77777777" w:rsidR="002E3D85" w:rsidRPr="00B41867" w:rsidRDefault="002E3D85" w:rsidP="00B93351">
            <w:pPr>
              <w:spacing w:after="0" w:line="288" w:lineRule="auto"/>
              <w:jc w:val="left"/>
              <w:rPr>
                <w:sz w:val="22"/>
                <w:highlight w:val="yellow"/>
                <w:rPrChange w:id="0" w:author="Ingrid Berankova Ambruzova" w:date="2022-04-11T08:55:00Z">
                  <w:rPr>
                    <w:sz w:val="22"/>
                  </w:rPr>
                </w:rPrChange>
              </w:rPr>
            </w:pPr>
            <w:r w:rsidRPr="00B41867">
              <w:rPr>
                <w:sz w:val="22"/>
                <w:highlight w:val="yellow"/>
                <w:rPrChange w:id="1" w:author="Ingrid Berankova Ambruzova" w:date="2022-04-11T08:55:00Z">
                  <w:rPr>
                    <w:sz w:val="22"/>
                  </w:rPr>
                </w:rPrChange>
              </w:rPr>
              <w:t>zastoupen:</w:t>
            </w:r>
          </w:p>
        </w:tc>
        <w:tc>
          <w:tcPr>
            <w:tcW w:w="5103" w:type="dxa"/>
            <w:vAlign w:val="center"/>
          </w:tcPr>
          <w:p w14:paraId="7AA0511B" w14:textId="1E55763A" w:rsidR="002E3D85" w:rsidRPr="00B41867" w:rsidRDefault="00BF3DCE" w:rsidP="00B93351">
            <w:pPr>
              <w:spacing w:after="0" w:line="288" w:lineRule="auto"/>
              <w:jc w:val="left"/>
              <w:rPr>
                <w:sz w:val="22"/>
                <w:highlight w:val="yellow"/>
                <w:rPrChange w:id="2" w:author="Ingrid Berankova Ambruzova" w:date="2022-04-11T08:55:00Z">
                  <w:rPr>
                    <w:sz w:val="22"/>
                  </w:rPr>
                </w:rPrChange>
              </w:rPr>
            </w:pPr>
            <w:r w:rsidRPr="00B41867">
              <w:rPr>
                <w:sz w:val="22"/>
                <w:highlight w:val="yellow"/>
                <w:rPrChange w:id="3" w:author="Ingrid Berankova Ambruzova" w:date="2022-04-11T08:55:00Z">
                  <w:rPr>
                    <w:sz w:val="22"/>
                  </w:rPr>
                </w:rPrChange>
              </w:rPr>
              <w:t>________________________, ________________</w:t>
            </w:r>
          </w:p>
        </w:tc>
      </w:tr>
      <w:tr w:rsidR="00BF3DCE" w:rsidRPr="00E4417C" w14:paraId="607B8C70" w14:textId="77777777" w:rsidTr="00D53DB3">
        <w:trPr>
          <w:trHeight w:val="397"/>
        </w:trPr>
        <w:tc>
          <w:tcPr>
            <w:tcW w:w="3969" w:type="dxa"/>
            <w:vAlign w:val="center"/>
          </w:tcPr>
          <w:p w14:paraId="0E5F79C9" w14:textId="77777777" w:rsidR="00BF3DCE" w:rsidRPr="00B41867" w:rsidRDefault="00BF3DCE" w:rsidP="00BF3DCE">
            <w:pPr>
              <w:spacing w:after="0" w:line="288" w:lineRule="auto"/>
              <w:jc w:val="left"/>
              <w:rPr>
                <w:sz w:val="22"/>
                <w:highlight w:val="yellow"/>
                <w:rPrChange w:id="4" w:author="Ingrid Berankova Ambruzova" w:date="2022-04-11T08:55:00Z">
                  <w:rPr>
                    <w:sz w:val="22"/>
                  </w:rPr>
                </w:rPrChange>
              </w:rPr>
            </w:pPr>
          </w:p>
        </w:tc>
        <w:tc>
          <w:tcPr>
            <w:tcW w:w="5103" w:type="dxa"/>
            <w:vAlign w:val="center"/>
          </w:tcPr>
          <w:p w14:paraId="7FCFC312" w14:textId="579515AF" w:rsidR="00BF3DCE" w:rsidRPr="00B41867" w:rsidRDefault="00BF3DCE" w:rsidP="00BF3DCE">
            <w:pPr>
              <w:spacing w:after="0" w:line="288" w:lineRule="auto"/>
              <w:jc w:val="left"/>
              <w:rPr>
                <w:sz w:val="22"/>
                <w:highlight w:val="yellow"/>
                <w:rPrChange w:id="5" w:author="Ingrid Berankova Ambruzova" w:date="2022-04-11T08:55:00Z">
                  <w:rPr>
                    <w:sz w:val="22"/>
                  </w:rPr>
                </w:rPrChange>
              </w:rPr>
            </w:pPr>
            <w:r w:rsidRPr="00B41867">
              <w:rPr>
                <w:sz w:val="22"/>
                <w:highlight w:val="yellow"/>
                <w:rPrChange w:id="6" w:author="Ingrid Berankova Ambruzova" w:date="2022-04-11T08:55:00Z">
                  <w:rPr>
                    <w:sz w:val="22"/>
                  </w:rPr>
                </w:rPrChange>
              </w:rPr>
              <w:t>________________________, ________________</w:t>
            </w:r>
          </w:p>
        </w:tc>
      </w:tr>
      <w:tr w:rsidR="00BF3DCE" w:rsidRPr="00E4417C" w14:paraId="6CFDB55C" w14:textId="77777777" w:rsidTr="00D53DB3">
        <w:trPr>
          <w:trHeight w:val="397"/>
        </w:trPr>
        <w:tc>
          <w:tcPr>
            <w:tcW w:w="3969" w:type="dxa"/>
            <w:vAlign w:val="center"/>
          </w:tcPr>
          <w:p w14:paraId="0C87C4D6" w14:textId="77777777" w:rsidR="00BF3DCE" w:rsidRPr="00B41867" w:rsidRDefault="00BF3DCE" w:rsidP="00BF3DCE">
            <w:pPr>
              <w:spacing w:after="0" w:line="288" w:lineRule="auto"/>
              <w:jc w:val="left"/>
              <w:rPr>
                <w:sz w:val="22"/>
                <w:highlight w:val="yellow"/>
                <w:rPrChange w:id="7" w:author="Ingrid Berankova Ambruzova" w:date="2022-04-11T08:55:00Z">
                  <w:rPr>
                    <w:sz w:val="22"/>
                  </w:rPr>
                </w:rPrChange>
              </w:rPr>
            </w:pPr>
            <w:r w:rsidRPr="00B41867">
              <w:rPr>
                <w:sz w:val="22"/>
                <w:highlight w:val="yellow"/>
                <w:rPrChange w:id="8" w:author="Ingrid Berankova Ambruzova" w:date="2022-04-11T08:55:00Z">
                  <w:rPr>
                    <w:sz w:val="22"/>
                  </w:rPr>
                </w:rPrChange>
              </w:rPr>
              <w:t>zapsán v obchodním rejstříku:</w:t>
            </w:r>
          </w:p>
        </w:tc>
        <w:tc>
          <w:tcPr>
            <w:tcW w:w="5103" w:type="dxa"/>
            <w:vAlign w:val="center"/>
          </w:tcPr>
          <w:p w14:paraId="4F96F339" w14:textId="7729B945" w:rsidR="00BF3DCE" w:rsidRPr="00B41867" w:rsidRDefault="00BF3DCE" w:rsidP="00BF3DCE">
            <w:pPr>
              <w:spacing w:after="0" w:line="288" w:lineRule="auto"/>
              <w:jc w:val="left"/>
              <w:rPr>
                <w:sz w:val="22"/>
                <w:highlight w:val="yellow"/>
                <w:rPrChange w:id="9" w:author="Ingrid Berankova Ambruzova" w:date="2022-04-11T08:55:00Z">
                  <w:rPr>
                    <w:sz w:val="22"/>
                  </w:rPr>
                </w:rPrChange>
              </w:rPr>
            </w:pPr>
            <w:r w:rsidRPr="00B41867">
              <w:rPr>
                <w:sz w:val="22"/>
                <w:highlight w:val="yellow"/>
                <w:rPrChange w:id="10" w:author="Ingrid Berankova Ambruzova" w:date="2022-04-11T08:55:00Z">
                  <w:rPr>
                    <w:sz w:val="22"/>
                  </w:rPr>
                </w:rPrChange>
              </w:rPr>
              <w:t>KS v Plzni, oddíl B, vložka 367</w:t>
            </w:r>
          </w:p>
        </w:tc>
      </w:tr>
      <w:tr w:rsidR="009C6BBC" w:rsidRPr="00E4417C" w14:paraId="07BD9122" w14:textId="77777777" w:rsidTr="00D53DB3">
        <w:trPr>
          <w:trHeight w:val="397"/>
        </w:trPr>
        <w:tc>
          <w:tcPr>
            <w:tcW w:w="3969" w:type="dxa"/>
            <w:vAlign w:val="center"/>
          </w:tcPr>
          <w:p w14:paraId="689ACD67" w14:textId="4B7A4B08" w:rsidR="009C6BBC" w:rsidRPr="00B41867" w:rsidRDefault="00574975" w:rsidP="00BF3DCE">
            <w:pPr>
              <w:spacing w:after="0" w:line="288" w:lineRule="auto"/>
              <w:jc w:val="left"/>
              <w:rPr>
                <w:sz w:val="22"/>
                <w:highlight w:val="yellow"/>
                <w:rPrChange w:id="11" w:author="Ingrid Berankova Ambruzova" w:date="2022-04-11T08:55:00Z">
                  <w:rPr>
                    <w:sz w:val="22"/>
                  </w:rPr>
                </w:rPrChange>
              </w:rPr>
            </w:pPr>
            <w:r w:rsidRPr="00B41867">
              <w:rPr>
                <w:sz w:val="22"/>
                <w:highlight w:val="yellow"/>
                <w:rPrChange w:id="12" w:author="Ingrid Berankova Ambruzova" w:date="2022-04-11T08:55:00Z">
                  <w:rPr>
                    <w:sz w:val="22"/>
                  </w:rPr>
                </w:rPrChange>
              </w:rPr>
              <w:t>Bankovní spojení:</w:t>
            </w:r>
          </w:p>
        </w:tc>
        <w:tc>
          <w:tcPr>
            <w:tcW w:w="5103" w:type="dxa"/>
            <w:vAlign w:val="center"/>
          </w:tcPr>
          <w:p w14:paraId="15C6D3F1" w14:textId="58A0A2AF" w:rsidR="009C6BBC" w:rsidRPr="00B41867" w:rsidRDefault="00574975" w:rsidP="00BF3DCE">
            <w:pPr>
              <w:spacing w:after="0" w:line="288" w:lineRule="auto"/>
              <w:jc w:val="left"/>
              <w:rPr>
                <w:sz w:val="22"/>
                <w:highlight w:val="yellow"/>
                <w:rPrChange w:id="13" w:author="Ingrid Berankova Ambruzova" w:date="2022-04-11T08:55:00Z">
                  <w:rPr>
                    <w:sz w:val="22"/>
                  </w:rPr>
                </w:rPrChange>
              </w:rPr>
            </w:pPr>
            <w:del w:id="14" w:author="Ingrid Berankova Ambruzova" w:date="2022-04-11T08:55:00Z">
              <w:r w:rsidRPr="00E4417C">
                <w:rPr>
                  <w:rFonts w:cstheme="minorHAnsi"/>
                  <w:sz w:val="22"/>
                  <w:highlight w:val="yellow"/>
                </w:rPr>
                <w:delText>xxx</w:delText>
              </w:r>
            </w:del>
            <w:ins w:id="15" w:author="Ingrid Berankova Ambruzova" w:date="2022-04-11T08:55:00Z">
              <w:r w:rsidR="00B41867" w:rsidRPr="00B41867">
                <w:rPr>
                  <w:rFonts w:cstheme="minorHAnsi"/>
                  <w:sz w:val="22"/>
                  <w:highlight w:val="yellow"/>
                </w:rPr>
                <w:t>KB 14102331/0100</w:t>
              </w:r>
            </w:ins>
          </w:p>
        </w:tc>
      </w:tr>
      <w:tr w:rsidR="00BF3DCE" w:rsidRPr="00E4417C" w14:paraId="1DF5B486" w14:textId="77777777" w:rsidTr="00EB28C7">
        <w:trPr>
          <w:trHeight w:val="397"/>
        </w:trPr>
        <w:tc>
          <w:tcPr>
            <w:tcW w:w="9072" w:type="dxa"/>
            <w:gridSpan w:val="2"/>
            <w:vAlign w:val="center"/>
          </w:tcPr>
          <w:p w14:paraId="42F72290" w14:textId="590C6537" w:rsidR="00BF3DCE" w:rsidRPr="00E4417C" w:rsidRDefault="00BF3DCE" w:rsidP="00BF3DCE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dále jen jako „</w:t>
            </w:r>
            <w:r w:rsidRPr="00E4417C">
              <w:rPr>
                <w:rStyle w:val="Siln"/>
                <w:rFonts w:cstheme="minorHAnsi"/>
                <w:i/>
                <w:sz w:val="22"/>
              </w:rPr>
              <w:t>CHEVAK</w:t>
            </w:r>
            <w:r w:rsidRPr="00E4417C">
              <w:rPr>
                <w:rFonts w:cstheme="minorHAnsi"/>
                <w:sz w:val="22"/>
              </w:rPr>
              <w:t xml:space="preserve">“ </w:t>
            </w:r>
          </w:p>
        </w:tc>
      </w:tr>
    </w:tbl>
    <w:p w14:paraId="00BC209F" w14:textId="50755BC0" w:rsidR="00525E22" w:rsidRPr="00E4417C" w:rsidRDefault="00525E22" w:rsidP="00B93351">
      <w:pPr>
        <w:spacing w:line="288" w:lineRule="auto"/>
        <w:rPr>
          <w:rFonts w:cstheme="minorHAnsi"/>
          <w:sz w:val="22"/>
        </w:rPr>
      </w:pPr>
    </w:p>
    <w:p w14:paraId="414DBF4C" w14:textId="5EB0ABB0" w:rsidR="00BF3DCE" w:rsidRPr="00E4417C" w:rsidRDefault="00BF3DCE" w:rsidP="00B93351">
      <w:pPr>
        <w:spacing w:line="288" w:lineRule="auto"/>
        <w:rPr>
          <w:rFonts w:cstheme="minorHAnsi"/>
          <w:sz w:val="22"/>
        </w:rPr>
      </w:pPr>
      <w:r w:rsidRPr="00E4417C">
        <w:rPr>
          <w:rFonts w:cstheme="minorHAnsi"/>
          <w:sz w:val="22"/>
        </w:rPr>
        <w:t>a</w:t>
      </w:r>
    </w:p>
    <w:tbl>
      <w:tblPr>
        <w:tblpPr w:leftFromText="141" w:rightFromText="141" w:vertAnchor="text" w:horzAnchor="margin" w:tblpY="400"/>
        <w:tblW w:w="9072" w:type="dxa"/>
        <w:tblLook w:val="01E0" w:firstRow="1" w:lastRow="1" w:firstColumn="1" w:lastColumn="1" w:noHBand="0" w:noVBand="0"/>
      </w:tblPr>
      <w:tblGrid>
        <w:gridCol w:w="3969"/>
        <w:gridCol w:w="5103"/>
      </w:tblGrid>
      <w:tr w:rsidR="00BF3DCE" w:rsidRPr="00E4417C" w14:paraId="0C78DB61" w14:textId="77777777" w:rsidTr="002E1CF5">
        <w:trPr>
          <w:trHeight w:val="397"/>
        </w:trPr>
        <w:tc>
          <w:tcPr>
            <w:tcW w:w="9072" w:type="dxa"/>
            <w:gridSpan w:val="2"/>
            <w:vAlign w:val="center"/>
          </w:tcPr>
          <w:p w14:paraId="7EA49F1B" w14:textId="238413BD" w:rsidR="00BF3DCE" w:rsidRPr="00E4417C" w:rsidRDefault="00BF3DCE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b/>
                <w:bCs/>
                <w:sz w:val="22"/>
              </w:rPr>
              <w:t xml:space="preserve">Ústav chemických procesů AV ČR, </w:t>
            </w:r>
            <w:proofErr w:type="spellStart"/>
            <w:r w:rsidRPr="00E4417C">
              <w:rPr>
                <w:rFonts w:cstheme="minorHAnsi"/>
                <w:b/>
                <w:bCs/>
                <w:sz w:val="22"/>
              </w:rPr>
              <w:t>v.v.i</w:t>
            </w:r>
            <w:proofErr w:type="spellEnd"/>
            <w:r w:rsidRPr="00E4417C">
              <w:rPr>
                <w:rFonts w:cstheme="minorHAnsi"/>
                <w:b/>
                <w:bCs/>
                <w:sz w:val="22"/>
              </w:rPr>
              <w:t>.</w:t>
            </w:r>
          </w:p>
        </w:tc>
      </w:tr>
      <w:tr w:rsidR="00BF3DCE" w:rsidRPr="00E4417C" w14:paraId="59EC501D" w14:textId="77777777" w:rsidTr="00F4484A">
        <w:trPr>
          <w:trHeight w:val="397"/>
        </w:trPr>
        <w:tc>
          <w:tcPr>
            <w:tcW w:w="3969" w:type="dxa"/>
            <w:vAlign w:val="center"/>
          </w:tcPr>
          <w:p w14:paraId="1384C26D" w14:textId="77777777" w:rsidR="00BF3DCE" w:rsidRPr="00E4417C" w:rsidRDefault="00BF3DCE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se sídlem:</w:t>
            </w:r>
          </w:p>
        </w:tc>
        <w:tc>
          <w:tcPr>
            <w:tcW w:w="5103" w:type="dxa"/>
            <w:vAlign w:val="center"/>
          </w:tcPr>
          <w:p w14:paraId="67238D30" w14:textId="40F68BC1" w:rsidR="00BF3DCE" w:rsidRPr="00E4417C" w:rsidRDefault="00AD67B0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Rozvojová 135, Praha 6, 165 02</w:t>
            </w:r>
          </w:p>
        </w:tc>
      </w:tr>
      <w:tr w:rsidR="00BF3DCE" w:rsidRPr="00E4417C" w14:paraId="50C08906" w14:textId="77777777" w:rsidTr="00F4484A">
        <w:trPr>
          <w:trHeight w:val="397"/>
        </w:trPr>
        <w:tc>
          <w:tcPr>
            <w:tcW w:w="3969" w:type="dxa"/>
            <w:vAlign w:val="center"/>
          </w:tcPr>
          <w:p w14:paraId="59CA5508" w14:textId="77777777" w:rsidR="00BF3DCE" w:rsidRPr="00E4417C" w:rsidRDefault="00BF3DCE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IČO:</w:t>
            </w:r>
          </w:p>
        </w:tc>
        <w:tc>
          <w:tcPr>
            <w:tcW w:w="5103" w:type="dxa"/>
            <w:vAlign w:val="center"/>
          </w:tcPr>
          <w:p w14:paraId="422CEE58" w14:textId="7D1B6AF6" w:rsidR="00BF3DCE" w:rsidRPr="00E4417C" w:rsidRDefault="00AD67B0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67985858</w:t>
            </w:r>
          </w:p>
        </w:tc>
      </w:tr>
      <w:tr w:rsidR="00BF3DCE" w:rsidRPr="00E4417C" w14:paraId="6F10FB95" w14:textId="77777777" w:rsidTr="00F4484A">
        <w:trPr>
          <w:trHeight w:val="397"/>
        </w:trPr>
        <w:tc>
          <w:tcPr>
            <w:tcW w:w="3969" w:type="dxa"/>
            <w:vAlign w:val="center"/>
          </w:tcPr>
          <w:p w14:paraId="055589F8" w14:textId="77777777" w:rsidR="00BF3DCE" w:rsidRPr="00E4417C" w:rsidRDefault="00BF3DCE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DIČ:</w:t>
            </w:r>
          </w:p>
        </w:tc>
        <w:tc>
          <w:tcPr>
            <w:tcW w:w="5103" w:type="dxa"/>
            <w:vAlign w:val="center"/>
          </w:tcPr>
          <w:p w14:paraId="3D9A99F4" w14:textId="06A65632" w:rsidR="00BF3DCE" w:rsidRPr="00E4417C" w:rsidRDefault="00BF3DCE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 xml:space="preserve">CZ </w:t>
            </w:r>
            <w:r w:rsidR="00AD67B0" w:rsidRPr="00E4417C">
              <w:rPr>
                <w:rFonts w:cstheme="minorHAnsi"/>
                <w:sz w:val="22"/>
              </w:rPr>
              <w:t>67985858</w:t>
            </w:r>
          </w:p>
        </w:tc>
      </w:tr>
      <w:tr w:rsidR="00BF3DCE" w:rsidRPr="00E4417C" w14:paraId="7400C646" w14:textId="77777777" w:rsidTr="00F4484A">
        <w:trPr>
          <w:trHeight w:val="397"/>
        </w:trPr>
        <w:tc>
          <w:tcPr>
            <w:tcW w:w="3969" w:type="dxa"/>
            <w:vAlign w:val="center"/>
          </w:tcPr>
          <w:p w14:paraId="79906A14" w14:textId="77777777" w:rsidR="00BF3DCE" w:rsidRPr="00E4417C" w:rsidRDefault="00BF3DCE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zastoupen:</w:t>
            </w:r>
          </w:p>
        </w:tc>
        <w:tc>
          <w:tcPr>
            <w:tcW w:w="5103" w:type="dxa"/>
            <w:vAlign w:val="center"/>
          </w:tcPr>
          <w:p w14:paraId="34427149" w14:textId="18830B28" w:rsidR="00BF3DCE" w:rsidRPr="00E4417C" w:rsidRDefault="00AD67B0" w:rsidP="00F4484A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 xml:space="preserve">Ing. Miroslavem Punčochářem, CSc., </w:t>
            </w:r>
            <w:proofErr w:type="spellStart"/>
            <w:r w:rsidRPr="00E4417C">
              <w:rPr>
                <w:rFonts w:cstheme="minorHAnsi"/>
                <w:sz w:val="22"/>
              </w:rPr>
              <w:t>DSc</w:t>
            </w:r>
            <w:proofErr w:type="spellEnd"/>
            <w:r w:rsidRPr="00E4417C">
              <w:rPr>
                <w:rFonts w:cstheme="minorHAnsi"/>
                <w:sz w:val="22"/>
              </w:rPr>
              <w:t>.,</w:t>
            </w:r>
            <w:r w:rsidR="00BF3DCE" w:rsidRPr="00E4417C">
              <w:rPr>
                <w:rFonts w:cstheme="minorHAnsi"/>
                <w:sz w:val="22"/>
              </w:rPr>
              <w:t xml:space="preserve"> </w:t>
            </w:r>
          </w:p>
        </w:tc>
      </w:tr>
      <w:tr w:rsidR="009C6BBC" w:rsidRPr="00E4417C" w14:paraId="2353A1E9" w14:textId="77777777" w:rsidTr="00801589">
        <w:trPr>
          <w:trHeight w:val="397"/>
        </w:trPr>
        <w:tc>
          <w:tcPr>
            <w:tcW w:w="9072" w:type="dxa"/>
            <w:gridSpan w:val="2"/>
            <w:vAlign w:val="center"/>
          </w:tcPr>
          <w:p w14:paraId="4C6A4130" w14:textId="3CB5372E" w:rsidR="00574975" w:rsidRPr="00E4417C" w:rsidRDefault="009C6BBC" w:rsidP="00574975">
            <w:pPr>
              <w:spacing w:after="0" w:line="288" w:lineRule="auto"/>
              <w:jc w:val="left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zapsán v rejstříku veřejných výzkumných institucí – zápis VVI dne 01.01.2007:</w:t>
            </w:r>
          </w:p>
        </w:tc>
      </w:tr>
      <w:tr w:rsidR="00574975" w:rsidRPr="00E4417C" w14:paraId="75F1EA62" w14:textId="77777777" w:rsidTr="00737C2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1DBD31AD" w14:textId="77777777" w:rsidR="00574975" w:rsidRPr="00B41867" w:rsidRDefault="00574975" w:rsidP="00574975">
            <w:pPr>
              <w:spacing w:after="0" w:line="288" w:lineRule="auto"/>
              <w:jc w:val="left"/>
              <w:rPr>
                <w:sz w:val="22"/>
                <w:highlight w:val="yellow"/>
                <w:rPrChange w:id="16" w:author="Ingrid Berankova Ambruzova" w:date="2022-04-11T08:55:00Z">
                  <w:rPr>
                    <w:sz w:val="22"/>
                  </w:rPr>
                </w:rPrChange>
              </w:rPr>
            </w:pPr>
            <w:r w:rsidRPr="00B41867">
              <w:rPr>
                <w:sz w:val="22"/>
                <w:highlight w:val="yellow"/>
                <w:rPrChange w:id="17" w:author="Ingrid Berankova Ambruzova" w:date="2022-04-11T08:55:00Z">
                  <w:rPr>
                    <w:sz w:val="22"/>
                  </w:rPr>
                </w:rPrChange>
              </w:rPr>
              <w:t>Bankovní spojení:</w:t>
            </w:r>
          </w:p>
        </w:tc>
        <w:tc>
          <w:tcPr>
            <w:tcW w:w="5103" w:type="dxa"/>
            <w:vAlign w:val="center"/>
          </w:tcPr>
          <w:p w14:paraId="730DDD5B" w14:textId="768B09BC" w:rsidR="00574975" w:rsidRPr="00B41867" w:rsidRDefault="0075577F" w:rsidP="00574975">
            <w:pPr>
              <w:spacing w:after="0" w:line="288" w:lineRule="auto"/>
              <w:jc w:val="left"/>
              <w:rPr>
                <w:rFonts w:cstheme="minorHAnsi"/>
                <w:sz w:val="22"/>
                <w:highlight w:val="yellow"/>
              </w:rPr>
            </w:pPr>
            <w:r>
              <w:rPr>
                <w:rFonts w:cstheme="minorHAnsi"/>
                <w:sz w:val="22"/>
                <w:highlight w:val="yellow"/>
              </w:rPr>
              <w:t>285583878/0300</w:t>
            </w:r>
          </w:p>
        </w:tc>
      </w:tr>
      <w:tr w:rsidR="00BF3DCE" w:rsidRPr="00E4417C" w14:paraId="2857EEEA" w14:textId="77777777" w:rsidTr="00F4484A">
        <w:trPr>
          <w:trHeight w:val="397"/>
        </w:trPr>
        <w:tc>
          <w:tcPr>
            <w:tcW w:w="9072" w:type="dxa"/>
            <w:gridSpan w:val="2"/>
            <w:vAlign w:val="center"/>
          </w:tcPr>
          <w:p w14:paraId="5A772875" w14:textId="0F12C744" w:rsidR="00BF3DCE" w:rsidRPr="00B41867" w:rsidRDefault="00BF3DCE" w:rsidP="00F4484A">
            <w:pPr>
              <w:spacing w:after="0" w:line="288" w:lineRule="auto"/>
              <w:jc w:val="left"/>
              <w:rPr>
                <w:sz w:val="22"/>
                <w:highlight w:val="yellow"/>
                <w:rPrChange w:id="18" w:author="Ingrid Berankova Ambruzova" w:date="2022-04-11T08:55:00Z">
                  <w:rPr>
                    <w:sz w:val="22"/>
                  </w:rPr>
                </w:rPrChange>
              </w:rPr>
            </w:pPr>
            <w:r w:rsidRPr="00B41867">
              <w:rPr>
                <w:sz w:val="22"/>
                <w:highlight w:val="yellow"/>
                <w:rPrChange w:id="19" w:author="Ingrid Berankova Ambruzova" w:date="2022-04-11T08:55:00Z">
                  <w:rPr>
                    <w:sz w:val="22"/>
                  </w:rPr>
                </w:rPrChange>
              </w:rPr>
              <w:t>dále jen jako „</w:t>
            </w:r>
            <w:r w:rsidRPr="00B41867">
              <w:rPr>
                <w:rStyle w:val="Siln"/>
                <w:i/>
                <w:sz w:val="22"/>
                <w:highlight w:val="yellow"/>
                <w:rPrChange w:id="20" w:author="Ingrid Berankova Ambruzova" w:date="2022-04-11T08:55:00Z">
                  <w:rPr>
                    <w:rStyle w:val="Siln"/>
                    <w:i/>
                    <w:sz w:val="22"/>
                  </w:rPr>
                </w:rPrChange>
              </w:rPr>
              <w:t>ÚCHP</w:t>
            </w:r>
            <w:r w:rsidRPr="00B41867">
              <w:rPr>
                <w:sz w:val="22"/>
                <w:highlight w:val="yellow"/>
                <w:rPrChange w:id="21" w:author="Ingrid Berankova Ambruzova" w:date="2022-04-11T08:55:00Z">
                  <w:rPr>
                    <w:sz w:val="22"/>
                  </w:rPr>
                </w:rPrChange>
              </w:rPr>
              <w:t xml:space="preserve">“ </w:t>
            </w:r>
          </w:p>
        </w:tc>
      </w:tr>
    </w:tbl>
    <w:p w14:paraId="7286D138" w14:textId="77777777" w:rsidR="00BF3DCE" w:rsidRPr="00E4417C" w:rsidRDefault="00BF3DCE" w:rsidP="00B93351">
      <w:pPr>
        <w:spacing w:line="288" w:lineRule="auto"/>
        <w:rPr>
          <w:rFonts w:cstheme="minorHAnsi"/>
          <w:sz w:val="22"/>
        </w:rPr>
      </w:pPr>
    </w:p>
    <w:p w14:paraId="05EFE137" w14:textId="77777777" w:rsidR="001A78D0" w:rsidRPr="00E4417C" w:rsidRDefault="001A78D0" w:rsidP="00B93351">
      <w:pPr>
        <w:spacing w:line="288" w:lineRule="auto"/>
        <w:rPr>
          <w:rFonts w:cstheme="minorHAnsi"/>
          <w:sz w:val="22"/>
        </w:rPr>
      </w:pPr>
    </w:p>
    <w:p w14:paraId="675EA70F" w14:textId="77777777" w:rsidR="00B41867" w:rsidRDefault="00B41867" w:rsidP="00B93351">
      <w:pPr>
        <w:spacing w:line="288" w:lineRule="auto"/>
        <w:rPr>
          <w:ins w:id="22" w:author="Ingrid Berankova Ambruzova" w:date="2022-04-11T08:55:00Z"/>
          <w:rFonts w:cstheme="minorHAnsi"/>
          <w:sz w:val="22"/>
        </w:rPr>
      </w:pPr>
    </w:p>
    <w:p w14:paraId="54DFAEC6" w14:textId="77777777" w:rsidR="00B41867" w:rsidRDefault="00B41867" w:rsidP="00B93351">
      <w:pPr>
        <w:spacing w:line="288" w:lineRule="auto"/>
        <w:rPr>
          <w:ins w:id="23" w:author="Ingrid Berankova Ambruzova" w:date="2022-04-11T08:55:00Z"/>
          <w:rFonts w:cstheme="minorHAnsi"/>
          <w:sz w:val="22"/>
        </w:rPr>
      </w:pPr>
    </w:p>
    <w:p w14:paraId="0C524240" w14:textId="353BDED0" w:rsidR="00BF3DCE" w:rsidRPr="00E4417C" w:rsidRDefault="00BF3DCE" w:rsidP="00B93351">
      <w:pPr>
        <w:spacing w:line="288" w:lineRule="auto"/>
        <w:rPr>
          <w:rFonts w:cstheme="minorHAnsi"/>
          <w:sz w:val="22"/>
        </w:rPr>
      </w:pPr>
      <w:r w:rsidRPr="00E4417C">
        <w:rPr>
          <w:rFonts w:cstheme="minorHAnsi"/>
          <w:sz w:val="22"/>
        </w:rPr>
        <w:t>CHEVAK a ÚCHP dále označovaní jednotlivě jako „</w:t>
      </w:r>
      <w:r w:rsidRPr="00E4417C">
        <w:rPr>
          <w:rFonts w:cstheme="minorHAnsi"/>
          <w:b/>
          <w:bCs/>
          <w:i/>
          <w:iCs/>
          <w:sz w:val="22"/>
        </w:rPr>
        <w:t>Další účastník</w:t>
      </w:r>
      <w:r w:rsidRPr="00E4417C">
        <w:rPr>
          <w:rFonts w:cstheme="minorHAnsi"/>
          <w:sz w:val="22"/>
        </w:rPr>
        <w:t>“ nebo společně jako „</w:t>
      </w:r>
      <w:r w:rsidRPr="00E4417C">
        <w:rPr>
          <w:rFonts w:cstheme="minorHAnsi"/>
          <w:b/>
          <w:bCs/>
          <w:i/>
          <w:iCs/>
          <w:sz w:val="22"/>
        </w:rPr>
        <w:t>Další účastníci</w:t>
      </w:r>
      <w:r w:rsidRPr="00E4417C">
        <w:rPr>
          <w:rFonts w:cstheme="minorHAnsi"/>
          <w:sz w:val="22"/>
        </w:rPr>
        <w:t>“</w:t>
      </w:r>
    </w:p>
    <w:p w14:paraId="4A5F491F" w14:textId="7211A298" w:rsidR="002E3D85" w:rsidRPr="00E4417C" w:rsidRDefault="00BF3DCE" w:rsidP="00303DBF">
      <w:pPr>
        <w:rPr>
          <w:rFonts w:cstheme="minorHAnsi"/>
          <w:sz w:val="22"/>
        </w:rPr>
      </w:pPr>
      <w:r w:rsidRPr="00E4417C">
        <w:rPr>
          <w:rFonts w:cstheme="minorHAnsi"/>
          <w:sz w:val="22"/>
        </w:rPr>
        <w:t>Hlavní příjemce</w:t>
      </w:r>
      <w:r w:rsidR="00525E22" w:rsidRPr="00E4417C">
        <w:rPr>
          <w:rFonts w:cstheme="minorHAnsi"/>
          <w:sz w:val="22"/>
        </w:rPr>
        <w:t xml:space="preserve"> a</w:t>
      </w:r>
      <w:r w:rsidR="00F83312" w:rsidRPr="00E4417C">
        <w:rPr>
          <w:rFonts w:cstheme="minorHAnsi"/>
          <w:sz w:val="22"/>
        </w:rPr>
        <w:t xml:space="preserve"> </w:t>
      </w:r>
      <w:r w:rsidRPr="00E4417C">
        <w:rPr>
          <w:rFonts w:cstheme="minorHAnsi"/>
          <w:sz w:val="22"/>
        </w:rPr>
        <w:t>Další účastníci</w:t>
      </w:r>
      <w:r w:rsidR="00AD6B50" w:rsidRPr="00E4417C">
        <w:rPr>
          <w:rFonts w:cstheme="minorHAnsi"/>
          <w:sz w:val="22"/>
        </w:rPr>
        <w:t xml:space="preserve"> </w:t>
      </w:r>
      <w:r w:rsidR="005C3242" w:rsidRPr="00E4417C">
        <w:rPr>
          <w:rFonts w:cstheme="minorHAnsi"/>
          <w:sz w:val="22"/>
        </w:rPr>
        <w:t>budou označováni</w:t>
      </w:r>
      <w:r w:rsidR="002E3D85" w:rsidRPr="00E4417C">
        <w:rPr>
          <w:rFonts w:cstheme="minorHAnsi"/>
          <w:sz w:val="22"/>
        </w:rPr>
        <w:t xml:space="preserve"> jednotlivě jako „</w:t>
      </w:r>
      <w:r w:rsidR="00BA6FA6" w:rsidRPr="00E4417C">
        <w:rPr>
          <w:rFonts w:cstheme="minorHAnsi"/>
          <w:sz w:val="22"/>
        </w:rPr>
        <w:t>S</w:t>
      </w:r>
      <w:r w:rsidR="0095598B" w:rsidRPr="00E4417C">
        <w:rPr>
          <w:rFonts w:cstheme="minorHAnsi"/>
          <w:sz w:val="22"/>
        </w:rPr>
        <w:t>mluvní</w:t>
      </w:r>
      <w:r w:rsidR="002E3D85" w:rsidRPr="00E4417C">
        <w:rPr>
          <w:rFonts w:cstheme="minorHAnsi"/>
          <w:sz w:val="22"/>
        </w:rPr>
        <w:t xml:space="preserve"> strana“, a společně jako „</w:t>
      </w:r>
      <w:r w:rsidR="00BA6FA6" w:rsidRPr="00E4417C">
        <w:rPr>
          <w:rFonts w:cstheme="minorHAnsi"/>
          <w:sz w:val="22"/>
        </w:rPr>
        <w:t>S</w:t>
      </w:r>
      <w:r w:rsidR="0095598B" w:rsidRPr="00E4417C">
        <w:rPr>
          <w:rFonts w:cstheme="minorHAnsi"/>
          <w:sz w:val="22"/>
        </w:rPr>
        <w:t>mluvní</w:t>
      </w:r>
      <w:r w:rsidR="002E3D85" w:rsidRPr="00E4417C">
        <w:rPr>
          <w:rFonts w:cstheme="minorHAnsi"/>
          <w:sz w:val="22"/>
        </w:rPr>
        <w:t xml:space="preserve"> strany“,</w:t>
      </w:r>
    </w:p>
    <w:p w14:paraId="4484F903" w14:textId="027B71A0" w:rsidR="005C3242" w:rsidRPr="00E4417C" w:rsidRDefault="005C3242" w:rsidP="00303DBF">
      <w:pPr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v souladu s </w:t>
      </w:r>
      <w:proofErr w:type="spellStart"/>
      <w:r w:rsidRPr="00E4417C">
        <w:rPr>
          <w:rFonts w:cstheme="minorHAnsi"/>
          <w:sz w:val="22"/>
        </w:rPr>
        <w:t>ust</w:t>
      </w:r>
      <w:proofErr w:type="spellEnd"/>
      <w:r w:rsidRPr="00E4417C">
        <w:rPr>
          <w:rFonts w:cstheme="minorHAnsi"/>
          <w:sz w:val="22"/>
        </w:rPr>
        <w:t>. § 1126 a násl. a § 1746 odst. 2 zákona č. 89/2012 Sb., občanského zákoníku, v platném znění</w:t>
      </w:r>
      <w:r w:rsidR="00C207BA" w:rsidRPr="00E4417C">
        <w:rPr>
          <w:rFonts w:cstheme="minorHAnsi"/>
          <w:sz w:val="22"/>
        </w:rPr>
        <w:t xml:space="preserve"> (dále jen „</w:t>
      </w:r>
      <w:r w:rsidR="00C207BA" w:rsidRPr="00E4417C">
        <w:rPr>
          <w:rFonts w:cstheme="minorHAnsi"/>
          <w:b/>
          <w:bCs/>
          <w:i/>
          <w:iCs/>
          <w:sz w:val="22"/>
        </w:rPr>
        <w:t>NOZ</w:t>
      </w:r>
      <w:r w:rsidR="00C207BA" w:rsidRPr="00E4417C">
        <w:rPr>
          <w:rFonts w:cstheme="minorHAnsi"/>
          <w:sz w:val="22"/>
        </w:rPr>
        <w:t>“)</w:t>
      </w:r>
      <w:r w:rsidRPr="00E4417C">
        <w:rPr>
          <w:rFonts w:cstheme="minorHAnsi"/>
          <w:sz w:val="22"/>
        </w:rPr>
        <w:t xml:space="preserve">, </w:t>
      </w:r>
      <w:r w:rsidR="00AD67B0" w:rsidRPr="00E4417C">
        <w:rPr>
          <w:rFonts w:cstheme="minorHAnsi"/>
          <w:sz w:val="22"/>
        </w:rPr>
        <w:t>a v souladu s </w:t>
      </w:r>
      <w:proofErr w:type="spellStart"/>
      <w:r w:rsidR="00AD67B0" w:rsidRPr="00E4417C">
        <w:rPr>
          <w:rFonts w:cstheme="minorHAnsi"/>
          <w:sz w:val="22"/>
        </w:rPr>
        <w:t>ust</w:t>
      </w:r>
      <w:proofErr w:type="spellEnd"/>
      <w:r w:rsidR="00AD67B0" w:rsidRPr="00E4417C">
        <w:rPr>
          <w:rFonts w:cstheme="minorHAnsi"/>
          <w:sz w:val="22"/>
        </w:rPr>
        <w:t>. § 16 odst. 4 zákona č. 130/2002 Sb., zákona o podpoře výzkumu a vývoje</w:t>
      </w:r>
      <w:r w:rsidR="00C207BA" w:rsidRPr="00E4417C">
        <w:rPr>
          <w:rFonts w:cstheme="minorHAnsi"/>
          <w:sz w:val="22"/>
        </w:rPr>
        <w:t xml:space="preserve"> (dále jen „</w:t>
      </w:r>
      <w:r w:rsidR="00C207BA" w:rsidRPr="00E4417C">
        <w:rPr>
          <w:rFonts w:cstheme="minorHAnsi"/>
          <w:b/>
          <w:bCs/>
          <w:i/>
          <w:iCs/>
          <w:sz w:val="22"/>
        </w:rPr>
        <w:t>ZPVV</w:t>
      </w:r>
      <w:r w:rsidR="00C207BA" w:rsidRPr="00E4417C">
        <w:rPr>
          <w:rFonts w:cstheme="minorHAnsi"/>
          <w:sz w:val="22"/>
        </w:rPr>
        <w:t>“)</w:t>
      </w:r>
      <w:r w:rsidR="00AD67B0" w:rsidRPr="00E4417C">
        <w:rPr>
          <w:rFonts w:cstheme="minorHAnsi"/>
          <w:sz w:val="22"/>
        </w:rPr>
        <w:t xml:space="preserve">, </w:t>
      </w:r>
      <w:r w:rsidR="00B93351" w:rsidRPr="00E4417C">
        <w:rPr>
          <w:rFonts w:cstheme="minorHAnsi"/>
          <w:sz w:val="22"/>
        </w:rPr>
        <w:t xml:space="preserve">uzavírají </w:t>
      </w:r>
      <w:r w:rsidRPr="00E4417C">
        <w:rPr>
          <w:rFonts w:cstheme="minorHAnsi"/>
          <w:sz w:val="22"/>
        </w:rPr>
        <w:t>tuto</w:t>
      </w:r>
    </w:p>
    <w:p w14:paraId="3C51BE42" w14:textId="77777777" w:rsidR="005C3242" w:rsidRPr="00E4417C" w:rsidRDefault="005C3242" w:rsidP="00303DBF">
      <w:pPr>
        <w:rPr>
          <w:rFonts w:cstheme="minorHAnsi"/>
          <w:sz w:val="22"/>
        </w:rPr>
      </w:pPr>
    </w:p>
    <w:p w14:paraId="494A4219" w14:textId="4A97C42A" w:rsidR="002E3D85" w:rsidRPr="00E4417C" w:rsidRDefault="00303520" w:rsidP="00303DBF">
      <w:pPr>
        <w:jc w:val="center"/>
        <w:rPr>
          <w:rStyle w:val="Siln"/>
          <w:rFonts w:cstheme="minorHAnsi"/>
          <w:caps/>
          <w:sz w:val="22"/>
        </w:rPr>
      </w:pPr>
      <w:r w:rsidRPr="00E4417C">
        <w:rPr>
          <w:rFonts w:cstheme="minorHAnsi"/>
          <w:b/>
          <w:sz w:val="22"/>
        </w:rPr>
        <w:t>SMLOUVU O VYUŽITÍ VÝSLEDKŮ</w:t>
      </w:r>
      <w:r w:rsidRPr="00E4417C" w:rsidDel="00303520">
        <w:rPr>
          <w:rFonts w:cstheme="minorHAnsi"/>
          <w:b/>
          <w:sz w:val="22"/>
        </w:rPr>
        <w:t xml:space="preserve"> </w:t>
      </w:r>
      <w:r w:rsidR="00625507" w:rsidRPr="00E4417C">
        <w:rPr>
          <w:rFonts w:cstheme="minorHAnsi"/>
          <w:b/>
          <w:sz w:val="22"/>
        </w:rPr>
        <w:t>PŘI ŘEŠENÍ PROJEKTU</w:t>
      </w:r>
    </w:p>
    <w:p w14:paraId="1A1E2886" w14:textId="7DF57132" w:rsidR="00525E22" w:rsidRPr="00E4417C" w:rsidRDefault="002E3D85" w:rsidP="00C6376F">
      <w:pPr>
        <w:jc w:val="center"/>
        <w:rPr>
          <w:rFonts w:cstheme="minorHAnsi"/>
          <w:sz w:val="22"/>
        </w:rPr>
      </w:pPr>
      <w:r w:rsidRPr="00E4417C">
        <w:rPr>
          <w:rFonts w:cstheme="minorHAnsi"/>
          <w:sz w:val="22"/>
        </w:rPr>
        <w:t>(dále jen „</w:t>
      </w:r>
      <w:r w:rsidR="00BF6F53" w:rsidRPr="00E4417C">
        <w:rPr>
          <w:rFonts w:cstheme="minorHAnsi"/>
          <w:sz w:val="22"/>
        </w:rPr>
        <w:t>S</w:t>
      </w:r>
      <w:r w:rsidR="0095598B" w:rsidRPr="00E4417C">
        <w:rPr>
          <w:rFonts w:cstheme="minorHAnsi"/>
          <w:sz w:val="22"/>
        </w:rPr>
        <w:t>mlouv</w:t>
      </w:r>
      <w:r w:rsidRPr="00E4417C">
        <w:rPr>
          <w:rFonts w:cstheme="minorHAnsi"/>
          <w:sz w:val="22"/>
        </w:rPr>
        <w:t>a“)</w:t>
      </w:r>
    </w:p>
    <w:p w14:paraId="1205600B" w14:textId="77777777" w:rsidR="00525E22" w:rsidRPr="00E4417C" w:rsidRDefault="00525E22" w:rsidP="00303DBF">
      <w:pPr>
        <w:jc w:val="center"/>
        <w:rPr>
          <w:rFonts w:cstheme="minorHAnsi"/>
          <w:sz w:val="22"/>
        </w:rPr>
      </w:pPr>
    </w:p>
    <w:p w14:paraId="21A877ED" w14:textId="77777777" w:rsidR="003A7AD5" w:rsidRPr="00E4417C" w:rsidRDefault="006B7AD1" w:rsidP="00A83981">
      <w:pPr>
        <w:pStyle w:val="lnekislovannew"/>
        <w:spacing w:before="0"/>
        <w:rPr>
          <w:rFonts w:cstheme="minorHAnsi"/>
          <w:b/>
          <w:bCs/>
          <w:caps/>
          <w:sz w:val="22"/>
          <w:szCs w:val="22"/>
        </w:rPr>
      </w:pPr>
      <w:r w:rsidRPr="00E4417C">
        <w:rPr>
          <w:rFonts w:cstheme="minorHAnsi"/>
          <w:b/>
          <w:bCs/>
          <w:caps/>
          <w:sz w:val="22"/>
          <w:szCs w:val="22"/>
        </w:rPr>
        <w:t>předmět smlouvy</w:t>
      </w:r>
    </w:p>
    <w:p w14:paraId="42AA911E" w14:textId="5B00E743" w:rsidR="00303DBF" w:rsidRPr="00E4417C" w:rsidRDefault="00303DBF" w:rsidP="00303DBF">
      <w:pPr>
        <w:numPr>
          <w:ilvl w:val="0"/>
          <w:numId w:val="45"/>
        </w:numPr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Dne </w:t>
      </w:r>
      <w:r w:rsidR="001A78D0" w:rsidRPr="00E4417C">
        <w:rPr>
          <w:rFonts w:cstheme="minorHAnsi"/>
          <w:sz w:val="22"/>
        </w:rPr>
        <w:t xml:space="preserve">18.4.2019 vydal </w:t>
      </w:r>
      <w:r w:rsidRPr="00E4417C">
        <w:rPr>
          <w:rFonts w:cstheme="minorHAnsi"/>
          <w:sz w:val="22"/>
        </w:rPr>
        <w:t xml:space="preserve">poskytovatel </w:t>
      </w:r>
      <w:r w:rsidR="001A78D0" w:rsidRPr="00E4417C">
        <w:rPr>
          <w:rFonts w:cstheme="minorHAnsi"/>
          <w:sz w:val="22"/>
        </w:rPr>
        <w:t>účelové podpory</w:t>
      </w:r>
      <w:r w:rsidR="00BB441C" w:rsidRPr="00E4417C">
        <w:rPr>
          <w:rFonts w:cstheme="minorHAnsi"/>
          <w:sz w:val="22"/>
        </w:rPr>
        <w:t xml:space="preserve">, </w:t>
      </w:r>
      <w:r w:rsidR="001A78D0" w:rsidRPr="00E4417C">
        <w:rPr>
          <w:rFonts w:cstheme="minorHAnsi"/>
          <w:sz w:val="22"/>
        </w:rPr>
        <w:t>Technologická agentura České republiky</w:t>
      </w:r>
      <w:r w:rsidR="00BB441C" w:rsidRPr="00E4417C">
        <w:rPr>
          <w:rFonts w:cstheme="minorHAnsi"/>
          <w:sz w:val="22"/>
        </w:rPr>
        <w:t xml:space="preserve"> (dále</w:t>
      </w:r>
      <w:r w:rsidR="00D66621" w:rsidRPr="00E4417C">
        <w:rPr>
          <w:rFonts w:cstheme="minorHAnsi"/>
          <w:sz w:val="22"/>
        </w:rPr>
        <w:t xml:space="preserve"> také</w:t>
      </w:r>
      <w:r w:rsidR="00BB441C" w:rsidRPr="00E4417C">
        <w:rPr>
          <w:rFonts w:cstheme="minorHAnsi"/>
          <w:sz w:val="22"/>
        </w:rPr>
        <w:t xml:space="preserve"> jen „</w:t>
      </w:r>
      <w:r w:rsidR="00BB441C" w:rsidRPr="00E4417C">
        <w:rPr>
          <w:rFonts w:cstheme="minorHAnsi"/>
          <w:b/>
          <w:i/>
          <w:sz w:val="22"/>
        </w:rPr>
        <w:t>Poskytovatel</w:t>
      </w:r>
      <w:r w:rsidR="00BB441C" w:rsidRPr="00E4417C">
        <w:rPr>
          <w:rFonts w:cstheme="minorHAnsi"/>
          <w:i/>
          <w:sz w:val="22"/>
        </w:rPr>
        <w:t>“</w:t>
      </w:r>
      <w:r w:rsidR="00BB441C" w:rsidRPr="00E4417C">
        <w:rPr>
          <w:rFonts w:cstheme="minorHAnsi"/>
          <w:sz w:val="22"/>
        </w:rPr>
        <w:t>),</w:t>
      </w:r>
      <w:r w:rsidRPr="00E4417C">
        <w:rPr>
          <w:rFonts w:cstheme="minorHAnsi"/>
          <w:sz w:val="22"/>
        </w:rPr>
        <w:t xml:space="preserve"> dle § </w:t>
      </w:r>
      <w:r w:rsidR="001A78D0" w:rsidRPr="00E4417C">
        <w:rPr>
          <w:rFonts w:cstheme="minorHAnsi"/>
          <w:sz w:val="22"/>
        </w:rPr>
        <w:t>21</w:t>
      </w:r>
      <w:r w:rsidRPr="00E4417C">
        <w:rPr>
          <w:rFonts w:cstheme="minorHAnsi"/>
          <w:sz w:val="22"/>
        </w:rPr>
        <w:t> </w:t>
      </w:r>
      <w:r w:rsidR="001A78D0" w:rsidRPr="00E4417C">
        <w:rPr>
          <w:rFonts w:cstheme="minorHAnsi"/>
          <w:sz w:val="22"/>
        </w:rPr>
        <w:t xml:space="preserve">odst. 7 </w:t>
      </w:r>
      <w:r w:rsidR="00C207BA" w:rsidRPr="00E4417C">
        <w:rPr>
          <w:rFonts w:cstheme="minorHAnsi"/>
          <w:sz w:val="22"/>
        </w:rPr>
        <w:t>ZPVV,</w:t>
      </w:r>
      <w:r w:rsidRPr="00E4417C">
        <w:rPr>
          <w:rFonts w:cstheme="minorHAnsi"/>
          <w:sz w:val="22"/>
        </w:rPr>
        <w:t xml:space="preserve"> v</w:t>
      </w:r>
      <w:r w:rsidR="001A78D0" w:rsidRPr="00E4417C">
        <w:rPr>
          <w:rFonts w:cstheme="minorHAnsi"/>
          <w:sz w:val="22"/>
        </w:rPr>
        <w:t> </w:t>
      </w:r>
      <w:r w:rsidRPr="00E4417C">
        <w:rPr>
          <w:rFonts w:cstheme="minorHAnsi"/>
          <w:sz w:val="22"/>
        </w:rPr>
        <w:t>rámci</w:t>
      </w:r>
      <w:r w:rsidR="001A78D0" w:rsidRPr="00E4417C">
        <w:rPr>
          <w:rFonts w:cstheme="minorHAnsi"/>
          <w:sz w:val="22"/>
        </w:rPr>
        <w:t xml:space="preserve"> 2. veřejné soutěže Programu na podporu aplikovaného výzkumu, experimentálního vývoje a inovací THÉTA</w:t>
      </w:r>
      <w:r w:rsidRPr="00E4417C">
        <w:rPr>
          <w:rFonts w:cstheme="minorHAnsi"/>
          <w:sz w:val="22"/>
        </w:rPr>
        <w:t xml:space="preserve">, </w:t>
      </w:r>
      <w:r w:rsidR="001A78D0" w:rsidRPr="00E4417C">
        <w:rPr>
          <w:rFonts w:cstheme="minorHAnsi"/>
          <w:sz w:val="22"/>
        </w:rPr>
        <w:t>rozhodnutí o výsledku veřejné soutěže</w:t>
      </w:r>
      <w:r w:rsidRPr="00E4417C">
        <w:rPr>
          <w:rFonts w:cstheme="minorHAnsi"/>
          <w:sz w:val="22"/>
        </w:rPr>
        <w:t xml:space="preserve">, kterým rozhodl o poskytnutí podpory v podobě účelově poskytnutých finančních prostředků na řešení </w:t>
      </w:r>
      <w:r w:rsidR="001A78D0" w:rsidRPr="00E4417C">
        <w:rPr>
          <w:rFonts w:cstheme="minorHAnsi"/>
          <w:sz w:val="22"/>
        </w:rPr>
        <w:t xml:space="preserve">projektu č.  TK02020149 </w:t>
      </w:r>
      <w:r w:rsidR="00BB441C" w:rsidRPr="00E4417C">
        <w:rPr>
          <w:rFonts w:cstheme="minorHAnsi"/>
          <w:sz w:val="22"/>
        </w:rPr>
        <w:t xml:space="preserve">(dále </w:t>
      </w:r>
      <w:r w:rsidR="00D66621" w:rsidRPr="00E4417C">
        <w:rPr>
          <w:rFonts w:cstheme="minorHAnsi"/>
          <w:sz w:val="22"/>
        </w:rPr>
        <w:t xml:space="preserve">také </w:t>
      </w:r>
      <w:r w:rsidR="00BB441C" w:rsidRPr="00E4417C">
        <w:rPr>
          <w:rFonts w:cstheme="minorHAnsi"/>
          <w:sz w:val="22"/>
        </w:rPr>
        <w:t>jen „</w:t>
      </w:r>
      <w:r w:rsidR="00BB441C" w:rsidRPr="00E4417C">
        <w:rPr>
          <w:rFonts w:cstheme="minorHAnsi"/>
          <w:b/>
          <w:i/>
          <w:sz w:val="22"/>
        </w:rPr>
        <w:t xml:space="preserve">Rozhodnutí o </w:t>
      </w:r>
      <w:r w:rsidR="001A78D0" w:rsidRPr="00E4417C">
        <w:rPr>
          <w:rFonts w:cstheme="minorHAnsi"/>
          <w:b/>
          <w:i/>
          <w:sz w:val="22"/>
        </w:rPr>
        <w:t>výsledku veřejné soutěže</w:t>
      </w:r>
      <w:r w:rsidR="00BB441C" w:rsidRPr="00E4417C">
        <w:rPr>
          <w:rFonts w:cstheme="minorHAnsi"/>
          <w:sz w:val="22"/>
        </w:rPr>
        <w:t>“):</w:t>
      </w:r>
      <w:r w:rsidRPr="00E4417C">
        <w:rPr>
          <w:rFonts w:cstheme="minorHAnsi"/>
          <w:sz w:val="22"/>
        </w:rPr>
        <w:t xml:space="preserve"> </w:t>
      </w:r>
    </w:p>
    <w:p w14:paraId="248E0836" w14:textId="54792DEB" w:rsidR="00303DBF" w:rsidRPr="00E4417C" w:rsidRDefault="002663EA" w:rsidP="00303DBF">
      <w:pPr>
        <w:numPr>
          <w:ilvl w:val="1"/>
          <w:numId w:val="45"/>
        </w:numPr>
        <w:rPr>
          <w:rFonts w:cstheme="minorHAnsi"/>
          <w:sz w:val="22"/>
        </w:rPr>
      </w:pPr>
      <w:r w:rsidRPr="00E4417C">
        <w:rPr>
          <w:rFonts w:cstheme="minorHAnsi"/>
          <w:sz w:val="22"/>
        </w:rPr>
        <w:t>Číslo</w:t>
      </w:r>
      <w:r w:rsidR="00303DBF" w:rsidRPr="00E4417C">
        <w:rPr>
          <w:rFonts w:cstheme="minorHAnsi"/>
          <w:sz w:val="22"/>
        </w:rPr>
        <w:t xml:space="preserve"> </w:t>
      </w:r>
      <w:r w:rsidR="00E13E8A" w:rsidRPr="00E4417C">
        <w:rPr>
          <w:rFonts w:cstheme="minorHAnsi"/>
          <w:sz w:val="22"/>
        </w:rPr>
        <w:t>P</w:t>
      </w:r>
      <w:r w:rsidR="00303DBF" w:rsidRPr="00E4417C">
        <w:rPr>
          <w:rFonts w:cstheme="minorHAnsi"/>
          <w:sz w:val="22"/>
        </w:rPr>
        <w:t xml:space="preserve">rojektu </w:t>
      </w:r>
      <w:r w:rsidR="00917374" w:rsidRPr="00E4417C">
        <w:rPr>
          <w:rFonts w:cstheme="minorHAnsi"/>
          <w:sz w:val="22"/>
        </w:rPr>
        <w:t>–</w:t>
      </w:r>
      <w:r w:rsidR="00303DBF" w:rsidRPr="00E4417C">
        <w:rPr>
          <w:rFonts w:cstheme="minorHAnsi"/>
          <w:sz w:val="22"/>
        </w:rPr>
        <w:t xml:space="preserve"> </w:t>
      </w:r>
      <w:r w:rsidRPr="00E4417C">
        <w:rPr>
          <w:rFonts w:cstheme="minorHAnsi"/>
          <w:sz w:val="22"/>
        </w:rPr>
        <w:t>TK02020149</w:t>
      </w:r>
      <w:r w:rsidR="00E13E8A" w:rsidRPr="00E4417C">
        <w:rPr>
          <w:rFonts w:cstheme="minorHAnsi"/>
          <w:sz w:val="22"/>
        </w:rPr>
        <w:t>;</w:t>
      </w:r>
    </w:p>
    <w:p w14:paraId="77DDD110" w14:textId="083E1920" w:rsidR="00303DBF" w:rsidRPr="00E4417C" w:rsidRDefault="00303DBF" w:rsidP="00303DBF">
      <w:pPr>
        <w:numPr>
          <w:ilvl w:val="1"/>
          <w:numId w:val="45"/>
        </w:numPr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Název </w:t>
      </w:r>
      <w:r w:rsidR="00E13E8A" w:rsidRPr="00E4417C">
        <w:rPr>
          <w:rFonts w:cstheme="minorHAnsi"/>
          <w:sz w:val="22"/>
        </w:rPr>
        <w:t>P</w:t>
      </w:r>
      <w:r w:rsidRPr="00E4417C">
        <w:rPr>
          <w:rFonts w:cstheme="minorHAnsi"/>
          <w:sz w:val="22"/>
        </w:rPr>
        <w:t>rojektu – „</w:t>
      </w:r>
      <w:r w:rsidR="002663EA" w:rsidRPr="00E4417C">
        <w:rPr>
          <w:rFonts w:cstheme="minorHAnsi"/>
          <w:sz w:val="22"/>
        </w:rPr>
        <w:t>EFEKTIVNÍ VYUŽITÍ ODPADŮ Z ČISTÍREN ODPADNÍCH VOD – INTEGRACE E</w:t>
      </w:r>
      <w:r w:rsidR="00BE7E11">
        <w:rPr>
          <w:rFonts w:cstheme="minorHAnsi"/>
          <w:sz w:val="22"/>
        </w:rPr>
        <w:t>N</w:t>
      </w:r>
      <w:r w:rsidR="002663EA" w:rsidRPr="00E4417C">
        <w:rPr>
          <w:rFonts w:cstheme="minorHAnsi"/>
          <w:sz w:val="22"/>
        </w:rPr>
        <w:t>ERGETICKÉHO A MATERIÁLOVÉHO VYUŽITÍ ČISTÍRENSKÉHO KALU</w:t>
      </w:r>
      <w:r w:rsidR="00F42E68" w:rsidRPr="00E4417C">
        <w:rPr>
          <w:rFonts w:cstheme="minorHAnsi"/>
          <w:sz w:val="22"/>
        </w:rPr>
        <w:t>“</w:t>
      </w:r>
      <w:r w:rsidR="00E13E8A" w:rsidRPr="00E4417C">
        <w:rPr>
          <w:rFonts w:cstheme="minorHAnsi"/>
          <w:sz w:val="22"/>
        </w:rPr>
        <w:t>;</w:t>
      </w:r>
    </w:p>
    <w:p w14:paraId="7F9A8F81" w14:textId="3A2409D4" w:rsidR="00E13E8A" w:rsidRPr="00E4417C" w:rsidRDefault="00E13E8A" w:rsidP="00303DBF">
      <w:pPr>
        <w:numPr>
          <w:ilvl w:val="1"/>
          <w:numId w:val="45"/>
        </w:numPr>
        <w:rPr>
          <w:rFonts w:cstheme="minorHAnsi"/>
          <w:sz w:val="22"/>
        </w:rPr>
      </w:pPr>
      <w:r w:rsidRPr="00E4417C">
        <w:rPr>
          <w:rFonts w:cstheme="minorHAnsi"/>
          <w:sz w:val="22"/>
        </w:rPr>
        <w:t>Podprogram –</w:t>
      </w:r>
      <w:r w:rsidR="00B4072A" w:rsidRPr="00E4417C">
        <w:rPr>
          <w:rFonts w:cstheme="minorHAnsi"/>
          <w:sz w:val="22"/>
        </w:rPr>
        <w:t xml:space="preserve"> </w:t>
      </w:r>
      <w:r w:rsidRPr="00E4417C">
        <w:rPr>
          <w:rFonts w:cstheme="minorHAnsi"/>
          <w:sz w:val="22"/>
        </w:rPr>
        <w:t>2 – Strategické energetické technologie</w:t>
      </w:r>
    </w:p>
    <w:p w14:paraId="13AA3DAA" w14:textId="6BBF4865" w:rsidR="00303DBF" w:rsidRPr="00E4417C" w:rsidRDefault="00E13E8A" w:rsidP="00303DBF">
      <w:pPr>
        <w:numPr>
          <w:ilvl w:val="1"/>
          <w:numId w:val="45"/>
        </w:numPr>
        <w:rPr>
          <w:rFonts w:cstheme="minorHAnsi"/>
          <w:sz w:val="22"/>
        </w:rPr>
      </w:pPr>
      <w:r w:rsidRPr="00E4417C">
        <w:rPr>
          <w:rFonts w:cstheme="minorHAnsi"/>
          <w:sz w:val="22"/>
        </w:rPr>
        <w:t>Doba</w:t>
      </w:r>
      <w:r w:rsidR="00303DBF" w:rsidRPr="00E4417C">
        <w:rPr>
          <w:rFonts w:cstheme="minorHAnsi"/>
          <w:sz w:val="22"/>
        </w:rPr>
        <w:t xml:space="preserve"> řešení </w:t>
      </w:r>
      <w:r w:rsidRPr="00E4417C">
        <w:rPr>
          <w:rFonts w:cstheme="minorHAnsi"/>
          <w:sz w:val="22"/>
        </w:rPr>
        <w:t>P</w:t>
      </w:r>
      <w:r w:rsidR="00303DBF" w:rsidRPr="00E4417C">
        <w:rPr>
          <w:rFonts w:cstheme="minorHAnsi"/>
          <w:sz w:val="22"/>
        </w:rPr>
        <w:t xml:space="preserve">rojektu </w:t>
      </w:r>
      <w:r w:rsidRPr="00E4417C">
        <w:rPr>
          <w:rFonts w:cstheme="minorHAnsi"/>
          <w:sz w:val="22"/>
        </w:rPr>
        <w:t>– 07/</w:t>
      </w:r>
      <w:proofErr w:type="gramStart"/>
      <w:r w:rsidRPr="00E4417C">
        <w:rPr>
          <w:rFonts w:cstheme="minorHAnsi"/>
          <w:sz w:val="22"/>
        </w:rPr>
        <w:t>2019 – 06</w:t>
      </w:r>
      <w:proofErr w:type="gramEnd"/>
      <w:r w:rsidRPr="00E4417C">
        <w:rPr>
          <w:rFonts w:cstheme="minorHAnsi"/>
          <w:sz w:val="22"/>
        </w:rPr>
        <w:t>/2022</w:t>
      </w:r>
    </w:p>
    <w:p w14:paraId="7BBCB639" w14:textId="2891D03B" w:rsidR="005C3242" w:rsidRPr="00E4417C" w:rsidRDefault="005C3242" w:rsidP="00303DBF">
      <w:pPr>
        <w:pStyle w:val="Odstavecseseznamem"/>
        <w:numPr>
          <w:ilvl w:val="0"/>
          <w:numId w:val="0"/>
        </w:numPr>
        <w:spacing w:before="0" w:after="120"/>
        <w:ind w:left="357" w:firstLine="346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(dále </w:t>
      </w:r>
      <w:r w:rsidR="00D66621" w:rsidRPr="00E4417C">
        <w:rPr>
          <w:rFonts w:cstheme="minorHAnsi"/>
          <w:sz w:val="22"/>
        </w:rPr>
        <w:t xml:space="preserve">také </w:t>
      </w:r>
      <w:r w:rsidRPr="00E4417C">
        <w:rPr>
          <w:rFonts w:cstheme="minorHAnsi"/>
          <w:sz w:val="22"/>
        </w:rPr>
        <w:t>jen „</w:t>
      </w:r>
      <w:r w:rsidRPr="00E4417C">
        <w:rPr>
          <w:rFonts w:cstheme="minorHAnsi"/>
          <w:b/>
          <w:i/>
          <w:sz w:val="22"/>
        </w:rPr>
        <w:t>Projekt</w:t>
      </w:r>
      <w:r w:rsidRPr="00E4417C">
        <w:rPr>
          <w:rFonts w:cstheme="minorHAnsi"/>
          <w:sz w:val="22"/>
        </w:rPr>
        <w:t>“)</w:t>
      </w:r>
    </w:p>
    <w:p w14:paraId="598C4B93" w14:textId="031E22D5" w:rsidR="006735B3" w:rsidRPr="00E4417C" w:rsidRDefault="00010884" w:rsidP="006735B3">
      <w:pPr>
        <w:pStyle w:val="Odstavecseseznamem"/>
        <w:numPr>
          <w:ilvl w:val="0"/>
          <w:numId w:val="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Mezi Poskytovatelem a Hlavním příjemcem byla na základě Rozhodnutí o výsledku veřejné soutěže</w:t>
      </w:r>
      <w:r w:rsidR="00E13E8A" w:rsidRPr="00E4417C">
        <w:rPr>
          <w:rFonts w:cstheme="minorHAnsi"/>
          <w:sz w:val="22"/>
        </w:rPr>
        <w:t xml:space="preserve"> </w:t>
      </w:r>
      <w:r w:rsidRPr="00E4417C">
        <w:rPr>
          <w:rFonts w:cstheme="minorHAnsi"/>
          <w:sz w:val="22"/>
        </w:rPr>
        <w:t>dne</w:t>
      </w:r>
      <w:r w:rsidR="004B5718" w:rsidRPr="00E4417C">
        <w:rPr>
          <w:rFonts w:cstheme="minorHAnsi"/>
          <w:sz w:val="22"/>
        </w:rPr>
        <w:t xml:space="preserve"> 17.07.2019</w:t>
      </w:r>
      <w:r w:rsidRPr="00E4417C">
        <w:rPr>
          <w:rFonts w:cstheme="minorHAnsi"/>
          <w:sz w:val="22"/>
        </w:rPr>
        <w:t xml:space="preserve"> uzavřena Smlouva o poskytnutí podpory </w:t>
      </w:r>
      <w:r w:rsidR="006735B3" w:rsidRPr="00E4417C">
        <w:rPr>
          <w:rFonts w:cstheme="minorHAnsi"/>
          <w:sz w:val="22"/>
        </w:rPr>
        <w:t>(dále také jen „</w:t>
      </w:r>
      <w:r w:rsidR="006735B3" w:rsidRPr="00E4417C">
        <w:rPr>
          <w:rFonts w:cstheme="minorHAnsi"/>
          <w:b/>
          <w:i/>
          <w:sz w:val="22"/>
        </w:rPr>
        <w:t>Smlouva o poskytnutí podpory</w:t>
      </w:r>
      <w:r w:rsidR="006735B3" w:rsidRPr="00E4417C">
        <w:rPr>
          <w:rFonts w:cstheme="minorHAnsi"/>
          <w:sz w:val="22"/>
        </w:rPr>
        <w:t>“)</w:t>
      </w:r>
    </w:p>
    <w:p w14:paraId="2815BD70" w14:textId="5B87BB27" w:rsidR="006735B3" w:rsidRPr="00E4417C" w:rsidRDefault="006735B3" w:rsidP="006735B3">
      <w:pPr>
        <w:pStyle w:val="Odstavecseseznamem"/>
        <w:numPr>
          <w:ilvl w:val="0"/>
          <w:numId w:val="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Mezi Smluvními stranami byla dne 20.06.2019 uzavřena Smlouva o účasti na řešení Projektu v souladu s </w:t>
      </w:r>
      <w:proofErr w:type="spellStart"/>
      <w:r w:rsidRPr="00E4417C">
        <w:rPr>
          <w:rFonts w:cstheme="minorHAnsi"/>
          <w:sz w:val="22"/>
        </w:rPr>
        <w:t>ust</w:t>
      </w:r>
      <w:proofErr w:type="spellEnd"/>
      <w:r w:rsidRPr="00E4417C">
        <w:rPr>
          <w:rFonts w:cstheme="minorHAnsi"/>
          <w:sz w:val="22"/>
        </w:rPr>
        <w:t xml:space="preserve">. § 2 odst. 2, písm. j) ZPVV, která byla předložena Poskytovateli </w:t>
      </w:r>
      <w:r w:rsidR="00BE7E11">
        <w:rPr>
          <w:rFonts w:cstheme="minorHAnsi"/>
          <w:sz w:val="22"/>
        </w:rPr>
        <w:t>(</w:t>
      </w:r>
      <w:r w:rsidRPr="00E4417C">
        <w:rPr>
          <w:rFonts w:cstheme="minorHAnsi"/>
          <w:sz w:val="22"/>
        </w:rPr>
        <w:t>dále také jen „</w:t>
      </w:r>
      <w:r w:rsidRPr="00E4417C">
        <w:rPr>
          <w:rFonts w:cstheme="minorHAnsi"/>
          <w:b/>
          <w:i/>
          <w:sz w:val="22"/>
        </w:rPr>
        <w:t>Smlouva o účasti na řešení Projektu</w:t>
      </w:r>
      <w:r w:rsidRPr="00E4417C">
        <w:rPr>
          <w:rFonts w:cstheme="minorHAnsi"/>
          <w:sz w:val="22"/>
        </w:rPr>
        <w:t>“</w:t>
      </w:r>
      <w:r w:rsidR="00BE7E11">
        <w:rPr>
          <w:rFonts w:cstheme="minorHAnsi"/>
          <w:sz w:val="22"/>
        </w:rPr>
        <w:t>)</w:t>
      </w:r>
      <w:r w:rsidRPr="00E4417C">
        <w:rPr>
          <w:rFonts w:cstheme="minorHAnsi"/>
          <w:sz w:val="22"/>
        </w:rPr>
        <w:t>.</w:t>
      </w:r>
    </w:p>
    <w:p w14:paraId="69B4110B" w14:textId="48B91FB1" w:rsidR="001E7BCB" w:rsidRPr="00E4417C" w:rsidRDefault="008D5DC8" w:rsidP="00303DBF">
      <w:pPr>
        <w:pStyle w:val="Odstavecseseznamem"/>
        <w:numPr>
          <w:ilvl w:val="0"/>
          <w:numId w:val="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Tato smlouva je uzavřena v souladu se Všeobecnými podmínkami</w:t>
      </w:r>
      <w:r w:rsidR="00B57EA0" w:rsidRPr="00E4417C">
        <w:rPr>
          <w:rFonts w:cstheme="minorHAnsi"/>
          <w:sz w:val="22"/>
        </w:rPr>
        <w:t xml:space="preserve"> s čl. 13, které jsou přílohou Smlouvy o poskytnutí podpory. </w:t>
      </w:r>
      <w:r w:rsidR="005C3242" w:rsidRPr="00E4417C">
        <w:rPr>
          <w:rFonts w:cstheme="minorHAnsi"/>
          <w:sz w:val="22"/>
        </w:rPr>
        <w:t xml:space="preserve">Účelem této </w:t>
      </w:r>
      <w:r w:rsidR="00465D92" w:rsidRPr="00E4417C">
        <w:rPr>
          <w:rFonts w:cstheme="minorHAnsi"/>
          <w:sz w:val="22"/>
        </w:rPr>
        <w:t>S</w:t>
      </w:r>
      <w:r w:rsidR="005C3242" w:rsidRPr="00E4417C">
        <w:rPr>
          <w:rFonts w:cstheme="minorHAnsi"/>
          <w:sz w:val="22"/>
        </w:rPr>
        <w:t xml:space="preserve">mlouvy je </w:t>
      </w:r>
      <w:r w:rsidR="009D3C01" w:rsidRPr="00E4417C">
        <w:rPr>
          <w:rFonts w:cstheme="minorHAnsi"/>
          <w:sz w:val="22"/>
        </w:rPr>
        <w:t xml:space="preserve">navázat na uzavřenou </w:t>
      </w:r>
      <w:r w:rsidR="006735B3" w:rsidRPr="00E4417C">
        <w:rPr>
          <w:rFonts w:cstheme="minorHAnsi"/>
          <w:sz w:val="22"/>
        </w:rPr>
        <w:t>Smlouvu o poskytnutí podpory a</w:t>
      </w:r>
      <w:r w:rsidR="00BC614A" w:rsidRPr="00E4417C">
        <w:rPr>
          <w:rFonts w:cstheme="minorHAnsi"/>
          <w:sz w:val="22"/>
        </w:rPr>
        <w:t xml:space="preserve"> </w:t>
      </w:r>
      <w:r w:rsidR="006735B3" w:rsidRPr="00E4417C">
        <w:rPr>
          <w:rFonts w:cstheme="minorHAnsi"/>
          <w:sz w:val="22"/>
        </w:rPr>
        <w:t xml:space="preserve">Smlouvu o účasti na řešení Projektu a </w:t>
      </w:r>
      <w:r w:rsidR="009D3C01" w:rsidRPr="00E4417C">
        <w:rPr>
          <w:rFonts w:cstheme="minorHAnsi"/>
          <w:sz w:val="22"/>
        </w:rPr>
        <w:t xml:space="preserve">podrobněji upravit </w:t>
      </w:r>
      <w:r w:rsidR="005C3242" w:rsidRPr="00E4417C">
        <w:rPr>
          <w:rFonts w:cstheme="minorHAnsi"/>
          <w:sz w:val="22"/>
        </w:rPr>
        <w:t>užívací a vlastnick</w:t>
      </w:r>
      <w:r w:rsidR="009D3C01" w:rsidRPr="00E4417C">
        <w:rPr>
          <w:rFonts w:cstheme="minorHAnsi"/>
          <w:sz w:val="22"/>
        </w:rPr>
        <w:t>á</w:t>
      </w:r>
      <w:r w:rsidR="005C3242" w:rsidRPr="00E4417C">
        <w:rPr>
          <w:rFonts w:cstheme="minorHAnsi"/>
          <w:sz w:val="22"/>
        </w:rPr>
        <w:t xml:space="preserve"> práv</w:t>
      </w:r>
      <w:r w:rsidR="009D3C01" w:rsidRPr="00E4417C">
        <w:rPr>
          <w:rFonts w:cstheme="minorHAnsi"/>
          <w:sz w:val="22"/>
        </w:rPr>
        <w:t>a</w:t>
      </w:r>
      <w:r w:rsidR="005C3242" w:rsidRPr="00E4417C">
        <w:rPr>
          <w:rFonts w:cstheme="minorHAnsi"/>
          <w:sz w:val="22"/>
        </w:rPr>
        <w:t xml:space="preserve"> k výsledkům řešením Projektu a jejich využití</w:t>
      </w:r>
      <w:r w:rsidR="00C207BA" w:rsidRPr="00E4417C">
        <w:rPr>
          <w:rFonts w:cstheme="minorHAnsi"/>
          <w:sz w:val="22"/>
        </w:rPr>
        <w:t xml:space="preserve">, spolupráci Smluvních stran na realizaci </w:t>
      </w:r>
      <w:r w:rsidR="00B57EA0" w:rsidRPr="00E4417C">
        <w:rPr>
          <w:rFonts w:cstheme="minorHAnsi"/>
          <w:sz w:val="22"/>
        </w:rPr>
        <w:t xml:space="preserve">výsledků </w:t>
      </w:r>
      <w:r w:rsidR="00C207BA" w:rsidRPr="00E4417C">
        <w:rPr>
          <w:rFonts w:cstheme="minorHAnsi"/>
          <w:sz w:val="22"/>
        </w:rPr>
        <w:t>řešení Projektu, podíl Smluvních stran na výnosech z této realizace a nakládání s případnými právy k duševnímu vlastnictví</w:t>
      </w:r>
      <w:r w:rsidR="005C3242" w:rsidRPr="00E4417C">
        <w:rPr>
          <w:rFonts w:cstheme="minorHAnsi"/>
          <w:sz w:val="22"/>
        </w:rPr>
        <w:t>.</w:t>
      </w:r>
    </w:p>
    <w:p w14:paraId="08CD69FA" w14:textId="77777777" w:rsidR="00575EFB" w:rsidRPr="00E4417C" w:rsidRDefault="00575EFB" w:rsidP="00303DBF">
      <w:pPr>
        <w:pStyle w:val="Odstavecseseznamem"/>
        <w:numPr>
          <w:ilvl w:val="0"/>
          <w:numId w:val="0"/>
        </w:numPr>
        <w:spacing w:before="0" w:after="120"/>
        <w:ind w:left="360"/>
        <w:rPr>
          <w:rFonts w:cstheme="minorHAnsi"/>
          <w:sz w:val="22"/>
        </w:rPr>
      </w:pPr>
    </w:p>
    <w:p w14:paraId="44684DE7" w14:textId="77777777" w:rsidR="001C0DB9" w:rsidRPr="00E4417C" w:rsidRDefault="001C0DB9" w:rsidP="00A83981">
      <w:pPr>
        <w:pStyle w:val="lnekislovannew"/>
        <w:spacing w:before="0"/>
        <w:rPr>
          <w:rFonts w:cstheme="minorHAnsi"/>
          <w:b/>
          <w:bCs/>
          <w:sz w:val="22"/>
          <w:szCs w:val="22"/>
        </w:rPr>
      </w:pPr>
      <w:r w:rsidRPr="00E4417C">
        <w:rPr>
          <w:rFonts w:cstheme="minorHAnsi"/>
          <w:b/>
          <w:bCs/>
          <w:sz w:val="22"/>
          <w:szCs w:val="22"/>
        </w:rPr>
        <w:t>VÝSLEDKY PROJEKTU</w:t>
      </w:r>
    </w:p>
    <w:p w14:paraId="390183FF" w14:textId="26EDA1FC" w:rsidR="00303520" w:rsidRPr="00E4417C" w:rsidRDefault="00712952" w:rsidP="0040766D">
      <w:pPr>
        <w:pStyle w:val="Odstavecseseznamem"/>
        <w:numPr>
          <w:ilvl w:val="0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V souladu s cíli Projektu</w:t>
      </w:r>
      <w:r w:rsidR="005B2999" w:rsidRPr="00E4417C">
        <w:rPr>
          <w:rFonts w:cstheme="minorHAnsi"/>
          <w:sz w:val="22"/>
        </w:rPr>
        <w:t xml:space="preserve"> </w:t>
      </w:r>
      <w:r w:rsidR="006735B3" w:rsidRPr="00E4417C">
        <w:rPr>
          <w:rFonts w:cstheme="minorHAnsi"/>
          <w:sz w:val="22"/>
        </w:rPr>
        <w:t>stanovenými</w:t>
      </w:r>
      <w:r w:rsidR="005B2999" w:rsidRPr="00E4417C">
        <w:rPr>
          <w:rFonts w:cstheme="minorHAnsi"/>
          <w:sz w:val="22"/>
        </w:rPr>
        <w:t xml:space="preserve"> zejména v Závazných parametrech řešení Projektu, které jsou nedílnou součástí této Smlouvy, coby</w:t>
      </w:r>
      <w:r w:rsidR="00BC0555" w:rsidRPr="00E4417C">
        <w:rPr>
          <w:rFonts w:cstheme="minorHAnsi"/>
          <w:sz w:val="22"/>
        </w:rPr>
        <w:t xml:space="preserve"> její</w:t>
      </w:r>
      <w:r w:rsidR="005B2999" w:rsidRPr="00E4417C">
        <w:rPr>
          <w:rFonts w:cstheme="minorHAnsi"/>
          <w:sz w:val="22"/>
        </w:rPr>
        <w:t xml:space="preserve"> </w:t>
      </w:r>
      <w:r w:rsidR="005B2999" w:rsidRPr="00E4417C">
        <w:rPr>
          <w:rFonts w:cstheme="minorHAnsi"/>
          <w:b/>
          <w:bCs/>
          <w:i/>
          <w:iCs/>
          <w:sz w:val="22"/>
        </w:rPr>
        <w:t>Příloha č. 2</w:t>
      </w:r>
      <w:r w:rsidR="005B2999" w:rsidRPr="00E4417C">
        <w:rPr>
          <w:rFonts w:cstheme="minorHAnsi"/>
          <w:sz w:val="22"/>
        </w:rPr>
        <w:t>,</w:t>
      </w:r>
      <w:r w:rsidR="001979FA" w:rsidRPr="00E4417C">
        <w:rPr>
          <w:rFonts w:cstheme="minorHAnsi"/>
          <w:sz w:val="22"/>
        </w:rPr>
        <w:t xml:space="preserve"> </w:t>
      </w:r>
      <w:r w:rsidR="00BC0555" w:rsidRPr="00E4417C">
        <w:rPr>
          <w:rFonts w:cstheme="minorHAnsi"/>
          <w:sz w:val="22"/>
        </w:rPr>
        <w:t xml:space="preserve">a Smlouvy o poskytnutí podpory </w:t>
      </w:r>
      <w:r w:rsidR="00397C6A" w:rsidRPr="00E4417C">
        <w:rPr>
          <w:rFonts w:cstheme="minorHAnsi"/>
          <w:sz w:val="22"/>
        </w:rPr>
        <w:t>má být</w:t>
      </w:r>
      <w:r w:rsidRPr="00E4417C">
        <w:rPr>
          <w:rFonts w:cstheme="minorHAnsi"/>
          <w:sz w:val="22"/>
        </w:rPr>
        <w:t xml:space="preserve"> k</w:t>
      </w:r>
      <w:r w:rsidR="00B4072A" w:rsidRPr="00E4417C">
        <w:rPr>
          <w:rFonts w:cstheme="minorHAnsi"/>
          <w:sz w:val="22"/>
        </w:rPr>
        <w:t> </w:t>
      </w:r>
      <w:r w:rsidRPr="00E4417C">
        <w:rPr>
          <w:rFonts w:cstheme="minorHAnsi"/>
          <w:sz w:val="22"/>
        </w:rPr>
        <w:t>dat</w:t>
      </w:r>
      <w:r w:rsidR="00B4072A" w:rsidRPr="00E4417C">
        <w:rPr>
          <w:rFonts w:cstheme="minorHAnsi"/>
          <w:sz w:val="22"/>
        </w:rPr>
        <w:t xml:space="preserve">u </w:t>
      </w:r>
      <w:r w:rsidRPr="00E4417C">
        <w:rPr>
          <w:rFonts w:cstheme="minorHAnsi"/>
          <w:sz w:val="22"/>
        </w:rPr>
        <w:t>uko</w:t>
      </w:r>
      <w:r w:rsidR="0085464F" w:rsidRPr="00E4417C">
        <w:rPr>
          <w:rFonts w:cstheme="minorHAnsi"/>
          <w:sz w:val="22"/>
        </w:rPr>
        <w:t>nčení Projektu dosaženo výsledků, které jsou představovány:</w:t>
      </w:r>
    </w:p>
    <w:p w14:paraId="1C437FD6" w14:textId="03B60F3B" w:rsidR="006F3EBF" w:rsidRPr="00E4417C" w:rsidRDefault="008A4724" w:rsidP="00D32DFB">
      <w:pPr>
        <w:pStyle w:val="Odstavecseseznamem"/>
        <w:numPr>
          <w:ilvl w:val="1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Výsledkem č. </w:t>
      </w:r>
      <w:r w:rsidR="000A7BAA" w:rsidRPr="00E4417C">
        <w:rPr>
          <w:rFonts w:cstheme="minorHAnsi"/>
          <w:sz w:val="22"/>
        </w:rPr>
        <w:t xml:space="preserve">1 </w:t>
      </w:r>
      <w:r w:rsidR="006B49BD" w:rsidRPr="00E4417C">
        <w:rPr>
          <w:rFonts w:cstheme="minorHAnsi"/>
          <w:sz w:val="22"/>
        </w:rPr>
        <w:t>–</w:t>
      </w:r>
      <w:r w:rsidR="000A7BAA" w:rsidRPr="00E4417C">
        <w:rPr>
          <w:rFonts w:cstheme="minorHAnsi"/>
          <w:sz w:val="22"/>
        </w:rPr>
        <w:t xml:space="preserve"> </w:t>
      </w:r>
      <w:r w:rsidR="00D32DFB" w:rsidRPr="00E4417C">
        <w:rPr>
          <w:rFonts w:cstheme="minorHAnsi"/>
          <w:sz w:val="22"/>
        </w:rPr>
        <w:t>Ověřená technologie – technologie pro integrované energetické a materiálové využití komunálních čistírenských kalů;</w:t>
      </w:r>
    </w:p>
    <w:p w14:paraId="6683FD36" w14:textId="3F700B0A" w:rsidR="007D3F34" w:rsidRPr="00E4417C" w:rsidRDefault="007D3F34" w:rsidP="00AD7FA0">
      <w:pPr>
        <w:pStyle w:val="Odstavecseseznamem"/>
        <w:numPr>
          <w:ilvl w:val="1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Výsledkem č. </w:t>
      </w:r>
      <w:r w:rsidR="000A7BAA" w:rsidRPr="00E4417C">
        <w:rPr>
          <w:rFonts w:cstheme="minorHAnsi"/>
          <w:sz w:val="22"/>
        </w:rPr>
        <w:t>2</w:t>
      </w:r>
      <w:r w:rsidRPr="00E4417C">
        <w:rPr>
          <w:rFonts w:cstheme="minorHAnsi"/>
          <w:sz w:val="22"/>
        </w:rPr>
        <w:t xml:space="preserve"> </w:t>
      </w:r>
      <w:r w:rsidR="006B49BD" w:rsidRPr="00E4417C">
        <w:rPr>
          <w:rFonts w:cstheme="minorHAnsi"/>
          <w:sz w:val="22"/>
        </w:rPr>
        <w:t xml:space="preserve">– </w:t>
      </w:r>
      <w:r w:rsidR="00AD7FA0" w:rsidRPr="00E4417C">
        <w:rPr>
          <w:rFonts w:cstheme="minorHAnsi"/>
          <w:sz w:val="22"/>
        </w:rPr>
        <w:t>Užitný vzor – technické řešení pro energetické využití kalu s integrovanou úpravou popela;</w:t>
      </w:r>
    </w:p>
    <w:p w14:paraId="670D12F2" w14:textId="04D71F68" w:rsidR="00555BB3" w:rsidRPr="00E4417C" w:rsidRDefault="004F461F" w:rsidP="0040766D">
      <w:pPr>
        <w:ind w:left="357"/>
        <w:rPr>
          <w:rFonts w:cstheme="minorHAnsi"/>
          <w:sz w:val="22"/>
        </w:rPr>
      </w:pPr>
      <w:r w:rsidRPr="00E4417C">
        <w:rPr>
          <w:rFonts w:cstheme="minorHAnsi"/>
          <w:sz w:val="22"/>
        </w:rPr>
        <w:t>(každý jednotlivě dále také jen „Výsledek</w:t>
      </w:r>
      <w:r w:rsidR="00AD7FA0" w:rsidRPr="00E4417C">
        <w:rPr>
          <w:rFonts w:cstheme="minorHAnsi"/>
          <w:sz w:val="22"/>
        </w:rPr>
        <w:t xml:space="preserve"> 1</w:t>
      </w:r>
      <w:r w:rsidRPr="00E4417C">
        <w:rPr>
          <w:rFonts w:cstheme="minorHAnsi"/>
          <w:sz w:val="22"/>
        </w:rPr>
        <w:t>“</w:t>
      </w:r>
      <w:r w:rsidR="00AD7FA0" w:rsidRPr="00E4417C">
        <w:rPr>
          <w:rFonts w:cstheme="minorHAnsi"/>
          <w:sz w:val="22"/>
        </w:rPr>
        <w:t xml:space="preserve">, nebo „Výsledek 2“ </w:t>
      </w:r>
      <w:r w:rsidRPr="00E4417C">
        <w:rPr>
          <w:rFonts w:cstheme="minorHAnsi"/>
          <w:sz w:val="22"/>
        </w:rPr>
        <w:t>a společně dále také jen „</w:t>
      </w:r>
      <w:r w:rsidRPr="00E4417C">
        <w:rPr>
          <w:rFonts w:cstheme="minorHAnsi"/>
          <w:b/>
          <w:i/>
          <w:sz w:val="22"/>
        </w:rPr>
        <w:t>Výsledky</w:t>
      </w:r>
      <w:r w:rsidRPr="00E4417C">
        <w:rPr>
          <w:rFonts w:cstheme="minorHAnsi"/>
          <w:sz w:val="22"/>
        </w:rPr>
        <w:t xml:space="preserve">“), </w:t>
      </w:r>
      <w:r w:rsidR="006F3DF6" w:rsidRPr="00E4417C">
        <w:rPr>
          <w:rFonts w:cstheme="minorHAnsi"/>
          <w:sz w:val="22"/>
        </w:rPr>
        <w:t>jejichž</w:t>
      </w:r>
      <w:r w:rsidR="00484AC8" w:rsidRPr="00E4417C">
        <w:rPr>
          <w:rFonts w:cstheme="minorHAnsi"/>
          <w:sz w:val="22"/>
        </w:rPr>
        <w:t xml:space="preserve"> bližší specifikace je uvedena v </w:t>
      </w:r>
      <w:r w:rsidR="006F3DF6" w:rsidRPr="00E4417C">
        <w:rPr>
          <w:rFonts w:cstheme="minorHAnsi"/>
          <w:b/>
          <w:i/>
          <w:sz w:val="22"/>
        </w:rPr>
        <w:t>P</w:t>
      </w:r>
      <w:r w:rsidR="00484AC8" w:rsidRPr="00E4417C">
        <w:rPr>
          <w:rFonts w:cstheme="minorHAnsi"/>
          <w:b/>
          <w:i/>
          <w:sz w:val="22"/>
        </w:rPr>
        <w:t>říloze č. 1</w:t>
      </w:r>
      <w:r w:rsidR="00484AC8" w:rsidRPr="00E4417C">
        <w:rPr>
          <w:rFonts w:cstheme="minorHAnsi"/>
          <w:sz w:val="22"/>
        </w:rPr>
        <w:t xml:space="preserve">, která tvoří nedílnou součást této </w:t>
      </w:r>
      <w:r w:rsidRPr="00E4417C">
        <w:rPr>
          <w:rFonts w:cstheme="minorHAnsi"/>
          <w:sz w:val="22"/>
        </w:rPr>
        <w:t>S</w:t>
      </w:r>
      <w:r w:rsidR="00484AC8" w:rsidRPr="00E4417C">
        <w:rPr>
          <w:rFonts w:cstheme="minorHAnsi"/>
          <w:sz w:val="22"/>
        </w:rPr>
        <w:t>mlouvy.</w:t>
      </w:r>
    </w:p>
    <w:p w14:paraId="5FD81D30" w14:textId="4BC09EC4" w:rsidR="00555BB3" w:rsidRPr="00E4417C" w:rsidRDefault="0013716F" w:rsidP="0040766D">
      <w:pPr>
        <w:pStyle w:val="Odstavecseseznamem"/>
        <w:numPr>
          <w:ilvl w:val="0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Smluvní strany shodně konstatují, že Výsledky specifikované v Příloze č. 1 této </w:t>
      </w:r>
      <w:r w:rsidR="004F461F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mlouvy dosahují cíle Projektu.</w:t>
      </w:r>
    </w:p>
    <w:p w14:paraId="752BB31F" w14:textId="77777777" w:rsidR="00555BB3" w:rsidRPr="00E4417C" w:rsidRDefault="001C0DB9" w:rsidP="0040766D">
      <w:pPr>
        <w:pStyle w:val="Odstavecseseznamem"/>
        <w:numPr>
          <w:ilvl w:val="0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Smluvní strany shodně prohlašují, že se na tvorbě </w:t>
      </w:r>
      <w:r w:rsidR="006F3DF6" w:rsidRPr="00E4417C">
        <w:rPr>
          <w:rFonts w:cstheme="minorHAnsi"/>
          <w:sz w:val="22"/>
        </w:rPr>
        <w:t>Výsledků</w:t>
      </w:r>
      <w:r w:rsidRPr="00E4417C">
        <w:rPr>
          <w:rFonts w:cstheme="minorHAnsi"/>
          <w:sz w:val="22"/>
        </w:rPr>
        <w:t xml:space="preserve"> podíle</w:t>
      </w:r>
      <w:r w:rsidR="00303520" w:rsidRPr="00E4417C">
        <w:rPr>
          <w:rFonts w:cstheme="minorHAnsi"/>
          <w:sz w:val="22"/>
        </w:rPr>
        <w:t>jí</w:t>
      </w:r>
      <w:r w:rsidRPr="00E4417C">
        <w:rPr>
          <w:rFonts w:cstheme="minorHAnsi"/>
          <w:sz w:val="22"/>
        </w:rPr>
        <w:t xml:space="preserve"> osoby přímo zapojené do Projektu, které tuto činnost vykonáva</w:t>
      </w:r>
      <w:r w:rsidR="00303520" w:rsidRPr="00E4417C">
        <w:rPr>
          <w:rFonts w:cstheme="minorHAnsi"/>
          <w:sz w:val="22"/>
        </w:rPr>
        <w:t>jí</w:t>
      </w:r>
      <w:r w:rsidRPr="00E4417C">
        <w:rPr>
          <w:rFonts w:cstheme="minorHAnsi"/>
          <w:sz w:val="22"/>
        </w:rPr>
        <w:t xml:space="preserve"> v r</w:t>
      </w:r>
      <w:r w:rsidR="000351D9" w:rsidRPr="00E4417C">
        <w:rPr>
          <w:rFonts w:cstheme="minorHAnsi"/>
          <w:sz w:val="22"/>
        </w:rPr>
        <w:t>ámci výkonu své závislé práce v </w:t>
      </w:r>
      <w:r w:rsidRPr="00E4417C">
        <w:rPr>
          <w:rFonts w:cstheme="minorHAnsi"/>
          <w:sz w:val="22"/>
        </w:rPr>
        <w:t>pracovněprávním vztahu anebo dodavatelským způsobem, a že Smluvní strany jsou jedinými oprávněnými vykona</w:t>
      </w:r>
      <w:r w:rsidR="006942BD" w:rsidRPr="00E4417C">
        <w:rPr>
          <w:rFonts w:cstheme="minorHAnsi"/>
          <w:sz w:val="22"/>
        </w:rPr>
        <w:t>vateli majetkových práv k </w:t>
      </w:r>
      <w:r w:rsidR="006F3DF6" w:rsidRPr="00E4417C">
        <w:rPr>
          <w:rFonts w:cstheme="minorHAnsi"/>
          <w:sz w:val="22"/>
        </w:rPr>
        <w:t>těmto</w:t>
      </w:r>
      <w:r w:rsidR="006942BD" w:rsidRPr="00E4417C">
        <w:rPr>
          <w:rFonts w:cstheme="minorHAnsi"/>
          <w:sz w:val="22"/>
        </w:rPr>
        <w:t xml:space="preserve"> </w:t>
      </w:r>
      <w:r w:rsidR="006F3DF6" w:rsidRPr="00E4417C">
        <w:rPr>
          <w:rFonts w:cstheme="minorHAnsi"/>
          <w:sz w:val="22"/>
        </w:rPr>
        <w:t>Výsledkům</w:t>
      </w:r>
      <w:r w:rsidRPr="00E4417C">
        <w:rPr>
          <w:rFonts w:cstheme="minorHAnsi"/>
          <w:sz w:val="22"/>
        </w:rPr>
        <w:t>. Práva původců</w:t>
      </w:r>
      <w:r w:rsidR="006942BD" w:rsidRPr="00E4417C">
        <w:rPr>
          <w:rFonts w:cstheme="minorHAnsi"/>
          <w:sz w:val="22"/>
        </w:rPr>
        <w:t xml:space="preserve"> a autorů</w:t>
      </w:r>
      <w:r w:rsidRPr="00E4417C">
        <w:rPr>
          <w:rFonts w:cstheme="minorHAnsi"/>
          <w:sz w:val="22"/>
        </w:rPr>
        <w:t xml:space="preserve"> na původcovství </w:t>
      </w:r>
      <w:r w:rsidR="006942BD" w:rsidRPr="00E4417C">
        <w:rPr>
          <w:rFonts w:cstheme="minorHAnsi"/>
          <w:sz w:val="22"/>
        </w:rPr>
        <w:t xml:space="preserve">a autorství </w:t>
      </w:r>
      <w:r w:rsidRPr="00E4417C">
        <w:rPr>
          <w:rFonts w:cstheme="minorHAnsi"/>
          <w:sz w:val="22"/>
        </w:rPr>
        <w:t xml:space="preserve">tímto nejsou dotčena. </w:t>
      </w:r>
    </w:p>
    <w:p w14:paraId="25961DDF" w14:textId="6F8EF53D" w:rsidR="006942BD" w:rsidRPr="00E4417C" w:rsidRDefault="001C0DB9" w:rsidP="0040766D">
      <w:pPr>
        <w:pStyle w:val="Odstavecseseznamem"/>
        <w:numPr>
          <w:ilvl w:val="0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Smluvní strany shodně konstatují, že na </w:t>
      </w:r>
      <w:r w:rsidR="006F3DF6" w:rsidRPr="00E4417C">
        <w:rPr>
          <w:rFonts w:cstheme="minorHAnsi"/>
          <w:sz w:val="22"/>
        </w:rPr>
        <w:t>Výsledcích</w:t>
      </w:r>
      <w:r w:rsidRPr="00E4417C">
        <w:rPr>
          <w:rFonts w:cstheme="minorHAnsi"/>
          <w:sz w:val="22"/>
        </w:rPr>
        <w:t xml:space="preserve"> se podíle</w:t>
      </w:r>
      <w:r w:rsidR="00397C6A" w:rsidRPr="00E4417C">
        <w:rPr>
          <w:rFonts w:cstheme="minorHAnsi"/>
          <w:sz w:val="22"/>
        </w:rPr>
        <w:t>jí</w:t>
      </w:r>
      <w:r w:rsidRPr="00E4417C">
        <w:rPr>
          <w:rFonts w:cstheme="minorHAnsi"/>
          <w:sz w:val="22"/>
        </w:rPr>
        <w:t xml:space="preserve"> autoři a původci </w:t>
      </w:r>
      <w:r w:rsidR="004F461F" w:rsidRPr="00E4417C">
        <w:rPr>
          <w:rFonts w:cstheme="minorHAnsi"/>
          <w:sz w:val="22"/>
        </w:rPr>
        <w:t>S</w:t>
      </w:r>
      <w:r w:rsidR="000351D9" w:rsidRPr="00E4417C">
        <w:rPr>
          <w:rFonts w:cstheme="minorHAnsi"/>
          <w:sz w:val="22"/>
        </w:rPr>
        <w:t xml:space="preserve">mluvních stran </w:t>
      </w:r>
      <w:r w:rsidRPr="00E4417C">
        <w:rPr>
          <w:rFonts w:cstheme="minorHAnsi"/>
          <w:sz w:val="22"/>
        </w:rPr>
        <w:t>mírou, která odpovídá autorským anebo původcovským podílům</w:t>
      </w:r>
      <w:r w:rsidR="00525E22" w:rsidRPr="00E4417C">
        <w:rPr>
          <w:rFonts w:cstheme="minorHAnsi"/>
          <w:sz w:val="22"/>
        </w:rPr>
        <w:t xml:space="preserve"> </w:t>
      </w:r>
      <w:r w:rsidRPr="00E4417C">
        <w:rPr>
          <w:rFonts w:cstheme="minorHAnsi"/>
          <w:sz w:val="22"/>
        </w:rPr>
        <w:t xml:space="preserve">na </w:t>
      </w:r>
      <w:r w:rsidR="006F3DF6" w:rsidRPr="00E4417C">
        <w:rPr>
          <w:rFonts w:cstheme="minorHAnsi"/>
          <w:sz w:val="22"/>
        </w:rPr>
        <w:t>Výsledcích</w:t>
      </w:r>
      <w:r w:rsidRPr="00E4417C">
        <w:rPr>
          <w:rFonts w:cstheme="minorHAnsi"/>
          <w:sz w:val="22"/>
        </w:rPr>
        <w:t xml:space="preserve"> </w:t>
      </w:r>
      <w:r w:rsidR="006942BD" w:rsidRPr="00E4417C">
        <w:rPr>
          <w:rFonts w:cstheme="minorHAnsi"/>
          <w:sz w:val="22"/>
        </w:rPr>
        <w:t>uvedený</w:t>
      </w:r>
      <w:r w:rsidR="000171B7" w:rsidRPr="00E4417C">
        <w:rPr>
          <w:rFonts w:cstheme="minorHAnsi"/>
          <w:sz w:val="22"/>
        </w:rPr>
        <w:t>ch</w:t>
      </w:r>
      <w:r w:rsidR="006942BD" w:rsidRPr="00E4417C">
        <w:rPr>
          <w:rFonts w:cstheme="minorHAnsi"/>
          <w:sz w:val="22"/>
        </w:rPr>
        <w:t xml:space="preserve"> níže:</w:t>
      </w:r>
    </w:p>
    <w:tbl>
      <w:tblPr>
        <w:tblStyle w:val="Mkatabulky"/>
        <w:tblW w:w="8707" w:type="dxa"/>
        <w:tblInd w:w="360" w:type="dxa"/>
        <w:tblLook w:val="04A0" w:firstRow="1" w:lastRow="0" w:firstColumn="1" w:lastColumn="0" w:noHBand="0" w:noVBand="1"/>
      </w:tblPr>
      <w:tblGrid>
        <w:gridCol w:w="2190"/>
        <w:gridCol w:w="3257"/>
        <w:gridCol w:w="3260"/>
      </w:tblGrid>
      <w:tr w:rsidR="000A7BAA" w:rsidRPr="00E4417C" w14:paraId="427C1C78" w14:textId="77777777" w:rsidTr="000A7BAA">
        <w:tc>
          <w:tcPr>
            <w:tcW w:w="2190" w:type="dxa"/>
            <w:shd w:val="clear" w:color="auto" w:fill="7F7F7F" w:themeFill="text1" w:themeFillTint="80"/>
          </w:tcPr>
          <w:p w14:paraId="4052F39E" w14:textId="77777777" w:rsidR="000A7BAA" w:rsidRPr="00E4417C" w:rsidRDefault="000A7BAA" w:rsidP="0040766D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Podíly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14:paraId="59EF8865" w14:textId="04AF5812" w:rsidR="000A7BAA" w:rsidRPr="00E4417C" w:rsidRDefault="000A7BAA" w:rsidP="0040766D">
            <w:pPr>
              <w:jc w:val="center"/>
              <w:rPr>
                <w:rFonts w:eastAsia="SimSun" w:cstheme="minorHAnsi"/>
                <w:sz w:val="22"/>
              </w:rPr>
            </w:pPr>
            <w:r w:rsidRPr="00E4417C">
              <w:rPr>
                <w:rFonts w:eastAsia="SimSun" w:cstheme="minorHAnsi"/>
                <w:sz w:val="22"/>
              </w:rPr>
              <w:t>Výsledek č. 1</w:t>
            </w:r>
          </w:p>
          <w:p w14:paraId="55507FF4" w14:textId="77777777" w:rsidR="000A7BAA" w:rsidRPr="00E4417C" w:rsidRDefault="000A7BAA" w:rsidP="0040766D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eastAsia="SimSun" w:cstheme="minorHAnsi"/>
                <w:sz w:val="22"/>
              </w:rPr>
              <w:t>(v %)</w:t>
            </w:r>
          </w:p>
        </w:tc>
        <w:tc>
          <w:tcPr>
            <w:tcW w:w="3260" w:type="dxa"/>
            <w:shd w:val="clear" w:color="auto" w:fill="7F7F7F" w:themeFill="text1" w:themeFillTint="80"/>
          </w:tcPr>
          <w:p w14:paraId="0C4997C0" w14:textId="052DD172" w:rsidR="000A7BAA" w:rsidRPr="00E4417C" w:rsidRDefault="000A7BAA" w:rsidP="0040766D">
            <w:pPr>
              <w:jc w:val="center"/>
              <w:rPr>
                <w:rFonts w:eastAsia="SimSun" w:cstheme="minorHAnsi"/>
                <w:sz w:val="22"/>
              </w:rPr>
            </w:pPr>
            <w:r w:rsidRPr="00E4417C">
              <w:rPr>
                <w:rFonts w:eastAsia="SimSun" w:cstheme="minorHAnsi"/>
                <w:sz w:val="22"/>
              </w:rPr>
              <w:t>Výsledek č. 2</w:t>
            </w:r>
          </w:p>
          <w:p w14:paraId="7E4F47A2" w14:textId="77777777" w:rsidR="000A7BAA" w:rsidRPr="00E4417C" w:rsidRDefault="000A7BAA" w:rsidP="0040766D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eastAsia="SimSun" w:cstheme="minorHAnsi"/>
                <w:sz w:val="22"/>
              </w:rPr>
              <w:t>(v %)</w:t>
            </w:r>
          </w:p>
        </w:tc>
      </w:tr>
      <w:tr w:rsidR="000A7BAA" w:rsidRPr="00E4417C" w14:paraId="37C6F6B3" w14:textId="77777777" w:rsidTr="000A7BAA">
        <w:tc>
          <w:tcPr>
            <w:tcW w:w="2190" w:type="dxa"/>
          </w:tcPr>
          <w:p w14:paraId="2E5D02EF" w14:textId="4816ECEE" w:rsidR="000A7BAA" w:rsidRPr="00E4417C" w:rsidRDefault="00B4072A" w:rsidP="0040766D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 xml:space="preserve">Hlavní </w:t>
            </w:r>
            <w:r w:rsidR="000A7BAA" w:rsidRPr="00E4417C">
              <w:rPr>
                <w:rFonts w:cstheme="minorHAnsi"/>
                <w:sz w:val="22"/>
              </w:rPr>
              <w:t>Příjemce</w:t>
            </w:r>
          </w:p>
        </w:tc>
        <w:tc>
          <w:tcPr>
            <w:tcW w:w="3257" w:type="dxa"/>
          </w:tcPr>
          <w:p w14:paraId="413AE5D7" w14:textId="76065045" w:rsidR="000A7BAA" w:rsidRPr="00E4417C" w:rsidRDefault="00CA29E4" w:rsidP="0040766D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40</w:t>
            </w:r>
            <w:r w:rsidR="00CB6779" w:rsidRPr="00E4417C">
              <w:rPr>
                <w:rFonts w:cstheme="minorHAnsi"/>
                <w:sz w:val="22"/>
              </w:rPr>
              <w:t xml:space="preserve"> </w:t>
            </w:r>
            <w:r w:rsidR="000A7BAA" w:rsidRPr="00E4417C">
              <w:rPr>
                <w:rFonts w:cstheme="minorHAnsi"/>
                <w:sz w:val="22"/>
              </w:rPr>
              <w:t>%</w:t>
            </w:r>
          </w:p>
        </w:tc>
        <w:tc>
          <w:tcPr>
            <w:tcW w:w="3260" w:type="dxa"/>
          </w:tcPr>
          <w:p w14:paraId="0B903ED4" w14:textId="6ED6A47F" w:rsidR="000A7BAA" w:rsidRPr="00E4417C" w:rsidRDefault="00CA29E4" w:rsidP="0040766D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4</w:t>
            </w:r>
            <w:r w:rsidR="000A7BAA" w:rsidRPr="00E4417C">
              <w:rPr>
                <w:rFonts w:cstheme="minorHAnsi"/>
                <w:sz w:val="22"/>
              </w:rPr>
              <w:t>0 %</w:t>
            </w:r>
          </w:p>
        </w:tc>
      </w:tr>
      <w:tr w:rsidR="000A7BAA" w:rsidRPr="00E4417C" w14:paraId="3192E962" w14:textId="77777777" w:rsidTr="000A7BAA">
        <w:tc>
          <w:tcPr>
            <w:tcW w:w="2190" w:type="dxa"/>
          </w:tcPr>
          <w:p w14:paraId="66F306E5" w14:textId="76481ABF" w:rsidR="000A7BAA" w:rsidRPr="00E4417C" w:rsidRDefault="00B4072A" w:rsidP="0040766D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CHEVAK</w:t>
            </w:r>
          </w:p>
        </w:tc>
        <w:tc>
          <w:tcPr>
            <w:tcW w:w="3257" w:type="dxa"/>
          </w:tcPr>
          <w:p w14:paraId="36BC0EF9" w14:textId="75DD681B" w:rsidR="000A7BAA" w:rsidRPr="00E4417C" w:rsidRDefault="00CA29E4" w:rsidP="0040766D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30</w:t>
            </w:r>
            <w:r w:rsidR="00CB6779" w:rsidRPr="00E4417C">
              <w:rPr>
                <w:rFonts w:cstheme="minorHAnsi"/>
                <w:sz w:val="22"/>
              </w:rPr>
              <w:t xml:space="preserve"> </w:t>
            </w:r>
            <w:r w:rsidR="000A7BAA" w:rsidRPr="00E4417C">
              <w:rPr>
                <w:rFonts w:cstheme="minorHAnsi"/>
                <w:sz w:val="22"/>
              </w:rPr>
              <w:t>%</w:t>
            </w:r>
          </w:p>
        </w:tc>
        <w:tc>
          <w:tcPr>
            <w:tcW w:w="3260" w:type="dxa"/>
          </w:tcPr>
          <w:p w14:paraId="67974730" w14:textId="0D6F2DD4" w:rsidR="00B4072A" w:rsidRPr="00E4417C" w:rsidRDefault="00CA29E4" w:rsidP="00B4072A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3</w:t>
            </w:r>
            <w:r w:rsidR="000A7BAA" w:rsidRPr="00E4417C">
              <w:rPr>
                <w:rFonts w:cstheme="minorHAnsi"/>
                <w:sz w:val="22"/>
              </w:rPr>
              <w:t>0 %</w:t>
            </w:r>
          </w:p>
        </w:tc>
      </w:tr>
      <w:tr w:rsidR="00CA29E4" w:rsidRPr="00E4417C" w14:paraId="7C513D16" w14:textId="77777777" w:rsidTr="000A7BAA">
        <w:tc>
          <w:tcPr>
            <w:tcW w:w="2190" w:type="dxa"/>
          </w:tcPr>
          <w:p w14:paraId="6D396C8F" w14:textId="135DEF39" w:rsidR="00CA29E4" w:rsidRPr="00E4417C" w:rsidRDefault="00CA29E4" w:rsidP="00CA29E4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ÚCHP</w:t>
            </w:r>
          </w:p>
        </w:tc>
        <w:tc>
          <w:tcPr>
            <w:tcW w:w="3257" w:type="dxa"/>
          </w:tcPr>
          <w:p w14:paraId="4F069A7E" w14:textId="575E558C" w:rsidR="00CA29E4" w:rsidRPr="00E4417C" w:rsidRDefault="00CA29E4" w:rsidP="00CA29E4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30 %</w:t>
            </w:r>
          </w:p>
        </w:tc>
        <w:tc>
          <w:tcPr>
            <w:tcW w:w="3260" w:type="dxa"/>
          </w:tcPr>
          <w:p w14:paraId="4B61A705" w14:textId="5904B240" w:rsidR="00CA29E4" w:rsidRPr="00E4417C" w:rsidRDefault="00CA29E4" w:rsidP="00CA29E4">
            <w:pPr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30 %</w:t>
            </w:r>
          </w:p>
        </w:tc>
      </w:tr>
    </w:tbl>
    <w:p w14:paraId="1995A4F8" w14:textId="77777777" w:rsidR="0040766D" w:rsidRPr="00E4417C" w:rsidRDefault="0040766D" w:rsidP="0040766D">
      <w:pPr>
        <w:pStyle w:val="Odstavecseseznamem"/>
        <w:numPr>
          <w:ilvl w:val="0"/>
          <w:numId w:val="0"/>
        </w:numPr>
        <w:spacing w:before="0" w:after="120"/>
        <w:ind w:left="360"/>
        <w:rPr>
          <w:rFonts w:cstheme="minorHAnsi"/>
          <w:sz w:val="22"/>
        </w:rPr>
      </w:pPr>
    </w:p>
    <w:p w14:paraId="3C85DA17" w14:textId="333BD636" w:rsidR="001C0DB9" w:rsidRPr="00E4417C" w:rsidRDefault="001C0DB9" w:rsidP="0040766D">
      <w:pPr>
        <w:pStyle w:val="Odstavecseseznamem"/>
        <w:numPr>
          <w:ilvl w:val="0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Smluvní strany dále shodně konstatují, že podíl</w:t>
      </w:r>
      <w:r w:rsidR="00525E22" w:rsidRPr="00E4417C">
        <w:rPr>
          <w:rFonts w:cstheme="minorHAnsi"/>
          <w:sz w:val="22"/>
        </w:rPr>
        <w:t>y</w:t>
      </w:r>
      <w:r w:rsidRPr="00E4417C">
        <w:rPr>
          <w:rFonts w:cstheme="minorHAnsi"/>
          <w:sz w:val="22"/>
        </w:rPr>
        <w:t xml:space="preserve"> k Výs</w:t>
      </w:r>
      <w:r w:rsidR="007D3F34" w:rsidRPr="00E4417C">
        <w:rPr>
          <w:rFonts w:cstheme="minorHAnsi"/>
          <w:sz w:val="22"/>
        </w:rPr>
        <w:t>ledkům</w:t>
      </w:r>
      <w:r w:rsidR="00F65162" w:rsidRPr="00E4417C">
        <w:rPr>
          <w:rFonts w:cstheme="minorHAnsi"/>
          <w:sz w:val="22"/>
        </w:rPr>
        <w:t xml:space="preserve"> P</w:t>
      </w:r>
      <w:r w:rsidR="00525E22" w:rsidRPr="00E4417C">
        <w:rPr>
          <w:rFonts w:cstheme="minorHAnsi"/>
          <w:sz w:val="22"/>
        </w:rPr>
        <w:t>rojektu jsou odvislé</w:t>
      </w:r>
      <w:r w:rsidRPr="00E4417C">
        <w:rPr>
          <w:rFonts w:cstheme="minorHAnsi"/>
          <w:sz w:val="22"/>
        </w:rPr>
        <w:t xml:space="preserve"> od podílů </w:t>
      </w:r>
      <w:r w:rsidR="00F65162" w:rsidRPr="00E4417C">
        <w:rPr>
          <w:rFonts w:cstheme="minorHAnsi"/>
          <w:sz w:val="22"/>
        </w:rPr>
        <w:t xml:space="preserve">uvedených v předchozím odstavci tohoto článku </w:t>
      </w:r>
      <w:r w:rsidR="00A50A40" w:rsidRPr="00E4417C">
        <w:rPr>
          <w:rFonts w:cstheme="minorHAnsi"/>
          <w:sz w:val="22"/>
        </w:rPr>
        <w:t>S</w:t>
      </w:r>
      <w:r w:rsidR="00F65162" w:rsidRPr="00E4417C">
        <w:rPr>
          <w:rFonts w:cstheme="minorHAnsi"/>
          <w:sz w:val="22"/>
        </w:rPr>
        <w:t>mlouvy</w:t>
      </w:r>
      <w:r w:rsidRPr="00E4417C">
        <w:rPr>
          <w:rFonts w:cstheme="minorHAnsi"/>
          <w:sz w:val="22"/>
        </w:rPr>
        <w:t>.</w:t>
      </w:r>
    </w:p>
    <w:p w14:paraId="5732A2C4" w14:textId="5CE00FBA" w:rsidR="001C0DB9" w:rsidRPr="00E4417C" w:rsidRDefault="001C0DB9" w:rsidP="0040766D">
      <w:pPr>
        <w:pStyle w:val="Odstavecseseznamem"/>
        <w:numPr>
          <w:ilvl w:val="0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Smluvní strany konstatují, že řešení Projektu není veřejnou zakázkou, a proto se na úpravu práv k jeho Výs</w:t>
      </w:r>
      <w:r w:rsidR="00F65162" w:rsidRPr="00E4417C">
        <w:rPr>
          <w:rFonts w:cstheme="minorHAnsi"/>
          <w:sz w:val="22"/>
        </w:rPr>
        <w:t>ledkům</w:t>
      </w:r>
      <w:r w:rsidRPr="00E4417C">
        <w:rPr>
          <w:rFonts w:cstheme="minorHAnsi"/>
          <w:sz w:val="22"/>
        </w:rPr>
        <w:t xml:space="preserve"> </w:t>
      </w:r>
      <w:r w:rsidR="00F65162" w:rsidRPr="00E4417C">
        <w:rPr>
          <w:rFonts w:cstheme="minorHAnsi"/>
          <w:sz w:val="22"/>
        </w:rPr>
        <w:t xml:space="preserve">a jejich využití nevztahují ustanovení § 16 odst. 1 a 2 </w:t>
      </w:r>
      <w:r w:rsidR="00A50A40" w:rsidRPr="00E4417C">
        <w:rPr>
          <w:rFonts w:cstheme="minorHAnsi"/>
          <w:sz w:val="22"/>
        </w:rPr>
        <w:t>ZPVV</w:t>
      </w:r>
      <w:r w:rsidRPr="00E4417C">
        <w:rPr>
          <w:rFonts w:cstheme="minorHAnsi"/>
          <w:sz w:val="22"/>
        </w:rPr>
        <w:t>.</w:t>
      </w:r>
      <w:r w:rsidR="00922CEF" w:rsidRPr="00E4417C">
        <w:rPr>
          <w:rFonts w:cstheme="minorHAnsi"/>
          <w:sz w:val="22"/>
        </w:rPr>
        <w:t xml:space="preserve"> Současně </w:t>
      </w:r>
      <w:r w:rsidR="004F461F" w:rsidRPr="00E4417C">
        <w:rPr>
          <w:rFonts w:cstheme="minorHAnsi"/>
          <w:sz w:val="22"/>
        </w:rPr>
        <w:t>S</w:t>
      </w:r>
      <w:r w:rsidR="00303520" w:rsidRPr="00E4417C">
        <w:rPr>
          <w:rFonts w:cstheme="minorHAnsi"/>
          <w:sz w:val="22"/>
        </w:rPr>
        <w:t xml:space="preserve">mluvní strany konstatují, že </w:t>
      </w:r>
      <w:r w:rsidR="00CA29E4" w:rsidRPr="00E4417C">
        <w:rPr>
          <w:rFonts w:cstheme="minorHAnsi"/>
          <w:sz w:val="22"/>
        </w:rPr>
        <w:t>ÚCHP je</w:t>
      </w:r>
      <w:r w:rsidR="00303520" w:rsidRPr="00E4417C">
        <w:rPr>
          <w:rFonts w:cstheme="minorHAnsi"/>
          <w:sz w:val="22"/>
        </w:rPr>
        <w:t xml:space="preserve"> výzkumnou organizací, a proto se na úpravu práv k Výs</w:t>
      </w:r>
      <w:r w:rsidR="00397C6A" w:rsidRPr="00E4417C">
        <w:rPr>
          <w:rFonts w:cstheme="minorHAnsi"/>
          <w:sz w:val="22"/>
        </w:rPr>
        <w:t>ledk</w:t>
      </w:r>
      <w:r w:rsidR="00303520" w:rsidRPr="00E4417C">
        <w:rPr>
          <w:rFonts w:cstheme="minorHAnsi"/>
          <w:sz w:val="22"/>
        </w:rPr>
        <w:t xml:space="preserve">ům a jejich využití vztahuje ustanovení § 16 odst. 4 </w:t>
      </w:r>
      <w:r w:rsidR="00A50A40" w:rsidRPr="00E4417C">
        <w:rPr>
          <w:rFonts w:cstheme="minorHAnsi"/>
          <w:sz w:val="22"/>
        </w:rPr>
        <w:t>ZPVV</w:t>
      </w:r>
      <w:r w:rsidR="00303520" w:rsidRPr="00E4417C">
        <w:rPr>
          <w:rFonts w:cstheme="minorHAnsi"/>
          <w:sz w:val="22"/>
        </w:rPr>
        <w:t>.</w:t>
      </w:r>
    </w:p>
    <w:p w14:paraId="077507B4" w14:textId="59AF4DC7" w:rsidR="00555BB3" w:rsidRPr="00E4417C" w:rsidRDefault="00555BB3" w:rsidP="0040766D">
      <w:pPr>
        <w:pStyle w:val="Odstavecseseznamem"/>
        <w:numPr>
          <w:ilvl w:val="0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Smluvní strany se dohodly, že doba využití Výsledků podle této </w:t>
      </w:r>
      <w:r w:rsidR="00A50A40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mlouvy je </w:t>
      </w:r>
      <w:r w:rsidR="00CA29E4" w:rsidRPr="00E4417C">
        <w:rPr>
          <w:rFonts w:cstheme="minorHAnsi"/>
          <w:sz w:val="22"/>
        </w:rPr>
        <w:t xml:space="preserve">3 roky ode dne </w:t>
      </w:r>
      <w:r w:rsidRPr="00E4417C">
        <w:rPr>
          <w:rFonts w:cstheme="minorHAnsi"/>
          <w:sz w:val="22"/>
        </w:rPr>
        <w:t>ukončení řešení Projektu.</w:t>
      </w:r>
    </w:p>
    <w:p w14:paraId="3547BD56" w14:textId="7941186C" w:rsidR="00BC0555" w:rsidRPr="00E4417C" w:rsidRDefault="00BC0555" w:rsidP="0040766D">
      <w:pPr>
        <w:pStyle w:val="Odstavecseseznamem"/>
        <w:numPr>
          <w:ilvl w:val="0"/>
          <w:numId w:val="46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Srovnání Výsledků s cíli Projektu je nedílnou součástí této Smlouvy, coby </w:t>
      </w:r>
      <w:r w:rsidRPr="00E4417C">
        <w:rPr>
          <w:rFonts w:cstheme="minorHAnsi"/>
          <w:b/>
          <w:bCs/>
          <w:i/>
          <w:iCs/>
          <w:sz w:val="22"/>
        </w:rPr>
        <w:t>Příloha č. 3</w:t>
      </w:r>
      <w:r w:rsidRPr="00E4417C">
        <w:rPr>
          <w:rFonts w:cstheme="minorHAnsi"/>
          <w:sz w:val="22"/>
        </w:rPr>
        <w:t xml:space="preserve"> této Smlouvy.</w:t>
      </w:r>
    </w:p>
    <w:p w14:paraId="63DBE10D" w14:textId="77777777" w:rsidR="00525E22" w:rsidRPr="00E4417C" w:rsidRDefault="00525E22" w:rsidP="00303DBF">
      <w:pPr>
        <w:pStyle w:val="Odstavecseseznamem"/>
        <w:numPr>
          <w:ilvl w:val="0"/>
          <w:numId w:val="0"/>
        </w:numPr>
        <w:spacing w:before="0" w:after="120"/>
        <w:ind w:left="357"/>
        <w:rPr>
          <w:rFonts w:cstheme="minorHAnsi"/>
          <w:sz w:val="22"/>
        </w:rPr>
      </w:pPr>
    </w:p>
    <w:p w14:paraId="5C462666" w14:textId="77777777" w:rsidR="00A9592D" w:rsidRPr="00E4417C" w:rsidRDefault="001C0DB9" w:rsidP="00A83981">
      <w:pPr>
        <w:pStyle w:val="lnekislovannew"/>
        <w:spacing w:before="0"/>
        <w:rPr>
          <w:rFonts w:cstheme="minorHAnsi"/>
          <w:b/>
          <w:bCs/>
          <w:sz w:val="22"/>
          <w:szCs w:val="22"/>
        </w:rPr>
      </w:pPr>
      <w:r w:rsidRPr="00E4417C">
        <w:rPr>
          <w:rFonts w:cstheme="minorHAnsi"/>
          <w:b/>
          <w:bCs/>
          <w:sz w:val="22"/>
          <w:szCs w:val="22"/>
        </w:rPr>
        <w:t xml:space="preserve">ÚPRAVA VLASTNICKÝCH A UŽÍVACÍCH PRÁV K </w:t>
      </w:r>
      <w:r w:rsidR="007D3F34" w:rsidRPr="00E4417C">
        <w:rPr>
          <w:rFonts w:cstheme="minorHAnsi"/>
          <w:b/>
          <w:bCs/>
          <w:sz w:val="22"/>
          <w:szCs w:val="22"/>
        </w:rPr>
        <w:t>VÝSLEDKŮ</w:t>
      </w:r>
      <w:r w:rsidRPr="00E4417C">
        <w:rPr>
          <w:rFonts w:cstheme="minorHAnsi"/>
          <w:b/>
          <w:bCs/>
          <w:sz w:val="22"/>
          <w:szCs w:val="22"/>
        </w:rPr>
        <w:t>M, ZPŮSOB VYUŽITÍ VÝSLEDKŮ</w:t>
      </w:r>
    </w:p>
    <w:p w14:paraId="0A3BFF22" w14:textId="016B3BE6" w:rsidR="00DB44A2" w:rsidRPr="00E4417C" w:rsidRDefault="00F94816" w:rsidP="00303DBF">
      <w:pPr>
        <w:pStyle w:val="Odstavecseseznamem"/>
        <w:numPr>
          <w:ilvl w:val="0"/>
          <w:numId w:val="8"/>
        </w:numPr>
        <w:spacing w:before="0" w:after="120"/>
        <w:ind w:hanging="357"/>
        <w:rPr>
          <w:rFonts w:cstheme="minorHAnsi"/>
          <w:sz w:val="22"/>
        </w:rPr>
      </w:pPr>
      <w:r w:rsidRPr="00E4417C">
        <w:rPr>
          <w:rFonts w:cstheme="minorHAnsi"/>
          <w:bCs/>
          <w:sz w:val="22"/>
        </w:rPr>
        <w:t xml:space="preserve">Smluvní strany se dohodly, že </w:t>
      </w:r>
      <w:r w:rsidR="00EF2A6E" w:rsidRPr="00E4417C">
        <w:rPr>
          <w:rFonts w:cstheme="minorHAnsi"/>
          <w:bCs/>
          <w:sz w:val="22"/>
        </w:rPr>
        <w:t>S</w:t>
      </w:r>
      <w:r w:rsidRPr="00E4417C">
        <w:rPr>
          <w:rFonts w:cstheme="minorHAnsi"/>
          <w:bCs/>
          <w:sz w:val="22"/>
        </w:rPr>
        <w:t>mluvní strany, které jsou vlastníky či spoluvlastníky Výs</w:t>
      </w:r>
      <w:r w:rsidR="00397C6A" w:rsidRPr="00E4417C">
        <w:rPr>
          <w:rFonts w:cstheme="minorHAnsi"/>
          <w:bCs/>
          <w:sz w:val="22"/>
        </w:rPr>
        <w:t>ledk</w:t>
      </w:r>
      <w:r w:rsidR="005F7ED3" w:rsidRPr="00E4417C">
        <w:rPr>
          <w:rFonts w:cstheme="minorHAnsi"/>
          <w:bCs/>
          <w:sz w:val="22"/>
        </w:rPr>
        <w:t>ů</w:t>
      </w:r>
      <w:r w:rsidRPr="00E4417C">
        <w:rPr>
          <w:rFonts w:cstheme="minorHAnsi"/>
          <w:bCs/>
          <w:sz w:val="22"/>
        </w:rPr>
        <w:t xml:space="preserve"> dle čl.</w:t>
      </w:r>
      <w:r w:rsidR="000A7BAA" w:rsidRPr="00E4417C">
        <w:rPr>
          <w:rFonts w:cstheme="minorHAnsi"/>
          <w:bCs/>
          <w:sz w:val="22"/>
        </w:rPr>
        <w:t> </w:t>
      </w:r>
      <w:r w:rsidRPr="00E4417C">
        <w:rPr>
          <w:rFonts w:cstheme="minorHAnsi"/>
          <w:bCs/>
          <w:sz w:val="22"/>
        </w:rPr>
        <w:t xml:space="preserve">II odst. </w:t>
      </w:r>
      <w:r w:rsidR="00812083" w:rsidRPr="00E4417C">
        <w:rPr>
          <w:rFonts w:cstheme="minorHAnsi"/>
          <w:bCs/>
          <w:sz w:val="22"/>
        </w:rPr>
        <w:t>4</w:t>
      </w:r>
      <w:r w:rsidRPr="00E4417C">
        <w:rPr>
          <w:rFonts w:cstheme="minorHAnsi"/>
          <w:bCs/>
          <w:sz w:val="22"/>
        </w:rPr>
        <w:t xml:space="preserve"> této </w:t>
      </w:r>
      <w:r w:rsidR="00EF2A6E" w:rsidRPr="00E4417C">
        <w:rPr>
          <w:rFonts w:cstheme="minorHAnsi"/>
          <w:bCs/>
          <w:sz w:val="22"/>
        </w:rPr>
        <w:t>S</w:t>
      </w:r>
      <w:r w:rsidRPr="00E4417C">
        <w:rPr>
          <w:rFonts w:cstheme="minorHAnsi"/>
          <w:bCs/>
          <w:sz w:val="22"/>
        </w:rPr>
        <w:t>mlouvy, mohou užívat spoluvlastněný Vý</w:t>
      </w:r>
      <w:r w:rsidR="00397C6A" w:rsidRPr="00E4417C">
        <w:rPr>
          <w:rFonts w:cstheme="minorHAnsi"/>
          <w:bCs/>
          <w:sz w:val="22"/>
        </w:rPr>
        <w:t>sledek</w:t>
      </w:r>
      <w:r w:rsidRPr="00E4417C">
        <w:rPr>
          <w:rFonts w:cstheme="minorHAnsi"/>
          <w:bCs/>
          <w:sz w:val="22"/>
        </w:rPr>
        <w:t xml:space="preserve"> pro svou vlastní </w:t>
      </w:r>
      <w:r w:rsidR="00766190" w:rsidRPr="00E4417C">
        <w:rPr>
          <w:rFonts w:cstheme="minorHAnsi"/>
          <w:bCs/>
          <w:sz w:val="22"/>
        </w:rPr>
        <w:t xml:space="preserve">činnost, především </w:t>
      </w:r>
      <w:r w:rsidR="00A40D4C" w:rsidRPr="00E4417C">
        <w:rPr>
          <w:rFonts w:cstheme="minorHAnsi"/>
          <w:bCs/>
          <w:sz w:val="22"/>
        </w:rPr>
        <w:t xml:space="preserve">pro svůj interní </w:t>
      </w:r>
      <w:r w:rsidR="00766190" w:rsidRPr="00E4417C">
        <w:rPr>
          <w:rFonts w:cstheme="minorHAnsi"/>
          <w:bCs/>
          <w:sz w:val="22"/>
        </w:rPr>
        <w:t>výzkum a</w:t>
      </w:r>
      <w:r w:rsidRPr="00E4417C">
        <w:rPr>
          <w:rFonts w:cstheme="minorHAnsi"/>
          <w:bCs/>
          <w:sz w:val="22"/>
        </w:rPr>
        <w:t xml:space="preserve"> vývoj a na ně navazující vlastní činnosti vykonávané za úplatu</w:t>
      </w:r>
      <w:r w:rsidR="00A40D4C" w:rsidRPr="00E4417C">
        <w:rPr>
          <w:rFonts w:cstheme="minorHAnsi"/>
          <w:bCs/>
          <w:sz w:val="22"/>
        </w:rPr>
        <w:t xml:space="preserve"> (dále jen „</w:t>
      </w:r>
      <w:r w:rsidR="00A40D4C" w:rsidRPr="00E4417C">
        <w:rPr>
          <w:rFonts w:cstheme="minorHAnsi"/>
          <w:b/>
          <w:i/>
          <w:iCs/>
          <w:sz w:val="22"/>
        </w:rPr>
        <w:t>V</w:t>
      </w:r>
      <w:r w:rsidR="00A40D4C" w:rsidRPr="006348A2">
        <w:rPr>
          <w:rFonts w:cstheme="minorHAnsi"/>
          <w:b/>
          <w:i/>
          <w:iCs/>
          <w:sz w:val="22"/>
        </w:rPr>
        <w:t>lastní využití</w:t>
      </w:r>
      <w:r w:rsidR="00A40D4C" w:rsidRPr="00E4417C">
        <w:rPr>
          <w:rFonts w:cstheme="minorHAnsi"/>
          <w:bCs/>
          <w:sz w:val="22"/>
        </w:rPr>
        <w:t>“), přičemž Vlastní využití nezahrnuje poskytnutí licence</w:t>
      </w:r>
      <w:r w:rsidR="00FE707C" w:rsidRPr="00E4417C">
        <w:rPr>
          <w:rFonts w:cstheme="minorHAnsi"/>
          <w:bCs/>
          <w:sz w:val="22"/>
        </w:rPr>
        <w:t>, jiného oprávnění,</w:t>
      </w:r>
      <w:r w:rsidR="00A40D4C" w:rsidRPr="00E4417C">
        <w:rPr>
          <w:rFonts w:cstheme="minorHAnsi"/>
          <w:bCs/>
          <w:sz w:val="22"/>
        </w:rPr>
        <w:t xml:space="preserve"> či převedení práv k Výsledkům třetí osobě</w:t>
      </w:r>
      <w:r w:rsidRPr="00E4417C">
        <w:rPr>
          <w:rFonts w:cstheme="minorHAnsi"/>
          <w:bCs/>
          <w:sz w:val="22"/>
        </w:rPr>
        <w:t>. Výnos z</w:t>
      </w:r>
      <w:r w:rsidR="00A40D4C" w:rsidRPr="00E4417C">
        <w:rPr>
          <w:rFonts w:cstheme="minorHAnsi"/>
          <w:bCs/>
          <w:sz w:val="22"/>
        </w:rPr>
        <w:t xml:space="preserve"> Vlastního </w:t>
      </w:r>
      <w:r w:rsidRPr="00E4417C">
        <w:rPr>
          <w:rFonts w:cstheme="minorHAnsi"/>
          <w:bCs/>
          <w:sz w:val="22"/>
        </w:rPr>
        <w:t xml:space="preserve">využití připadne </w:t>
      </w:r>
      <w:r w:rsidR="00EF2A6E" w:rsidRPr="00E4417C">
        <w:rPr>
          <w:rFonts w:cstheme="minorHAnsi"/>
          <w:bCs/>
          <w:sz w:val="22"/>
        </w:rPr>
        <w:t>S</w:t>
      </w:r>
      <w:r w:rsidRPr="00E4417C">
        <w:rPr>
          <w:rFonts w:cstheme="minorHAnsi"/>
          <w:bCs/>
          <w:sz w:val="22"/>
        </w:rPr>
        <w:t xml:space="preserve">mluvní straně, která jej realizovala. </w:t>
      </w:r>
      <w:r w:rsidR="00107CA4" w:rsidRPr="00E4417C">
        <w:rPr>
          <w:rFonts w:cstheme="minorHAnsi"/>
          <w:bCs/>
          <w:sz w:val="22"/>
        </w:rPr>
        <w:t>Smluvní strany se dohodly, že v případě p</w:t>
      </w:r>
      <w:r w:rsidR="00A40D4C" w:rsidRPr="00E4417C">
        <w:rPr>
          <w:rFonts w:cstheme="minorHAnsi"/>
          <w:bCs/>
          <w:sz w:val="22"/>
        </w:rPr>
        <w:t>oskytnutí licence</w:t>
      </w:r>
      <w:r w:rsidR="00FE707C" w:rsidRPr="00E4417C">
        <w:rPr>
          <w:rFonts w:cstheme="minorHAnsi"/>
          <w:bCs/>
          <w:sz w:val="22"/>
        </w:rPr>
        <w:t>, jiného oprávnění</w:t>
      </w:r>
      <w:r w:rsidR="00A40D4C" w:rsidRPr="00E4417C">
        <w:rPr>
          <w:rFonts w:cstheme="minorHAnsi"/>
          <w:bCs/>
          <w:sz w:val="22"/>
        </w:rPr>
        <w:t xml:space="preserve"> či převedení práv k Výsledkům kteroukoliv ze stran třetí osobě za úplatu</w:t>
      </w:r>
      <w:r w:rsidR="00107CA4" w:rsidRPr="00E4417C">
        <w:rPr>
          <w:rFonts w:cstheme="minorHAnsi"/>
          <w:bCs/>
          <w:sz w:val="22"/>
        </w:rPr>
        <w:t xml:space="preserve"> (dále jen „</w:t>
      </w:r>
      <w:r w:rsidR="00107CA4" w:rsidRPr="006348A2">
        <w:rPr>
          <w:rFonts w:cstheme="minorHAnsi"/>
          <w:b/>
          <w:i/>
          <w:iCs/>
          <w:sz w:val="22"/>
        </w:rPr>
        <w:t>Komerční využití</w:t>
      </w:r>
      <w:r w:rsidR="00107CA4" w:rsidRPr="00E4417C">
        <w:rPr>
          <w:rFonts w:cstheme="minorHAnsi"/>
          <w:bCs/>
          <w:sz w:val="22"/>
        </w:rPr>
        <w:t>“)</w:t>
      </w:r>
      <w:r w:rsidR="00A40D4C" w:rsidRPr="00E4417C">
        <w:rPr>
          <w:rFonts w:cstheme="minorHAnsi"/>
          <w:bCs/>
          <w:sz w:val="22"/>
        </w:rPr>
        <w:t xml:space="preserve"> </w:t>
      </w:r>
      <w:r w:rsidR="00107CA4" w:rsidRPr="00E4417C">
        <w:rPr>
          <w:rFonts w:cstheme="minorHAnsi"/>
          <w:bCs/>
          <w:sz w:val="22"/>
        </w:rPr>
        <w:t xml:space="preserve">mají ostatní smluvní strany nárok na podíl na výnosu </w:t>
      </w:r>
      <w:r w:rsidR="00FE707C" w:rsidRPr="00E4417C">
        <w:rPr>
          <w:rFonts w:cstheme="minorHAnsi"/>
          <w:bCs/>
          <w:sz w:val="22"/>
        </w:rPr>
        <w:t>z takového Komerčního využití</w:t>
      </w:r>
      <w:r w:rsidR="00F74D56" w:rsidRPr="00E4417C">
        <w:rPr>
          <w:rFonts w:cstheme="minorHAnsi"/>
          <w:bCs/>
          <w:sz w:val="22"/>
        </w:rPr>
        <w:t>, a to ve výši spoluvlastnických podílů stanovených v článku II. odst. 4 této Smlouvy, pokud se písemně nedohodnou jinak</w:t>
      </w:r>
      <w:r w:rsidR="00FE707C" w:rsidRPr="00E4417C">
        <w:rPr>
          <w:rFonts w:cstheme="minorHAnsi"/>
          <w:bCs/>
          <w:sz w:val="22"/>
        </w:rPr>
        <w:t xml:space="preserve">. </w:t>
      </w:r>
    </w:p>
    <w:p w14:paraId="3AB77A4B" w14:textId="6AA3E7E2" w:rsidR="00DB44A2" w:rsidRPr="00E4417C" w:rsidRDefault="00F94816" w:rsidP="00303DBF">
      <w:pPr>
        <w:pStyle w:val="Odstavecseseznamem"/>
        <w:numPr>
          <w:ilvl w:val="0"/>
          <w:numId w:val="8"/>
        </w:numPr>
        <w:spacing w:before="0" w:after="120"/>
        <w:ind w:hanging="357"/>
        <w:rPr>
          <w:rFonts w:cstheme="minorHAnsi"/>
          <w:sz w:val="22"/>
        </w:rPr>
      </w:pPr>
      <w:r w:rsidRPr="00E4417C">
        <w:rPr>
          <w:rFonts w:cstheme="minorHAnsi"/>
          <w:bCs/>
          <w:sz w:val="22"/>
        </w:rPr>
        <w:t>Veškeré náklady spojené s</w:t>
      </w:r>
      <w:r w:rsidR="00FE707C" w:rsidRPr="00E4417C">
        <w:rPr>
          <w:rFonts w:cstheme="minorHAnsi"/>
          <w:bCs/>
          <w:sz w:val="22"/>
        </w:rPr>
        <w:t> Vlastním vy</w:t>
      </w:r>
      <w:r w:rsidRPr="00E4417C">
        <w:rPr>
          <w:rFonts w:cstheme="minorHAnsi"/>
          <w:bCs/>
          <w:sz w:val="22"/>
        </w:rPr>
        <w:t>žitím Výs</w:t>
      </w:r>
      <w:r w:rsidR="00397C6A" w:rsidRPr="00E4417C">
        <w:rPr>
          <w:rFonts w:cstheme="minorHAnsi"/>
          <w:bCs/>
          <w:sz w:val="22"/>
        </w:rPr>
        <w:t>ledku</w:t>
      </w:r>
      <w:r w:rsidRPr="00E4417C">
        <w:rPr>
          <w:rFonts w:cstheme="minorHAnsi"/>
          <w:bCs/>
          <w:sz w:val="22"/>
        </w:rPr>
        <w:t xml:space="preserve"> jednou ze </w:t>
      </w:r>
      <w:r w:rsidR="0040766D" w:rsidRPr="00E4417C">
        <w:rPr>
          <w:rFonts w:cstheme="minorHAnsi"/>
          <w:bCs/>
          <w:sz w:val="22"/>
        </w:rPr>
        <w:t>S</w:t>
      </w:r>
      <w:r w:rsidRPr="00E4417C">
        <w:rPr>
          <w:rFonts w:cstheme="minorHAnsi"/>
          <w:bCs/>
          <w:sz w:val="22"/>
        </w:rPr>
        <w:t xml:space="preserve">mluvních stran nese příslušná </w:t>
      </w:r>
      <w:r w:rsidR="0040766D" w:rsidRPr="00E4417C">
        <w:rPr>
          <w:rFonts w:cstheme="minorHAnsi"/>
          <w:bCs/>
          <w:sz w:val="22"/>
        </w:rPr>
        <w:t>S</w:t>
      </w:r>
      <w:r w:rsidRPr="00E4417C">
        <w:rPr>
          <w:rFonts w:cstheme="minorHAnsi"/>
          <w:bCs/>
          <w:sz w:val="22"/>
        </w:rPr>
        <w:t xml:space="preserve">mluvní strana samostatně, nedohodnou-li se </w:t>
      </w:r>
      <w:r w:rsidR="0040766D" w:rsidRPr="00E4417C">
        <w:rPr>
          <w:rFonts w:cstheme="minorHAnsi"/>
          <w:bCs/>
          <w:sz w:val="22"/>
        </w:rPr>
        <w:t>S</w:t>
      </w:r>
      <w:r w:rsidRPr="00E4417C">
        <w:rPr>
          <w:rFonts w:cstheme="minorHAnsi"/>
          <w:bCs/>
          <w:sz w:val="22"/>
        </w:rPr>
        <w:t xml:space="preserve">mluvní strany </w:t>
      </w:r>
      <w:r w:rsidR="00525E22" w:rsidRPr="00E4417C">
        <w:rPr>
          <w:rFonts w:cstheme="minorHAnsi"/>
          <w:bCs/>
          <w:sz w:val="22"/>
        </w:rPr>
        <w:t xml:space="preserve">v konkrétním případě </w:t>
      </w:r>
      <w:r w:rsidRPr="00E4417C">
        <w:rPr>
          <w:rFonts w:cstheme="minorHAnsi"/>
          <w:bCs/>
          <w:sz w:val="22"/>
        </w:rPr>
        <w:t xml:space="preserve">jinak. </w:t>
      </w:r>
    </w:p>
    <w:p w14:paraId="3D999F25" w14:textId="321149EF" w:rsidR="00397C6A" w:rsidRPr="00E4417C" w:rsidRDefault="0040766D" w:rsidP="00303DBF">
      <w:pPr>
        <w:pStyle w:val="Zkladntext"/>
        <w:numPr>
          <w:ilvl w:val="0"/>
          <w:numId w:val="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E4417C">
        <w:rPr>
          <w:rFonts w:asciiTheme="minorHAnsi" w:hAnsiTheme="minorHAnsi" w:cstheme="minorHAnsi"/>
          <w:sz w:val="22"/>
          <w:szCs w:val="22"/>
        </w:rPr>
        <w:t>Příjemci</w:t>
      </w:r>
      <w:r w:rsidR="00397C6A" w:rsidRPr="00E4417C">
        <w:rPr>
          <w:rFonts w:asciiTheme="minorHAnsi" w:hAnsiTheme="minorHAnsi" w:cstheme="minorHAnsi"/>
          <w:sz w:val="22"/>
          <w:szCs w:val="22"/>
        </w:rPr>
        <w:t xml:space="preserve"> náleží k Výsledku č. </w:t>
      </w:r>
      <w:r w:rsidR="000A7BAA" w:rsidRPr="00E4417C">
        <w:rPr>
          <w:rFonts w:asciiTheme="minorHAnsi" w:hAnsiTheme="minorHAnsi" w:cstheme="minorHAnsi"/>
          <w:sz w:val="22"/>
          <w:szCs w:val="22"/>
        </w:rPr>
        <w:t>1</w:t>
      </w:r>
      <w:r w:rsidR="00397C6A" w:rsidRPr="00E4417C">
        <w:rPr>
          <w:rFonts w:asciiTheme="minorHAnsi" w:hAnsiTheme="minorHAnsi" w:cstheme="minorHAnsi"/>
          <w:sz w:val="22"/>
          <w:szCs w:val="22"/>
        </w:rPr>
        <w:t xml:space="preserve"> užívací práva, a to v následujícím rozsahu:</w:t>
      </w:r>
    </w:p>
    <w:p w14:paraId="1515A036" w14:textId="41E7DB88" w:rsidR="00397C6A" w:rsidRPr="00E4417C" w:rsidRDefault="00397C6A" w:rsidP="00303DBF">
      <w:pPr>
        <w:pStyle w:val="Odstavecseseznamem"/>
        <w:numPr>
          <w:ilvl w:val="1"/>
          <w:numId w:val="8"/>
        </w:numPr>
        <w:spacing w:before="0" w:after="120"/>
        <w:ind w:hanging="357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přístup k </w:t>
      </w:r>
      <w:r w:rsidR="00092EE3" w:rsidRPr="00E4417C">
        <w:rPr>
          <w:rFonts w:cstheme="minorHAnsi"/>
          <w:sz w:val="22"/>
        </w:rPr>
        <w:t xml:space="preserve">naměřeným </w:t>
      </w:r>
      <w:r w:rsidRPr="00E4417C">
        <w:rPr>
          <w:rFonts w:cstheme="minorHAnsi"/>
          <w:sz w:val="22"/>
        </w:rPr>
        <w:t xml:space="preserve">datům a všem údajům </w:t>
      </w:r>
      <w:r w:rsidR="00FC5792" w:rsidRPr="00E4417C">
        <w:rPr>
          <w:rFonts w:cstheme="minorHAnsi"/>
          <w:sz w:val="22"/>
        </w:rPr>
        <w:t>ověřené technologie</w:t>
      </w:r>
      <w:r w:rsidRPr="00E4417C">
        <w:rPr>
          <w:rFonts w:cstheme="minorHAnsi"/>
          <w:sz w:val="22"/>
        </w:rPr>
        <w:t>;</w:t>
      </w:r>
    </w:p>
    <w:p w14:paraId="2BDB58E7" w14:textId="603D2C4E" w:rsidR="001C0DB9" w:rsidRPr="00E4417C" w:rsidRDefault="00F94816" w:rsidP="00303DBF">
      <w:pPr>
        <w:pStyle w:val="Odstavecseseznamem"/>
        <w:numPr>
          <w:ilvl w:val="0"/>
          <w:numId w:val="8"/>
        </w:numPr>
        <w:spacing w:before="0" w:after="120"/>
        <w:ind w:hanging="357"/>
        <w:rPr>
          <w:rFonts w:cstheme="minorHAnsi"/>
          <w:sz w:val="22"/>
        </w:rPr>
      </w:pPr>
      <w:r w:rsidRPr="00E4417C">
        <w:rPr>
          <w:rFonts w:cstheme="minorHAnsi"/>
          <w:bCs/>
          <w:sz w:val="22"/>
        </w:rPr>
        <w:t xml:space="preserve">Smluvní strany se dohodly, že v souladu s ustanovením § 1128 zákona č. 89/2012 Sb., občanského zákoníku, není-li v této </w:t>
      </w:r>
      <w:r w:rsidR="00BE2AF4" w:rsidRPr="00E4417C">
        <w:rPr>
          <w:rFonts w:cstheme="minorHAnsi"/>
          <w:bCs/>
          <w:sz w:val="22"/>
        </w:rPr>
        <w:t>S</w:t>
      </w:r>
      <w:r w:rsidRPr="00E4417C">
        <w:rPr>
          <w:rFonts w:cstheme="minorHAnsi"/>
          <w:bCs/>
          <w:sz w:val="22"/>
        </w:rPr>
        <w:t>mlouvě uvedeno jinak, rozhodují o běžné správě Výs</w:t>
      </w:r>
      <w:r w:rsidR="00397C6A" w:rsidRPr="00E4417C">
        <w:rPr>
          <w:rFonts w:cstheme="minorHAnsi"/>
          <w:bCs/>
          <w:sz w:val="22"/>
        </w:rPr>
        <w:t>ledk</w:t>
      </w:r>
      <w:r w:rsidRPr="00E4417C">
        <w:rPr>
          <w:rFonts w:cstheme="minorHAnsi"/>
          <w:bCs/>
          <w:sz w:val="22"/>
        </w:rPr>
        <w:t>ů všichni spoluvlastníci Výs</w:t>
      </w:r>
      <w:r w:rsidR="00397C6A" w:rsidRPr="00E4417C">
        <w:rPr>
          <w:rFonts w:cstheme="minorHAnsi"/>
          <w:bCs/>
          <w:sz w:val="22"/>
        </w:rPr>
        <w:t>ledk</w:t>
      </w:r>
      <w:r w:rsidR="005D05AB" w:rsidRPr="00E4417C">
        <w:rPr>
          <w:rFonts w:cstheme="minorHAnsi"/>
          <w:bCs/>
          <w:sz w:val="22"/>
        </w:rPr>
        <w:t>ů</w:t>
      </w:r>
      <w:r w:rsidRPr="00E4417C">
        <w:rPr>
          <w:rFonts w:cstheme="minorHAnsi"/>
          <w:bCs/>
          <w:sz w:val="22"/>
        </w:rPr>
        <w:t xml:space="preserve"> </w:t>
      </w:r>
      <w:r w:rsidR="00FC5792" w:rsidRPr="00E4417C">
        <w:rPr>
          <w:rFonts w:cstheme="minorHAnsi"/>
          <w:bCs/>
          <w:sz w:val="22"/>
        </w:rPr>
        <w:t>uvedených</w:t>
      </w:r>
      <w:r w:rsidRPr="00E4417C">
        <w:rPr>
          <w:rFonts w:cstheme="minorHAnsi"/>
          <w:bCs/>
          <w:sz w:val="22"/>
        </w:rPr>
        <w:t xml:space="preserve"> v čl. II odst. </w:t>
      </w:r>
      <w:r w:rsidR="00817AD1" w:rsidRPr="00E4417C">
        <w:rPr>
          <w:rFonts w:cstheme="minorHAnsi"/>
          <w:bCs/>
          <w:sz w:val="22"/>
        </w:rPr>
        <w:t>4</w:t>
      </w:r>
      <w:r w:rsidRPr="00E4417C">
        <w:rPr>
          <w:rFonts w:cstheme="minorHAnsi"/>
          <w:bCs/>
          <w:sz w:val="22"/>
        </w:rPr>
        <w:t xml:space="preserve"> této </w:t>
      </w:r>
      <w:r w:rsidR="00817AD1" w:rsidRPr="00E4417C">
        <w:rPr>
          <w:rFonts w:cstheme="minorHAnsi"/>
          <w:bCs/>
          <w:sz w:val="22"/>
        </w:rPr>
        <w:t>S</w:t>
      </w:r>
      <w:r w:rsidRPr="00E4417C">
        <w:rPr>
          <w:rFonts w:cstheme="minorHAnsi"/>
          <w:bCs/>
          <w:sz w:val="22"/>
        </w:rPr>
        <w:t xml:space="preserve">mlouvy většinou hlasů počítanou dle jejich podílů. </w:t>
      </w:r>
    </w:p>
    <w:p w14:paraId="2020B4D4" w14:textId="6458EA8F" w:rsidR="00190784" w:rsidRPr="00E4417C" w:rsidRDefault="002146CD" w:rsidP="00F02FCA">
      <w:pPr>
        <w:pStyle w:val="Odstavecseseznamem"/>
        <w:numPr>
          <w:ilvl w:val="0"/>
          <w:numId w:val="8"/>
        </w:numPr>
        <w:spacing w:before="0" w:after="120"/>
        <w:ind w:hanging="357"/>
        <w:rPr>
          <w:rFonts w:cstheme="minorHAnsi"/>
          <w:sz w:val="22"/>
        </w:rPr>
      </w:pPr>
      <w:r w:rsidRPr="00E4417C">
        <w:rPr>
          <w:rFonts w:cstheme="minorHAnsi"/>
          <w:bCs/>
          <w:sz w:val="22"/>
        </w:rPr>
        <w:t>Smluvní strany se dohodly, že k</w:t>
      </w:r>
      <w:r w:rsidR="00F02FCA" w:rsidRPr="00E4417C">
        <w:rPr>
          <w:rFonts w:cstheme="minorHAnsi"/>
          <w:bCs/>
          <w:sz w:val="22"/>
        </w:rPr>
        <w:t xml:space="preserve">terákoliv z nich </w:t>
      </w:r>
      <w:r w:rsidRPr="00E4417C">
        <w:rPr>
          <w:rFonts w:cstheme="minorHAnsi"/>
          <w:bCs/>
          <w:sz w:val="22"/>
        </w:rPr>
        <w:t>je oprávněna poskytnout k Výsledku č. </w:t>
      </w:r>
      <w:r w:rsidR="000A7BAA" w:rsidRPr="00E4417C">
        <w:rPr>
          <w:rFonts w:cstheme="minorHAnsi"/>
          <w:bCs/>
          <w:sz w:val="22"/>
        </w:rPr>
        <w:t>2</w:t>
      </w:r>
      <w:r w:rsidRPr="00E4417C">
        <w:rPr>
          <w:rFonts w:cstheme="minorHAnsi"/>
          <w:bCs/>
          <w:sz w:val="22"/>
        </w:rPr>
        <w:t xml:space="preserve"> licenční či jiné oprávnění k užití </w:t>
      </w:r>
      <w:r w:rsidR="000A7BAA" w:rsidRPr="00E4417C">
        <w:rPr>
          <w:rFonts w:cstheme="minorHAnsi"/>
          <w:bCs/>
          <w:sz w:val="22"/>
        </w:rPr>
        <w:t>tohoto Výsledku</w:t>
      </w:r>
      <w:r w:rsidRPr="00E4417C">
        <w:rPr>
          <w:rFonts w:cstheme="minorHAnsi"/>
          <w:bCs/>
          <w:sz w:val="22"/>
        </w:rPr>
        <w:t xml:space="preserve"> </w:t>
      </w:r>
      <w:r w:rsidR="00CA6845" w:rsidRPr="00E4417C">
        <w:rPr>
          <w:rFonts w:cstheme="minorHAnsi"/>
          <w:sz w:val="22"/>
        </w:rPr>
        <w:t xml:space="preserve">pouze s předchozím písemným souhlasem </w:t>
      </w:r>
      <w:r w:rsidR="00FE707C" w:rsidRPr="00E4417C">
        <w:rPr>
          <w:rFonts w:cstheme="minorHAnsi"/>
          <w:sz w:val="22"/>
        </w:rPr>
        <w:t>ostatních Smluvních stran</w:t>
      </w:r>
      <w:r w:rsidR="00737C25" w:rsidRPr="00E4417C">
        <w:rPr>
          <w:rFonts w:cstheme="minorHAnsi"/>
          <w:sz w:val="22"/>
        </w:rPr>
        <w:t xml:space="preserve">. </w:t>
      </w:r>
      <w:r w:rsidR="00CA6845" w:rsidRPr="00E4417C">
        <w:rPr>
          <w:rFonts w:cstheme="minorHAnsi"/>
          <w:sz w:val="22"/>
        </w:rPr>
        <w:t>P</w:t>
      </w:r>
      <w:r w:rsidR="00190784" w:rsidRPr="00E4417C">
        <w:rPr>
          <w:rFonts w:cstheme="minorHAnsi"/>
          <w:sz w:val="22"/>
        </w:rPr>
        <w:t xml:space="preserve">řevést </w:t>
      </w:r>
      <w:r w:rsidR="00F02FCA" w:rsidRPr="00E4417C">
        <w:rPr>
          <w:rFonts w:cstheme="minorHAnsi"/>
          <w:sz w:val="22"/>
        </w:rPr>
        <w:t xml:space="preserve">svá </w:t>
      </w:r>
      <w:r w:rsidR="00190784" w:rsidRPr="00E4417C">
        <w:rPr>
          <w:rFonts w:cstheme="minorHAnsi"/>
          <w:sz w:val="22"/>
        </w:rPr>
        <w:t>práva k</w:t>
      </w:r>
      <w:r w:rsidR="00F02FCA" w:rsidRPr="00E4417C">
        <w:rPr>
          <w:rFonts w:cstheme="minorHAnsi"/>
          <w:sz w:val="22"/>
        </w:rPr>
        <w:t> </w:t>
      </w:r>
      <w:r w:rsidR="00190784" w:rsidRPr="00E4417C">
        <w:rPr>
          <w:rFonts w:cstheme="minorHAnsi"/>
          <w:sz w:val="22"/>
        </w:rPr>
        <w:t>Výsledku</w:t>
      </w:r>
      <w:r w:rsidR="00F02FCA" w:rsidRPr="00E4417C">
        <w:rPr>
          <w:rFonts w:cstheme="minorHAnsi"/>
          <w:sz w:val="22"/>
        </w:rPr>
        <w:t> </w:t>
      </w:r>
      <w:r w:rsidR="00190784" w:rsidRPr="00E4417C">
        <w:rPr>
          <w:rFonts w:cstheme="minorHAnsi"/>
          <w:sz w:val="22"/>
        </w:rPr>
        <w:t xml:space="preserve">č. </w:t>
      </w:r>
      <w:r w:rsidR="000A7BAA" w:rsidRPr="00E4417C">
        <w:rPr>
          <w:rFonts w:cstheme="minorHAnsi"/>
          <w:sz w:val="22"/>
        </w:rPr>
        <w:t>2</w:t>
      </w:r>
      <w:r w:rsidR="00F02FCA" w:rsidRPr="00E4417C">
        <w:rPr>
          <w:rFonts w:cstheme="minorHAnsi"/>
          <w:sz w:val="22"/>
        </w:rPr>
        <w:t xml:space="preserve"> na třetí </w:t>
      </w:r>
      <w:r w:rsidR="00525E22" w:rsidRPr="00E4417C">
        <w:rPr>
          <w:rFonts w:cstheme="minorHAnsi"/>
          <w:sz w:val="22"/>
        </w:rPr>
        <w:t>subjekt</w:t>
      </w:r>
      <w:r w:rsidR="00F02FCA" w:rsidRPr="00E4417C">
        <w:rPr>
          <w:rFonts w:cstheme="minorHAnsi"/>
          <w:sz w:val="22"/>
        </w:rPr>
        <w:t xml:space="preserve"> jsou Smluvní strany oprávněny</w:t>
      </w:r>
      <w:r w:rsidR="00F94816" w:rsidRPr="00E4417C">
        <w:rPr>
          <w:rFonts w:cstheme="minorHAnsi"/>
          <w:sz w:val="22"/>
        </w:rPr>
        <w:t xml:space="preserve"> </w:t>
      </w:r>
      <w:r w:rsidR="00CA6845" w:rsidRPr="00E4417C">
        <w:rPr>
          <w:rFonts w:cstheme="minorHAnsi"/>
          <w:sz w:val="22"/>
        </w:rPr>
        <w:t xml:space="preserve">rovněž </w:t>
      </w:r>
      <w:r w:rsidR="00F94816" w:rsidRPr="00E4417C">
        <w:rPr>
          <w:rFonts w:cstheme="minorHAnsi"/>
          <w:sz w:val="22"/>
        </w:rPr>
        <w:t>pouze s</w:t>
      </w:r>
      <w:r w:rsidR="00525E22" w:rsidRPr="00E4417C">
        <w:rPr>
          <w:rFonts w:cstheme="minorHAnsi"/>
          <w:sz w:val="22"/>
        </w:rPr>
        <w:t xml:space="preserve"> předchozím </w:t>
      </w:r>
      <w:r w:rsidR="00F94816" w:rsidRPr="00E4417C">
        <w:rPr>
          <w:rFonts w:cstheme="minorHAnsi"/>
          <w:sz w:val="22"/>
        </w:rPr>
        <w:t xml:space="preserve">písemným souhlasem </w:t>
      </w:r>
      <w:r w:rsidR="00FE707C" w:rsidRPr="00E4417C">
        <w:rPr>
          <w:rFonts w:cstheme="minorHAnsi"/>
          <w:sz w:val="22"/>
        </w:rPr>
        <w:t xml:space="preserve">ostatních </w:t>
      </w:r>
      <w:r w:rsidR="00F02FCA" w:rsidRPr="00E4417C">
        <w:rPr>
          <w:rFonts w:cstheme="minorHAnsi"/>
          <w:sz w:val="22"/>
        </w:rPr>
        <w:t>S</w:t>
      </w:r>
      <w:r w:rsidR="005D05AB" w:rsidRPr="00E4417C">
        <w:rPr>
          <w:rFonts w:cstheme="minorHAnsi"/>
          <w:sz w:val="22"/>
        </w:rPr>
        <w:t>mluvní</w:t>
      </w:r>
      <w:r w:rsidR="00FE707C" w:rsidRPr="00E4417C">
        <w:rPr>
          <w:rFonts w:cstheme="minorHAnsi"/>
          <w:sz w:val="22"/>
        </w:rPr>
        <w:t>ch</w:t>
      </w:r>
      <w:r w:rsidR="005D05AB" w:rsidRPr="00E4417C">
        <w:rPr>
          <w:rFonts w:cstheme="minorHAnsi"/>
          <w:sz w:val="22"/>
        </w:rPr>
        <w:t xml:space="preserve"> stran</w:t>
      </w:r>
      <w:r w:rsidR="00525E22" w:rsidRPr="00E4417C">
        <w:rPr>
          <w:rFonts w:cstheme="minorHAnsi"/>
          <w:sz w:val="22"/>
        </w:rPr>
        <w:t>.</w:t>
      </w:r>
      <w:r w:rsidR="00FE707C" w:rsidRPr="00E4417C">
        <w:rPr>
          <w:rFonts w:cstheme="minorHAnsi"/>
          <w:sz w:val="22"/>
        </w:rPr>
        <w:t xml:space="preserve"> Smluvní strany se zavazují, že při dodržení podmínek sjednaných v této Smlouvě nebudou bezdůvodně zdržovat či odpírat udělení svých souhlasů dle tohoto odst. 5.</w:t>
      </w:r>
    </w:p>
    <w:p w14:paraId="45EFB26D" w14:textId="10303071" w:rsidR="008462E3" w:rsidRPr="00E4417C" w:rsidRDefault="00F94816" w:rsidP="00303DBF">
      <w:pPr>
        <w:pStyle w:val="Odstavecseseznamem"/>
        <w:numPr>
          <w:ilvl w:val="0"/>
          <w:numId w:val="8"/>
        </w:numPr>
        <w:spacing w:before="0" w:after="120"/>
        <w:ind w:hanging="357"/>
        <w:rPr>
          <w:rFonts w:cstheme="minorHAnsi"/>
          <w:sz w:val="22"/>
        </w:rPr>
      </w:pPr>
      <w:r w:rsidRPr="00E4417C">
        <w:rPr>
          <w:rFonts w:cstheme="minorHAnsi"/>
          <w:bCs/>
          <w:sz w:val="22"/>
        </w:rPr>
        <w:t>Každý ze spoluvlastníků je oprávněn samostatně uplatňovat nároky z prokazatelných porušení práv k předmětům průmyslového vlastnictví</w:t>
      </w:r>
      <w:r w:rsidR="009F7899" w:rsidRPr="00E4417C">
        <w:rPr>
          <w:rFonts w:cstheme="minorHAnsi"/>
          <w:bCs/>
          <w:sz w:val="22"/>
        </w:rPr>
        <w:t>, které jsou součástí Výsledk</w:t>
      </w:r>
      <w:r w:rsidR="009D3C01" w:rsidRPr="00E4417C">
        <w:rPr>
          <w:rFonts w:cstheme="minorHAnsi"/>
          <w:bCs/>
          <w:sz w:val="22"/>
        </w:rPr>
        <w:t>u</w:t>
      </w:r>
      <w:r w:rsidR="00E4417C" w:rsidRPr="00E4417C">
        <w:rPr>
          <w:rFonts w:cstheme="minorHAnsi"/>
          <w:bCs/>
          <w:sz w:val="22"/>
        </w:rPr>
        <w:t>, je však povinen bezodkladně o porušení i zamýšlených krocích informovat ostatní Smluvní strany a případně jim umožnit se k vymáhání práv připojit</w:t>
      </w:r>
      <w:r w:rsidRPr="00E4417C">
        <w:rPr>
          <w:rFonts w:cstheme="minorHAnsi"/>
          <w:bCs/>
          <w:sz w:val="22"/>
        </w:rPr>
        <w:t>.</w:t>
      </w:r>
      <w:r w:rsidR="00E4417C" w:rsidRPr="00E4417C">
        <w:rPr>
          <w:rFonts w:cstheme="minorHAnsi"/>
          <w:sz w:val="22"/>
        </w:rPr>
        <w:t xml:space="preserve"> </w:t>
      </w:r>
    </w:p>
    <w:p w14:paraId="46B0DE50" w14:textId="76BAA633" w:rsidR="00FE707C" w:rsidRPr="00E4417C" w:rsidRDefault="00FE707C" w:rsidP="00303DBF">
      <w:pPr>
        <w:pStyle w:val="Odstavecseseznamem"/>
        <w:numPr>
          <w:ilvl w:val="0"/>
          <w:numId w:val="8"/>
        </w:numPr>
        <w:spacing w:before="0" w:after="120"/>
        <w:ind w:hanging="357"/>
        <w:rPr>
          <w:rFonts w:cstheme="minorHAnsi"/>
          <w:sz w:val="22"/>
        </w:rPr>
      </w:pPr>
      <w:r w:rsidRPr="00E4417C">
        <w:rPr>
          <w:rFonts w:cstheme="minorHAnsi"/>
          <w:bCs/>
          <w:sz w:val="22"/>
        </w:rPr>
        <w:t xml:space="preserve">Smluvní strany se dohodly, že ÚCHP je oprávněn užívat Výsledky, včetně veškerých dat a údajů ověřené technologie, pro účely své akademické publikační činnosti a vzdělávací činnosti. </w:t>
      </w:r>
      <w:r w:rsidR="00EC01F9" w:rsidRPr="00E4417C">
        <w:rPr>
          <w:rFonts w:cstheme="minorHAnsi"/>
          <w:bCs/>
          <w:sz w:val="22"/>
        </w:rPr>
        <w:t>V rozsahu, ve kterém nebudou takto publikované informace dříve zveřejněny (ať již v rámci Výsledku č. 2 a řízení s ním souvisejícího, nebo jiným způsobem), podléhá oprávnění ÚCHP dle tohoto odst. 7 povinnosti mlčenlivosti dle článku V</w:t>
      </w:r>
      <w:r w:rsidR="00085977">
        <w:rPr>
          <w:rFonts w:cstheme="minorHAnsi"/>
          <w:bCs/>
          <w:sz w:val="22"/>
        </w:rPr>
        <w:t>I</w:t>
      </w:r>
      <w:r w:rsidR="00EC01F9" w:rsidRPr="00E4417C">
        <w:rPr>
          <w:rFonts w:cstheme="minorHAnsi"/>
          <w:bCs/>
          <w:sz w:val="22"/>
        </w:rPr>
        <w:t>. této Smlouvy vyžadující schválení publikace Důvěrných informací dle článku V</w:t>
      </w:r>
      <w:r w:rsidR="00E4417C" w:rsidRPr="00E4417C">
        <w:rPr>
          <w:rFonts w:cstheme="minorHAnsi"/>
          <w:bCs/>
          <w:sz w:val="22"/>
        </w:rPr>
        <w:t>I</w:t>
      </w:r>
      <w:r w:rsidR="00EC01F9" w:rsidRPr="00E4417C">
        <w:rPr>
          <w:rFonts w:cstheme="minorHAnsi"/>
          <w:bCs/>
          <w:sz w:val="22"/>
        </w:rPr>
        <w:t>. odst.</w:t>
      </w:r>
      <w:r w:rsidR="00F74D56" w:rsidRPr="00E4417C">
        <w:rPr>
          <w:rFonts w:cstheme="minorHAnsi"/>
          <w:bCs/>
          <w:sz w:val="22"/>
        </w:rPr>
        <w:t xml:space="preserve"> 6 této Smlouvy.</w:t>
      </w:r>
      <w:r w:rsidR="00EC01F9" w:rsidRPr="00E4417C">
        <w:rPr>
          <w:rFonts w:cstheme="minorHAnsi"/>
          <w:bCs/>
          <w:sz w:val="22"/>
        </w:rPr>
        <w:t xml:space="preserve"> </w:t>
      </w:r>
    </w:p>
    <w:p w14:paraId="74C81857" w14:textId="77777777" w:rsidR="003C0AF7" w:rsidRPr="00E4417C" w:rsidRDefault="003C0AF7" w:rsidP="00303DBF">
      <w:pPr>
        <w:rPr>
          <w:rFonts w:cstheme="minorHAnsi"/>
          <w:sz w:val="22"/>
          <w:highlight w:val="yellow"/>
        </w:rPr>
      </w:pPr>
    </w:p>
    <w:p w14:paraId="1FB4A2FC" w14:textId="3BCF71D8" w:rsidR="00D0162F" w:rsidRPr="00E4417C" w:rsidRDefault="00D0162F" w:rsidP="00A83981">
      <w:pPr>
        <w:pStyle w:val="lnekislovannew"/>
        <w:spacing w:before="0"/>
        <w:rPr>
          <w:rFonts w:cstheme="minorHAnsi"/>
          <w:b/>
          <w:bCs/>
          <w:caps/>
          <w:sz w:val="22"/>
          <w:szCs w:val="22"/>
        </w:rPr>
      </w:pPr>
      <w:r w:rsidRPr="00E4417C">
        <w:rPr>
          <w:rFonts w:cstheme="minorHAnsi"/>
          <w:b/>
          <w:bCs/>
          <w:caps/>
          <w:sz w:val="22"/>
          <w:szCs w:val="22"/>
        </w:rPr>
        <w:t xml:space="preserve">UJEDNÁNÍ O PRŮMYSLOVĚ-PRÁVNÍ OCHRANĚ VÝSLEDKŮ   </w:t>
      </w:r>
    </w:p>
    <w:p w14:paraId="049546BE" w14:textId="67C138C5" w:rsidR="00D0162F" w:rsidRPr="00E4417C" w:rsidRDefault="00D0162F" w:rsidP="00D0162F">
      <w:pPr>
        <w:numPr>
          <w:ilvl w:val="1"/>
          <w:numId w:val="54"/>
        </w:numPr>
        <w:spacing w:before="120" w:after="0"/>
        <w:ind w:left="567" w:hanging="567"/>
        <w:rPr>
          <w:rFonts w:cstheme="minorHAnsi"/>
          <w:sz w:val="22"/>
        </w:rPr>
      </w:pPr>
      <w:r w:rsidRPr="00E4417C">
        <w:rPr>
          <w:rFonts w:cstheme="minorHAnsi"/>
          <w:sz w:val="22"/>
        </w:rPr>
        <w:t>Smluvní strany se dohodly, že společně podají přihlášku užitného vzoru v České republice, jehož předmětem bude Výsledek č. 2</w:t>
      </w:r>
      <w:r w:rsidR="00363A1A" w:rsidRPr="00E4417C">
        <w:rPr>
          <w:rFonts w:cstheme="minorHAnsi"/>
          <w:sz w:val="22"/>
        </w:rPr>
        <w:t xml:space="preserve"> (dále jen „</w:t>
      </w:r>
      <w:r w:rsidR="00363A1A" w:rsidRPr="006348A2">
        <w:rPr>
          <w:rFonts w:cstheme="minorHAnsi"/>
          <w:b/>
          <w:bCs/>
          <w:i/>
          <w:iCs/>
          <w:sz w:val="22"/>
        </w:rPr>
        <w:t>Užitný vzor</w:t>
      </w:r>
      <w:r w:rsidR="00363A1A" w:rsidRPr="00E4417C">
        <w:rPr>
          <w:rFonts w:cstheme="minorHAnsi"/>
          <w:sz w:val="22"/>
        </w:rPr>
        <w:t>“)</w:t>
      </w:r>
      <w:r w:rsidRPr="00E4417C">
        <w:rPr>
          <w:rFonts w:cstheme="minorHAnsi"/>
          <w:sz w:val="22"/>
        </w:rPr>
        <w:t>. Ustanovení o </w:t>
      </w:r>
      <w:r w:rsidR="00363A1A" w:rsidRPr="00E4417C">
        <w:rPr>
          <w:rFonts w:cstheme="minorHAnsi"/>
          <w:sz w:val="22"/>
        </w:rPr>
        <w:t>U</w:t>
      </w:r>
      <w:r w:rsidRPr="00E4417C">
        <w:rPr>
          <w:rFonts w:cstheme="minorHAnsi"/>
          <w:sz w:val="22"/>
        </w:rPr>
        <w:t xml:space="preserve">žitném vzoru sjednaná v tomto článku IV. se uplatní na prioritní přihlášku v České republice i na všechny případné budoucí přihlášky, včetně </w:t>
      </w:r>
      <w:r w:rsidRPr="00E4417C">
        <w:rPr>
          <w:rFonts w:eastAsia="Arial" w:cstheme="minorHAnsi"/>
          <w:sz w:val="22"/>
          <w:lang w:bidi="cs-CZ"/>
        </w:rPr>
        <w:t xml:space="preserve">všech existujících nebo budoucích odvozených, vyloučených, </w:t>
      </w:r>
      <w:r w:rsidRPr="00E4417C">
        <w:rPr>
          <w:rFonts w:cstheme="minorHAnsi"/>
          <w:sz w:val="22"/>
        </w:rPr>
        <w:t>pokračovacích a částečně pokračovacích</w:t>
      </w:r>
      <w:r w:rsidRPr="00E4417C">
        <w:rPr>
          <w:rFonts w:eastAsia="Arial" w:cstheme="minorHAnsi"/>
          <w:sz w:val="22"/>
          <w:lang w:bidi="cs-CZ"/>
        </w:rPr>
        <w:t xml:space="preserve"> přihlášek, a na všechny budoucí patenty, dodatková ochranná osvědčení či užitné vzory udělené na jejich základě, a to bez územního omezení</w:t>
      </w:r>
      <w:r w:rsidRPr="00E4417C">
        <w:rPr>
          <w:rFonts w:cstheme="minorHAnsi"/>
          <w:sz w:val="22"/>
        </w:rPr>
        <w:t>. Jakýkoliv nárok obsažený v </w:t>
      </w:r>
      <w:r w:rsidR="00363A1A" w:rsidRPr="00E4417C">
        <w:rPr>
          <w:rFonts w:cstheme="minorHAnsi"/>
          <w:sz w:val="22"/>
        </w:rPr>
        <w:t>U</w:t>
      </w:r>
      <w:r w:rsidRPr="00E4417C">
        <w:rPr>
          <w:rFonts w:cstheme="minorHAnsi"/>
          <w:sz w:val="22"/>
        </w:rPr>
        <w:t xml:space="preserve">žitném vzoru (bez ohledu na procesní fázi, ve které se řízení nachází, vč. řízení o přihlášce, fázi po udělení, nebo řízení o zrušení), je pro účely této Smlouvy považován za platný a účinný, dokud o jeho zrušení nebylo pravomocně rozhodnuto příslušným soudem. </w:t>
      </w:r>
    </w:p>
    <w:p w14:paraId="6DC79627" w14:textId="2BDD6D39" w:rsidR="00D0162F" w:rsidRPr="00E4417C" w:rsidRDefault="00D0162F" w:rsidP="00D0162F">
      <w:pPr>
        <w:numPr>
          <w:ilvl w:val="1"/>
          <w:numId w:val="54"/>
        </w:numPr>
        <w:spacing w:before="120" w:after="0"/>
        <w:ind w:left="567" w:hanging="567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Přihlašovateli a majiteli </w:t>
      </w:r>
      <w:r w:rsidR="00363A1A" w:rsidRPr="00E4417C">
        <w:rPr>
          <w:rFonts w:cstheme="minorHAnsi"/>
          <w:sz w:val="22"/>
        </w:rPr>
        <w:t>U</w:t>
      </w:r>
      <w:r w:rsidRPr="00E4417C">
        <w:rPr>
          <w:rFonts w:cstheme="minorHAnsi"/>
          <w:sz w:val="22"/>
        </w:rPr>
        <w:t xml:space="preserve">žitného vzoru budou vždy všechny Smluvní strany společně, a to v poměru jejich podílů sjednaných v článku II. odst. 4 této Smlouvy. Smluvní strany se zavazují, že po dobu trvání této Smlouvy budou usilovat o získání a udržování </w:t>
      </w:r>
      <w:r w:rsidR="00363A1A" w:rsidRPr="00E4417C">
        <w:rPr>
          <w:rFonts w:cstheme="minorHAnsi"/>
          <w:sz w:val="22"/>
        </w:rPr>
        <w:t>Užitného vzoru</w:t>
      </w:r>
      <w:r w:rsidRPr="00E4417C">
        <w:rPr>
          <w:rFonts w:cstheme="minorHAnsi"/>
          <w:sz w:val="22"/>
        </w:rPr>
        <w:t xml:space="preserve"> tak intenzivně, jak to na nich lze spravedlivě požadovat, zejména, že nepřivodí nebo neumožní </w:t>
      </w:r>
      <w:r w:rsidR="00363A1A" w:rsidRPr="00E4417C">
        <w:rPr>
          <w:rFonts w:cstheme="minorHAnsi"/>
          <w:sz w:val="22"/>
        </w:rPr>
        <w:t xml:space="preserve">jeho </w:t>
      </w:r>
      <w:r w:rsidRPr="00E4417C">
        <w:rPr>
          <w:rFonts w:cstheme="minorHAnsi"/>
          <w:sz w:val="22"/>
        </w:rPr>
        <w:t>zánik bez písemné dohody s ostatními S</w:t>
      </w:r>
      <w:r w:rsidR="00363A1A" w:rsidRPr="00E4417C">
        <w:rPr>
          <w:rFonts w:cstheme="minorHAnsi"/>
          <w:sz w:val="22"/>
        </w:rPr>
        <w:t>mluvními s</w:t>
      </w:r>
      <w:r w:rsidRPr="00E4417C">
        <w:rPr>
          <w:rFonts w:cstheme="minorHAnsi"/>
          <w:sz w:val="22"/>
        </w:rPr>
        <w:t xml:space="preserve">tranami. </w:t>
      </w:r>
    </w:p>
    <w:p w14:paraId="2E295DB7" w14:textId="7D9DD567" w:rsidR="00D0162F" w:rsidRPr="00E4417C" w:rsidRDefault="00363A1A" w:rsidP="001B0F1F">
      <w:pPr>
        <w:numPr>
          <w:ilvl w:val="1"/>
          <w:numId w:val="54"/>
        </w:numPr>
        <w:spacing w:before="120" w:after="0"/>
        <w:ind w:left="567" w:hanging="567"/>
        <w:rPr>
          <w:rFonts w:cstheme="minorHAnsi"/>
          <w:sz w:val="22"/>
        </w:rPr>
      </w:pPr>
      <w:r w:rsidRPr="00E4417C">
        <w:rPr>
          <w:rFonts w:cstheme="minorHAnsi"/>
          <w:sz w:val="22"/>
        </w:rPr>
        <w:t>Smluvní s</w:t>
      </w:r>
      <w:r w:rsidR="00D0162F" w:rsidRPr="00E4417C">
        <w:rPr>
          <w:rFonts w:cstheme="minorHAnsi"/>
          <w:sz w:val="22"/>
        </w:rPr>
        <w:t>trany</w:t>
      </w:r>
      <w:r w:rsidRPr="00E4417C">
        <w:rPr>
          <w:rFonts w:cstheme="minorHAnsi"/>
          <w:sz w:val="22"/>
        </w:rPr>
        <w:t xml:space="preserve"> budou Užitný vzor</w:t>
      </w:r>
      <w:r w:rsidR="00D0162F" w:rsidRPr="00E4417C">
        <w:rPr>
          <w:rFonts w:cstheme="minorHAnsi"/>
          <w:sz w:val="22"/>
        </w:rPr>
        <w:t xml:space="preserve"> udržovat v platnosti vždy na základě vzájemné dohody. Každá ze S</w:t>
      </w:r>
      <w:r w:rsidR="001B0F1F" w:rsidRPr="00E4417C">
        <w:rPr>
          <w:rFonts w:cstheme="minorHAnsi"/>
          <w:sz w:val="22"/>
        </w:rPr>
        <w:t>mluvních s</w:t>
      </w:r>
      <w:r w:rsidR="00D0162F" w:rsidRPr="00E4417C">
        <w:rPr>
          <w:rFonts w:cstheme="minorHAnsi"/>
          <w:sz w:val="22"/>
        </w:rPr>
        <w:t>tran je oprávněna navrhnout ostatním S</w:t>
      </w:r>
      <w:r w:rsidR="001B0F1F" w:rsidRPr="00E4417C">
        <w:rPr>
          <w:rFonts w:cstheme="minorHAnsi"/>
          <w:sz w:val="22"/>
        </w:rPr>
        <w:t>mluvním s</w:t>
      </w:r>
      <w:r w:rsidR="00D0162F" w:rsidRPr="00E4417C">
        <w:rPr>
          <w:rFonts w:cstheme="minorHAnsi"/>
          <w:sz w:val="22"/>
        </w:rPr>
        <w:t xml:space="preserve">tranám rozšíření územního rozsahu </w:t>
      </w:r>
      <w:r w:rsidR="001B0F1F" w:rsidRPr="00E4417C">
        <w:rPr>
          <w:rFonts w:cstheme="minorHAnsi"/>
          <w:sz w:val="22"/>
        </w:rPr>
        <w:t>Užitného vzoru</w:t>
      </w:r>
      <w:r w:rsidR="00D0162F" w:rsidRPr="00E4417C">
        <w:rPr>
          <w:rFonts w:cstheme="minorHAnsi"/>
          <w:sz w:val="22"/>
        </w:rPr>
        <w:t xml:space="preserve"> o další území. V případě, že některá ze Stran takové rozšíření zcela nebo z části odmítne, navrhující S</w:t>
      </w:r>
      <w:r w:rsidR="001B0F1F" w:rsidRPr="00E4417C">
        <w:rPr>
          <w:rFonts w:cstheme="minorHAnsi"/>
          <w:sz w:val="22"/>
        </w:rPr>
        <w:t>mluvní s</w:t>
      </w:r>
      <w:r w:rsidR="00D0162F" w:rsidRPr="00E4417C">
        <w:rPr>
          <w:rFonts w:cstheme="minorHAnsi"/>
          <w:sz w:val="22"/>
        </w:rPr>
        <w:t>trana (resp. ty ze S</w:t>
      </w:r>
      <w:r w:rsidR="001B0F1F" w:rsidRPr="00E4417C">
        <w:rPr>
          <w:rFonts w:cstheme="minorHAnsi"/>
          <w:sz w:val="22"/>
        </w:rPr>
        <w:t>mluvních s</w:t>
      </w:r>
      <w:r w:rsidR="00D0162F" w:rsidRPr="00E4417C">
        <w:rPr>
          <w:rFonts w:cstheme="minorHAnsi"/>
          <w:sz w:val="22"/>
        </w:rPr>
        <w:t xml:space="preserve">tran, které s rozšířením souhlasí, společně) je oprávněna na odmítnutém území </w:t>
      </w:r>
      <w:r w:rsidR="001B0F1F" w:rsidRPr="00E4417C">
        <w:rPr>
          <w:rFonts w:cstheme="minorHAnsi"/>
          <w:sz w:val="22"/>
        </w:rPr>
        <w:t>Užitný vzor</w:t>
      </w:r>
      <w:r w:rsidR="00D0162F" w:rsidRPr="00E4417C">
        <w:rPr>
          <w:rFonts w:cstheme="minorHAnsi"/>
          <w:sz w:val="22"/>
        </w:rPr>
        <w:t xml:space="preserve"> přihlásit samostatně a na vlastní náklady. </w:t>
      </w:r>
    </w:p>
    <w:p w14:paraId="03FD1458" w14:textId="4BCD3AC4" w:rsidR="00D0162F" w:rsidRPr="00E4417C" w:rsidRDefault="00D0162F" w:rsidP="00D0162F">
      <w:pPr>
        <w:numPr>
          <w:ilvl w:val="1"/>
          <w:numId w:val="54"/>
        </w:numPr>
        <w:spacing w:before="120" w:after="0"/>
        <w:ind w:left="567" w:hanging="567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Koordinaci postupu při podávání společných přihlášek a později při udržování </w:t>
      </w:r>
      <w:r w:rsidR="001B0F1F" w:rsidRPr="00E4417C">
        <w:rPr>
          <w:rFonts w:cstheme="minorHAnsi"/>
          <w:sz w:val="22"/>
        </w:rPr>
        <w:t>Užitného vzoru</w:t>
      </w:r>
      <w:r w:rsidRPr="00E4417C">
        <w:rPr>
          <w:rFonts w:cstheme="minorHAnsi"/>
          <w:sz w:val="22"/>
        </w:rPr>
        <w:t xml:space="preserve"> bude zajišťovat </w:t>
      </w:r>
      <w:r w:rsidR="001B0F1F" w:rsidRPr="00E4417C">
        <w:rPr>
          <w:rFonts w:cstheme="minorHAnsi"/>
          <w:sz w:val="22"/>
        </w:rPr>
        <w:t>Hlavní příjemce</w:t>
      </w:r>
      <w:r w:rsidRPr="00E4417C">
        <w:rPr>
          <w:rFonts w:cstheme="minorHAnsi"/>
          <w:sz w:val="22"/>
        </w:rPr>
        <w:t xml:space="preserve"> (dále jen „</w:t>
      </w:r>
      <w:r w:rsidRPr="00E4417C">
        <w:rPr>
          <w:rFonts w:cstheme="minorHAnsi"/>
          <w:b/>
          <w:i/>
          <w:sz w:val="22"/>
        </w:rPr>
        <w:t>Koordinátor</w:t>
      </w:r>
      <w:r w:rsidRPr="00E4417C">
        <w:rPr>
          <w:rFonts w:cstheme="minorHAnsi"/>
          <w:sz w:val="22"/>
        </w:rPr>
        <w:t>“), přičemž tato činnost bude zahrnovat zejména, nikoliv však výlučně, komunikaci a vydávání příslušných pokynů pověřeným patentovým zástupcům i komunikaci s příslušnými úřady jménem všech S</w:t>
      </w:r>
      <w:r w:rsidR="001B0F1F" w:rsidRPr="00E4417C">
        <w:rPr>
          <w:rFonts w:cstheme="minorHAnsi"/>
          <w:sz w:val="22"/>
        </w:rPr>
        <w:t>mluvních s</w:t>
      </w:r>
      <w:r w:rsidRPr="00E4417C">
        <w:rPr>
          <w:rFonts w:cstheme="minorHAnsi"/>
          <w:sz w:val="22"/>
        </w:rPr>
        <w:t>tran. Koordinátor se zavazuje přímo, nebo prostřednictvím pověřeného patentového zástupce, s </w:t>
      </w:r>
      <w:r w:rsidR="001B0F1F" w:rsidRPr="00E4417C">
        <w:rPr>
          <w:rFonts w:cstheme="minorHAnsi"/>
          <w:sz w:val="22"/>
        </w:rPr>
        <w:t>ostatními</w:t>
      </w:r>
      <w:r w:rsidRPr="00E4417C">
        <w:rPr>
          <w:rFonts w:cstheme="minorHAnsi"/>
          <w:sz w:val="22"/>
        </w:rPr>
        <w:t xml:space="preserve"> S</w:t>
      </w:r>
      <w:r w:rsidR="001B0F1F" w:rsidRPr="00E4417C">
        <w:rPr>
          <w:rFonts w:cstheme="minorHAnsi"/>
          <w:sz w:val="22"/>
        </w:rPr>
        <w:t>mluvními s</w:t>
      </w:r>
      <w:r w:rsidRPr="00E4417C">
        <w:rPr>
          <w:rFonts w:cstheme="minorHAnsi"/>
          <w:sz w:val="22"/>
        </w:rPr>
        <w:t xml:space="preserve">tranami konzultovat veškeré kroky týkající se </w:t>
      </w:r>
      <w:r w:rsidR="001B0F1F" w:rsidRPr="00E4417C">
        <w:rPr>
          <w:rFonts w:cstheme="minorHAnsi"/>
          <w:sz w:val="22"/>
        </w:rPr>
        <w:t>Užitného vzoru</w:t>
      </w:r>
      <w:r w:rsidRPr="00E4417C">
        <w:rPr>
          <w:rFonts w:cstheme="minorHAnsi"/>
          <w:sz w:val="22"/>
        </w:rPr>
        <w:t xml:space="preserve"> a s nimi souvisejících řízení, zejména poskytnout relevantní informace a dokumentaci v dostatečném časovém předstihu, aby ostatní S</w:t>
      </w:r>
      <w:r w:rsidR="001B0F1F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>trany mohly vyjádřit své stanovisko. V případě, že se žádná z ostatních S</w:t>
      </w:r>
      <w:r w:rsidR="001B0F1F" w:rsidRPr="00E4417C">
        <w:rPr>
          <w:rFonts w:cstheme="minorHAnsi"/>
          <w:sz w:val="22"/>
        </w:rPr>
        <w:t>mluvních s</w:t>
      </w:r>
      <w:r w:rsidRPr="00E4417C">
        <w:rPr>
          <w:rFonts w:cstheme="minorHAnsi"/>
          <w:sz w:val="22"/>
        </w:rPr>
        <w:t>tran nevyjádří do 10 (deseti) dnů od obdržení informací a dokumentace, má se za to, že souhlasí s postupem, který navrhnul Koordinátor.</w:t>
      </w:r>
    </w:p>
    <w:p w14:paraId="1F0225CC" w14:textId="058FE779" w:rsidR="00D0162F" w:rsidRPr="006348A2" w:rsidRDefault="00D0162F" w:rsidP="00D0162F">
      <w:pPr>
        <w:numPr>
          <w:ilvl w:val="1"/>
          <w:numId w:val="54"/>
        </w:numPr>
        <w:spacing w:before="120" w:after="0"/>
        <w:ind w:left="567" w:hanging="567"/>
        <w:rPr>
          <w:rFonts w:cstheme="minorHAnsi"/>
          <w:sz w:val="22"/>
        </w:rPr>
      </w:pPr>
      <w:r w:rsidRPr="006348A2">
        <w:rPr>
          <w:rFonts w:cstheme="minorHAnsi"/>
          <w:sz w:val="22"/>
        </w:rPr>
        <w:t xml:space="preserve">Náklady </w:t>
      </w:r>
      <w:r w:rsidR="001B0F1F" w:rsidRPr="006348A2">
        <w:rPr>
          <w:rFonts w:cstheme="minorHAnsi"/>
          <w:sz w:val="22"/>
        </w:rPr>
        <w:t>související s </w:t>
      </w:r>
      <w:r w:rsidRPr="006348A2">
        <w:rPr>
          <w:rFonts w:cstheme="minorHAnsi"/>
          <w:sz w:val="22"/>
        </w:rPr>
        <w:t>Užitn</w:t>
      </w:r>
      <w:r w:rsidR="001B0F1F" w:rsidRPr="006348A2">
        <w:rPr>
          <w:rFonts w:cstheme="minorHAnsi"/>
          <w:sz w:val="22"/>
        </w:rPr>
        <w:t>ým vzorem a jeho následný udržováním v platnosti</w:t>
      </w:r>
      <w:r w:rsidRPr="006348A2">
        <w:rPr>
          <w:rFonts w:cstheme="minorHAnsi"/>
          <w:sz w:val="22"/>
        </w:rPr>
        <w:t xml:space="preserve"> bud</w:t>
      </w:r>
      <w:r w:rsidR="001B0F1F" w:rsidRPr="006348A2">
        <w:rPr>
          <w:rFonts w:cstheme="minorHAnsi"/>
          <w:sz w:val="22"/>
        </w:rPr>
        <w:t>ou</w:t>
      </w:r>
      <w:r w:rsidRPr="006348A2">
        <w:rPr>
          <w:rFonts w:cstheme="minorHAnsi"/>
          <w:sz w:val="22"/>
        </w:rPr>
        <w:t xml:space="preserve"> hradit </w:t>
      </w:r>
      <w:r w:rsidR="001B0F1F" w:rsidRPr="00A41F33">
        <w:rPr>
          <w:sz w:val="22"/>
        </w:rPr>
        <w:t>Smluvní strany společně v rozsahu svých podílů stanovených v článku II. odst. 4 této Smlouvy</w:t>
      </w:r>
      <w:r w:rsidRPr="006348A2">
        <w:rPr>
          <w:rFonts w:cstheme="minorHAnsi"/>
          <w:sz w:val="22"/>
        </w:rPr>
        <w:t xml:space="preserve">. </w:t>
      </w:r>
    </w:p>
    <w:p w14:paraId="3070D4EF" w14:textId="2ABF98C7" w:rsidR="00D0162F" w:rsidRPr="00E4417C" w:rsidRDefault="00D0162F" w:rsidP="00D0162F">
      <w:pPr>
        <w:numPr>
          <w:ilvl w:val="1"/>
          <w:numId w:val="54"/>
        </w:numPr>
        <w:spacing w:before="120" w:after="0"/>
        <w:ind w:left="567" w:hanging="567"/>
        <w:rPr>
          <w:rFonts w:cstheme="minorHAnsi"/>
          <w:sz w:val="22"/>
        </w:rPr>
      </w:pPr>
      <w:r w:rsidRPr="00E4417C">
        <w:rPr>
          <w:rFonts w:cstheme="minorHAnsi"/>
          <w:sz w:val="22"/>
        </w:rPr>
        <w:t>V případě, že se jedna S</w:t>
      </w:r>
      <w:r w:rsidR="001B0F1F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 xml:space="preserve">trana rozhodne přestat platit náklady na </w:t>
      </w:r>
      <w:r w:rsidR="001B0F1F" w:rsidRPr="00E4417C">
        <w:rPr>
          <w:rFonts w:cstheme="minorHAnsi"/>
          <w:sz w:val="22"/>
        </w:rPr>
        <w:t>Užitný vzor</w:t>
      </w:r>
      <w:r w:rsidRPr="00E4417C">
        <w:rPr>
          <w:rFonts w:cstheme="minorHAnsi"/>
          <w:sz w:val="22"/>
        </w:rPr>
        <w:t xml:space="preserve"> a v celém nebo částečném rozsahu </w:t>
      </w:r>
      <w:r w:rsidR="001B0F1F" w:rsidRPr="00E4417C">
        <w:rPr>
          <w:rFonts w:cstheme="minorHAnsi"/>
          <w:sz w:val="22"/>
        </w:rPr>
        <w:t xml:space="preserve">jej </w:t>
      </w:r>
      <w:r w:rsidRPr="00E4417C">
        <w:rPr>
          <w:rFonts w:cstheme="minorHAnsi"/>
          <w:sz w:val="22"/>
        </w:rPr>
        <w:t>opustit, sdělí tuto skutečnost ostatním S</w:t>
      </w:r>
      <w:r w:rsidR="001B0F1F" w:rsidRPr="00E4417C">
        <w:rPr>
          <w:rFonts w:cstheme="minorHAnsi"/>
          <w:sz w:val="22"/>
        </w:rPr>
        <w:t>mluvním s</w:t>
      </w:r>
      <w:r w:rsidRPr="00E4417C">
        <w:rPr>
          <w:rFonts w:cstheme="minorHAnsi"/>
          <w:sz w:val="22"/>
        </w:rPr>
        <w:t>tranám písemně a bez zbytečného odkladu, nejpozději však 3 (tři) měsíce před uplynutím řádné lhůty pro provedení platby ročního udržovacího poplatku na opouštěném území. V případě, že některá z ostatních S</w:t>
      </w:r>
      <w:r w:rsidR="001B0F1F" w:rsidRPr="00E4417C">
        <w:rPr>
          <w:rFonts w:cstheme="minorHAnsi"/>
          <w:sz w:val="22"/>
        </w:rPr>
        <w:t>mluvních s</w:t>
      </w:r>
      <w:r w:rsidRPr="00E4417C">
        <w:rPr>
          <w:rFonts w:cstheme="minorHAnsi"/>
          <w:sz w:val="22"/>
        </w:rPr>
        <w:t>tran ve lhůtě 1 (jednoho měsíce) přijme nabídku na převzetí podílu, opouštějící S</w:t>
      </w:r>
      <w:r w:rsidR="001B0F1F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>trana nabývající S</w:t>
      </w:r>
      <w:r w:rsidR="001B0F1F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>traně převede svůj podíl k</w:t>
      </w:r>
      <w:r w:rsidR="001B0F1F" w:rsidRPr="00E4417C">
        <w:rPr>
          <w:rFonts w:cstheme="minorHAnsi"/>
          <w:sz w:val="22"/>
        </w:rPr>
        <w:t> Užitnému vzoru</w:t>
      </w:r>
      <w:r w:rsidRPr="00E4417C">
        <w:rPr>
          <w:rFonts w:cstheme="minorHAnsi"/>
          <w:sz w:val="22"/>
        </w:rPr>
        <w:t xml:space="preserve"> na opouštěném území za cenu obvyklou a poskytne nabývající Straně veškeré dokumenty a podklady nezbytné k tomu, aby tato mohla pokračovat v udržování </w:t>
      </w:r>
      <w:r w:rsidR="001B0F1F" w:rsidRPr="00E4417C">
        <w:rPr>
          <w:rFonts w:cstheme="minorHAnsi"/>
          <w:sz w:val="22"/>
        </w:rPr>
        <w:t>Užitného vzoru</w:t>
      </w:r>
      <w:r w:rsidRPr="00E4417C">
        <w:rPr>
          <w:rFonts w:cstheme="minorHAnsi"/>
          <w:sz w:val="22"/>
        </w:rPr>
        <w:t xml:space="preserve"> na opouštěném území. V případě, že obě S</w:t>
      </w:r>
      <w:r w:rsidR="001B0F1F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>trany přijmou nabídku na převzetí podílu, každá z nich nabyde polovinu opouštěného podílu. Opouštějící S</w:t>
      </w:r>
      <w:r w:rsidR="001B0F1F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 xml:space="preserve">trana v rozsahu takového převodu přestane být spolumajitelem </w:t>
      </w:r>
      <w:r w:rsidR="001B0F1F" w:rsidRPr="00E4417C">
        <w:rPr>
          <w:rFonts w:cstheme="minorHAnsi"/>
          <w:sz w:val="22"/>
        </w:rPr>
        <w:t>Užitného vzoru</w:t>
      </w:r>
      <w:r w:rsidRPr="00E4417C">
        <w:rPr>
          <w:rFonts w:cstheme="minorHAnsi"/>
          <w:sz w:val="22"/>
        </w:rPr>
        <w:t xml:space="preserve">. </w:t>
      </w:r>
    </w:p>
    <w:p w14:paraId="73A595C9" w14:textId="724A2AB4" w:rsidR="00D0162F" w:rsidRPr="00E4417C" w:rsidRDefault="00D0162F" w:rsidP="00D0162F">
      <w:pPr>
        <w:numPr>
          <w:ilvl w:val="1"/>
          <w:numId w:val="54"/>
        </w:numPr>
        <w:spacing w:before="120" w:after="0"/>
        <w:ind w:left="567" w:hanging="567"/>
        <w:rPr>
          <w:rFonts w:cstheme="minorHAnsi"/>
          <w:sz w:val="22"/>
        </w:rPr>
      </w:pPr>
      <w:r w:rsidRPr="00E4417C">
        <w:rPr>
          <w:rFonts w:cstheme="minorHAnsi"/>
          <w:sz w:val="22"/>
        </w:rPr>
        <w:t>Smluvní strany sjednávají předkupní právo ke spolumajitelským podílům</w:t>
      </w:r>
      <w:r w:rsidR="001B0F1F" w:rsidRPr="00E4417C">
        <w:rPr>
          <w:rFonts w:cstheme="minorHAnsi"/>
          <w:sz w:val="22"/>
        </w:rPr>
        <w:t xml:space="preserve"> na Užitném vzoru</w:t>
      </w:r>
      <w:r w:rsidRPr="00E4417C">
        <w:rPr>
          <w:rFonts w:cstheme="minorHAnsi"/>
          <w:sz w:val="22"/>
        </w:rPr>
        <w:t xml:space="preserve">. Převod podílu na </w:t>
      </w:r>
      <w:r w:rsidR="001B0F1F" w:rsidRPr="00E4417C">
        <w:rPr>
          <w:rFonts w:cstheme="minorHAnsi"/>
          <w:sz w:val="22"/>
        </w:rPr>
        <w:t>Užitném vzoru</w:t>
      </w:r>
      <w:r w:rsidRPr="00E4417C">
        <w:rPr>
          <w:rFonts w:cstheme="minorHAnsi"/>
          <w:sz w:val="22"/>
        </w:rPr>
        <w:t xml:space="preserve"> na třetí osobu je možný pouze se souhlasem všech S</w:t>
      </w:r>
      <w:r w:rsidR="001B0F1F" w:rsidRPr="00E4417C">
        <w:rPr>
          <w:rFonts w:cstheme="minorHAnsi"/>
          <w:sz w:val="22"/>
        </w:rPr>
        <w:t>mluvních s</w:t>
      </w:r>
      <w:r w:rsidRPr="00E4417C">
        <w:rPr>
          <w:rFonts w:cstheme="minorHAnsi"/>
          <w:sz w:val="22"/>
        </w:rPr>
        <w:t>tran a pouze v případě, že žádná z ostatních S</w:t>
      </w:r>
      <w:r w:rsidR="001B0F1F" w:rsidRPr="00E4417C">
        <w:rPr>
          <w:rFonts w:cstheme="minorHAnsi"/>
          <w:sz w:val="22"/>
        </w:rPr>
        <w:t>mluvních s</w:t>
      </w:r>
      <w:r w:rsidRPr="00E4417C">
        <w:rPr>
          <w:rFonts w:cstheme="minorHAnsi"/>
          <w:sz w:val="22"/>
        </w:rPr>
        <w:t>tran nepřijala ve lhůtě 1 (jednoho) měsíce písemnou nabídku k převodu tohoto podílu. Při převodu podílu třetí osobě (nabyvatel podílu) je převádějící S</w:t>
      </w:r>
      <w:r w:rsidR="00E4417C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 xml:space="preserve">trana povinna takovou třetí osobu zavázat k převzetí všech práv a povinností z této </w:t>
      </w:r>
      <w:r w:rsidR="00E4417C" w:rsidRPr="00E4417C">
        <w:rPr>
          <w:rFonts w:cstheme="minorHAnsi"/>
          <w:sz w:val="22"/>
        </w:rPr>
        <w:t>Smlouvy</w:t>
      </w:r>
      <w:r w:rsidRPr="00E4417C">
        <w:rPr>
          <w:rFonts w:cstheme="minorHAnsi"/>
          <w:sz w:val="22"/>
        </w:rPr>
        <w:t xml:space="preserve">. </w:t>
      </w:r>
    </w:p>
    <w:p w14:paraId="74E59430" w14:textId="11DB78F0" w:rsidR="00D0162F" w:rsidRPr="00E4417C" w:rsidRDefault="00D0162F" w:rsidP="00A41F33">
      <w:pPr>
        <w:numPr>
          <w:ilvl w:val="1"/>
          <w:numId w:val="54"/>
        </w:numPr>
        <w:spacing w:before="120" w:after="0"/>
        <w:ind w:left="567" w:hanging="567"/>
        <w:rPr>
          <w:rFonts w:cstheme="minorHAnsi"/>
          <w:b/>
          <w:bCs/>
          <w:caps/>
          <w:sz w:val="22"/>
        </w:rPr>
      </w:pPr>
      <w:r w:rsidRPr="00E4417C">
        <w:rPr>
          <w:rFonts w:cstheme="minorHAnsi"/>
          <w:sz w:val="22"/>
        </w:rPr>
        <w:t>Pro případ, že Užitnému vzoru nebude udělena průmyslově-právní ochrana nebo předčasně zanikn</w:t>
      </w:r>
      <w:r w:rsidR="00E4417C">
        <w:rPr>
          <w:rFonts w:cstheme="minorHAnsi"/>
          <w:sz w:val="22"/>
        </w:rPr>
        <w:t>e</w:t>
      </w:r>
      <w:r w:rsidRPr="00E4417C">
        <w:rPr>
          <w:rFonts w:cstheme="minorHAnsi"/>
          <w:sz w:val="22"/>
        </w:rPr>
        <w:t xml:space="preserve">, aniž by se stal přístupným veřejnosti, Strany se zavazují </w:t>
      </w:r>
      <w:r w:rsidR="00E4417C">
        <w:rPr>
          <w:rFonts w:cstheme="minorHAnsi"/>
          <w:sz w:val="22"/>
        </w:rPr>
        <w:t>informace o Výsledku č. 2</w:t>
      </w:r>
      <w:r w:rsidRPr="00E4417C">
        <w:rPr>
          <w:rFonts w:cstheme="minorHAnsi"/>
          <w:sz w:val="22"/>
        </w:rPr>
        <w:t xml:space="preserve"> utajovat jako obchodní tajemství a know-how, na které se budou vztahovat podmínky té</w:t>
      </w:r>
      <w:r w:rsidR="00E4417C">
        <w:rPr>
          <w:rFonts w:cstheme="minorHAnsi"/>
          <w:sz w:val="22"/>
        </w:rPr>
        <w:t xml:space="preserve">to Smlouvy. </w:t>
      </w:r>
    </w:p>
    <w:p w14:paraId="04C07F99" w14:textId="77777777" w:rsidR="00D0162F" w:rsidRPr="00E4417C" w:rsidRDefault="00D0162F" w:rsidP="006348A2">
      <w:pPr>
        <w:pStyle w:val="lnekislovannew"/>
        <w:numPr>
          <w:ilvl w:val="0"/>
          <w:numId w:val="0"/>
        </w:numPr>
        <w:spacing w:before="0"/>
        <w:ind w:left="720" w:hanging="360"/>
        <w:jc w:val="both"/>
        <w:rPr>
          <w:rFonts w:cstheme="minorHAnsi"/>
          <w:b/>
          <w:bCs/>
          <w:caps/>
          <w:sz w:val="22"/>
          <w:szCs w:val="22"/>
        </w:rPr>
      </w:pPr>
    </w:p>
    <w:p w14:paraId="215FEFAE" w14:textId="4EA6ED2C" w:rsidR="00D33A25" w:rsidRPr="00E4417C" w:rsidRDefault="00D33A25" w:rsidP="00A83981">
      <w:pPr>
        <w:pStyle w:val="lnekislovannew"/>
        <w:spacing w:before="0"/>
        <w:rPr>
          <w:rFonts w:cstheme="minorHAnsi"/>
          <w:b/>
          <w:bCs/>
          <w:caps/>
          <w:sz w:val="22"/>
          <w:szCs w:val="22"/>
        </w:rPr>
      </w:pPr>
      <w:r w:rsidRPr="00E4417C">
        <w:rPr>
          <w:rFonts w:cstheme="minorHAnsi"/>
          <w:b/>
          <w:bCs/>
          <w:caps/>
          <w:sz w:val="22"/>
          <w:szCs w:val="22"/>
        </w:rPr>
        <w:t>Informační povinnost</w:t>
      </w:r>
    </w:p>
    <w:p w14:paraId="787A9CE8" w14:textId="6C9EB690" w:rsidR="00D33A25" w:rsidRPr="00E4417C" w:rsidRDefault="00D33A25" w:rsidP="00303DBF">
      <w:pPr>
        <w:pStyle w:val="Odstavecseseznamem"/>
        <w:numPr>
          <w:ilvl w:val="0"/>
          <w:numId w:val="19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Smluvní strany jsou povinny se s předstihem vzájemně informovat o veškerých skutečnostech, které by mohly b</w:t>
      </w:r>
      <w:r w:rsidR="007721B4" w:rsidRPr="00E4417C">
        <w:rPr>
          <w:rFonts w:cstheme="minorHAnsi"/>
          <w:sz w:val="22"/>
        </w:rPr>
        <w:t xml:space="preserve">ýt významné pro plnění závazků </w:t>
      </w:r>
      <w:r w:rsidR="00F02FCA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mluvn</w:t>
      </w:r>
      <w:r w:rsidR="007721B4" w:rsidRPr="00E4417C">
        <w:rPr>
          <w:rFonts w:cstheme="minorHAnsi"/>
          <w:sz w:val="22"/>
        </w:rPr>
        <w:t xml:space="preserve">ích stran vyplývajících z této </w:t>
      </w:r>
      <w:r w:rsidR="00F02FCA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mlouvy, a to vždy neprodleně poté, co se</w:t>
      </w:r>
      <w:r w:rsidR="007721B4" w:rsidRPr="00E4417C">
        <w:rPr>
          <w:rFonts w:cstheme="minorHAnsi"/>
          <w:sz w:val="22"/>
        </w:rPr>
        <w:t xml:space="preserve"> takovou skutečnost některá ze </w:t>
      </w:r>
      <w:r w:rsidR="00F02FCA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mluvních stran dozví. Smluvní strany si přitom jsou vědomi toho, že neučiní-li tak, odpovídají za škodu, která by porušením této právní povinnosti vznikla.</w:t>
      </w:r>
    </w:p>
    <w:p w14:paraId="12E2610D" w14:textId="77777777" w:rsidR="000B145B" w:rsidRPr="00E4417C" w:rsidRDefault="000B145B" w:rsidP="00303DBF">
      <w:pPr>
        <w:rPr>
          <w:rFonts w:cstheme="minorHAnsi"/>
          <w:sz w:val="22"/>
        </w:rPr>
      </w:pPr>
    </w:p>
    <w:p w14:paraId="728814A0" w14:textId="5128BC94" w:rsidR="000A4573" w:rsidRPr="00E4417C" w:rsidRDefault="00F02FCA" w:rsidP="00A83981">
      <w:pPr>
        <w:pStyle w:val="lnekislovannew"/>
        <w:spacing w:before="0"/>
        <w:ind w:left="0" w:firstLine="0"/>
        <w:rPr>
          <w:rFonts w:cstheme="minorHAnsi"/>
          <w:b/>
          <w:bCs/>
          <w:caps/>
          <w:sz w:val="22"/>
          <w:szCs w:val="22"/>
        </w:rPr>
      </w:pPr>
      <w:r w:rsidRPr="00E4417C">
        <w:rPr>
          <w:rFonts w:cstheme="minorHAnsi"/>
          <w:b/>
          <w:bCs/>
          <w:caps/>
          <w:sz w:val="22"/>
          <w:szCs w:val="22"/>
        </w:rPr>
        <w:t>stupně důvěrnosti</w:t>
      </w:r>
      <w:r w:rsidR="001F5E0A" w:rsidRPr="00E4417C">
        <w:rPr>
          <w:rFonts w:cstheme="minorHAnsi"/>
          <w:b/>
          <w:bCs/>
          <w:caps/>
          <w:sz w:val="22"/>
          <w:szCs w:val="22"/>
        </w:rPr>
        <w:t xml:space="preserve"> ÚDAJŮ A</w:t>
      </w:r>
      <w:r w:rsidRPr="00E4417C">
        <w:rPr>
          <w:rFonts w:cstheme="minorHAnsi"/>
          <w:b/>
          <w:bCs/>
          <w:caps/>
          <w:sz w:val="22"/>
          <w:szCs w:val="22"/>
        </w:rPr>
        <w:t xml:space="preserve"> </w:t>
      </w:r>
      <w:r w:rsidR="00A83981" w:rsidRPr="00E4417C">
        <w:rPr>
          <w:rFonts w:cstheme="minorHAnsi"/>
          <w:b/>
          <w:bCs/>
          <w:caps/>
          <w:sz w:val="22"/>
          <w:szCs w:val="22"/>
        </w:rPr>
        <w:t>p</w:t>
      </w:r>
      <w:r w:rsidR="000A4573" w:rsidRPr="00E4417C">
        <w:rPr>
          <w:rFonts w:cstheme="minorHAnsi"/>
          <w:b/>
          <w:bCs/>
          <w:caps/>
          <w:sz w:val="22"/>
          <w:szCs w:val="22"/>
        </w:rPr>
        <w:t>ovinnost mlčenlivosti</w:t>
      </w:r>
    </w:p>
    <w:p w14:paraId="2719B8A7" w14:textId="1A01757C" w:rsidR="001F5E0A" w:rsidRPr="00E4417C" w:rsidRDefault="001F5E0A" w:rsidP="00303DBF">
      <w:pPr>
        <w:pStyle w:val="Odstavecseseznamem"/>
        <w:numPr>
          <w:ilvl w:val="0"/>
          <w:numId w:val="21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Veškeré povinnosti </w:t>
      </w:r>
      <w:r w:rsidR="000A4573" w:rsidRPr="00E4417C">
        <w:rPr>
          <w:rFonts w:cstheme="minorHAnsi"/>
          <w:sz w:val="22"/>
        </w:rPr>
        <w:t>Smluvní</w:t>
      </w:r>
      <w:r w:rsidRPr="00E4417C">
        <w:rPr>
          <w:rFonts w:cstheme="minorHAnsi"/>
          <w:sz w:val="22"/>
        </w:rPr>
        <w:t>ch</w:t>
      </w:r>
      <w:r w:rsidR="000A4573" w:rsidRPr="00E4417C">
        <w:rPr>
          <w:rFonts w:cstheme="minorHAnsi"/>
          <w:sz w:val="22"/>
        </w:rPr>
        <w:t xml:space="preserve"> stran</w:t>
      </w:r>
      <w:r w:rsidRPr="00E4417C">
        <w:rPr>
          <w:rFonts w:cstheme="minorHAnsi"/>
          <w:sz w:val="22"/>
        </w:rPr>
        <w:t xml:space="preserve"> zac</w:t>
      </w:r>
      <w:r w:rsidR="000A4573" w:rsidRPr="00E4417C">
        <w:rPr>
          <w:rFonts w:cstheme="minorHAnsi"/>
          <w:sz w:val="22"/>
        </w:rPr>
        <w:t xml:space="preserve">hovávat mlčenlivost o všech skutečnostech, které by mohly poškodit anebo i jen ohrozit dobré jméno či zájmy kterékoliv </w:t>
      </w:r>
      <w:r w:rsidR="00F02FCA" w:rsidRPr="00E4417C">
        <w:rPr>
          <w:rFonts w:cstheme="minorHAnsi"/>
          <w:sz w:val="22"/>
        </w:rPr>
        <w:t>ze S</w:t>
      </w:r>
      <w:r w:rsidR="000A4573" w:rsidRPr="00E4417C">
        <w:rPr>
          <w:rFonts w:cstheme="minorHAnsi"/>
          <w:sz w:val="22"/>
        </w:rPr>
        <w:t>mluvní</w:t>
      </w:r>
      <w:r w:rsidR="00F02FCA" w:rsidRPr="00E4417C">
        <w:rPr>
          <w:rFonts w:cstheme="minorHAnsi"/>
          <w:sz w:val="22"/>
        </w:rPr>
        <w:t>ch</w:t>
      </w:r>
      <w:r w:rsidR="000A4573" w:rsidRPr="00E4417C">
        <w:rPr>
          <w:rFonts w:cstheme="minorHAnsi"/>
          <w:sz w:val="22"/>
        </w:rPr>
        <w:t xml:space="preserve"> stran a které se dozví anebo dozvěděly v souvislosti se spoluprací na vytvoření Výsledků a v souvislosti s jejich spolu</w:t>
      </w:r>
      <w:r w:rsidR="007721B4" w:rsidRPr="00E4417C">
        <w:rPr>
          <w:rFonts w:cstheme="minorHAnsi"/>
          <w:sz w:val="22"/>
        </w:rPr>
        <w:t>vlastnickými podíly na Výsledcích</w:t>
      </w:r>
      <w:r w:rsidRPr="00E4417C">
        <w:rPr>
          <w:rFonts w:cstheme="minorHAnsi"/>
          <w:sz w:val="22"/>
        </w:rPr>
        <w:t xml:space="preserve"> se řídí </w:t>
      </w:r>
      <w:r w:rsidR="00BC0555" w:rsidRPr="00E4417C">
        <w:rPr>
          <w:rFonts w:cstheme="minorHAnsi"/>
          <w:sz w:val="22"/>
        </w:rPr>
        <w:t xml:space="preserve">touto Smlouvou, </w:t>
      </w:r>
      <w:r w:rsidRPr="00E4417C">
        <w:rPr>
          <w:rFonts w:cstheme="minorHAnsi"/>
          <w:sz w:val="22"/>
        </w:rPr>
        <w:t xml:space="preserve">Smlouvou o účasti a předmět řešení Projektu a rovněž </w:t>
      </w:r>
      <w:r w:rsidR="007442BB" w:rsidRPr="00E4417C">
        <w:rPr>
          <w:rFonts w:cstheme="minorHAnsi"/>
          <w:sz w:val="22"/>
        </w:rPr>
        <w:t>p</w:t>
      </w:r>
      <w:r w:rsidRPr="00E4417C">
        <w:rPr>
          <w:rFonts w:cstheme="minorHAnsi"/>
          <w:sz w:val="22"/>
        </w:rPr>
        <w:t xml:space="preserve">ředmět řešení </w:t>
      </w:r>
      <w:r w:rsidR="007442BB" w:rsidRPr="00E4417C">
        <w:rPr>
          <w:rFonts w:cstheme="minorHAnsi"/>
          <w:sz w:val="22"/>
        </w:rPr>
        <w:t>P</w:t>
      </w:r>
      <w:r w:rsidRPr="00E4417C">
        <w:rPr>
          <w:rFonts w:cstheme="minorHAnsi"/>
          <w:sz w:val="22"/>
        </w:rPr>
        <w:t>rojektu, cíle a výsledky Projektu podléhají obchodnímu tajemství ve smyslu § 504 NOZ.</w:t>
      </w:r>
    </w:p>
    <w:p w14:paraId="6E5F7E0F" w14:textId="77777777" w:rsidR="0010360E" w:rsidRPr="006348A2" w:rsidRDefault="00141621" w:rsidP="00303DBF">
      <w:pPr>
        <w:pStyle w:val="Odstavecseseznamem"/>
        <w:numPr>
          <w:ilvl w:val="0"/>
          <w:numId w:val="21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Za důvěrné informace se pro účely této Smlouvy považují zejména, nikoliv však výlučně, jakékoliv duševní vlastnictví, technologie, vynálezy, </w:t>
      </w:r>
      <w:r w:rsidR="00E84594" w:rsidRPr="00E4417C">
        <w:rPr>
          <w:rFonts w:cstheme="minorHAnsi"/>
          <w:sz w:val="22"/>
        </w:rPr>
        <w:t xml:space="preserve">technická řešení, </w:t>
      </w:r>
      <w:r w:rsidRPr="00E4417C">
        <w:rPr>
          <w:rFonts w:cstheme="minorHAnsi"/>
          <w:sz w:val="22"/>
        </w:rPr>
        <w:t>neuveřejněné přihlášky, know-how, autorská díla, výkresy, data, plány, vzorky, procesy, postupy, specifikace, vědecké a výzkumné zprávy, záznamy, laboratorní deníky a jiné obdobné informace, obchodní tajemství a jakékoliv jiné informace které nejsou přístupné veřejnosti (dále jen „</w:t>
      </w:r>
      <w:r w:rsidRPr="00E4417C">
        <w:rPr>
          <w:rFonts w:cstheme="minorHAnsi"/>
          <w:b/>
          <w:i/>
          <w:sz w:val="22"/>
        </w:rPr>
        <w:t>Důvěrné informace</w:t>
      </w:r>
      <w:r w:rsidRPr="00E4417C">
        <w:rPr>
          <w:rFonts w:cstheme="minorHAnsi"/>
          <w:sz w:val="22"/>
        </w:rPr>
        <w:t xml:space="preserve">“). </w:t>
      </w:r>
      <w:r w:rsidR="00E84594" w:rsidRPr="00E4417C">
        <w:rPr>
          <w:rFonts w:cstheme="minorHAnsi"/>
          <w:sz w:val="22"/>
        </w:rPr>
        <w:t xml:space="preserve">Pro vyloučení pochybnosti se Důvěrné informace týkající Výsledků považují za </w:t>
      </w:r>
      <w:r w:rsidR="00B35FAA" w:rsidRPr="00E4417C">
        <w:rPr>
          <w:rFonts w:cstheme="minorHAnsi"/>
          <w:sz w:val="22"/>
        </w:rPr>
        <w:t>společné Důvěrné informace všech Smluvních stran</w:t>
      </w:r>
      <w:r w:rsidR="00E84594" w:rsidRPr="00E4417C">
        <w:rPr>
          <w:rFonts w:cstheme="minorHAnsi"/>
          <w:sz w:val="22"/>
        </w:rPr>
        <w:t xml:space="preserve">. </w:t>
      </w:r>
    </w:p>
    <w:p w14:paraId="1A7CBFE0" w14:textId="37355595" w:rsidR="00141621" w:rsidRPr="00E4417C" w:rsidRDefault="00141621" w:rsidP="00303DBF">
      <w:pPr>
        <w:pStyle w:val="Odstavecseseznamem"/>
        <w:numPr>
          <w:ilvl w:val="0"/>
          <w:numId w:val="21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S</w:t>
      </w:r>
      <w:r w:rsidR="00B35FAA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>trany se tímto zavazují zachovávat mlčenlivost o všech Důvěrných informacích</w:t>
      </w:r>
      <w:r w:rsidR="00E84594" w:rsidRPr="00E4417C">
        <w:rPr>
          <w:rFonts w:cstheme="minorHAnsi"/>
          <w:sz w:val="22"/>
        </w:rPr>
        <w:t xml:space="preserve">, zejména utajovat, nepředat, nepublikovat, neumožnit přístup nebo využití společných Důvěrných informací třetí osobou a nevyužít Důvěrné informace </w:t>
      </w:r>
      <w:r w:rsidR="00B35FAA" w:rsidRPr="00E4417C">
        <w:rPr>
          <w:rFonts w:cstheme="minorHAnsi"/>
          <w:sz w:val="22"/>
        </w:rPr>
        <w:t>v rozporu s ujednáními této Smlouvy</w:t>
      </w:r>
      <w:r w:rsidRPr="00E4417C">
        <w:rPr>
          <w:rFonts w:cstheme="minorHAnsi"/>
          <w:sz w:val="22"/>
        </w:rPr>
        <w:t xml:space="preserve">. </w:t>
      </w:r>
    </w:p>
    <w:p w14:paraId="698C2E24" w14:textId="40537B1C" w:rsidR="000A4573" w:rsidRPr="00E4417C" w:rsidRDefault="000A4573" w:rsidP="00303DBF">
      <w:pPr>
        <w:pStyle w:val="Odstavecseseznamem"/>
        <w:numPr>
          <w:ilvl w:val="0"/>
          <w:numId w:val="21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Smluvní strany se rovněž zavazují nevyužít </w:t>
      </w:r>
      <w:r w:rsidR="0010360E" w:rsidRPr="00E4417C">
        <w:rPr>
          <w:rFonts w:cstheme="minorHAnsi"/>
          <w:sz w:val="22"/>
        </w:rPr>
        <w:t>nebo Důvěrných informací náležejících některé z ostatních Smluvních stran</w:t>
      </w:r>
      <w:r w:rsidRPr="00E4417C">
        <w:rPr>
          <w:rFonts w:cstheme="minorHAnsi"/>
          <w:sz w:val="22"/>
        </w:rPr>
        <w:t xml:space="preserve">, které se nedotýkají Výsledků, avšak o nichž se v souvislosti se spoluprací na Výsledcích a v souvislosti s jejich spoluvlastnickými podíly na Výsledcích dozvěděly, pro sebe či pro jiného ani neumožnit jejich využití třetím osobám. Všechny informace, které byly </w:t>
      </w:r>
      <w:r w:rsidR="00BE2AF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mluvním stranám poskytnuty v průběhu realizace Projektu</w:t>
      </w:r>
      <w:r w:rsidR="00BE2AF4" w:rsidRPr="00E4417C">
        <w:rPr>
          <w:rFonts w:cstheme="minorHAnsi"/>
          <w:sz w:val="22"/>
        </w:rPr>
        <w:t>,</w:t>
      </w:r>
      <w:r w:rsidRPr="00E4417C">
        <w:rPr>
          <w:rFonts w:cstheme="minorHAnsi"/>
          <w:sz w:val="22"/>
        </w:rPr>
        <w:t xml:space="preserve"> ať už ze strany Poskytovatele nebo jiného subjektu, které se vztahující k řešení Projektu a k výsledkům Projektu, se zavazují </w:t>
      </w:r>
      <w:r w:rsidR="00BE2AF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mluvní strany používat pouze k účelům, k nimž jim byly předány. Tyto povinnosti trvají i po skončení trvání této </w:t>
      </w:r>
      <w:r w:rsidR="00BE2AF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mlouvy, jakož i poté, co dojde k odstoupení </w:t>
      </w:r>
      <w:r w:rsidR="000A7BAA" w:rsidRPr="00E4417C">
        <w:rPr>
          <w:rFonts w:cstheme="minorHAnsi"/>
          <w:sz w:val="22"/>
        </w:rPr>
        <w:t>smlouvy</w:t>
      </w:r>
      <w:r w:rsidRPr="00E4417C">
        <w:rPr>
          <w:rFonts w:cstheme="minorHAnsi"/>
          <w:sz w:val="22"/>
        </w:rPr>
        <w:t xml:space="preserve"> některou ze </w:t>
      </w:r>
      <w:r w:rsidR="000A7BAA" w:rsidRPr="00E4417C">
        <w:rPr>
          <w:rFonts w:cstheme="minorHAnsi"/>
          <w:sz w:val="22"/>
        </w:rPr>
        <w:t xml:space="preserve">Smluvních </w:t>
      </w:r>
      <w:r w:rsidRPr="00E4417C">
        <w:rPr>
          <w:rFonts w:cstheme="minorHAnsi"/>
          <w:sz w:val="22"/>
        </w:rPr>
        <w:t>stran.</w:t>
      </w:r>
    </w:p>
    <w:p w14:paraId="583B0850" w14:textId="58F1AA0D" w:rsidR="000A4573" w:rsidRPr="00E4417C" w:rsidRDefault="000A4573" w:rsidP="00303DBF">
      <w:pPr>
        <w:pStyle w:val="Odstavecseseznamem"/>
        <w:numPr>
          <w:ilvl w:val="0"/>
          <w:numId w:val="21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Pokud je předmět řešení projektu předmětem zákonem stanovené nebo uznané povinnosti mlčenlivosti, </w:t>
      </w:r>
      <w:r w:rsidR="00F02FCA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mluvní strany poskytují informace o prováděném výzkumu, vývoji a inovacích a jejich výsledcích s vyloučením těch informací, o nichž to stanoví příslušný zákon.</w:t>
      </w:r>
    </w:p>
    <w:p w14:paraId="4A15A258" w14:textId="7A47A776" w:rsidR="00EC01F9" w:rsidRPr="00E4417C" w:rsidRDefault="00EC01F9" w:rsidP="00303DBF">
      <w:pPr>
        <w:pStyle w:val="Odstavecseseznamem"/>
        <w:numPr>
          <w:ilvl w:val="0"/>
          <w:numId w:val="21"/>
        </w:numPr>
        <w:spacing w:before="0" w:after="120"/>
        <w:rPr>
          <w:rFonts w:cstheme="minorHAnsi"/>
          <w:sz w:val="22"/>
        </w:rPr>
      </w:pPr>
      <w:r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Jakékoliv ústní nebo písemné zveřejnění Důvěrných informací týkajících se Výsledků může Smluvní strana uskutečnit jen se souhlasem ostatních Smluvních stran s obsahem zamýšlené publikace. Pokud publikující Smluvní strana do 30 (třiceti) dnů od odeslání publikace ostatním Smluvním stranám k vyjádření neobdrží od některé z ostatních Smluvních stran písemné zamítavé stanovisko, žádost o úpravu, nebo jiný komentář k zamýšlené publikaci, má se za to, že souhlas s publikací byl udělen a publikující Smluvní strana může zveřejnění provést. </w:t>
      </w:r>
      <w:r w:rsidR="00044EC7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V případě, že některá ze Smluvních stran bude mít k obsahu publikace námitky, </w:t>
      </w:r>
      <w:r w:rsidR="00F74D56" w:rsidRPr="00E4417C">
        <w:rPr>
          <w:rFonts w:eastAsia="Times New Roman" w:cstheme="minorHAnsi"/>
          <w:bCs/>
          <w:color w:val="000000"/>
          <w:sz w:val="22"/>
          <w:lang w:eastAsia="cs-CZ"/>
        </w:rPr>
        <w:t>odloží</w:t>
      </w:r>
      <w:r w:rsidR="00044EC7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 publikující Smluvní strana příslušnou publikaci o 30 dní (pokud se Smluvní strany nedohodnou na jiném období), aby </w:t>
      </w:r>
      <w:r w:rsidR="005B6C84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se </w:t>
      </w:r>
      <w:r w:rsidR="00F74D56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Smluvní strany dohodly na úpravách publikace, či aby </w:t>
      </w:r>
      <w:r w:rsidR="00044EC7" w:rsidRPr="00E4417C">
        <w:rPr>
          <w:rFonts w:eastAsia="Times New Roman" w:cstheme="minorHAnsi"/>
          <w:bCs/>
          <w:color w:val="000000"/>
          <w:sz w:val="22"/>
          <w:lang w:eastAsia="cs-CZ"/>
        </w:rPr>
        <w:t>umožnila namítající Smluvní straně podat příslušné přihlášky průmyslových práv nebo přijmout jiná opatření k</w:t>
      </w:r>
      <w:r w:rsidR="00F74D56" w:rsidRPr="00E4417C">
        <w:rPr>
          <w:rFonts w:eastAsia="Times New Roman" w:cstheme="minorHAnsi"/>
          <w:bCs/>
          <w:color w:val="000000"/>
          <w:sz w:val="22"/>
          <w:lang w:eastAsia="cs-CZ"/>
        </w:rPr>
        <w:t> </w:t>
      </w:r>
      <w:r w:rsidR="00044EC7" w:rsidRPr="00E4417C">
        <w:rPr>
          <w:rFonts w:eastAsia="Times New Roman" w:cstheme="minorHAnsi"/>
          <w:bCs/>
          <w:color w:val="000000"/>
          <w:sz w:val="22"/>
          <w:lang w:eastAsia="cs-CZ"/>
        </w:rPr>
        <w:t>ochraně</w:t>
      </w:r>
      <w:r w:rsidR="00F74D56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 předmětných</w:t>
      </w:r>
      <w:r w:rsidR="00044EC7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 informací. 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Žádná ze Smluvních stran nebude souhlas s publikací bezdůvodně odpírat. Smluvní strany se však zavazují, že neuskuteční žádnou publikaci nebo zveřejnění Výsledků před podáním prioritní přihlášky Výsledku č. 2.</w:t>
      </w:r>
    </w:p>
    <w:p w14:paraId="3367BC59" w14:textId="1628302C" w:rsidR="000A4573" w:rsidRPr="00E4417C" w:rsidRDefault="000A4573" w:rsidP="005A5C8E">
      <w:pPr>
        <w:pStyle w:val="Odstavecseseznamem"/>
        <w:numPr>
          <w:ilvl w:val="1"/>
          <w:numId w:val="21"/>
        </w:numPr>
        <w:spacing w:before="0" w:after="120"/>
        <w:rPr>
          <w:rFonts w:cstheme="minorHAnsi"/>
          <w:sz w:val="22"/>
        </w:rPr>
      </w:pPr>
    </w:p>
    <w:p w14:paraId="432A0F02" w14:textId="722437F0" w:rsidR="004E475E" w:rsidRPr="00E4417C" w:rsidRDefault="004E475E" w:rsidP="00BD3F49">
      <w:pPr>
        <w:pStyle w:val="Odstavecseseznamem"/>
        <w:numPr>
          <w:ilvl w:val="0"/>
          <w:numId w:val="21"/>
        </w:numPr>
        <w:tabs>
          <w:tab w:val="left" w:pos="-7513"/>
        </w:tabs>
        <w:rPr>
          <w:rFonts w:cstheme="minorHAnsi"/>
          <w:sz w:val="22"/>
        </w:rPr>
      </w:pPr>
      <w:r w:rsidRPr="00E4417C">
        <w:rPr>
          <w:rFonts w:cstheme="minorHAnsi"/>
          <w:sz w:val="22"/>
        </w:rPr>
        <w:t>Strany se zavazují umožnit přístup k Důvěrným informacím pouze osobám, u nichž je znalost těchto informací nezbytná</w:t>
      </w:r>
      <w:r w:rsidR="0051484D" w:rsidRPr="00E4417C">
        <w:rPr>
          <w:rFonts w:cstheme="minorHAnsi"/>
          <w:sz w:val="22"/>
        </w:rPr>
        <w:t xml:space="preserve"> pro účely plnění této Smlouvy a v ní sjednaných oprávnění pro využití Výsledků</w:t>
      </w:r>
      <w:r w:rsidRPr="00E4417C">
        <w:rPr>
          <w:rFonts w:cstheme="minorHAnsi"/>
          <w:sz w:val="22"/>
        </w:rPr>
        <w:t>. V případě, že bude nezbytné zpřístupnění Důvěrných informací jiným osobám než zaměstnancům S</w:t>
      </w:r>
      <w:r w:rsidR="0051484D" w:rsidRPr="00E4417C">
        <w:rPr>
          <w:rFonts w:cstheme="minorHAnsi"/>
          <w:sz w:val="22"/>
        </w:rPr>
        <w:t>mluvních s</w:t>
      </w:r>
      <w:r w:rsidRPr="00E4417C">
        <w:rPr>
          <w:rFonts w:cstheme="minorHAnsi"/>
          <w:sz w:val="22"/>
        </w:rPr>
        <w:t xml:space="preserve">tran, se </w:t>
      </w:r>
      <w:r w:rsidR="0051484D" w:rsidRPr="00E4417C">
        <w:rPr>
          <w:rFonts w:cstheme="minorHAnsi"/>
          <w:sz w:val="22"/>
        </w:rPr>
        <w:t xml:space="preserve">každá </w:t>
      </w:r>
      <w:r w:rsidRPr="00E4417C">
        <w:rPr>
          <w:rFonts w:cstheme="minorHAnsi"/>
          <w:sz w:val="22"/>
        </w:rPr>
        <w:t>S</w:t>
      </w:r>
      <w:r w:rsidR="0051484D" w:rsidRPr="00E4417C">
        <w:rPr>
          <w:rFonts w:cstheme="minorHAnsi"/>
          <w:sz w:val="22"/>
        </w:rPr>
        <w:t>mluvní s</w:t>
      </w:r>
      <w:r w:rsidRPr="00E4417C">
        <w:rPr>
          <w:rFonts w:cstheme="minorHAnsi"/>
          <w:sz w:val="22"/>
        </w:rPr>
        <w:t>tran</w:t>
      </w:r>
      <w:r w:rsidR="0051484D" w:rsidRPr="00E4417C">
        <w:rPr>
          <w:rFonts w:cstheme="minorHAnsi"/>
          <w:sz w:val="22"/>
        </w:rPr>
        <w:t>a</w:t>
      </w:r>
      <w:r w:rsidRPr="00E4417C">
        <w:rPr>
          <w:rFonts w:cstheme="minorHAnsi"/>
          <w:sz w:val="22"/>
        </w:rPr>
        <w:t xml:space="preserve"> zavazuj</w:t>
      </w:r>
      <w:r w:rsidR="0051484D" w:rsidRPr="00E4417C">
        <w:rPr>
          <w:rFonts w:cstheme="minorHAnsi"/>
          <w:sz w:val="22"/>
        </w:rPr>
        <w:t>e</w:t>
      </w:r>
      <w:r w:rsidRPr="00E4417C">
        <w:rPr>
          <w:rFonts w:cstheme="minorHAnsi"/>
          <w:sz w:val="22"/>
        </w:rPr>
        <w:t xml:space="preserve"> zajistit, že takové osoby budou vázány závazkem utajení alespoň ve stejném rozsahu, jaký je stanoven v této </w:t>
      </w:r>
      <w:r w:rsidR="0051484D" w:rsidRPr="00E4417C">
        <w:rPr>
          <w:rFonts w:cstheme="minorHAnsi"/>
          <w:sz w:val="22"/>
        </w:rPr>
        <w:t>Smlouvě</w:t>
      </w:r>
      <w:r w:rsidRPr="00E4417C">
        <w:rPr>
          <w:rFonts w:cstheme="minorHAnsi"/>
          <w:sz w:val="22"/>
        </w:rPr>
        <w:t xml:space="preserve">. 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Každá S</w:t>
      </w:r>
      <w:r w:rsidR="0051484D" w:rsidRPr="00E4417C">
        <w:rPr>
          <w:rFonts w:eastAsia="Times New Roman" w:cstheme="minorHAnsi"/>
          <w:bCs/>
          <w:color w:val="000000"/>
          <w:sz w:val="22"/>
          <w:lang w:eastAsia="cs-CZ"/>
        </w:rPr>
        <w:t>mluvní s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trana odpovídá samostatně za škodu způsobenou porušením závazku mlčenlivosti svých zaměstnanců, externích spolupracovníků, konzultantů, spřízněných osob, nebo dalších třetích osob, které mohou jejím prostřednictvím nebo zaviněním přijít s Důvěrnými informacemi do styku.</w:t>
      </w:r>
    </w:p>
    <w:p w14:paraId="71EA2E82" w14:textId="692F83F0" w:rsidR="00BD3F49" w:rsidRPr="00E4417C" w:rsidRDefault="00BD3F49" w:rsidP="006348A2">
      <w:pPr>
        <w:pStyle w:val="Odstavecseseznamem"/>
        <w:numPr>
          <w:ilvl w:val="0"/>
          <w:numId w:val="21"/>
        </w:numPr>
        <w:tabs>
          <w:tab w:val="left" w:pos="-7513"/>
        </w:tabs>
        <w:rPr>
          <w:rFonts w:cstheme="minorHAnsi"/>
          <w:sz w:val="22"/>
        </w:rPr>
      </w:pPr>
      <w:r w:rsidRPr="00E4417C">
        <w:rPr>
          <w:rFonts w:eastAsia="Times New Roman" w:cstheme="minorHAnsi"/>
          <w:bCs/>
          <w:color w:val="000000"/>
          <w:sz w:val="22"/>
          <w:lang w:eastAsia="cs-CZ"/>
        </w:rPr>
        <w:t>Následující způsoby zveřejnění, zpřístupnění nebo užití</w:t>
      </w:r>
      <w:r w:rsidRPr="006348A2">
        <w:rPr>
          <w:rFonts w:eastAsia="Times New Roman" w:cstheme="minorHAnsi"/>
          <w:bCs/>
          <w:color w:val="000000"/>
          <w:sz w:val="22"/>
          <w:lang w:eastAsia="cs-CZ"/>
        </w:rPr>
        <w:t xml:space="preserve"> Důvěrných informací nejsou považovány za porušení závazku mlčenlivosti dle tohoto 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č</w:t>
      </w:r>
      <w:r w:rsidRPr="006348A2">
        <w:rPr>
          <w:rFonts w:eastAsia="Times New Roman" w:cstheme="minorHAnsi"/>
          <w:bCs/>
          <w:color w:val="000000"/>
          <w:sz w:val="22"/>
          <w:lang w:eastAsia="cs-CZ"/>
        </w:rPr>
        <w:t xml:space="preserve">lánku 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V</w:t>
      </w:r>
      <w:r w:rsidR="001974AD">
        <w:rPr>
          <w:rFonts w:eastAsia="Times New Roman" w:cstheme="minorHAnsi"/>
          <w:bCs/>
          <w:color w:val="000000"/>
          <w:sz w:val="22"/>
          <w:lang w:eastAsia="cs-CZ"/>
        </w:rPr>
        <w:t>I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.</w:t>
      </w:r>
      <w:r w:rsidR="005A5C8E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 v případě, že se jedná o Důvěrné informace, které</w:t>
      </w:r>
      <w:r w:rsidRPr="006348A2">
        <w:rPr>
          <w:rFonts w:eastAsia="Times New Roman" w:cstheme="minorHAnsi"/>
          <w:bCs/>
          <w:color w:val="000000"/>
          <w:sz w:val="22"/>
          <w:lang w:eastAsia="cs-CZ"/>
        </w:rPr>
        <w:t>:</w:t>
      </w:r>
    </w:p>
    <w:p w14:paraId="400732C7" w14:textId="1F0259A7" w:rsidR="00BD3F49" w:rsidRPr="00E4417C" w:rsidRDefault="00BD3F49" w:rsidP="00BD3F49">
      <w:pPr>
        <w:numPr>
          <w:ilvl w:val="0"/>
          <w:numId w:val="52"/>
        </w:numPr>
        <w:spacing w:before="120" w:after="0"/>
        <w:ind w:left="1276"/>
        <w:rPr>
          <w:rFonts w:eastAsia="Times New Roman" w:cstheme="minorHAnsi"/>
          <w:bCs/>
          <w:color w:val="000000"/>
          <w:sz w:val="22"/>
          <w:lang w:eastAsia="cs-CZ"/>
        </w:rPr>
      </w:pPr>
      <w:r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již byly přístupné </w:t>
      </w:r>
      <w:r w:rsidR="005A5C8E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veřejnosti 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před jejich </w:t>
      </w:r>
      <w:r w:rsidR="005A5C8E" w:rsidRPr="00E4417C">
        <w:rPr>
          <w:rFonts w:eastAsia="Times New Roman" w:cstheme="minorHAnsi"/>
          <w:bCs/>
          <w:color w:val="000000"/>
          <w:sz w:val="22"/>
          <w:lang w:eastAsia="cs-CZ"/>
        </w:rPr>
        <w:t>poskytnutím zveřejňující Smluvní straně v důvěrném režimu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;</w:t>
      </w:r>
    </w:p>
    <w:p w14:paraId="6F33D861" w14:textId="629F07E0" w:rsidR="00BD3F49" w:rsidRPr="00E4417C" w:rsidRDefault="00BD3F49" w:rsidP="00BD3F49">
      <w:pPr>
        <w:numPr>
          <w:ilvl w:val="0"/>
          <w:numId w:val="52"/>
        </w:numPr>
        <w:spacing w:before="120" w:after="0"/>
        <w:ind w:left="1276"/>
        <w:rPr>
          <w:rFonts w:eastAsia="Times New Roman" w:cstheme="minorHAnsi"/>
          <w:bCs/>
          <w:color w:val="000000"/>
          <w:sz w:val="22"/>
          <w:lang w:eastAsia="cs-CZ"/>
        </w:rPr>
      </w:pPr>
      <w:r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po </w:t>
      </w:r>
      <w:r w:rsidR="005A5C8E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jejich poskytnutí zveřejňující Smluvní straně v důvěrném režimu se 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staly</w:t>
      </w:r>
      <w:r w:rsidR="005A5C8E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 přístupnými veřejnosti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, aniž by za to byla zveřejňující Strana zodpovědná;</w:t>
      </w:r>
    </w:p>
    <w:p w14:paraId="3300E425" w14:textId="354F5F63" w:rsidR="00BD3F49" w:rsidRPr="00E4417C" w:rsidRDefault="00BD3F49" w:rsidP="00BD3F49">
      <w:pPr>
        <w:numPr>
          <w:ilvl w:val="0"/>
          <w:numId w:val="52"/>
        </w:numPr>
        <w:spacing w:before="120" w:after="0"/>
        <w:ind w:left="1276"/>
        <w:rPr>
          <w:rFonts w:eastAsia="Times New Roman" w:cstheme="minorHAnsi"/>
          <w:bCs/>
          <w:color w:val="000000"/>
          <w:sz w:val="22"/>
          <w:lang w:eastAsia="cs-CZ"/>
        </w:rPr>
      </w:pPr>
      <w:r w:rsidRPr="00E4417C">
        <w:rPr>
          <w:rFonts w:eastAsia="Times New Roman" w:cstheme="minorHAnsi"/>
          <w:bCs/>
          <w:color w:val="000000"/>
          <w:sz w:val="22"/>
          <w:lang w:eastAsia="cs-CZ"/>
        </w:rPr>
        <w:t>byly zveřejňující S</w:t>
      </w:r>
      <w:r w:rsidR="005A5C8E" w:rsidRPr="00E4417C">
        <w:rPr>
          <w:rFonts w:eastAsia="Times New Roman" w:cstheme="minorHAnsi"/>
          <w:bCs/>
          <w:color w:val="000000"/>
          <w:sz w:val="22"/>
          <w:lang w:eastAsia="cs-CZ"/>
        </w:rPr>
        <w:t>mluvní s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traně sděleny třetí osobou k tomu oprávněnou a bez povinnosti utajení, a </w:t>
      </w:r>
      <w:r w:rsidRPr="00E4417C">
        <w:rPr>
          <w:rFonts w:eastAsia="Arial" w:cstheme="minorHAnsi"/>
          <w:sz w:val="22"/>
          <w:lang w:bidi="cs-CZ"/>
        </w:rPr>
        <w:t>zveřejňující S</w:t>
      </w:r>
      <w:r w:rsidR="005A5C8E" w:rsidRPr="00E4417C">
        <w:rPr>
          <w:rFonts w:eastAsia="Arial" w:cstheme="minorHAnsi"/>
          <w:sz w:val="22"/>
          <w:lang w:bidi="cs-CZ"/>
        </w:rPr>
        <w:t>mluvní str</w:t>
      </w:r>
      <w:r w:rsidRPr="00E4417C">
        <w:rPr>
          <w:rFonts w:eastAsia="Arial" w:cstheme="minorHAnsi"/>
          <w:sz w:val="22"/>
          <w:lang w:bidi="cs-CZ"/>
        </w:rPr>
        <w:t xml:space="preserve">aně nebylo ani by nemělo být známo, že je některá z </w:t>
      </w:r>
      <w:r w:rsidRPr="00E4417C">
        <w:rPr>
          <w:rFonts w:cstheme="minorHAnsi"/>
          <w:sz w:val="22"/>
        </w:rPr>
        <w:t>ostatních S</w:t>
      </w:r>
      <w:r w:rsidR="005A5C8E" w:rsidRPr="00E4417C">
        <w:rPr>
          <w:rFonts w:cstheme="minorHAnsi"/>
          <w:sz w:val="22"/>
        </w:rPr>
        <w:t>mluvních s</w:t>
      </w:r>
      <w:r w:rsidRPr="00E4417C">
        <w:rPr>
          <w:rFonts w:cstheme="minorHAnsi"/>
          <w:sz w:val="22"/>
        </w:rPr>
        <w:t>tran</w:t>
      </w:r>
      <w:r w:rsidRPr="00E4417C">
        <w:rPr>
          <w:rFonts w:eastAsia="Arial" w:cstheme="minorHAnsi"/>
          <w:sz w:val="22"/>
          <w:lang w:bidi="cs-CZ"/>
        </w:rPr>
        <w:t xml:space="preserve"> považuje za Důvěrné informace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;</w:t>
      </w:r>
    </w:p>
    <w:p w14:paraId="443D304A" w14:textId="64B5D6CA" w:rsidR="00BD3F49" w:rsidRPr="00E4417C" w:rsidRDefault="00CE1626" w:rsidP="00BD3F49">
      <w:pPr>
        <w:numPr>
          <w:ilvl w:val="0"/>
          <w:numId w:val="52"/>
        </w:numPr>
        <w:spacing w:before="120" w:after="0"/>
        <w:ind w:left="1276"/>
        <w:rPr>
          <w:rFonts w:eastAsia="Times New Roman" w:cstheme="minorHAnsi"/>
          <w:bCs/>
          <w:color w:val="000000"/>
          <w:sz w:val="22"/>
          <w:lang w:eastAsia="cs-CZ"/>
        </w:rPr>
      </w:pPr>
      <w:r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spadají mezi informace, které jsou </w:t>
      </w:r>
      <w:r w:rsidR="00BD3F49" w:rsidRPr="00E4417C">
        <w:rPr>
          <w:rFonts w:eastAsia="Times New Roman" w:cstheme="minorHAnsi"/>
          <w:bCs/>
          <w:color w:val="000000"/>
          <w:sz w:val="22"/>
          <w:lang w:eastAsia="cs-CZ"/>
        </w:rPr>
        <w:t>státním orgán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y</w:t>
      </w:r>
      <w:r w:rsidR="00BD3F49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 nebo osob</w:t>
      </w:r>
      <w:r w:rsidRPr="00E4417C">
        <w:rPr>
          <w:rFonts w:eastAsia="Times New Roman" w:cstheme="minorHAnsi"/>
          <w:bCs/>
          <w:color w:val="000000"/>
          <w:sz w:val="22"/>
          <w:lang w:eastAsia="cs-CZ"/>
        </w:rPr>
        <w:t>y</w:t>
      </w:r>
      <w:r w:rsidR="00BD3F49" w:rsidRPr="00E4417C">
        <w:rPr>
          <w:rFonts w:eastAsia="Times New Roman" w:cstheme="minorHAnsi"/>
          <w:bCs/>
          <w:color w:val="000000"/>
          <w:sz w:val="22"/>
          <w:lang w:eastAsia="cs-CZ"/>
        </w:rPr>
        <w:t xml:space="preserve"> se zákonným oprávněním takové informace požadovat a kontrolovat nebo monitorovat činnost příslušné Strany v mezích a v souladu s požadavky příslušných právních předpisů;</w:t>
      </w:r>
    </w:p>
    <w:p w14:paraId="2EF39611" w14:textId="569735D0" w:rsidR="00BD3F49" w:rsidRPr="00E4417C" w:rsidRDefault="00BD3F49" w:rsidP="00BD3F49">
      <w:pPr>
        <w:numPr>
          <w:ilvl w:val="0"/>
          <w:numId w:val="52"/>
        </w:numPr>
        <w:spacing w:before="120" w:after="0"/>
        <w:ind w:left="1276"/>
        <w:rPr>
          <w:rFonts w:eastAsia="Times New Roman" w:cstheme="minorHAnsi"/>
          <w:bCs/>
          <w:color w:val="000000"/>
          <w:sz w:val="22"/>
          <w:lang w:eastAsia="cs-CZ"/>
        </w:rPr>
      </w:pPr>
      <w:r w:rsidRPr="00E4417C">
        <w:rPr>
          <w:rFonts w:cstheme="minorHAnsi"/>
          <w:sz w:val="22"/>
        </w:rPr>
        <w:t>pokud byl požadavek zachovávat mlčenlivost odvolán těmi, v jejichž prospěch byla tato povinnost stanovena,</w:t>
      </w:r>
    </w:p>
    <w:p w14:paraId="25518286" w14:textId="1F053F2F" w:rsidR="00BD3F49" w:rsidRPr="006348A2" w:rsidRDefault="00BD3F49" w:rsidP="006348A2">
      <w:pPr>
        <w:rPr>
          <w:rFonts w:cstheme="minorHAnsi"/>
          <w:sz w:val="22"/>
        </w:rPr>
      </w:pPr>
      <w:r w:rsidRPr="00E4417C">
        <w:rPr>
          <w:rFonts w:eastAsia="Times New Roman" w:cstheme="minorHAnsi"/>
          <w:bCs/>
          <w:color w:val="000000"/>
          <w:sz w:val="22"/>
          <w:lang w:eastAsia="cs-CZ"/>
        </w:rPr>
        <w:t>což musí zveřejňující Strana prokázat</w:t>
      </w:r>
      <w:r w:rsidR="004E475E" w:rsidRPr="00E4417C">
        <w:rPr>
          <w:rFonts w:eastAsia="Times New Roman" w:cstheme="minorHAnsi"/>
          <w:bCs/>
          <w:color w:val="000000"/>
          <w:sz w:val="22"/>
          <w:lang w:eastAsia="cs-CZ"/>
        </w:rPr>
        <w:t>.</w:t>
      </w:r>
    </w:p>
    <w:p w14:paraId="27F87A3B" w14:textId="77777777" w:rsidR="00F02FCA" w:rsidRPr="00E4417C" w:rsidRDefault="00F02FCA" w:rsidP="00F02FCA">
      <w:pPr>
        <w:ind w:left="357" w:hanging="357"/>
        <w:rPr>
          <w:rFonts w:cstheme="minorHAnsi"/>
          <w:sz w:val="22"/>
        </w:rPr>
      </w:pPr>
    </w:p>
    <w:p w14:paraId="25FD09BD" w14:textId="5612AAB8" w:rsidR="00773CE3" w:rsidRPr="00E4417C" w:rsidRDefault="00773CE3" w:rsidP="00A83981">
      <w:pPr>
        <w:pStyle w:val="lnekislovannew"/>
        <w:spacing w:before="0"/>
        <w:rPr>
          <w:rFonts w:cstheme="minorHAnsi"/>
          <w:b/>
          <w:bCs/>
          <w:sz w:val="22"/>
          <w:szCs w:val="22"/>
        </w:rPr>
      </w:pPr>
      <w:r w:rsidRPr="00E4417C">
        <w:rPr>
          <w:rFonts w:cstheme="minorHAnsi"/>
          <w:b/>
          <w:bCs/>
          <w:sz w:val="22"/>
          <w:szCs w:val="22"/>
        </w:rPr>
        <w:t>SANKCE</w:t>
      </w:r>
    </w:p>
    <w:p w14:paraId="66D22D24" w14:textId="7BD39B8B" w:rsidR="00A24040" w:rsidRPr="00E4417C" w:rsidRDefault="00A24040" w:rsidP="00F02FCA">
      <w:pPr>
        <w:pStyle w:val="Odstavecseseznamem"/>
        <w:numPr>
          <w:ilvl w:val="0"/>
          <w:numId w:val="10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V případě užívání Výsledků v rozporu s článkem III. </w:t>
      </w:r>
      <w:r w:rsidR="00D32DFB" w:rsidRPr="00E4417C">
        <w:rPr>
          <w:rFonts w:cstheme="minorHAnsi"/>
          <w:sz w:val="22"/>
        </w:rPr>
        <w:t xml:space="preserve">této </w:t>
      </w:r>
      <w:r w:rsidR="00BC0555" w:rsidRPr="00E4417C">
        <w:rPr>
          <w:rFonts w:cstheme="minorHAnsi"/>
          <w:sz w:val="22"/>
        </w:rPr>
        <w:t>Smlouvy</w:t>
      </w:r>
      <w:r w:rsidRPr="00E4417C">
        <w:rPr>
          <w:rFonts w:cstheme="minorHAnsi"/>
          <w:sz w:val="22"/>
        </w:rPr>
        <w:t xml:space="preserve"> je Smluvní strana, která tato ujednání porušila, povinna uhradit </w:t>
      </w:r>
      <w:r w:rsidR="00BC0555" w:rsidRPr="00E4417C">
        <w:rPr>
          <w:rFonts w:cstheme="minorHAnsi"/>
          <w:sz w:val="22"/>
        </w:rPr>
        <w:t xml:space="preserve">každé </w:t>
      </w:r>
      <w:r w:rsidR="00C5084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mluvní stran</w:t>
      </w:r>
      <w:r w:rsidR="00BC0555" w:rsidRPr="00E4417C">
        <w:rPr>
          <w:rFonts w:cstheme="minorHAnsi"/>
          <w:sz w:val="22"/>
        </w:rPr>
        <w:t>ě</w:t>
      </w:r>
      <w:r w:rsidRPr="00E4417C">
        <w:rPr>
          <w:rFonts w:cstheme="minorHAnsi"/>
          <w:sz w:val="22"/>
        </w:rPr>
        <w:t xml:space="preserve">, které se porušení dotýká, smluvní pokutu ve výši </w:t>
      </w:r>
      <w:proofErr w:type="gramStart"/>
      <w:r w:rsidRPr="00E4417C">
        <w:rPr>
          <w:rFonts w:cstheme="minorHAnsi"/>
          <w:sz w:val="22"/>
        </w:rPr>
        <w:t>100.000,-</w:t>
      </w:r>
      <w:proofErr w:type="gramEnd"/>
      <w:r w:rsidRPr="00E4417C">
        <w:rPr>
          <w:rFonts w:cstheme="minorHAnsi"/>
          <w:sz w:val="22"/>
        </w:rPr>
        <w:t xml:space="preserve"> Kč za každé takové jednotlivé porušení. Zaplacením smluvní pokuty není dotčen nárok na náhradu škody</w:t>
      </w:r>
      <w:r w:rsidR="00BC0555" w:rsidRPr="00E4417C">
        <w:rPr>
          <w:rFonts w:cstheme="minorHAnsi"/>
          <w:sz w:val="22"/>
        </w:rPr>
        <w:t xml:space="preserve"> v plném rozsahu</w:t>
      </w:r>
      <w:r w:rsidRPr="00E4417C">
        <w:rPr>
          <w:rFonts w:cstheme="minorHAnsi"/>
          <w:sz w:val="22"/>
        </w:rPr>
        <w:t>.</w:t>
      </w:r>
    </w:p>
    <w:p w14:paraId="776B5300" w14:textId="09E58BF3" w:rsidR="003C0AF7" w:rsidRPr="00E4417C" w:rsidRDefault="000A4573" w:rsidP="00303DBF">
      <w:pPr>
        <w:pStyle w:val="Odstavecseseznamem"/>
        <w:numPr>
          <w:ilvl w:val="0"/>
          <w:numId w:val="10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V případě porušení povinnosti ml</w:t>
      </w:r>
      <w:r w:rsidR="003C0AF7" w:rsidRPr="00E4417C">
        <w:rPr>
          <w:rFonts w:cstheme="minorHAnsi"/>
          <w:sz w:val="22"/>
        </w:rPr>
        <w:t>č</w:t>
      </w:r>
      <w:r w:rsidR="001E4707" w:rsidRPr="00E4417C">
        <w:rPr>
          <w:rFonts w:cstheme="minorHAnsi"/>
          <w:sz w:val="22"/>
        </w:rPr>
        <w:t>enlivosti stanovené v článku V</w:t>
      </w:r>
      <w:r w:rsidR="006C7231">
        <w:rPr>
          <w:rFonts w:cstheme="minorHAnsi"/>
          <w:sz w:val="22"/>
        </w:rPr>
        <w:t>I</w:t>
      </w:r>
      <w:r w:rsidRPr="00E4417C">
        <w:rPr>
          <w:rFonts w:cstheme="minorHAnsi"/>
          <w:sz w:val="22"/>
        </w:rPr>
        <w:t xml:space="preserve">. </w:t>
      </w:r>
      <w:r w:rsidR="00D32DFB" w:rsidRPr="00E4417C">
        <w:rPr>
          <w:rFonts w:cstheme="minorHAnsi"/>
          <w:sz w:val="22"/>
        </w:rPr>
        <w:t>této Smlouvy,</w:t>
      </w:r>
      <w:r w:rsidRPr="00E4417C">
        <w:rPr>
          <w:rFonts w:cstheme="minorHAnsi"/>
          <w:sz w:val="22"/>
        </w:rPr>
        <w:t xml:space="preserve"> je Smluvní strana, která tato ujednání porušila, povinna uhradit </w:t>
      </w:r>
      <w:r w:rsidR="00D32DFB" w:rsidRPr="00E4417C">
        <w:rPr>
          <w:rFonts w:cstheme="minorHAnsi"/>
          <w:sz w:val="22"/>
        </w:rPr>
        <w:t>každé</w:t>
      </w:r>
      <w:r w:rsidRPr="00E4417C">
        <w:rPr>
          <w:rFonts w:cstheme="minorHAnsi"/>
          <w:sz w:val="22"/>
        </w:rPr>
        <w:t xml:space="preserve"> </w:t>
      </w:r>
      <w:r w:rsidR="00C5084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mluvní straně</w:t>
      </w:r>
      <w:r w:rsidR="00D32DFB" w:rsidRPr="00E4417C">
        <w:rPr>
          <w:rFonts w:cstheme="minorHAnsi"/>
          <w:sz w:val="22"/>
        </w:rPr>
        <w:t xml:space="preserve">, které se porušení dotýká, </w:t>
      </w:r>
      <w:r w:rsidRPr="00E4417C">
        <w:rPr>
          <w:rFonts w:cstheme="minorHAnsi"/>
          <w:sz w:val="22"/>
        </w:rPr>
        <w:t xml:space="preserve">smluvní pokutu ve výši </w:t>
      </w:r>
      <w:proofErr w:type="gramStart"/>
      <w:r w:rsidR="001E4707" w:rsidRPr="00E4417C">
        <w:rPr>
          <w:rFonts w:cstheme="minorHAnsi"/>
          <w:sz w:val="22"/>
        </w:rPr>
        <w:t>100.000,-</w:t>
      </w:r>
      <w:proofErr w:type="gramEnd"/>
      <w:r w:rsidR="001E4707" w:rsidRPr="00E4417C">
        <w:rPr>
          <w:rFonts w:cstheme="minorHAnsi"/>
          <w:sz w:val="22"/>
        </w:rPr>
        <w:t xml:space="preserve"> </w:t>
      </w:r>
      <w:r w:rsidRPr="00E4417C">
        <w:rPr>
          <w:rFonts w:cstheme="minorHAnsi"/>
          <w:sz w:val="22"/>
        </w:rPr>
        <w:t>Kč za každé takové jednotlivé porušení. Zaplacením smluvní pokuty není dotčen nárok na náhradu škody</w:t>
      </w:r>
      <w:r w:rsidR="00D32DFB" w:rsidRPr="00E4417C">
        <w:rPr>
          <w:rFonts w:cstheme="minorHAnsi"/>
          <w:sz w:val="22"/>
        </w:rPr>
        <w:t xml:space="preserve"> v plném rozsahu</w:t>
      </w:r>
      <w:r w:rsidRPr="00E4417C">
        <w:rPr>
          <w:rFonts w:cstheme="minorHAnsi"/>
          <w:sz w:val="22"/>
        </w:rPr>
        <w:t>.</w:t>
      </w:r>
    </w:p>
    <w:p w14:paraId="6B5C21CE" w14:textId="0717049C" w:rsidR="000A4573" w:rsidRPr="00E4417C" w:rsidRDefault="006C7231" w:rsidP="00A41F33">
      <w:pPr>
        <w:pStyle w:val="Odstavecseseznamem"/>
        <w:numPr>
          <w:ilvl w:val="0"/>
          <w:numId w:val="0"/>
        </w:numPr>
        <w:spacing w:before="0" w:after="120"/>
        <w:ind w:left="360"/>
        <w:rPr>
          <w:rFonts w:cstheme="minorHAnsi"/>
          <w:sz w:val="22"/>
        </w:rPr>
      </w:pPr>
      <w:commentRangeStart w:id="24"/>
      <w:commentRangeEnd w:id="24"/>
      <w:r>
        <w:rPr>
          <w:rStyle w:val="Odkaznakoment"/>
        </w:rPr>
        <w:commentReference w:id="24"/>
      </w:r>
    </w:p>
    <w:p w14:paraId="4889D0F3" w14:textId="77777777" w:rsidR="00CD7F76" w:rsidRPr="00E4417C" w:rsidRDefault="00CD7F76" w:rsidP="00303DBF">
      <w:pPr>
        <w:pStyle w:val="Odstavecseseznamem"/>
        <w:numPr>
          <w:ilvl w:val="0"/>
          <w:numId w:val="0"/>
        </w:numPr>
        <w:spacing w:before="0" w:after="120"/>
        <w:ind w:left="360"/>
        <w:rPr>
          <w:rFonts w:cstheme="minorHAnsi"/>
          <w:sz w:val="22"/>
        </w:rPr>
      </w:pPr>
    </w:p>
    <w:p w14:paraId="2E495AC8" w14:textId="77777777" w:rsidR="00773CE3" w:rsidRPr="00E4417C" w:rsidRDefault="00773CE3" w:rsidP="00A83981">
      <w:pPr>
        <w:pStyle w:val="lnekislovannew"/>
        <w:spacing w:before="0"/>
        <w:rPr>
          <w:rFonts w:cstheme="minorHAnsi"/>
          <w:b/>
          <w:bCs/>
          <w:sz w:val="22"/>
          <w:szCs w:val="22"/>
        </w:rPr>
      </w:pPr>
      <w:r w:rsidRPr="00E4417C">
        <w:rPr>
          <w:rFonts w:cstheme="minorHAnsi"/>
          <w:b/>
          <w:bCs/>
          <w:sz w:val="22"/>
          <w:szCs w:val="22"/>
        </w:rPr>
        <w:t>TRVÁNÍ A UKONČENÍ TÉTO SMLOUVY</w:t>
      </w:r>
    </w:p>
    <w:p w14:paraId="4F2C63AD" w14:textId="5245D3D2" w:rsidR="00773CE3" w:rsidRPr="00E4417C" w:rsidRDefault="00773CE3" w:rsidP="00303DBF">
      <w:pPr>
        <w:pStyle w:val="Odstavecseseznamem"/>
        <w:numPr>
          <w:ilvl w:val="0"/>
          <w:numId w:val="11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Tato </w:t>
      </w:r>
      <w:r w:rsidR="00F51C1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mlouva nabývá platnosti a účinnosti dnem jejího podpisu </w:t>
      </w:r>
      <w:r w:rsidR="00B15252" w:rsidRPr="00E4417C">
        <w:rPr>
          <w:rFonts w:cstheme="minorHAnsi"/>
          <w:sz w:val="22"/>
        </w:rPr>
        <w:t>oběma</w:t>
      </w:r>
      <w:r w:rsidRPr="00E4417C">
        <w:rPr>
          <w:rFonts w:cstheme="minorHAnsi"/>
          <w:sz w:val="22"/>
        </w:rPr>
        <w:t xml:space="preserve"> </w:t>
      </w:r>
      <w:r w:rsidR="00F51C1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mluvními stranami a je uzavřena na dobu </w:t>
      </w:r>
      <w:r w:rsidR="00A24040" w:rsidRPr="00E4417C">
        <w:rPr>
          <w:rFonts w:cstheme="minorHAnsi"/>
          <w:sz w:val="22"/>
        </w:rPr>
        <w:t>určitou</w:t>
      </w:r>
      <w:r w:rsidR="00E04784" w:rsidRPr="00E4417C">
        <w:rPr>
          <w:rFonts w:cstheme="minorHAnsi"/>
          <w:sz w:val="22"/>
        </w:rPr>
        <w:t xml:space="preserve">, </w:t>
      </w:r>
      <w:r w:rsidR="00EE137B" w:rsidRPr="00E4417C">
        <w:rPr>
          <w:rFonts w:cstheme="minorHAnsi"/>
          <w:sz w:val="22"/>
        </w:rPr>
        <w:t xml:space="preserve">tj. je platná a účinná po dobu </w:t>
      </w:r>
      <w:proofErr w:type="gramStart"/>
      <w:r w:rsidR="006348A2">
        <w:rPr>
          <w:rFonts w:cstheme="minorHAnsi"/>
          <w:sz w:val="22"/>
        </w:rPr>
        <w:t>10-ti</w:t>
      </w:r>
      <w:proofErr w:type="gramEnd"/>
      <w:r w:rsidR="00E04784" w:rsidRPr="00E4417C">
        <w:rPr>
          <w:rFonts w:cstheme="minorHAnsi"/>
          <w:sz w:val="22"/>
        </w:rPr>
        <w:t xml:space="preserve"> let od</w:t>
      </w:r>
      <w:r w:rsidR="00EE137B" w:rsidRPr="00E4417C">
        <w:rPr>
          <w:rFonts w:cstheme="minorHAnsi"/>
          <w:sz w:val="22"/>
        </w:rPr>
        <w:t>e dne</w:t>
      </w:r>
      <w:r w:rsidR="00E04784" w:rsidRPr="00E4417C">
        <w:rPr>
          <w:rFonts w:cstheme="minorHAnsi"/>
          <w:sz w:val="22"/>
        </w:rPr>
        <w:t xml:space="preserve"> </w:t>
      </w:r>
      <w:r w:rsidR="00A374F8" w:rsidRPr="00E4417C">
        <w:rPr>
          <w:rFonts w:cstheme="minorHAnsi"/>
          <w:sz w:val="22"/>
        </w:rPr>
        <w:t>ukončení řešení Projektu</w:t>
      </w:r>
      <w:r w:rsidR="00EE137B" w:rsidRPr="00E4417C">
        <w:rPr>
          <w:rStyle w:val="Odkaznakoment"/>
          <w:rFonts w:cstheme="minorHAnsi"/>
          <w:sz w:val="22"/>
          <w:szCs w:val="22"/>
        </w:rPr>
        <w:t>.</w:t>
      </w:r>
    </w:p>
    <w:p w14:paraId="0D2DF7A3" w14:textId="74CCFAB3" w:rsidR="004270E2" w:rsidRPr="00E4417C" w:rsidRDefault="00773CE3" w:rsidP="00303DBF">
      <w:pPr>
        <w:pStyle w:val="Odstavecseseznamem"/>
        <w:numPr>
          <w:ilvl w:val="0"/>
          <w:numId w:val="11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Tuto </w:t>
      </w:r>
      <w:r w:rsidR="00F51C1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mlouvu lze ukončit písemnou dohodou </w:t>
      </w:r>
      <w:r w:rsidR="00F51C1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mluvních stran nebo odstoupením od </w:t>
      </w:r>
      <w:r w:rsidR="00F51C1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mlouvy.</w:t>
      </w:r>
      <w:r w:rsidR="00A24040" w:rsidRPr="00E4417C">
        <w:rPr>
          <w:rFonts w:cstheme="minorHAnsi"/>
          <w:sz w:val="22"/>
        </w:rPr>
        <w:t xml:space="preserve"> </w:t>
      </w:r>
      <w:r w:rsidRPr="00E4417C">
        <w:rPr>
          <w:rFonts w:cstheme="minorHAnsi"/>
          <w:sz w:val="22"/>
        </w:rPr>
        <w:t xml:space="preserve">Smluvní strana, která porušila smluvní povinnost, jejíž porušení bylo důvodem odstoupení od této </w:t>
      </w:r>
      <w:r w:rsidR="00F51C1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mlouvy, je povinna druhé </w:t>
      </w:r>
      <w:r w:rsidR="00F51C1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mluvní straně nahradit náklady s odstoupením spojené.</w:t>
      </w:r>
      <w:r w:rsidR="00E52835">
        <w:rPr>
          <w:rFonts w:cstheme="minorHAnsi"/>
          <w:sz w:val="22"/>
        </w:rPr>
        <w:t xml:space="preserve"> Ustanovení článku VI.</w:t>
      </w:r>
      <w:r w:rsidR="00085977">
        <w:rPr>
          <w:rFonts w:cstheme="minorHAnsi"/>
          <w:sz w:val="22"/>
        </w:rPr>
        <w:t>,</w:t>
      </w:r>
      <w:r w:rsidR="00E52835">
        <w:rPr>
          <w:rFonts w:cstheme="minorHAnsi"/>
          <w:sz w:val="22"/>
        </w:rPr>
        <w:t xml:space="preserve"> článku III. odst. 1 </w:t>
      </w:r>
      <w:r w:rsidR="00085977">
        <w:rPr>
          <w:rFonts w:cstheme="minorHAnsi"/>
          <w:sz w:val="22"/>
        </w:rPr>
        <w:t xml:space="preserve">a článku III. odst. 7 </w:t>
      </w:r>
      <w:r w:rsidR="00E52835">
        <w:rPr>
          <w:rFonts w:cstheme="minorHAnsi"/>
          <w:sz w:val="22"/>
        </w:rPr>
        <w:t>přetrvají v</w:t>
      </w:r>
      <w:r w:rsidR="00C44FC5">
        <w:rPr>
          <w:rFonts w:cstheme="minorHAnsi"/>
          <w:sz w:val="22"/>
        </w:rPr>
        <w:t> platnosti a účinnosti i po ukončení této Smlouvy</w:t>
      </w:r>
      <w:r w:rsidR="00085977">
        <w:rPr>
          <w:rFonts w:cstheme="minorHAnsi"/>
          <w:sz w:val="22"/>
        </w:rPr>
        <w:t>, pokud nebudou nahrazena jiným ujednáním</w:t>
      </w:r>
      <w:r w:rsidR="00C44FC5">
        <w:rPr>
          <w:rFonts w:cstheme="minorHAnsi"/>
          <w:sz w:val="22"/>
        </w:rPr>
        <w:t xml:space="preserve">. </w:t>
      </w:r>
    </w:p>
    <w:p w14:paraId="3781D373" w14:textId="77777777" w:rsidR="00773CE3" w:rsidRPr="00E4417C" w:rsidRDefault="00773CE3" w:rsidP="00303DBF">
      <w:pPr>
        <w:pStyle w:val="Odstavecseseznamem"/>
        <w:numPr>
          <w:ilvl w:val="0"/>
          <w:numId w:val="0"/>
        </w:numPr>
        <w:spacing w:before="0" w:after="120"/>
        <w:ind w:left="360"/>
        <w:rPr>
          <w:rFonts w:cstheme="minorHAnsi"/>
          <w:sz w:val="22"/>
        </w:rPr>
      </w:pPr>
    </w:p>
    <w:p w14:paraId="45C937E0" w14:textId="77777777" w:rsidR="008128A1" w:rsidRPr="00E4417C" w:rsidRDefault="008128A1" w:rsidP="00A83981">
      <w:pPr>
        <w:pStyle w:val="lnekislovannew"/>
        <w:spacing w:before="0"/>
        <w:rPr>
          <w:rFonts w:cstheme="minorHAnsi"/>
          <w:b/>
          <w:bCs/>
          <w:sz w:val="22"/>
          <w:szCs w:val="22"/>
        </w:rPr>
      </w:pPr>
      <w:r w:rsidRPr="00E4417C">
        <w:rPr>
          <w:rFonts w:cstheme="minorHAnsi"/>
          <w:b/>
          <w:bCs/>
          <w:sz w:val="22"/>
          <w:szCs w:val="22"/>
        </w:rPr>
        <w:t>DALŠÍ UJEDNÁNÍ</w:t>
      </w:r>
    </w:p>
    <w:p w14:paraId="537157C1" w14:textId="5EB4AE30" w:rsidR="00421234" w:rsidRPr="00E4417C" w:rsidRDefault="00421234" w:rsidP="00303DBF">
      <w:pPr>
        <w:pStyle w:val="Odstavecseseznamem"/>
        <w:numPr>
          <w:ilvl w:val="0"/>
          <w:numId w:val="4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Smluvní strany se při plnění této </w:t>
      </w:r>
      <w:r w:rsidR="00F51C14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mlouvy zavazují postupovat ve vzájemné shodě a respektovat práva </w:t>
      </w:r>
      <w:r w:rsidR="00D32DFB" w:rsidRPr="00E4417C">
        <w:rPr>
          <w:rFonts w:cstheme="minorHAnsi"/>
          <w:sz w:val="22"/>
        </w:rPr>
        <w:t>všech</w:t>
      </w:r>
      <w:r w:rsidR="00A24040" w:rsidRPr="00E4417C">
        <w:rPr>
          <w:rFonts w:cstheme="minorHAnsi"/>
          <w:sz w:val="22"/>
        </w:rPr>
        <w:t xml:space="preserve"> </w:t>
      </w:r>
      <w:r w:rsidR="00F51C14" w:rsidRPr="00E4417C">
        <w:rPr>
          <w:rFonts w:cstheme="minorHAnsi"/>
          <w:sz w:val="22"/>
        </w:rPr>
        <w:t>S</w:t>
      </w:r>
      <w:r w:rsidR="00A24040" w:rsidRPr="00E4417C">
        <w:rPr>
          <w:rFonts w:cstheme="minorHAnsi"/>
          <w:sz w:val="22"/>
        </w:rPr>
        <w:t>mluvní</w:t>
      </w:r>
      <w:r w:rsidR="00D32DFB" w:rsidRPr="00E4417C">
        <w:rPr>
          <w:rFonts w:cstheme="minorHAnsi"/>
          <w:sz w:val="22"/>
        </w:rPr>
        <w:t>ch</w:t>
      </w:r>
      <w:r w:rsidR="00A24040" w:rsidRPr="00E4417C">
        <w:rPr>
          <w:rFonts w:cstheme="minorHAnsi"/>
          <w:sz w:val="22"/>
        </w:rPr>
        <w:t xml:space="preserve"> stran</w:t>
      </w:r>
      <w:r w:rsidR="00D32DFB" w:rsidRPr="00E4417C">
        <w:rPr>
          <w:rFonts w:cstheme="minorHAnsi"/>
          <w:sz w:val="22"/>
        </w:rPr>
        <w:t xml:space="preserve"> společně i jednotlivě</w:t>
      </w:r>
      <w:r w:rsidRPr="00E4417C">
        <w:rPr>
          <w:rFonts w:cstheme="minorHAnsi"/>
          <w:sz w:val="22"/>
        </w:rPr>
        <w:t xml:space="preserve">. Smluvní strany se zavazují vzájemně se informovat o všech skutečnostech, které jsou nebo mohou být důležité pro řádné plnění této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mlouvy.</w:t>
      </w:r>
    </w:p>
    <w:p w14:paraId="45B70F3E" w14:textId="09B52BB7" w:rsidR="00094EFF" w:rsidRPr="00E4417C" w:rsidRDefault="00421234" w:rsidP="00C207BA">
      <w:pPr>
        <w:pStyle w:val="Odstavecseseznamem"/>
        <w:numPr>
          <w:ilvl w:val="0"/>
          <w:numId w:val="4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Smluvní strany jsou povinny postupovat při zajišťování předmětu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mlouvy s náležitou odbornou péčí, dle svého nejlepšího vědomí a dodržovat všechna práva a povinnosti stanovené níže touto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mlouvou.</w:t>
      </w:r>
    </w:p>
    <w:p w14:paraId="45479429" w14:textId="77777777" w:rsidR="008128A1" w:rsidRPr="00E4417C" w:rsidRDefault="008128A1" w:rsidP="00303DBF">
      <w:pPr>
        <w:rPr>
          <w:rFonts w:cstheme="minorHAnsi"/>
          <w:sz w:val="22"/>
        </w:rPr>
      </w:pPr>
    </w:p>
    <w:p w14:paraId="6B268462" w14:textId="77777777" w:rsidR="008128A1" w:rsidRPr="00E4417C" w:rsidRDefault="008128A1" w:rsidP="00A83981">
      <w:pPr>
        <w:pStyle w:val="lnekislovannew"/>
        <w:spacing w:before="0"/>
        <w:rPr>
          <w:rFonts w:cstheme="minorHAnsi"/>
          <w:b/>
          <w:bCs/>
          <w:sz w:val="22"/>
          <w:szCs w:val="22"/>
        </w:rPr>
      </w:pPr>
      <w:r w:rsidRPr="00E4417C">
        <w:rPr>
          <w:rFonts w:cstheme="minorHAnsi"/>
          <w:b/>
          <w:bCs/>
          <w:sz w:val="22"/>
          <w:szCs w:val="22"/>
        </w:rPr>
        <w:t>ZÁVĚREČNÁ USTANOVENÍ</w:t>
      </w:r>
    </w:p>
    <w:p w14:paraId="3FB188FB" w14:textId="35DF7EA3" w:rsidR="00773CE3" w:rsidRPr="00E4417C" w:rsidRDefault="00773CE3" w:rsidP="00D32DFB">
      <w:pPr>
        <w:pStyle w:val="Odstavecseseznamem"/>
        <w:numPr>
          <w:ilvl w:val="0"/>
          <w:numId w:val="12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Tato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mlouva je vyhotovena ve </w:t>
      </w:r>
      <w:r w:rsidR="00C207BA" w:rsidRPr="00E4417C">
        <w:rPr>
          <w:rFonts w:cstheme="minorHAnsi"/>
          <w:sz w:val="22"/>
        </w:rPr>
        <w:t>čtyřech</w:t>
      </w:r>
      <w:r w:rsidRPr="00E4417C">
        <w:rPr>
          <w:rFonts w:cstheme="minorHAnsi"/>
          <w:sz w:val="22"/>
        </w:rPr>
        <w:t xml:space="preserve"> stejnopisech s platností originálu, </w:t>
      </w:r>
      <w:r w:rsidR="00F94816" w:rsidRPr="00E4417C">
        <w:rPr>
          <w:rFonts w:cstheme="minorHAnsi"/>
          <w:sz w:val="22"/>
        </w:rPr>
        <w:t xml:space="preserve">z nichž </w:t>
      </w:r>
      <w:r w:rsidRPr="00E4417C">
        <w:rPr>
          <w:rFonts w:cstheme="minorHAnsi"/>
          <w:sz w:val="22"/>
        </w:rPr>
        <w:t xml:space="preserve">každá ze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mluvních stran obdrží po jednom vyhotovení</w:t>
      </w:r>
      <w:r w:rsidR="00F94816" w:rsidRPr="00E4417C">
        <w:rPr>
          <w:rFonts w:cstheme="minorHAnsi"/>
          <w:sz w:val="22"/>
        </w:rPr>
        <w:t>.</w:t>
      </w:r>
      <w:r w:rsidR="00C207BA" w:rsidRPr="00E4417C">
        <w:rPr>
          <w:rFonts w:cstheme="minorHAnsi"/>
          <w:sz w:val="22"/>
        </w:rPr>
        <w:t xml:space="preserve"> Čtvrté vyhotovení slouží pro potřeby Poskytovatele.</w:t>
      </w:r>
    </w:p>
    <w:p w14:paraId="18E0D5E2" w14:textId="0802E4BC" w:rsidR="00773CE3" w:rsidRPr="00E4417C" w:rsidRDefault="00773CE3" w:rsidP="00D32DFB">
      <w:pPr>
        <w:pStyle w:val="Odstavecseseznamem"/>
        <w:numPr>
          <w:ilvl w:val="0"/>
          <w:numId w:val="12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Práva a povinnosti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mluvních stran touto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mlouvou výslovně neupravené se řídí </w:t>
      </w:r>
      <w:r w:rsidR="00C207BA" w:rsidRPr="00E4417C">
        <w:rPr>
          <w:rFonts w:cstheme="minorHAnsi"/>
          <w:sz w:val="22"/>
        </w:rPr>
        <w:t>NOZ a ZPVV</w:t>
      </w:r>
      <w:r w:rsidRPr="00E4417C">
        <w:rPr>
          <w:rFonts w:cstheme="minorHAnsi"/>
          <w:sz w:val="22"/>
        </w:rPr>
        <w:t xml:space="preserve">. </w:t>
      </w:r>
    </w:p>
    <w:p w14:paraId="047A0AA2" w14:textId="1865CF36" w:rsidR="00773CE3" w:rsidRPr="00E4417C" w:rsidRDefault="00773CE3" w:rsidP="00D32DFB">
      <w:pPr>
        <w:pStyle w:val="Odstavecseseznamem"/>
        <w:numPr>
          <w:ilvl w:val="0"/>
          <w:numId w:val="12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Tuto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 xml:space="preserve">mlouvu je možné měnit či doplňovat pouze formou písemných číslovaných dodatků. </w:t>
      </w:r>
    </w:p>
    <w:p w14:paraId="58F69FEC" w14:textId="14CB0EBB" w:rsidR="00421F37" w:rsidRPr="00E4417C" w:rsidRDefault="00773CE3" w:rsidP="00D32DFB">
      <w:pPr>
        <w:pStyle w:val="Odstavecseseznamem"/>
        <w:numPr>
          <w:ilvl w:val="0"/>
          <w:numId w:val="12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Tato </w:t>
      </w:r>
      <w:r w:rsidR="007B562E" w:rsidRPr="00E4417C">
        <w:rPr>
          <w:rFonts w:cstheme="minorHAnsi"/>
          <w:sz w:val="22"/>
        </w:rPr>
        <w:t>S</w:t>
      </w:r>
      <w:r w:rsidRPr="00E4417C">
        <w:rPr>
          <w:rFonts w:cstheme="minorHAnsi"/>
          <w:sz w:val="22"/>
        </w:rPr>
        <w:t>mlouva se řídí a je vykládána v souladu s právními předpisy České republiky, bez ohledu na kolizi právních řádů. Strany se dohodly, že případné spory budou řešeny před místně a věcně příslušným soudem v České republice.</w:t>
      </w:r>
    </w:p>
    <w:p w14:paraId="24AAF2FA" w14:textId="619DE24B" w:rsidR="004932EC" w:rsidRPr="00E4417C" w:rsidRDefault="00773CE3" w:rsidP="00D32DFB">
      <w:pPr>
        <w:pStyle w:val="Odstavecseseznamem"/>
        <w:numPr>
          <w:ilvl w:val="0"/>
          <w:numId w:val="12"/>
        </w:numPr>
        <w:spacing w:before="0" w:after="120"/>
        <w:rPr>
          <w:rFonts w:cstheme="minorHAnsi"/>
          <w:sz w:val="22"/>
        </w:rPr>
      </w:pPr>
      <w:r w:rsidRPr="00E4417C">
        <w:rPr>
          <w:rFonts w:cstheme="minorHAnsi"/>
          <w:sz w:val="22"/>
        </w:rPr>
        <w:t>V případě, že některé ustanovení této Smlouvy je nebo se stane neplatn</w:t>
      </w:r>
      <w:r w:rsidR="00B15252" w:rsidRPr="00E4417C">
        <w:rPr>
          <w:rFonts w:cstheme="minorHAnsi"/>
          <w:sz w:val="22"/>
        </w:rPr>
        <w:t>ým</w:t>
      </w:r>
      <w:r w:rsidRPr="00E4417C">
        <w:rPr>
          <w:rFonts w:cstheme="minorHAnsi"/>
          <w:sz w:val="22"/>
        </w:rPr>
        <w:t xml:space="preserve"> a neúčinn</w:t>
      </w:r>
      <w:r w:rsidR="00B15252" w:rsidRPr="00E4417C">
        <w:rPr>
          <w:rFonts w:cstheme="minorHAnsi"/>
          <w:sz w:val="22"/>
        </w:rPr>
        <w:t>ým</w:t>
      </w:r>
      <w:r w:rsidRPr="00E4417C">
        <w:rPr>
          <w:rFonts w:cstheme="minorHAnsi"/>
          <w:sz w:val="22"/>
        </w:rPr>
        <w:t>, zůstávají ostatní ustanovení této Smlouvy platn</w:t>
      </w:r>
      <w:r w:rsidR="00B15252" w:rsidRPr="00E4417C">
        <w:rPr>
          <w:rFonts w:cstheme="minorHAnsi"/>
          <w:sz w:val="22"/>
        </w:rPr>
        <w:t>ými</w:t>
      </w:r>
      <w:r w:rsidRPr="00E4417C">
        <w:rPr>
          <w:rFonts w:cstheme="minorHAnsi"/>
          <w:sz w:val="22"/>
        </w:rPr>
        <w:t xml:space="preserve"> a účinn</w:t>
      </w:r>
      <w:r w:rsidR="00B15252" w:rsidRPr="00E4417C">
        <w:rPr>
          <w:rFonts w:cstheme="minorHAnsi"/>
          <w:sz w:val="22"/>
        </w:rPr>
        <w:t>ými</w:t>
      </w:r>
      <w:r w:rsidRPr="00E4417C">
        <w:rPr>
          <w:rFonts w:cstheme="minorHAnsi"/>
          <w:sz w:val="22"/>
        </w:rPr>
        <w:t>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24DE4543" w14:textId="77777777" w:rsidR="00AD67B0" w:rsidRPr="00E4417C" w:rsidRDefault="00AD67B0">
      <w:pPr>
        <w:rPr>
          <w:rFonts w:cstheme="minorHAnsi"/>
          <w:sz w:val="22"/>
        </w:rPr>
      </w:pPr>
      <w:r w:rsidRPr="00E4417C">
        <w:rPr>
          <w:rFonts w:cstheme="minorHAnsi"/>
          <w:sz w:val="22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7D7F77" w:rsidRPr="00E4417C" w14:paraId="7CBCEA47" w14:textId="77777777" w:rsidTr="004932EC">
        <w:trPr>
          <w:cantSplit/>
        </w:trPr>
        <w:tc>
          <w:tcPr>
            <w:tcW w:w="9062" w:type="dxa"/>
            <w:gridSpan w:val="2"/>
          </w:tcPr>
          <w:p w14:paraId="4D381CFD" w14:textId="7877BEC3" w:rsidR="007D7F77" w:rsidRPr="00E4417C" w:rsidRDefault="00C43F23" w:rsidP="00B93351">
            <w:pPr>
              <w:spacing w:line="288" w:lineRule="auto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 xml:space="preserve">NA DŮKAZ TOHO, že </w:t>
            </w:r>
            <w:r w:rsidR="00DD314E" w:rsidRPr="00E4417C">
              <w:rPr>
                <w:rFonts w:cstheme="minorHAnsi"/>
                <w:sz w:val="22"/>
              </w:rPr>
              <w:t>S</w:t>
            </w:r>
            <w:r w:rsidR="007D7F77" w:rsidRPr="00E4417C">
              <w:rPr>
                <w:rFonts w:cstheme="minorHAnsi"/>
                <w:sz w:val="22"/>
              </w:rPr>
              <w:t xml:space="preserve">mluvní </w:t>
            </w:r>
            <w:r w:rsidRPr="00E4417C">
              <w:rPr>
                <w:rFonts w:cstheme="minorHAnsi"/>
                <w:sz w:val="22"/>
              </w:rPr>
              <w:t xml:space="preserve">strany s obsahem </w:t>
            </w:r>
            <w:r w:rsidR="00DD314E" w:rsidRPr="00E4417C">
              <w:rPr>
                <w:rFonts w:cstheme="minorHAnsi"/>
                <w:sz w:val="22"/>
              </w:rPr>
              <w:t>S</w:t>
            </w:r>
            <w:r w:rsidR="007D7F77" w:rsidRPr="00E4417C">
              <w:rPr>
                <w:rFonts w:cstheme="minorHAnsi"/>
                <w:sz w:val="22"/>
              </w:rPr>
              <w:t>mlouvy souh</w:t>
            </w:r>
            <w:r w:rsidR="00870BC9" w:rsidRPr="00E4417C">
              <w:rPr>
                <w:rFonts w:cstheme="minorHAnsi"/>
                <w:sz w:val="22"/>
              </w:rPr>
              <w:t>lasí, rozumí j</w:t>
            </w:r>
            <w:r w:rsidR="007B562E" w:rsidRPr="00E4417C">
              <w:rPr>
                <w:rFonts w:cstheme="minorHAnsi"/>
                <w:sz w:val="22"/>
              </w:rPr>
              <w:t>í</w:t>
            </w:r>
            <w:r w:rsidR="00870BC9" w:rsidRPr="00E4417C">
              <w:rPr>
                <w:rFonts w:cstheme="minorHAnsi"/>
                <w:sz w:val="22"/>
              </w:rPr>
              <w:t xml:space="preserve"> a zavazují se k </w:t>
            </w:r>
            <w:r w:rsidR="007D7F77" w:rsidRPr="00E4417C">
              <w:rPr>
                <w:rFonts w:cstheme="minorHAnsi"/>
                <w:sz w:val="22"/>
              </w:rPr>
              <w:t>jejímu plnění, připojují své</w:t>
            </w:r>
            <w:r w:rsidRPr="00E4417C">
              <w:rPr>
                <w:rFonts w:cstheme="minorHAnsi"/>
                <w:sz w:val="22"/>
              </w:rPr>
              <w:t xml:space="preserve"> podpisy a prohlašují, že tato </w:t>
            </w:r>
            <w:r w:rsidR="007B562E" w:rsidRPr="00E4417C">
              <w:rPr>
                <w:rFonts w:cstheme="minorHAnsi"/>
                <w:sz w:val="22"/>
              </w:rPr>
              <w:t>S</w:t>
            </w:r>
            <w:r w:rsidR="007D7F77" w:rsidRPr="00E4417C">
              <w:rPr>
                <w:rFonts w:cstheme="minorHAnsi"/>
                <w:sz w:val="22"/>
              </w:rPr>
              <w:t>mlouva byla uzavřena podle jejich svobodné a vážné vůle prosté tísně, zejména tísně finanční.</w:t>
            </w:r>
          </w:p>
        </w:tc>
      </w:tr>
      <w:tr w:rsidR="004932EC" w:rsidRPr="00E4417C" w14:paraId="715958AD" w14:textId="77777777" w:rsidTr="004932EC">
        <w:trPr>
          <w:cantSplit/>
        </w:trPr>
        <w:tc>
          <w:tcPr>
            <w:tcW w:w="9062" w:type="dxa"/>
            <w:gridSpan w:val="2"/>
          </w:tcPr>
          <w:p w14:paraId="767493DC" w14:textId="77777777" w:rsidR="004932EC" w:rsidRPr="00E4417C" w:rsidRDefault="004932EC" w:rsidP="00B93351">
            <w:pPr>
              <w:spacing w:line="288" w:lineRule="auto"/>
              <w:rPr>
                <w:rFonts w:cstheme="minorHAnsi"/>
                <w:sz w:val="22"/>
              </w:rPr>
            </w:pPr>
          </w:p>
        </w:tc>
      </w:tr>
      <w:tr w:rsidR="007D7F77" w:rsidRPr="00E4417C" w14:paraId="19436F8D" w14:textId="77777777" w:rsidTr="004932EC">
        <w:trPr>
          <w:cantSplit/>
        </w:trPr>
        <w:tc>
          <w:tcPr>
            <w:tcW w:w="4667" w:type="dxa"/>
          </w:tcPr>
          <w:p w14:paraId="0BABEB7F" w14:textId="77777777" w:rsidR="007D7F77" w:rsidRPr="00E4417C" w:rsidRDefault="00BB2BDB" w:rsidP="00B93351">
            <w:pPr>
              <w:spacing w:line="288" w:lineRule="auto"/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 xml:space="preserve">V </w:t>
            </w:r>
            <w:r w:rsidR="007D7F77" w:rsidRPr="00E4417C">
              <w:rPr>
                <w:rFonts w:cstheme="minorHAnsi"/>
                <w:sz w:val="22"/>
              </w:rPr>
              <w:t>_____________</w:t>
            </w:r>
            <w:r w:rsidRPr="00E4417C">
              <w:rPr>
                <w:rFonts w:cstheme="minorHAnsi"/>
                <w:sz w:val="22"/>
              </w:rPr>
              <w:t xml:space="preserve"> dne</w:t>
            </w:r>
            <w:r w:rsidR="007D7F77" w:rsidRPr="00E4417C">
              <w:rPr>
                <w:rFonts w:cstheme="minorHAnsi"/>
                <w:sz w:val="22"/>
              </w:rPr>
              <w:t xml:space="preserve"> _____________</w:t>
            </w:r>
          </w:p>
        </w:tc>
        <w:tc>
          <w:tcPr>
            <w:tcW w:w="4395" w:type="dxa"/>
          </w:tcPr>
          <w:p w14:paraId="5D762A59" w14:textId="77777777" w:rsidR="007D7F77" w:rsidRPr="00E4417C" w:rsidRDefault="00BB2BDB" w:rsidP="00B93351">
            <w:pPr>
              <w:spacing w:line="288" w:lineRule="auto"/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V _____________ dne</w:t>
            </w:r>
            <w:r w:rsidR="007D7F77" w:rsidRPr="00E4417C">
              <w:rPr>
                <w:rFonts w:cstheme="minorHAnsi"/>
                <w:sz w:val="22"/>
              </w:rPr>
              <w:t xml:space="preserve"> _____________</w:t>
            </w:r>
          </w:p>
        </w:tc>
      </w:tr>
      <w:tr w:rsidR="007D7F77" w:rsidRPr="00E4417C" w14:paraId="6B791306" w14:textId="77777777" w:rsidTr="004932EC">
        <w:trPr>
          <w:cantSplit/>
        </w:trPr>
        <w:tc>
          <w:tcPr>
            <w:tcW w:w="4667" w:type="dxa"/>
          </w:tcPr>
          <w:p w14:paraId="76D6C6C7" w14:textId="77777777" w:rsidR="00421234" w:rsidRPr="00E4417C" w:rsidRDefault="00421234" w:rsidP="00B93351">
            <w:pPr>
              <w:spacing w:line="288" w:lineRule="auto"/>
              <w:rPr>
                <w:rFonts w:cstheme="minorHAnsi"/>
                <w:sz w:val="22"/>
              </w:rPr>
            </w:pPr>
          </w:p>
        </w:tc>
        <w:tc>
          <w:tcPr>
            <w:tcW w:w="4395" w:type="dxa"/>
          </w:tcPr>
          <w:p w14:paraId="2894B1E3" w14:textId="77777777" w:rsidR="007D7F77" w:rsidRPr="00E4417C" w:rsidRDefault="007D7F77" w:rsidP="00B93351">
            <w:pPr>
              <w:spacing w:line="288" w:lineRule="auto"/>
              <w:rPr>
                <w:rFonts w:cstheme="minorHAnsi"/>
                <w:sz w:val="22"/>
              </w:rPr>
            </w:pPr>
          </w:p>
        </w:tc>
      </w:tr>
      <w:tr w:rsidR="007D7F77" w:rsidRPr="00E4417C" w14:paraId="461A422B" w14:textId="77777777" w:rsidTr="004932EC">
        <w:trPr>
          <w:cantSplit/>
        </w:trPr>
        <w:tc>
          <w:tcPr>
            <w:tcW w:w="4667" w:type="dxa"/>
            <w:vAlign w:val="top"/>
          </w:tcPr>
          <w:p w14:paraId="1EDBCAE9" w14:textId="77777777" w:rsidR="007D7F77" w:rsidRPr="00E4417C" w:rsidRDefault="007D7F77" w:rsidP="00B93351">
            <w:pPr>
              <w:pStyle w:val="Zkladntext"/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17C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</w:tc>
        <w:tc>
          <w:tcPr>
            <w:tcW w:w="4395" w:type="dxa"/>
          </w:tcPr>
          <w:p w14:paraId="71041EB0" w14:textId="77777777" w:rsidR="007D7F77" w:rsidRPr="00E4417C" w:rsidRDefault="007D7F77" w:rsidP="00B93351">
            <w:pPr>
              <w:spacing w:after="0" w:line="288" w:lineRule="auto"/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_______________________________</w:t>
            </w:r>
          </w:p>
        </w:tc>
      </w:tr>
      <w:tr w:rsidR="007D7F77" w:rsidRPr="00E4417C" w14:paraId="68E8F37C" w14:textId="77777777" w:rsidTr="004932EC">
        <w:trPr>
          <w:cantSplit/>
        </w:trPr>
        <w:tc>
          <w:tcPr>
            <w:tcW w:w="4667" w:type="dxa"/>
            <w:vAlign w:val="top"/>
          </w:tcPr>
          <w:p w14:paraId="086404D6" w14:textId="758634E9" w:rsidR="00F94816" w:rsidRPr="00E4417C" w:rsidRDefault="00F94816" w:rsidP="00B93351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 xml:space="preserve">Ing. </w:t>
            </w:r>
            <w:r w:rsidR="007A6F0D" w:rsidRPr="00E4417C">
              <w:rPr>
                <w:rStyle w:val="Siln"/>
                <w:rFonts w:cstheme="minorHAnsi"/>
                <w:sz w:val="22"/>
              </w:rPr>
              <w:t xml:space="preserve">Jan </w:t>
            </w:r>
            <w:proofErr w:type="spellStart"/>
            <w:r w:rsidR="007A6F0D" w:rsidRPr="00E4417C">
              <w:rPr>
                <w:rStyle w:val="Siln"/>
                <w:rFonts w:cstheme="minorHAnsi"/>
                <w:sz w:val="22"/>
              </w:rPr>
              <w:t>Krišpín</w:t>
            </w:r>
            <w:proofErr w:type="spellEnd"/>
            <w:r w:rsidRPr="00E4417C">
              <w:rPr>
                <w:rStyle w:val="Siln"/>
                <w:rFonts w:cstheme="minorHAnsi"/>
                <w:sz w:val="22"/>
              </w:rPr>
              <w:t>, jednatel</w:t>
            </w:r>
          </w:p>
          <w:p w14:paraId="78694BC0" w14:textId="753DB6AD" w:rsidR="007D7F77" w:rsidRPr="00E4417C" w:rsidRDefault="000A7BAA" w:rsidP="00B93351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>za</w:t>
            </w:r>
            <w:r w:rsidR="00345FA1" w:rsidRPr="00E4417C">
              <w:rPr>
                <w:rStyle w:val="Siln"/>
                <w:rFonts w:cstheme="minorHAnsi"/>
                <w:sz w:val="22"/>
              </w:rPr>
              <w:t xml:space="preserve"> </w:t>
            </w:r>
            <w:r w:rsidR="00627E18" w:rsidRPr="00E4417C">
              <w:rPr>
                <w:rStyle w:val="Siln"/>
                <w:rFonts w:cstheme="minorHAnsi"/>
                <w:sz w:val="22"/>
              </w:rPr>
              <w:t>Hlavního p</w:t>
            </w:r>
            <w:r w:rsidR="00421234" w:rsidRPr="00E4417C">
              <w:rPr>
                <w:rStyle w:val="Siln"/>
                <w:rFonts w:cstheme="minorHAnsi"/>
                <w:sz w:val="22"/>
              </w:rPr>
              <w:t>říjemce</w:t>
            </w:r>
          </w:p>
        </w:tc>
        <w:tc>
          <w:tcPr>
            <w:tcW w:w="4395" w:type="dxa"/>
            <w:vAlign w:val="top"/>
          </w:tcPr>
          <w:p w14:paraId="217F5CD8" w14:textId="78CCB64C" w:rsidR="007D7F77" w:rsidRPr="00E4417C" w:rsidRDefault="00F94816" w:rsidP="00B93351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>Ing</w:t>
            </w:r>
            <w:r w:rsidR="00CE18C1" w:rsidRPr="00E4417C">
              <w:rPr>
                <w:rStyle w:val="Siln"/>
                <w:rFonts w:cstheme="minorHAnsi"/>
                <w:sz w:val="22"/>
              </w:rPr>
              <w:t xml:space="preserve">. </w:t>
            </w:r>
            <w:r w:rsidR="007A6F0D" w:rsidRPr="00E4417C">
              <w:rPr>
                <w:rStyle w:val="Siln"/>
                <w:rFonts w:cstheme="minorHAnsi"/>
                <w:sz w:val="22"/>
              </w:rPr>
              <w:t>Rostislav Malý</w:t>
            </w:r>
            <w:r w:rsidRPr="00E4417C">
              <w:rPr>
                <w:rStyle w:val="Siln"/>
                <w:rFonts w:cstheme="minorHAnsi"/>
                <w:sz w:val="22"/>
              </w:rPr>
              <w:t>, jednatel</w:t>
            </w:r>
          </w:p>
          <w:p w14:paraId="7A8C06AC" w14:textId="5429AEC5" w:rsidR="00F94816" w:rsidRPr="00E4417C" w:rsidRDefault="000A7BAA" w:rsidP="00B93351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>za</w:t>
            </w:r>
            <w:r w:rsidR="00345FA1" w:rsidRPr="00E4417C">
              <w:rPr>
                <w:rStyle w:val="Siln"/>
                <w:rFonts w:cstheme="minorHAnsi"/>
                <w:sz w:val="22"/>
              </w:rPr>
              <w:t xml:space="preserve"> </w:t>
            </w:r>
            <w:r w:rsidR="00627E18" w:rsidRPr="00E4417C">
              <w:rPr>
                <w:rStyle w:val="Siln"/>
                <w:rFonts w:cstheme="minorHAnsi"/>
                <w:sz w:val="22"/>
              </w:rPr>
              <w:t>Hlavního příjemce</w:t>
            </w:r>
          </w:p>
        </w:tc>
      </w:tr>
    </w:tbl>
    <w:p w14:paraId="4BD1D7C1" w14:textId="2C97524E" w:rsidR="007D7F77" w:rsidRPr="00E4417C" w:rsidRDefault="007D7F77" w:rsidP="00B93351">
      <w:pPr>
        <w:spacing w:line="288" w:lineRule="auto"/>
        <w:rPr>
          <w:rFonts w:cstheme="minorHAnsi"/>
          <w:sz w:val="22"/>
        </w:rPr>
      </w:pPr>
    </w:p>
    <w:p w14:paraId="443D567F" w14:textId="77777777" w:rsidR="00AD67B0" w:rsidRPr="00E4417C" w:rsidRDefault="00AD67B0" w:rsidP="00B93351">
      <w:pPr>
        <w:spacing w:line="288" w:lineRule="auto"/>
        <w:rPr>
          <w:rFonts w:cs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BF3DCE" w:rsidRPr="00E4417C" w14:paraId="40FE2805" w14:textId="77777777" w:rsidTr="00F4484A">
        <w:trPr>
          <w:cantSplit/>
        </w:trPr>
        <w:tc>
          <w:tcPr>
            <w:tcW w:w="4667" w:type="dxa"/>
          </w:tcPr>
          <w:p w14:paraId="0CAB47E1" w14:textId="77777777" w:rsidR="00BF3DCE" w:rsidRPr="00E4417C" w:rsidRDefault="00BF3DCE" w:rsidP="00F4484A">
            <w:pPr>
              <w:spacing w:line="288" w:lineRule="auto"/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V _____________ dne _____________</w:t>
            </w:r>
          </w:p>
        </w:tc>
        <w:tc>
          <w:tcPr>
            <w:tcW w:w="4395" w:type="dxa"/>
          </w:tcPr>
          <w:p w14:paraId="21F14C05" w14:textId="77777777" w:rsidR="00BF3DCE" w:rsidRPr="00E4417C" w:rsidRDefault="00BF3DCE" w:rsidP="00F4484A">
            <w:pPr>
              <w:spacing w:line="288" w:lineRule="auto"/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V _____________ dne _____________</w:t>
            </w:r>
          </w:p>
        </w:tc>
      </w:tr>
      <w:tr w:rsidR="00BF3DCE" w:rsidRPr="00E4417C" w14:paraId="7646830D" w14:textId="77777777" w:rsidTr="00F4484A">
        <w:trPr>
          <w:cantSplit/>
        </w:trPr>
        <w:tc>
          <w:tcPr>
            <w:tcW w:w="4667" w:type="dxa"/>
          </w:tcPr>
          <w:p w14:paraId="7152173D" w14:textId="77777777" w:rsidR="00BF3DCE" w:rsidRPr="00E4417C" w:rsidRDefault="00BF3DCE" w:rsidP="00F4484A">
            <w:pPr>
              <w:spacing w:line="288" w:lineRule="auto"/>
              <w:rPr>
                <w:rFonts w:cstheme="minorHAnsi"/>
                <w:sz w:val="22"/>
              </w:rPr>
            </w:pPr>
          </w:p>
        </w:tc>
        <w:tc>
          <w:tcPr>
            <w:tcW w:w="4395" w:type="dxa"/>
          </w:tcPr>
          <w:p w14:paraId="75526DAD" w14:textId="77777777" w:rsidR="00BF3DCE" w:rsidRPr="00E4417C" w:rsidRDefault="00BF3DCE" w:rsidP="00F4484A">
            <w:pPr>
              <w:spacing w:line="288" w:lineRule="auto"/>
              <w:rPr>
                <w:rFonts w:cstheme="minorHAnsi"/>
                <w:sz w:val="22"/>
              </w:rPr>
            </w:pPr>
          </w:p>
        </w:tc>
      </w:tr>
      <w:tr w:rsidR="00BF3DCE" w:rsidRPr="00E4417C" w14:paraId="415BC381" w14:textId="77777777" w:rsidTr="00F4484A">
        <w:trPr>
          <w:cantSplit/>
        </w:trPr>
        <w:tc>
          <w:tcPr>
            <w:tcW w:w="4667" w:type="dxa"/>
            <w:vAlign w:val="top"/>
          </w:tcPr>
          <w:p w14:paraId="0A1E77A5" w14:textId="77777777" w:rsidR="00BF3DCE" w:rsidRPr="00E4417C" w:rsidRDefault="00BF3DCE" w:rsidP="00F4484A">
            <w:pPr>
              <w:pStyle w:val="Zkladntext"/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17C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</w:tc>
        <w:tc>
          <w:tcPr>
            <w:tcW w:w="4395" w:type="dxa"/>
          </w:tcPr>
          <w:p w14:paraId="4DE0BA66" w14:textId="77777777" w:rsidR="00BF3DCE" w:rsidRPr="00E4417C" w:rsidRDefault="00BF3DCE" w:rsidP="00F4484A">
            <w:pPr>
              <w:spacing w:after="0" w:line="288" w:lineRule="auto"/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_______________________________</w:t>
            </w:r>
          </w:p>
        </w:tc>
      </w:tr>
      <w:tr w:rsidR="00BF3DCE" w:rsidRPr="00E4417C" w14:paraId="76A58FC3" w14:textId="77777777" w:rsidTr="00F4484A">
        <w:trPr>
          <w:cantSplit/>
        </w:trPr>
        <w:tc>
          <w:tcPr>
            <w:tcW w:w="4667" w:type="dxa"/>
            <w:vAlign w:val="top"/>
          </w:tcPr>
          <w:p w14:paraId="78680DA4" w14:textId="6DD60C8B" w:rsidR="00BF3DCE" w:rsidRPr="00E4417C" w:rsidRDefault="00BF3DCE" w:rsidP="00F4484A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>____________, _____________</w:t>
            </w:r>
          </w:p>
          <w:p w14:paraId="4AE04E5B" w14:textId="4A861771" w:rsidR="00BF3DCE" w:rsidRPr="00E4417C" w:rsidRDefault="00BF3DCE" w:rsidP="00F4484A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>za CHEVAK</w:t>
            </w:r>
          </w:p>
        </w:tc>
        <w:tc>
          <w:tcPr>
            <w:tcW w:w="4395" w:type="dxa"/>
            <w:vAlign w:val="top"/>
          </w:tcPr>
          <w:p w14:paraId="204B194A" w14:textId="77777777" w:rsidR="00BF3DCE" w:rsidRPr="00E4417C" w:rsidRDefault="00BF3DCE" w:rsidP="00BF3DCE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>____________, _____________</w:t>
            </w:r>
          </w:p>
          <w:p w14:paraId="759F2D9B" w14:textId="1E797E24" w:rsidR="00BF3DCE" w:rsidRPr="00E4417C" w:rsidRDefault="00BF3DCE" w:rsidP="00F4484A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>za CHEVAK</w:t>
            </w:r>
          </w:p>
        </w:tc>
      </w:tr>
    </w:tbl>
    <w:p w14:paraId="7A7326E7" w14:textId="002C3004" w:rsidR="00775442" w:rsidRPr="00E4417C" w:rsidRDefault="00775442" w:rsidP="00B93351">
      <w:pPr>
        <w:spacing w:after="160" w:line="288" w:lineRule="auto"/>
        <w:jc w:val="left"/>
        <w:rPr>
          <w:rFonts w:cstheme="minorHAnsi"/>
          <w:sz w:val="22"/>
        </w:rPr>
      </w:pPr>
    </w:p>
    <w:p w14:paraId="3A3AAFD1" w14:textId="77777777" w:rsidR="00AD67B0" w:rsidRPr="00E4417C" w:rsidRDefault="00AD67B0" w:rsidP="00B93351">
      <w:pPr>
        <w:spacing w:after="160" w:line="288" w:lineRule="auto"/>
        <w:jc w:val="left"/>
        <w:rPr>
          <w:rFonts w:cs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AD67B0" w:rsidRPr="00E4417C" w14:paraId="0C05D6A2" w14:textId="77777777" w:rsidTr="00F4484A">
        <w:trPr>
          <w:cantSplit/>
        </w:trPr>
        <w:tc>
          <w:tcPr>
            <w:tcW w:w="4667" w:type="dxa"/>
          </w:tcPr>
          <w:p w14:paraId="20FF2230" w14:textId="77777777" w:rsidR="00AD67B0" w:rsidRPr="00E4417C" w:rsidRDefault="00AD67B0" w:rsidP="00F4484A">
            <w:pPr>
              <w:spacing w:line="288" w:lineRule="auto"/>
              <w:jc w:val="center"/>
              <w:rPr>
                <w:rFonts w:cstheme="minorHAnsi"/>
                <w:sz w:val="22"/>
              </w:rPr>
            </w:pPr>
            <w:r w:rsidRPr="00E4417C">
              <w:rPr>
                <w:rFonts w:cstheme="minorHAnsi"/>
                <w:sz w:val="22"/>
              </w:rPr>
              <w:t>V _____________ dne _____________</w:t>
            </w:r>
          </w:p>
        </w:tc>
        <w:tc>
          <w:tcPr>
            <w:tcW w:w="4395" w:type="dxa"/>
          </w:tcPr>
          <w:p w14:paraId="76CF5BE8" w14:textId="0E756AE5" w:rsidR="00AD67B0" w:rsidRPr="00E4417C" w:rsidRDefault="00AD67B0" w:rsidP="00F4484A">
            <w:pPr>
              <w:spacing w:line="288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AD67B0" w:rsidRPr="00E4417C" w14:paraId="3782CF6E" w14:textId="77777777" w:rsidTr="00F4484A">
        <w:trPr>
          <w:cantSplit/>
        </w:trPr>
        <w:tc>
          <w:tcPr>
            <w:tcW w:w="4667" w:type="dxa"/>
          </w:tcPr>
          <w:p w14:paraId="5707C85C" w14:textId="77777777" w:rsidR="00AD67B0" w:rsidRPr="00E4417C" w:rsidRDefault="00AD67B0" w:rsidP="00F4484A">
            <w:pPr>
              <w:spacing w:line="288" w:lineRule="auto"/>
              <w:rPr>
                <w:rFonts w:cstheme="minorHAnsi"/>
                <w:sz w:val="22"/>
              </w:rPr>
            </w:pPr>
          </w:p>
        </w:tc>
        <w:tc>
          <w:tcPr>
            <w:tcW w:w="4395" w:type="dxa"/>
          </w:tcPr>
          <w:p w14:paraId="609E6483" w14:textId="77777777" w:rsidR="00AD67B0" w:rsidRPr="00E4417C" w:rsidRDefault="00AD67B0" w:rsidP="00F4484A">
            <w:pPr>
              <w:spacing w:line="288" w:lineRule="auto"/>
              <w:rPr>
                <w:rFonts w:cstheme="minorHAnsi"/>
                <w:sz w:val="22"/>
              </w:rPr>
            </w:pPr>
          </w:p>
        </w:tc>
      </w:tr>
      <w:tr w:rsidR="00AD67B0" w:rsidRPr="00E4417C" w14:paraId="3D7338C0" w14:textId="77777777" w:rsidTr="00F4484A">
        <w:trPr>
          <w:cantSplit/>
        </w:trPr>
        <w:tc>
          <w:tcPr>
            <w:tcW w:w="4667" w:type="dxa"/>
            <w:vAlign w:val="top"/>
          </w:tcPr>
          <w:p w14:paraId="305C80A2" w14:textId="77777777" w:rsidR="00AD67B0" w:rsidRPr="00E4417C" w:rsidRDefault="00AD67B0" w:rsidP="00F4484A">
            <w:pPr>
              <w:pStyle w:val="Zkladntext"/>
              <w:spacing w:after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417C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</w:tc>
        <w:tc>
          <w:tcPr>
            <w:tcW w:w="4395" w:type="dxa"/>
          </w:tcPr>
          <w:p w14:paraId="67BFA03D" w14:textId="499286BE" w:rsidR="00AD67B0" w:rsidRPr="00E4417C" w:rsidRDefault="00AD67B0" w:rsidP="00F4484A">
            <w:pPr>
              <w:spacing w:after="0" w:line="288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AD67B0" w:rsidRPr="00E4417C" w14:paraId="2592089B" w14:textId="77777777" w:rsidTr="00F4484A">
        <w:trPr>
          <w:cantSplit/>
        </w:trPr>
        <w:tc>
          <w:tcPr>
            <w:tcW w:w="4667" w:type="dxa"/>
            <w:vAlign w:val="top"/>
          </w:tcPr>
          <w:p w14:paraId="0854E982" w14:textId="01E8336C" w:rsidR="00AD67B0" w:rsidRPr="00E4417C" w:rsidRDefault="009C6BBC" w:rsidP="00F4484A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 xml:space="preserve">Ing. Miroslav Punčochář, CSc., </w:t>
            </w:r>
            <w:proofErr w:type="spellStart"/>
            <w:r w:rsidRPr="00E4417C">
              <w:rPr>
                <w:rStyle w:val="Siln"/>
                <w:rFonts w:cstheme="minorHAnsi"/>
                <w:sz w:val="22"/>
              </w:rPr>
              <w:t>DSc</w:t>
            </w:r>
            <w:proofErr w:type="spellEnd"/>
            <w:r w:rsidRPr="00E4417C">
              <w:rPr>
                <w:rStyle w:val="Siln"/>
                <w:rFonts w:cstheme="minorHAnsi"/>
                <w:sz w:val="22"/>
              </w:rPr>
              <w:t>.,</w:t>
            </w:r>
            <w:r w:rsidR="00AD67B0" w:rsidRPr="00E4417C">
              <w:rPr>
                <w:rStyle w:val="Siln"/>
                <w:rFonts w:cstheme="minorHAnsi"/>
                <w:sz w:val="22"/>
              </w:rPr>
              <w:t xml:space="preserve"> </w:t>
            </w:r>
          </w:p>
          <w:p w14:paraId="3C8EC5D7" w14:textId="3F3621EC" w:rsidR="00AD67B0" w:rsidRPr="00E4417C" w:rsidRDefault="00AD67B0" w:rsidP="00F4484A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  <w:r w:rsidRPr="00E4417C">
              <w:rPr>
                <w:rStyle w:val="Siln"/>
                <w:rFonts w:cstheme="minorHAnsi"/>
                <w:sz w:val="22"/>
              </w:rPr>
              <w:t>za ÚCHP</w:t>
            </w:r>
          </w:p>
        </w:tc>
        <w:tc>
          <w:tcPr>
            <w:tcW w:w="4395" w:type="dxa"/>
            <w:vAlign w:val="top"/>
          </w:tcPr>
          <w:p w14:paraId="1AAE236F" w14:textId="1547FFAB" w:rsidR="00AD67B0" w:rsidRPr="00E4417C" w:rsidRDefault="00AD67B0" w:rsidP="00F4484A">
            <w:pPr>
              <w:spacing w:after="0" w:line="288" w:lineRule="auto"/>
              <w:jc w:val="center"/>
              <w:rPr>
                <w:rStyle w:val="Siln"/>
                <w:rFonts w:cstheme="minorHAnsi"/>
                <w:sz w:val="22"/>
              </w:rPr>
            </w:pPr>
          </w:p>
        </w:tc>
      </w:tr>
    </w:tbl>
    <w:p w14:paraId="2F026383" w14:textId="77777777" w:rsidR="00DD0278" w:rsidRPr="00E4417C" w:rsidRDefault="00DD0278" w:rsidP="00B93351">
      <w:pPr>
        <w:spacing w:after="160" w:line="288" w:lineRule="auto"/>
        <w:jc w:val="left"/>
        <w:rPr>
          <w:rFonts w:cstheme="minorHAnsi"/>
          <w:sz w:val="22"/>
        </w:rPr>
      </w:pPr>
    </w:p>
    <w:p w14:paraId="3A93E092" w14:textId="22E72D16" w:rsidR="00983CA3" w:rsidRPr="00E4417C" w:rsidRDefault="00BB7929" w:rsidP="00A83981">
      <w:pPr>
        <w:pStyle w:val="Nadpis1"/>
        <w:pageBreakBefore/>
        <w:spacing w:line="288" w:lineRule="auto"/>
        <w:rPr>
          <w:rFonts w:cstheme="minorHAnsi"/>
          <w:sz w:val="22"/>
          <w:szCs w:val="22"/>
        </w:rPr>
      </w:pPr>
      <w:r w:rsidRPr="00E4417C">
        <w:rPr>
          <w:rFonts w:cstheme="minorHAnsi"/>
          <w:sz w:val="22"/>
          <w:szCs w:val="22"/>
        </w:rPr>
        <w:t xml:space="preserve">příloha č. 1 </w:t>
      </w:r>
      <w:r w:rsidR="00983CA3" w:rsidRPr="00E4417C">
        <w:rPr>
          <w:rFonts w:cstheme="minorHAnsi"/>
          <w:sz w:val="22"/>
          <w:szCs w:val="22"/>
        </w:rPr>
        <w:t>specifikace výsledků</w:t>
      </w:r>
    </w:p>
    <w:p w14:paraId="29CC444B" w14:textId="1C64BCED" w:rsidR="0022159A" w:rsidRPr="00E4417C" w:rsidRDefault="0022159A" w:rsidP="0022159A">
      <w:pPr>
        <w:rPr>
          <w:rFonts w:cstheme="minorHAnsi"/>
          <w:sz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54"/>
        <w:gridCol w:w="6508"/>
      </w:tblGrid>
      <w:tr w:rsidR="0022159A" w:rsidRPr="00E4417C" w14:paraId="6F50D59D" w14:textId="77777777" w:rsidTr="005325CD">
        <w:tc>
          <w:tcPr>
            <w:tcW w:w="1409" w:type="pct"/>
            <w:shd w:val="clear" w:color="auto" w:fill="7FBB58" w:themeFill="accent6" w:themeFillTint="99"/>
          </w:tcPr>
          <w:p w14:paraId="145511D1" w14:textId="77777777" w:rsidR="0022159A" w:rsidRPr="00E4417C" w:rsidRDefault="0022159A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  <w:r w:rsidRPr="00E4417C">
              <w:rPr>
                <w:rFonts w:cstheme="minorHAnsi"/>
                <w:b/>
                <w:bCs/>
                <w:sz w:val="22"/>
              </w:rPr>
              <w:t>Výsledek č. 1</w:t>
            </w:r>
          </w:p>
          <w:p w14:paraId="1E992CB6" w14:textId="77777777" w:rsidR="0022159A" w:rsidRPr="00E4417C" w:rsidRDefault="0022159A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E4417C">
              <w:rPr>
                <w:rFonts w:cstheme="minorHAnsi"/>
                <w:b/>
                <w:bCs/>
                <w:sz w:val="22"/>
              </w:rPr>
              <w:t>Id.č</w:t>
            </w:r>
            <w:proofErr w:type="spellEnd"/>
            <w:r w:rsidRPr="00E4417C">
              <w:rPr>
                <w:rFonts w:cstheme="minorHAnsi"/>
                <w:b/>
                <w:bCs/>
                <w:sz w:val="22"/>
              </w:rPr>
              <w:t>. TK02020149-V2</w:t>
            </w:r>
          </w:p>
          <w:p w14:paraId="7554F4EA" w14:textId="77777777" w:rsidR="0022159A" w:rsidRPr="00E4417C" w:rsidRDefault="0022159A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  <w:r w:rsidRPr="00E4417C">
              <w:rPr>
                <w:rFonts w:cstheme="minorHAnsi"/>
                <w:b/>
                <w:bCs/>
                <w:sz w:val="22"/>
              </w:rPr>
              <w:t>Podprogram 2 – Strategické energetické technologie</w:t>
            </w:r>
          </w:p>
        </w:tc>
        <w:tc>
          <w:tcPr>
            <w:tcW w:w="3591" w:type="pct"/>
          </w:tcPr>
          <w:p w14:paraId="5744BB0E" w14:textId="77777777" w:rsidR="0022159A" w:rsidRPr="00E4417C" w:rsidRDefault="0022159A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sz w:val="22"/>
              </w:rPr>
            </w:pPr>
            <w:r w:rsidRPr="00E4417C">
              <w:rPr>
                <w:rFonts w:cstheme="minorHAnsi"/>
                <w:b/>
                <w:sz w:val="22"/>
              </w:rPr>
              <w:t>Ověřená technologie – technologie pro integrované energetické a materiálové využití komunálních čistírenských kalů (</w:t>
            </w:r>
            <w:proofErr w:type="spellStart"/>
            <w:r w:rsidRPr="00E4417C">
              <w:rPr>
                <w:rFonts w:cstheme="minorHAnsi"/>
                <w:b/>
                <w:sz w:val="22"/>
              </w:rPr>
              <w:t>Z</w:t>
            </w:r>
            <w:r w:rsidRPr="00E4417C">
              <w:rPr>
                <w:rFonts w:cstheme="minorHAnsi"/>
                <w:b/>
                <w:smallCaps/>
                <w:sz w:val="22"/>
                <w:vertAlign w:val="subscript"/>
              </w:rPr>
              <w:t>tech</w:t>
            </w:r>
            <w:proofErr w:type="spellEnd"/>
            <w:r w:rsidRPr="00E4417C">
              <w:rPr>
                <w:rFonts w:cstheme="minorHAnsi"/>
                <w:b/>
                <w:sz w:val="22"/>
              </w:rPr>
              <w:t>)</w:t>
            </w:r>
          </w:p>
          <w:p w14:paraId="02C8E048" w14:textId="77777777" w:rsidR="0022159A" w:rsidRPr="00E4417C" w:rsidRDefault="0022159A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</w:p>
        </w:tc>
      </w:tr>
      <w:tr w:rsidR="0022159A" w:rsidRPr="00E4417C" w14:paraId="16FB125E" w14:textId="77777777" w:rsidTr="005325CD">
        <w:tc>
          <w:tcPr>
            <w:tcW w:w="5000" w:type="pct"/>
            <w:gridSpan w:val="2"/>
          </w:tcPr>
          <w:p w14:paraId="0B1FCF5E" w14:textId="77777777" w:rsidR="0022159A" w:rsidRPr="00E4417C" w:rsidRDefault="0022159A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sz w:val="22"/>
              </w:rPr>
            </w:pPr>
            <w:r w:rsidRPr="00E4417C">
              <w:rPr>
                <w:rFonts w:cstheme="minorHAnsi"/>
                <w:bCs/>
                <w:sz w:val="22"/>
              </w:rPr>
              <w:t>Popis:</w:t>
            </w:r>
          </w:p>
          <w:p w14:paraId="5E62FFC5" w14:textId="1D39B3C7" w:rsidR="0022159A" w:rsidRPr="00E4417C" w:rsidRDefault="007442BB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sz w:val="22"/>
              </w:rPr>
            </w:pPr>
            <w:r w:rsidRPr="00E4417C">
              <w:rPr>
                <w:rFonts w:cstheme="minorHAnsi"/>
                <w:bCs/>
                <w:sz w:val="22"/>
              </w:rPr>
              <w:t>Výsledkem projektu je experimentálně ověřená technologie chráněna užitným vzorem (užitný vzor je Výsledek č. 2), aplikovatelná v průmyslovém měřítku. Ověřená technologie reflektuje předpokládaný technologický a legislativní vývoj v oblasti nakládání s kaly. Výslede</w:t>
            </w:r>
            <w:r w:rsidR="00553254" w:rsidRPr="00E4417C">
              <w:rPr>
                <w:rFonts w:cstheme="minorHAnsi"/>
                <w:bCs/>
                <w:sz w:val="22"/>
              </w:rPr>
              <w:t xml:space="preserve">k může být využitý pro návrh kalové koncovky čistíren odpadních vod s kapacitou několik desítek EO (ekvivalentních obyvatel) za účelem splnění legislativních podmínek a s cílem následných ekonomických úspor za zpracování kalů dle zpřísněných legislativních požadavků. </w:t>
            </w:r>
          </w:p>
        </w:tc>
      </w:tr>
      <w:tr w:rsidR="0022159A" w:rsidRPr="00E4417C" w14:paraId="45DE533E" w14:textId="77777777" w:rsidTr="005325CD">
        <w:trPr>
          <w:trHeight w:val="1552"/>
        </w:trPr>
        <w:tc>
          <w:tcPr>
            <w:tcW w:w="5000" w:type="pct"/>
            <w:gridSpan w:val="2"/>
            <w:vAlign w:val="top"/>
          </w:tcPr>
          <w:p w14:paraId="0F4181BF" w14:textId="77777777" w:rsidR="0022159A" w:rsidRPr="00E4417C" w:rsidRDefault="0022159A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cstheme="minorHAnsi"/>
                <w:bCs/>
                <w:sz w:val="22"/>
              </w:rPr>
            </w:pPr>
            <w:r w:rsidRPr="00E4417C">
              <w:rPr>
                <w:rFonts w:cstheme="minorHAnsi"/>
                <w:bCs/>
                <w:sz w:val="22"/>
              </w:rPr>
              <w:t>Zahrnuje tyto dílčí výsledky projektu:</w:t>
            </w:r>
          </w:p>
          <w:p w14:paraId="38FC65E8" w14:textId="00638651" w:rsidR="000E6A56" w:rsidRPr="00E4417C" w:rsidRDefault="000E6A56" w:rsidP="005325C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cstheme="minorHAnsi"/>
                <w:bCs/>
                <w:sz w:val="22"/>
              </w:rPr>
            </w:pPr>
            <w:r w:rsidRPr="00E4417C">
              <w:rPr>
                <w:rFonts w:cstheme="minorHAnsi"/>
                <w:bCs/>
                <w:sz w:val="22"/>
              </w:rPr>
              <w:t>Dílčím výsledkem ověřené technologie je zjednodušená studie proveditelnosti zaměřená na návrh zařízení pro podmínky aplikačního garanta projektu CHEVAK Cheb, a.s. Jiné dílčí výsledky nejsou.</w:t>
            </w:r>
          </w:p>
        </w:tc>
      </w:tr>
    </w:tbl>
    <w:p w14:paraId="5FB0951B" w14:textId="77777777" w:rsidR="0022159A" w:rsidRPr="00E4417C" w:rsidRDefault="0022159A" w:rsidP="0022159A">
      <w:pPr>
        <w:rPr>
          <w:rFonts w:cstheme="minorHAnsi"/>
          <w:sz w:val="22"/>
        </w:rPr>
      </w:pPr>
    </w:p>
    <w:p w14:paraId="65365C29" w14:textId="77777777" w:rsidR="0022159A" w:rsidRPr="00E4417C" w:rsidRDefault="0022159A" w:rsidP="0022159A">
      <w:pPr>
        <w:rPr>
          <w:rFonts w:cstheme="minorHAnsi"/>
          <w:sz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54"/>
        <w:gridCol w:w="6508"/>
      </w:tblGrid>
      <w:tr w:rsidR="00627E18" w:rsidRPr="00E4417C" w14:paraId="7DAF0E3F" w14:textId="77777777" w:rsidTr="00551960">
        <w:tc>
          <w:tcPr>
            <w:tcW w:w="1409" w:type="pct"/>
            <w:shd w:val="clear" w:color="auto" w:fill="7FBB58" w:themeFill="accent6" w:themeFillTint="99"/>
          </w:tcPr>
          <w:p w14:paraId="22141CC4" w14:textId="54D5863A" w:rsidR="00DD0278" w:rsidRPr="00E4417C" w:rsidRDefault="00DD0278" w:rsidP="00B93351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  <w:r w:rsidRPr="00E4417C">
              <w:rPr>
                <w:rFonts w:cstheme="minorHAnsi"/>
                <w:b/>
                <w:bCs/>
                <w:sz w:val="22"/>
              </w:rPr>
              <w:t xml:space="preserve">Výsledek č. </w:t>
            </w:r>
            <w:r w:rsidR="0022159A" w:rsidRPr="00E4417C">
              <w:rPr>
                <w:rFonts w:cstheme="minorHAnsi"/>
                <w:b/>
                <w:bCs/>
                <w:sz w:val="22"/>
              </w:rPr>
              <w:t>2</w:t>
            </w:r>
            <w:r w:rsidR="00A259F8" w:rsidRPr="00E4417C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700945BB" w14:textId="77777777" w:rsidR="00A259F8" w:rsidRPr="00E4417C" w:rsidRDefault="00A259F8" w:rsidP="00B93351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E4417C">
              <w:rPr>
                <w:rFonts w:cstheme="minorHAnsi"/>
                <w:b/>
                <w:bCs/>
                <w:sz w:val="22"/>
              </w:rPr>
              <w:t>Id.č</w:t>
            </w:r>
            <w:proofErr w:type="spellEnd"/>
            <w:r w:rsidRPr="00E4417C">
              <w:rPr>
                <w:rFonts w:cstheme="minorHAnsi"/>
                <w:b/>
                <w:bCs/>
                <w:sz w:val="22"/>
              </w:rPr>
              <w:t>. TK02020149-V1</w:t>
            </w:r>
          </w:p>
          <w:p w14:paraId="5EE7FD8A" w14:textId="2EC515CA" w:rsidR="00A259F8" w:rsidRPr="00E4417C" w:rsidRDefault="00A259F8" w:rsidP="00B93351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  <w:r w:rsidRPr="00E4417C">
              <w:rPr>
                <w:rFonts w:cstheme="minorHAnsi"/>
                <w:b/>
                <w:bCs/>
                <w:sz w:val="22"/>
              </w:rPr>
              <w:t>Podprogram 2 – Strategické energetické technologie</w:t>
            </w:r>
          </w:p>
        </w:tc>
        <w:tc>
          <w:tcPr>
            <w:tcW w:w="3591" w:type="pct"/>
          </w:tcPr>
          <w:p w14:paraId="61C8CA81" w14:textId="354CD5EC" w:rsidR="00A259F8" w:rsidRPr="00E4417C" w:rsidRDefault="00A259F8" w:rsidP="00A259F8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  <w:r w:rsidRPr="00E4417C">
              <w:rPr>
                <w:rFonts w:cstheme="minorHAnsi"/>
                <w:b/>
                <w:bCs/>
                <w:sz w:val="22"/>
              </w:rPr>
              <w:t>Užitný vzor – technické řešení pro energetické využití kalu s integrovanou úpravou popela (</w:t>
            </w:r>
            <w:proofErr w:type="spellStart"/>
            <w:r w:rsidRPr="00E4417C">
              <w:rPr>
                <w:rFonts w:cstheme="minorHAnsi"/>
                <w:b/>
                <w:bCs/>
                <w:sz w:val="22"/>
              </w:rPr>
              <w:t>F</w:t>
            </w:r>
            <w:r w:rsidRPr="00E4417C">
              <w:rPr>
                <w:rFonts w:cstheme="minorHAnsi"/>
                <w:b/>
                <w:bCs/>
                <w:smallCaps/>
                <w:sz w:val="22"/>
                <w:vertAlign w:val="subscript"/>
              </w:rPr>
              <w:t>uzit</w:t>
            </w:r>
            <w:proofErr w:type="spellEnd"/>
            <w:r w:rsidRPr="00E4417C">
              <w:rPr>
                <w:rFonts w:cstheme="minorHAnsi"/>
                <w:b/>
                <w:bCs/>
                <w:sz w:val="22"/>
              </w:rPr>
              <w:t>)</w:t>
            </w:r>
          </w:p>
          <w:p w14:paraId="04F67339" w14:textId="794C5A57" w:rsidR="00E02E9E" w:rsidRPr="00E4417C" w:rsidRDefault="00E02E9E" w:rsidP="006B49BD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sz w:val="22"/>
              </w:rPr>
            </w:pPr>
          </w:p>
        </w:tc>
      </w:tr>
      <w:tr w:rsidR="00627E18" w:rsidRPr="00E4417C" w14:paraId="0F76D5ED" w14:textId="77777777" w:rsidTr="00551960">
        <w:tc>
          <w:tcPr>
            <w:tcW w:w="5000" w:type="pct"/>
            <w:gridSpan w:val="2"/>
          </w:tcPr>
          <w:p w14:paraId="3FC27E19" w14:textId="77777777" w:rsidR="00DD0278" w:rsidRPr="00E4417C" w:rsidRDefault="00DD0278" w:rsidP="00B93351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line="288" w:lineRule="auto"/>
              <w:rPr>
                <w:rFonts w:cstheme="minorHAnsi"/>
                <w:bCs/>
                <w:sz w:val="22"/>
              </w:rPr>
            </w:pPr>
            <w:r w:rsidRPr="00E4417C">
              <w:rPr>
                <w:rFonts w:cstheme="minorHAnsi"/>
                <w:bCs/>
                <w:sz w:val="22"/>
              </w:rPr>
              <w:t>Popis:</w:t>
            </w:r>
          </w:p>
          <w:p w14:paraId="236C5EA0" w14:textId="7B97B479" w:rsidR="00DD0278" w:rsidRPr="00E4417C" w:rsidRDefault="00553254" w:rsidP="00A259F8">
            <w:pPr>
              <w:tabs>
                <w:tab w:val="center" w:pos="1440"/>
                <w:tab w:val="center" w:pos="6840"/>
              </w:tabs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bCs/>
                <w:sz w:val="22"/>
              </w:rPr>
            </w:pPr>
            <w:r w:rsidRPr="00E4417C">
              <w:rPr>
                <w:rFonts w:cstheme="minorHAnsi"/>
                <w:bCs/>
                <w:sz w:val="22"/>
              </w:rPr>
              <w:t>Výsledek užitný vzor chrání navržené technické a technologické řešení, které umožňuje integraci energetického a materiálového využití čistírenských kalů. Návrh řešení vyplývá z rešerše dostupných technických a technologických řešení pro energetické využití kalů a pro materiálové využití kalů, přičemž v návrhu řešení jsou oba přístupy integrovány v rámci komplexní technologie. N</w:t>
            </w:r>
            <w:r w:rsidR="000B5F17" w:rsidRPr="00E4417C">
              <w:rPr>
                <w:rFonts w:cstheme="minorHAnsi"/>
                <w:bCs/>
                <w:sz w:val="22"/>
              </w:rPr>
              <w:t>ávrh řešení dále vyplývá z</w:t>
            </w:r>
            <w:r w:rsidR="000E6A56" w:rsidRPr="00E4417C">
              <w:rPr>
                <w:rFonts w:cstheme="minorHAnsi"/>
                <w:bCs/>
                <w:sz w:val="22"/>
              </w:rPr>
              <w:t> </w:t>
            </w:r>
            <w:r w:rsidRPr="00E4417C">
              <w:rPr>
                <w:rFonts w:cstheme="minorHAnsi"/>
                <w:bCs/>
                <w:sz w:val="22"/>
              </w:rPr>
              <w:t xml:space="preserve">experimentálních testů na poloprovozním zařízení a jejich ověření. </w:t>
            </w:r>
            <w:r w:rsidR="000E6A56" w:rsidRPr="00E4417C">
              <w:rPr>
                <w:rFonts w:cstheme="minorHAnsi"/>
                <w:bCs/>
                <w:sz w:val="22"/>
              </w:rPr>
              <w:t xml:space="preserve">V průběhu řešení projektu byl kladen důraz na definování klíčových procesních parametrů tak, aby bylo možné technologii upravit dle potřeb potenciálního zákazníka, tzn. užitným vzorem je chránění princip technického a technologického řešení. </w:t>
            </w:r>
          </w:p>
        </w:tc>
      </w:tr>
    </w:tbl>
    <w:p w14:paraId="45D18B2A" w14:textId="5E0B43FD" w:rsidR="00D15092" w:rsidRPr="00E4417C" w:rsidRDefault="00D15092" w:rsidP="00B93351">
      <w:pPr>
        <w:tabs>
          <w:tab w:val="center" w:pos="1440"/>
          <w:tab w:val="center" w:pos="6840"/>
        </w:tabs>
        <w:autoSpaceDE w:val="0"/>
        <w:autoSpaceDN w:val="0"/>
        <w:adjustRightInd w:val="0"/>
        <w:spacing w:line="288" w:lineRule="auto"/>
        <w:rPr>
          <w:rFonts w:cstheme="minorHAnsi"/>
          <w:bCs/>
          <w:color w:val="FF0000"/>
          <w:sz w:val="22"/>
        </w:rPr>
      </w:pPr>
    </w:p>
    <w:p w14:paraId="713C307A" w14:textId="77777777" w:rsidR="00D15092" w:rsidRPr="00E4417C" w:rsidRDefault="00D15092">
      <w:pPr>
        <w:spacing w:after="160" w:line="259" w:lineRule="auto"/>
        <w:jc w:val="left"/>
        <w:rPr>
          <w:rFonts w:cstheme="minorHAnsi"/>
          <w:bCs/>
          <w:color w:val="FF0000"/>
          <w:sz w:val="22"/>
        </w:rPr>
      </w:pPr>
      <w:r w:rsidRPr="00E4417C">
        <w:rPr>
          <w:rFonts w:cstheme="minorHAnsi"/>
          <w:bCs/>
          <w:color w:val="FF0000"/>
          <w:sz w:val="22"/>
        </w:rPr>
        <w:br w:type="page"/>
      </w:r>
    </w:p>
    <w:p w14:paraId="2AE2E8D7" w14:textId="77777777" w:rsidR="00DD0278" w:rsidRPr="00E4417C" w:rsidRDefault="00DD0278" w:rsidP="00B93351">
      <w:pPr>
        <w:tabs>
          <w:tab w:val="center" w:pos="1440"/>
          <w:tab w:val="center" w:pos="6840"/>
        </w:tabs>
        <w:autoSpaceDE w:val="0"/>
        <w:autoSpaceDN w:val="0"/>
        <w:adjustRightInd w:val="0"/>
        <w:spacing w:line="288" w:lineRule="auto"/>
        <w:rPr>
          <w:rFonts w:cstheme="minorHAnsi"/>
          <w:bCs/>
          <w:color w:val="FF0000"/>
          <w:sz w:val="22"/>
        </w:rPr>
      </w:pPr>
    </w:p>
    <w:p w14:paraId="321DE6DD" w14:textId="5C9FA232" w:rsidR="00D32DFB" w:rsidRPr="00E4417C" w:rsidRDefault="00D15092" w:rsidP="00D15092">
      <w:pPr>
        <w:spacing w:after="160" w:line="259" w:lineRule="auto"/>
        <w:jc w:val="center"/>
        <w:rPr>
          <w:rFonts w:cstheme="minorHAnsi"/>
          <w:b/>
          <w:bCs/>
          <w:sz w:val="22"/>
        </w:rPr>
      </w:pPr>
      <w:r w:rsidRPr="00E4417C">
        <w:rPr>
          <w:rFonts w:cstheme="minorHAnsi"/>
          <w:b/>
          <w:bCs/>
          <w:sz w:val="22"/>
        </w:rPr>
        <w:t>PŘÍLOHA Č. 2 -</w:t>
      </w:r>
      <w:r w:rsidR="00BC0555" w:rsidRPr="00E4417C">
        <w:rPr>
          <w:rFonts w:cstheme="minorHAnsi"/>
          <w:b/>
          <w:bCs/>
          <w:sz w:val="22"/>
        </w:rPr>
        <w:t xml:space="preserve"> </w:t>
      </w:r>
      <w:r w:rsidR="00D32DFB" w:rsidRPr="00E4417C">
        <w:rPr>
          <w:rFonts w:cstheme="minorHAnsi"/>
          <w:b/>
          <w:bCs/>
          <w:sz w:val="22"/>
        </w:rPr>
        <w:t>ZÁVAZNÉ PARAMETRY ŘEŠENÍ PROJEKTU</w:t>
      </w:r>
    </w:p>
    <w:p w14:paraId="6C5AA9AC" w14:textId="77777777" w:rsidR="00D32DFB" w:rsidRPr="00E4417C" w:rsidRDefault="00D32DFB">
      <w:pPr>
        <w:spacing w:after="160" w:line="259" w:lineRule="auto"/>
        <w:jc w:val="left"/>
        <w:rPr>
          <w:rFonts w:eastAsiaTheme="majorEastAsia" w:cstheme="minorHAnsi"/>
          <w:b/>
          <w:caps/>
          <w:color w:val="FF0000"/>
          <w:sz w:val="22"/>
        </w:rPr>
      </w:pPr>
      <w:r w:rsidRPr="00E4417C">
        <w:rPr>
          <w:rFonts w:cstheme="minorHAnsi"/>
          <w:color w:val="FF0000"/>
          <w:sz w:val="22"/>
        </w:rPr>
        <w:br w:type="page"/>
      </w:r>
    </w:p>
    <w:p w14:paraId="4D25FD4C" w14:textId="47974216" w:rsidR="00BC0555" w:rsidRPr="00E4417C" w:rsidRDefault="00D32DFB" w:rsidP="00D32DFB">
      <w:pPr>
        <w:pStyle w:val="Nadpis1"/>
        <w:pageBreakBefore/>
        <w:spacing w:line="288" w:lineRule="auto"/>
        <w:rPr>
          <w:rFonts w:cstheme="minorHAnsi"/>
          <w:sz w:val="22"/>
          <w:szCs w:val="22"/>
        </w:rPr>
      </w:pPr>
      <w:r w:rsidRPr="00E4417C">
        <w:rPr>
          <w:rFonts w:cstheme="minorHAnsi"/>
          <w:sz w:val="22"/>
          <w:szCs w:val="22"/>
        </w:rPr>
        <w:t>příloha č. 3   sROVNÁNÍ VÝSLEDKŮ</w:t>
      </w:r>
      <w:r w:rsidR="006D06BD" w:rsidRPr="00E4417C">
        <w:rPr>
          <w:rFonts w:cstheme="minorHAnsi"/>
          <w:sz w:val="22"/>
          <w:szCs w:val="22"/>
        </w:rPr>
        <w:t xml:space="preserve"> s cíli projektu</w:t>
      </w:r>
    </w:p>
    <w:p w14:paraId="7BC43B25" w14:textId="77777777" w:rsidR="0022159A" w:rsidRPr="00E4417C" w:rsidRDefault="0022159A" w:rsidP="00B93351">
      <w:pPr>
        <w:tabs>
          <w:tab w:val="center" w:pos="1440"/>
          <w:tab w:val="center" w:pos="6840"/>
        </w:tabs>
        <w:autoSpaceDE w:val="0"/>
        <w:autoSpaceDN w:val="0"/>
        <w:adjustRightInd w:val="0"/>
        <w:spacing w:line="288" w:lineRule="auto"/>
        <w:rPr>
          <w:rFonts w:cstheme="minorHAnsi"/>
          <w:bCs/>
          <w:color w:val="FF0000"/>
          <w:sz w:val="22"/>
        </w:rPr>
      </w:pPr>
    </w:p>
    <w:p w14:paraId="0931A638" w14:textId="589E14EA" w:rsidR="00DD0278" w:rsidRPr="00E4417C" w:rsidRDefault="001B30CB" w:rsidP="001B30CB">
      <w:pPr>
        <w:spacing w:line="288" w:lineRule="auto"/>
        <w:rPr>
          <w:rFonts w:cstheme="minorHAnsi"/>
          <w:sz w:val="22"/>
        </w:rPr>
      </w:pPr>
      <w:r w:rsidRPr="00E4417C">
        <w:rPr>
          <w:rFonts w:cstheme="minorHAnsi"/>
          <w:sz w:val="22"/>
        </w:rPr>
        <w:t xml:space="preserve">Cílem projektu bylo navržení a optimalizace technologie, která bude současně využívat energetický i materiálový potenciál čistírenských kalů dle požadavků současných i legislativních změn s ohledem na recyklaci fosforu jako kritické komodity. Výstupem projektu je integrace energetického a materiálového využití kalů. Energetické využití kalů je v zahraničí běžnou praxí. Metody pro materiálové využití kalů z hlediska recyklace fosforu jsou ve fázi výzkumu a vývoje a pouze minimum z nich je uplatněno v průmyslovém měřítku. Oba zmíněné postupy jsou navíc provozovány odděleně, což představuje dodatečné investiční i provozní náklady. Inovativním přístupem je spojení primárního termického zpracování se sekundární úpravou popela do jednotného celku, a to z důvodu značných energetických i ekonomických úspor. Integrace těchto postupů povede k transformaci kalu, jakožto odpadu z procesu čištění odpadních vod, na sekundární zdroj energie i surovin. </w:t>
      </w:r>
    </w:p>
    <w:p w14:paraId="43953E48" w14:textId="1E80A784" w:rsidR="001B30CB" w:rsidRPr="00E4417C" w:rsidRDefault="001B30CB" w:rsidP="001B30CB">
      <w:pPr>
        <w:spacing w:line="288" w:lineRule="auto"/>
        <w:rPr>
          <w:rFonts w:cstheme="minorHAnsi"/>
          <w:sz w:val="22"/>
        </w:rPr>
      </w:pPr>
      <w:r w:rsidRPr="00E4417C">
        <w:rPr>
          <w:rFonts w:cstheme="minorHAnsi"/>
          <w:sz w:val="22"/>
        </w:rPr>
        <w:t>V rámci projektu byly vytvořeny dva výsledky – ověřená technologie a užitný vzor, které naplňují cíle projektu. Popis výsledků je uvedený v Příloze č. 1. Výsledky budou přiloženy ke smlouvě o využití výsledků po jejich zpracován</w:t>
      </w:r>
      <w:r w:rsidR="00D15092" w:rsidRPr="00E4417C">
        <w:rPr>
          <w:rFonts w:cstheme="minorHAnsi"/>
          <w:sz w:val="22"/>
        </w:rPr>
        <w:t>í jako samostatné dokumenty</w:t>
      </w:r>
      <w:r w:rsidRPr="00E4417C">
        <w:rPr>
          <w:rFonts w:cstheme="minorHAnsi"/>
          <w:sz w:val="22"/>
        </w:rPr>
        <w:t>.</w:t>
      </w:r>
    </w:p>
    <w:p w14:paraId="50C25509" w14:textId="77777777" w:rsidR="00DD0278" w:rsidRPr="00E4417C" w:rsidRDefault="00DD0278" w:rsidP="00B93351">
      <w:pPr>
        <w:tabs>
          <w:tab w:val="center" w:pos="1440"/>
          <w:tab w:val="center" w:pos="6840"/>
        </w:tabs>
        <w:autoSpaceDE w:val="0"/>
        <w:autoSpaceDN w:val="0"/>
        <w:adjustRightInd w:val="0"/>
        <w:spacing w:line="288" w:lineRule="auto"/>
        <w:rPr>
          <w:rFonts w:cstheme="minorHAnsi"/>
          <w:b/>
          <w:sz w:val="22"/>
        </w:rPr>
      </w:pPr>
    </w:p>
    <w:p w14:paraId="61D68CA9" w14:textId="77777777" w:rsidR="00FE2C9F" w:rsidRPr="00E4417C" w:rsidRDefault="00FE2C9F" w:rsidP="00B93351">
      <w:pPr>
        <w:spacing w:after="160" w:line="288" w:lineRule="auto"/>
        <w:jc w:val="left"/>
        <w:rPr>
          <w:rFonts w:cstheme="minorHAnsi"/>
          <w:sz w:val="22"/>
        </w:rPr>
      </w:pPr>
    </w:p>
    <w:p w14:paraId="2AE4F3A0" w14:textId="77777777" w:rsidR="00B479B9" w:rsidRPr="00E4417C" w:rsidRDefault="00B479B9" w:rsidP="00B93351">
      <w:pPr>
        <w:spacing w:after="160" w:line="288" w:lineRule="auto"/>
        <w:jc w:val="left"/>
        <w:rPr>
          <w:rFonts w:cstheme="minorHAnsi"/>
          <w:sz w:val="22"/>
        </w:rPr>
      </w:pPr>
    </w:p>
    <w:sectPr w:rsidR="00B479B9" w:rsidRPr="00E4417C" w:rsidSect="0053703C">
      <w:headerReference w:type="default" r:id="rId12"/>
      <w:footerReference w:type="default" r:id="rId13"/>
      <w:pgSz w:w="11906" w:h="16838"/>
      <w:pgMar w:top="851" w:right="1417" w:bottom="567" w:left="1417" w:header="426" w:footer="9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Berankova Ambruzova Ingrid" w:date="2022-03-30T15:02:00Z" w:initials="IBA">
    <w:p w14:paraId="19189064" w14:textId="77777777" w:rsidR="006C7231" w:rsidRDefault="006C7231">
      <w:pPr>
        <w:pStyle w:val="Textkomente"/>
      </w:pPr>
      <w:r>
        <w:rPr>
          <w:rStyle w:val="Odkaznakoment"/>
        </w:rPr>
        <w:annotationRef/>
      </w:r>
      <w:r>
        <w:t xml:space="preserve">Sice se jedná o relativně nízkou částku, ale povinnost je formulovaná natolik obecně, že nedoporučuji na smluvní pokutu v této souvislosti přistupovat.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1890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EF82" w16cex:dateUtc="2022-03-30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189064" w16cid:durableId="25EEEF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5B97" w14:textId="77777777" w:rsidR="0016619B" w:rsidRDefault="0016619B" w:rsidP="002F1FDF">
      <w:pPr>
        <w:spacing w:after="0"/>
      </w:pPr>
      <w:r>
        <w:separator/>
      </w:r>
    </w:p>
  </w:endnote>
  <w:endnote w:type="continuationSeparator" w:id="0">
    <w:p w14:paraId="4D6515B3" w14:textId="77777777" w:rsidR="0016619B" w:rsidRDefault="0016619B" w:rsidP="002F1FDF">
      <w:pPr>
        <w:spacing w:after="0"/>
      </w:pPr>
      <w:r>
        <w:continuationSeparator/>
      </w:r>
    </w:p>
  </w:endnote>
  <w:endnote w:type="continuationNotice" w:id="1">
    <w:p w14:paraId="6D627F48" w14:textId="77777777" w:rsidR="0016619B" w:rsidRDefault="001661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77360829"/>
      <w:docPartObj>
        <w:docPartGallery w:val="Page Numbers (Top of Page)"/>
        <w:docPartUnique/>
      </w:docPartObj>
    </w:sdtPr>
    <w:sdtEndPr/>
    <w:sdtContent>
      <w:p w14:paraId="39AA1E5E" w14:textId="76C6210C" w:rsidR="00F94816" w:rsidRPr="00764F42" w:rsidRDefault="00F94816" w:rsidP="00685A06">
        <w:pPr>
          <w:spacing w:before="240"/>
          <w:jc w:val="right"/>
          <w:rPr>
            <w:sz w:val="20"/>
          </w:rPr>
        </w:pPr>
        <w:r w:rsidRPr="00764F42">
          <w:rPr>
            <w:sz w:val="20"/>
          </w:rPr>
          <w:t xml:space="preserve">strana 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PAGE</w:instrText>
        </w:r>
        <w:r w:rsidRPr="00764F42">
          <w:rPr>
            <w:sz w:val="20"/>
          </w:rPr>
          <w:fldChar w:fldCharType="separate"/>
        </w:r>
        <w:r w:rsidR="0011637F">
          <w:rPr>
            <w:noProof/>
            <w:sz w:val="20"/>
          </w:rPr>
          <w:t>7</w:t>
        </w:r>
        <w:r w:rsidRPr="00764F42">
          <w:rPr>
            <w:sz w:val="20"/>
          </w:rPr>
          <w:fldChar w:fldCharType="end"/>
        </w:r>
        <w:r w:rsidRPr="00764F42">
          <w:rPr>
            <w:sz w:val="20"/>
          </w:rPr>
          <w:t>/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NUMPAGES</w:instrText>
        </w:r>
        <w:r w:rsidRPr="00764F42">
          <w:rPr>
            <w:sz w:val="20"/>
          </w:rPr>
          <w:fldChar w:fldCharType="separate"/>
        </w:r>
        <w:r w:rsidR="0011637F">
          <w:rPr>
            <w:noProof/>
            <w:sz w:val="20"/>
          </w:rPr>
          <w:t>8</w:t>
        </w:r>
        <w:r w:rsidRPr="00764F42">
          <w:rPr>
            <w:sz w:val="20"/>
          </w:rPr>
          <w:fldChar w:fldCharType="end"/>
        </w:r>
      </w:p>
    </w:sdtContent>
  </w:sdt>
  <w:p w14:paraId="4E5BD59D" w14:textId="77777777" w:rsidR="00F94816" w:rsidRDefault="00F94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5562" w14:textId="77777777" w:rsidR="0016619B" w:rsidRDefault="0016619B" w:rsidP="002F1FDF">
      <w:pPr>
        <w:spacing w:after="0"/>
      </w:pPr>
      <w:r>
        <w:separator/>
      </w:r>
    </w:p>
  </w:footnote>
  <w:footnote w:type="continuationSeparator" w:id="0">
    <w:p w14:paraId="4A23E14D" w14:textId="77777777" w:rsidR="0016619B" w:rsidRDefault="0016619B" w:rsidP="002F1FDF">
      <w:pPr>
        <w:spacing w:after="0"/>
      </w:pPr>
      <w:r>
        <w:continuationSeparator/>
      </w:r>
    </w:p>
  </w:footnote>
  <w:footnote w:type="continuationNotice" w:id="1">
    <w:p w14:paraId="22E60A0A" w14:textId="77777777" w:rsidR="0016619B" w:rsidRDefault="001661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28CB" w14:textId="0DDDC5AD" w:rsidR="00F94816" w:rsidRPr="004C5497" w:rsidRDefault="00F94816" w:rsidP="001A78D0">
    <w:pPr>
      <w:pStyle w:val="Zhlav"/>
      <w:jc w:val="left"/>
      <w:rPr>
        <w:caps/>
        <w:sz w:val="22"/>
      </w:rPr>
    </w:pPr>
    <w:r w:rsidRPr="004C5497">
      <w:rPr>
        <w:caps/>
        <w:noProof/>
        <w:sz w:val="2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F8087" wp14:editId="61629867">
              <wp:simplePos x="0" y="0"/>
              <wp:positionH relativeFrom="margin">
                <wp:align>center</wp:align>
              </wp:positionH>
              <wp:positionV relativeFrom="paragraph">
                <wp:posOffset>318135</wp:posOffset>
              </wp:positionV>
              <wp:extent cx="7560000" cy="0"/>
              <wp:effectExtent l="0" t="0" r="222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8D2B69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5.05pt" to="595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caps/>
        <w:sz w:val="22"/>
      </w:rPr>
      <w:t xml:space="preserve">smlouva </w:t>
    </w:r>
    <w:r w:rsidRPr="001A78D0">
      <w:rPr>
        <w:caps/>
        <w:sz w:val="22"/>
      </w:rPr>
      <w:t xml:space="preserve">o </w:t>
    </w:r>
    <w:r>
      <w:rPr>
        <w:caps/>
        <w:sz w:val="22"/>
      </w:rPr>
      <w:t>využití výsledků</w:t>
    </w:r>
    <w:r w:rsidR="00625507">
      <w:rPr>
        <w:caps/>
        <w:sz w:val="22"/>
      </w:rPr>
      <w:t xml:space="preserve"> při řešení projektu</w:t>
    </w:r>
    <w:r w:rsidR="001A78D0">
      <w:rPr>
        <w:caps/>
        <w:sz w:val="22"/>
      </w:rPr>
      <w:tab/>
      <w:t>TK02020149</w:t>
    </w:r>
  </w:p>
  <w:p w14:paraId="1532CFD6" w14:textId="77777777" w:rsidR="00F94816" w:rsidRDefault="00F94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375DE1"/>
    <w:multiLevelType w:val="multilevel"/>
    <w:tmpl w:val="0BA65D3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170EBD"/>
    <w:multiLevelType w:val="multilevel"/>
    <w:tmpl w:val="62AE4AEE"/>
    <w:numStyleLink w:val="Vcerovovseznam"/>
  </w:abstractNum>
  <w:abstractNum w:abstractNumId="3" w15:restartNumberingAfterBreak="0">
    <w:nsid w:val="04C81AEC"/>
    <w:multiLevelType w:val="multilevel"/>
    <w:tmpl w:val="62AE4AEE"/>
    <w:numStyleLink w:val="Vcerovovseznam"/>
  </w:abstractNum>
  <w:abstractNum w:abstractNumId="4" w15:restartNumberingAfterBreak="0">
    <w:nsid w:val="050C4577"/>
    <w:multiLevelType w:val="multilevel"/>
    <w:tmpl w:val="62AE4AEE"/>
    <w:numStyleLink w:val="Vcerovovseznam"/>
  </w:abstractNum>
  <w:abstractNum w:abstractNumId="5" w15:restartNumberingAfterBreak="0">
    <w:nsid w:val="05250750"/>
    <w:multiLevelType w:val="multilevel"/>
    <w:tmpl w:val="62AE4AEE"/>
    <w:numStyleLink w:val="Vcerovovseznam"/>
  </w:abstractNum>
  <w:abstractNum w:abstractNumId="6" w15:restartNumberingAfterBreak="0">
    <w:nsid w:val="05442D0E"/>
    <w:multiLevelType w:val="multilevel"/>
    <w:tmpl w:val="62AE4AEE"/>
    <w:numStyleLink w:val="Vcerovovseznam"/>
  </w:abstractNum>
  <w:abstractNum w:abstractNumId="7" w15:restartNumberingAfterBreak="0">
    <w:nsid w:val="0933158C"/>
    <w:multiLevelType w:val="multilevel"/>
    <w:tmpl w:val="62AE4AEE"/>
    <w:numStyleLink w:val="Vcerovovseznam"/>
  </w:abstractNum>
  <w:abstractNum w:abstractNumId="8" w15:restartNumberingAfterBreak="0">
    <w:nsid w:val="100E1D9D"/>
    <w:multiLevelType w:val="multilevel"/>
    <w:tmpl w:val="1B32AAF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041325"/>
    <w:multiLevelType w:val="hybridMultilevel"/>
    <w:tmpl w:val="5C582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16889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F1DD1"/>
    <w:multiLevelType w:val="multilevel"/>
    <w:tmpl w:val="62AE4AEE"/>
    <w:numStyleLink w:val="Vcerovovseznam"/>
  </w:abstractNum>
  <w:abstractNum w:abstractNumId="11" w15:restartNumberingAfterBreak="0">
    <w:nsid w:val="19587887"/>
    <w:multiLevelType w:val="multilevel"/>
    <w:tmpl w:val="62AE4AEE"/>
    <w:numStyleLink w:val="Vcerovovseznam"/>
  </w:abstractNum>
  <w:abstractNum w:abstractNumId="12" w15:restartNumberingAfterBreak="0">
    <w:nsid w:val="19633376"/>
    <w:multiLevelType w:val="multilevel"/>
    <w:tmpl w:val="1D627FA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E33FC"/>
    <w:multiLevelType w:val="multilevel"/>
    <w:tmpl w:val="BBE49A92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693328"/>
    <w:multiLevelType w:val="hybridMultilevel"/>
    <w:tmpl w:val="9E4C76DE"/>
    <w:lvl w:ilvl="0" w:tplc="A3E2C18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C7659"/>
    <w:multiLevelType w:val="multilevel"/>
    <w:tmpl w:val="62AE4AEE"/>
    <w:numStyleLink w:val="Vcerovovseznam"/>
  </w:abstractNum>
  <w:abstractNum w:abstractNumId="16" w15:restartNumberingAfterBreak="0">
    <w:nsid w:val="212F34EC"/>
    <w:multiLevelType w:val="multilevel"/>
    <w:tmpl w:val="62AE4AEE"/>
    <w:numStyleLink w:val="Vcerovovseznam"/>
  </w:abstractNum>
  <w:abstractNum w:abstractNumId="17" w15:restartNumberingAfterBreak="0">
    <w:nsid w:val="21E46DC2"/>
    <w:multiLevelType w:val="multilevel"/>
    <w:tmpl w:val="44328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righ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1F1651"/>
    <w:multiLevelType w:val="hybridMultilevel"/>
    <w:tmpl w:val="B89E2A9A"/>
    <w:lvl w:ilvl="0" w:tplc="1FFC83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C6BC4"/>
    <w:multiLevelType w:val="multilevel"/>
    <w:tmpl w:val="62AE4AEE"/>
    <w:numStyleLink w:val="Vcerovovseznam"/>
  </w:abstractNum>
  <w:abstractNum w:abstractNumId="20" w15:restartNumberingAfterBreak="0">
    <w:nsid w:val="2928154F"/>
    <w:multiLevelType w:val="hybridMultilevel"/>
    <w:tmpl w:val="08F8783C"/>
    <w:lvl w:ilvl="0" w:tplc="723A927C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0585F"/>
    <w:multiLevelType w:val="hybridMultilevel"/>
    <w:tmpl w:val="EEEA19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7C1ED8"/>
    <w:multiLevelType w:val="multilevel"/>
    <w:tmpl w:val="62AE4AEE"/>
    <w:numStyleLink w:val="Vcerovovseznam"/>
  </w:abstractNum>
  <w:abstractNum w:abstractNumId="23" w15:restartNumberingAfterBreak="0">
    <w:nsid w:val="38752B83"/>
    <w:multiLevelType w:val="multilevel"/>
    <w:tmpl w:val="62AE4AEE"/>
    <w:numStyleLink w:val="Vcerovovseznam"/>
  </w:abstractNum>
  <w:abstractNum w:abstractNumId="24" w15:restartNumberingAfterBreak="0">
    <w:nsid w:val="3B6D754F"/>
    <w:multiLevelType w:val="hybridMultilevel"/>
    <w:tmpl w:val="6E1EDC84"/>
    <w:lvl w:ilvl="0" w:tplc="A048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F098E"/>
    <w:multiLevelType w:val="multilevel"/>
    <w:tmpl w:val="D0DC35D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182E42"/>
    <w:multiLevelType w:val="hybridMultilevel"/>
    <w:tmpl w:val="3B92E11A"/>
    <w:lvl w:ilvl="0" w:tplc="5DA62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04990"/>
    <w:multiLevelType w:val="multilevel"/>
    <w:tmpl w:val="62AE4AEE"/>
    <w:numStyleLink w:val="Vcerovovseznam"/>
  </w:abstractNum>
  <w:abstractNum w:abstractNumId="28" w15:restartNumberingAfterBreak="0">
    <w:nsid w:val="50910967"/>
    <w:multiLevelType w:val="multilevel"/>
    <w:tmpl w:val="62AE4AEE"/>
    <w:numStyleLink w:val="Vcerovovseznam"/>
  </w:abstractNum>
  <w:abstractNum w:abstractNumId="29" w15:restartNumberingAfterBreak="0">
    <w:nsid w:val="529D1DD3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CA7920"/>
    <w:multiLevelType w:val="multilevel"/>
    <w:tmpl w:val="445C055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91C3FF7"/>
    <w:multiLevelType w:val="hybridMultilevel"/>
    <w:tmpl w:val="4F284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A47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0E306E"/>
    <w:multiLevelType w:val="hybridMultilevel"/>
    <w:tmpl w:val="56B24B08"/>
    <w:lvl w:ilvl="0" w:tplc="2788CFA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2F7BA8"/>
    <w:multiLevelType w:val="multilevel"/>
    <w:tmpl w:val="62AE4AEE"/>
    <w:numStyleLink w:val="Vcerovovseznam"/>
  </w:abstractNum>
  <w:abstractNum w:abstractNumId="36" w15:restartNumberingAfterBreak="0">
    <w:nsid w:val="627B4B90"/>
    <w:multiLevelType w:val="multilevel"/>
    <w:tmpl w:val="62AE4AEE"/>
    <w:numStyleLink w:val="Vcerovovseznam"/>
  </w:abstractNum>
  <w:abstractNum w:abstractNumId="37" w15:restartNumberingAfterBreak="0">
    <w:nsid w:val="62B451C6"/>
    <w:multiLevelType w:val="hybridMultilevel"/>
    <w:tmpl w:val="AA52B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5F83A81"/>
    <w:multiLevelType w:val="multilevel"/>
    <w:tmpl w:val="445C055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9036AD3"/>
    <w:multiLevelType w:val="multilevel"/>
    <w:tmpl w:val="62AE4AEE"/>
    <w:numStyleLink w:val="Vcerovovseznam"/>
  </w:abstractNum>
  <w:abstractNum w:abstractNumId="41" w15:restartNumberingAfterBreak="0">
    <w:nsid w:val="6C3F0DA1"/>
    <w:multiLevelType w:val="multilevel"/>
    <w:tmpl w:val="62AE4AEE"/>
    <w:numStyleLink w:val="Vcerovovseznam"/>
  </w:abstractNum>
  <w:abstractNum w:abstractNumId="42" w15:restartNumberingAfterBreak="0">
    <w:nsid w:val="6C9B4FD9"/>
    <w:multiLevelType w:val="hybridMultilevel"/>
    <w:tmpl w:val="9FDAEED8"/>
    <w:lvl w:ilvl="0" w:tplc="69AC66B8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515D4"/>
    <w:multiLevelType w:val="multilevel"/>
    <w:tmpl w:val="1FF67A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1135" w:hanging="1135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2.%3.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6FE27E4D"/>
    <w:multiLevelType w:val="hybridMultilevel"/>
    <w:tmpl w:val="7B782AD0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E08C8"/>
    <w:multiLevelType w:val="multilevel"/>
    <w:tmpl w:val="62AE4AEE"/>
    <w:numStyleLink w:val="Vcerovovseznam"/>
  </w:abstractNum>
  <w:abstractNum w:abstractNumId="46" w15:restartNumberingAfterBreak="0">
    <w:nsid w:val="720A495A"/>
    <w:multiLevelType w:val="multilevel"/>
    <w:tmpl w:val="62AE4AEE"/>
    <w:numStyleLink w:val="Vcerovovseznam"/>
  </w:abstractNum>
  <w:abstractNum w:abstractNumId="47" w15:restartNumberingAfterBreak="0">
    <w:nsid w:val="74E66145"/>
    <w:multiLevelType w:val="multilevel"/>
    <w:tmpl w:val="62AE4AEE"/>
    <w:numStyleLink w:val="Vcerovovseznam"/>
  </w:abstractNum>
  <w:abstractNum w:abstractNumId="48" w15:restartNumberingAfterBreak="0">
    <w:nsid w:val="74F47696"/>
    <w:multiLevelType w:val="hybridMultilevel"/>
    <w:tmpl w:val="7278E7D0"/>
    <w:lvl w:ilvl="0" w:tplc="A048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E7F92"/>
    <w:multiLevelType w:val="multilevel"/>
    <w:tmpl w:val="0FD6C7D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3"/>
  </w:num>
  <w:num w:numId="2">
    <w:abstractNumId w:val="44"/>
  </w:num>
  <w:num w:numId="3">
    <w:abstractNumId w:val="38"/>
  </w:num>
  <w:num w:numId="4">
    <w:abstractNumId w:val="5"/>
  </w:num>
  <w:num w:numId="5">
    <w:abstractNumId w:val="42"/>
  </w:num>
  <w:num w:numId="6">
    <w:abstractNumId w:val="39"/>
  </w:num>
  <w:num w:numId="7">
    <w:abstractNumId w:val="7"/>
  </w:num>
  <w:num w:numId="8">
    <w:abstractNumId w:val="15"/>
  </w:num>
  <w:num w:numId="9">
    <w:abstractNumId w:val="36"/>
  </w:num>
  <w:num w:numId="10">
    <w:abstractNumId w:val="32"/>
  </w:num>
  <w:num w:numId="11">
    <w:abstractNumId w:val="3"/>
  </w:num>
  <w:num w:numId="12">
    <w:abstractNumId w:val="40"/>
  </w:num>
  <w:num w:numId="13">
    <w:abstractNumId w:val="6"/>
  </w:num>
  <w:num w:numId="14">
    <w:abstractNumId w:val="1"/>
  </w:num>
  <w:num w:numId="15">
    <w:abstractNumId w:val="43"/>
  </w:num>
  <w:num w:numId="16">
    <w:abstractNumId w:val="23"/>
  </w:num>
  <w:num w:numId="17">
    <w:abstractNumId w:val="35"/>
  </w:num>
  <w:num w:numId="18">
    <w:abstractNumId w:val="31"/>
  </w:num>
  <w:num w:numId="19">
    <w:abstractNumId w:val="11"/>
  </w:num>
  <w:num w:numId="20">
    <w:abstractNumId w:val="37"/>
  </w:num>
  <w:num w:numId="21">
    <w:abstractNumId w:val="19"/>
  </w:num>
  <w:num w:numId="22">
    <w:abstractNumId w:val="16"/>
  </w:num>
  <w:num w:numId="23">
    <w:abstractNumId w:val="28"/>
  </w:num>
  <w:num w:numId="24">
    <w:abstractNumId w:val="22"/>
  </w:num>
  <w:num w:numId="25">
    <w:abstractNumId w:val="27"/>
  </w:num>
  <w:num w:numId="26">
    <w:abstractNumId w:val="26"/>
  </w:num>
  <w:num w:numId="27">
    <w:abstractNumId w:val="21"/>
  </w:num>
  <w:num w:numId="28">
    <w:abstractNumId w:val="47"/>
  </w:num>
  <w:num w:numId="29">
    <w:abstractNumId w:val="29"/>
  </w:num>
  <w:num w:numId="30">
    <w:abstractNumId w:val="46"/>
  </w:num>
  <w:num w:numId="31">
    <w:abstractNumId w:val="41"/>
  </w:num>
  <w:num w:numId="32">
    <w:abstractNumId w:val="24"/>
  </w:num>
  <w:num w:numId="33">
    <w:abstractNumId w:val="48"/>
  </w:num>
  <w:num w:numId="34">
    <w:abstractNumId w:val="9"/>
  </w:num>
  <w:num w:numId="35">
    <w:abstractNumId w:val="12"/>
  </w:num>
  <w:num w:numId="36">
    <w:abstractNumId w:val="25"/>
  </w:num>
  <w:num w:numId="37">
    <w:abstractNumId w:val="13"/>
  </w:num>
  <w:num w:numId="38">
    <w:abstractNumId w:val="8"/>
  </w:num>
  <w:num w:numId="39">
    <w:abstractNumId w:val="30"/>
  </w:num>
  <w:num w:numId="40">
    <w:abstractNumId w:val="45"/>
  </w:num>
  <w:num w:numId="41">
    <w:abstractNumId w:val="18"/>
  </w:num>
  <w:num w:numId="42">
    <w:abstractNumId w:val="20"/>
  </w:num>
  <w:num w:numId="43">
    <w:abstractNumId w:val="34"/>
  </w:num>
  <w:num w:numId="44">
    <w:abstractNumId w:val="4"/>
  </w:num>
  <w:num w:numId="45">
    <w:abstractNumId w:val="10"/>
  </w:num>
  <w:num w:numId="46">
    <w:abstractNumId w:val="2"/>
  </w:num>
  <w:num w:numId="47">
    <w:abstractNumId w:val="42"/>
  </w:num>
  <w:num w:numId="48">
    <w:abstractNumId w:val="33"/>
  </w:num>
  <w:num w:numId="49">
    <w:abstractNumId w:val="33"/>
  </w:num>
  <w:num w:numId="50">
    <w:abstractNumId w:val="33"/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14"/>
  </w:num>
  <w:num w:numId="54">
    <w:abstractNumId w:val="49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rid Berankova Ambruzova">
    <w15:presenceInfo w15:providerId="Windows Live" w15:userId="ff51b054c7f434d9"/>
  </w15:person>
  <w15:person w15:author="Berankova Ambruzova Ingrid">
    <w15:presenceInfo w15:providerId="Windows Live" w15:userId="ff51b054c7f43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69"/>
    <w:rsid w:val="00002CC5"/>
    <w:rsid w:val="00010884"/>
    <w:rsid w:val="000164D8"/>
    <w:rsid w:val="000171B7"/>
    <w:rsid w:val="00020698"/>
    <w:rsid w:val="00020BB4"/>
    <w:rsid w:val="000303AB"/>
    <w:rsid w:val="000351D9"/>
    <w:rsid w:val="00044EC7"/>
    <w:rsid w:val="0004535A"/>
    <w:rsid w:val="000604F3"/>
    <w:rsid w:val="000739BA"/>
    <w:rsid w:val="00085977"/>
    <w:rsid w:val="000859F1"/>
    <w:rsid w:val="00092EE3"/>
    <w:rsid w:val="00094780"/>
    <w:rsid w:val="00094EFF"/>
    <w:rsid w:val="000A4573"/>
    <w:rsid w:val="000A5F59"/>
    <w:rsid w:val="000A7BAA"/>
    <w:rsid w:val="000B11FD"/>
    <w:rsid w:val="000B145B"/>
    <w:rsid w:val="000B32E3"/>
    <w:rsid w:val="000B5F17"/>
    <w:rsid w:val="000B7C1A"/>
    <w:rsid w:val="000C0AF7"/>
    <w:rsid w:val="000C726C"/>
    <w:rsid w:val="000D076E"/>
    <w:rsid w:val="000D4593"/>
    <w:rsid w:val="000E6A56"/>
    <w:rsid w:val="000E78E8"/>
    <w:rsid w:val="0010360E"/>
    <w:rsid w:val="001053FF"/>
    <w:rsid w:val="00107CA4"/>
    <w:rsid w:val="0011637F"/>
    <w:rsid w:val="001166B3"/>
    <w:rsid w:val="00117E42"/>
    <w:rsid w:val="0012062F"/>
    <w:rsid w:val="001347E7"/>
    <w:rsid w:val="0013716F"/>
    <w:rsid w:val="00141621"/>
    <w:rsid w:val="00146DBF"/>
    <w:rsid w:val="0015496A"/>
    <w:rsid w:val="00165F8A"/>
    <w:rsid w:val="0016619B"/>
    <w:rsid w:val="00172C1C"/>
    <w:rsid w:val="00172C29"/>
    <w:rsid w:val="001823A6"/>
    <w:rsid w:val="00184701"/>
    <w:rsid w:val="00184DBB"/>
    <w:rsid w:val="00190784"/>
    <w:rsid w:val="00192119"/>
    <w:rsid w:val="001974AD"/>
    <w:rsid w:val="001979FA"/>
    <w:rsid w:val="001A05D3"/>
    <w:rsid w:val="001A78D0"/>
    <w:rsid w:val="001B0F1F"/>
    <w:rsid w:val="001B30CB"/>
    <w:rsid w:val="001B3F4D"/>
    <w:rsid w:val="001C0DB9"/>
    <w:rsid w:val="001C2D22"/>
    <w:rsid w:val="001C3BC9"/>
    <w:rsid w:val="001D02B3"/>
    <w:rsid w:val="001E008A"/>
    <w:rsid w:val="001E4707"/>
    <w:rsid w:val="001E5C20"/>
    <w:rsid w:val="001E69AA"/>
    <w:rsid w:val="001E7BCB"/>
    <w:rsid w:val="001F5E0A"/>
    <w:rsid w:val="001F628F"/>
    <w:rsid w:val="002146CD"/>
    <w:rsid w:val="0022159A"/>
    <w:rsid w:val="002334D2"/>
    <w:rsid w:val="00235DBC"/>
    <w:rsid w:val="002663EA"/>
    <w:rsid w:val="0026648D"/>
    <w:rsid w:val="00277788"/>
    <w:rsid w:val="0028513C"/>
    <w:rsid w:val="00290AD9"/>
    <w:rsid w:val="002A127B"/>
    <w:rsid w:val="002A37E6"/>
    <w:rsid w:val="002B17F9"/>
    <w:rsid w:val="002B4F36"/>
    <w:rsid w:val="002B7B1F"/>
    <w:rsid w:val="002C3D9B"/>
    <w:rsid w:val="002C6BF1"/>
    <w:rsid w:val="002D02DF"/>
    <w:rsid w:val="002E3D85"/>
    <w:rsid w:val="002E74E5"/>
    <w:rsid w:val="002F1FDF"/>
    <w:rsid w:val="002F75A7"/>
    <w:rsid w:val="00303520"/>
    <w:rsid w:val="00303A9F"/>
    <w:rsid w:val="00303DBF"/>
    <w:rsid w:val="00332318"/>
    <w:rsid w:val="00345FA1"/>
    <w:rsid w:val="00363A1A"/>
    <w:rsid w:val="0037314B"/>
    <w:rsid w:val="003776D3"/>
    <w:rsid w:val="00381BA4"/>
    <w:rsid w:val="0039110F"/>
    <w:rsid w:val="00397C6A"/>
    <w:rsid w:val="003A76FD"/>
    <w:rsid w:val="003A7AD5"/>
    <w:rsid w:val="003C0AF7"/>
    <w:rsid w:val="003D08D7"/>
    <w:rsid w:val="003D34A1"/>
    <w:rsid w:val="003D738E"/>
    <w:rsid w:val="003F1D69"/>
    <w:rsid w:val="003F6E91"/>
    <w:rsid w:val="004009D7"/>
    <w:rsid w:val="0040728F"/>
    <w:rsid w:val="0040766D"/>
    <w:rsid w:val="00415CDE"/>
    <w:rsid w:val="00421234"/>
    <w:rsid w:val="00421F37"/>
    <w:rsid w:val="004270E2"/>
    <w:rsid w:val="00437D33"/>
    <w:rsid w:val="00442C8B"/>
    <w:rsid w:val="00453E67"/>
    <w:rsid w:val="00465D92"/>
    <w:rsid w:val="00467B69"/>
    <w:rsid w:val="004739FB"/>
    <w:rsid w:val="00481CA5"/>
    <w:rsid w:val="00483A37"/>
    <w:rsid w:val="00484AC8"/>
    <w:rsid w:val="004932EC"/>
    <w:rsid w:val="004A78F6"/>
    <w:rsid w:val="004B0C2B"/>
    <w:rsid w:val="004B5718"/>
    <w:rsid w:val="004B5983"/>
    <w:rsid w:val="004C5497"/>
    <w:rsid w:val="004D52B5"/>
    <w:rsid w:val="004D7766"/>
    <w:rsid w:val="004E1BB5"/>
    <w:rsid w:val="004E475E"/>
    <w:rsid w:val="004F4354"/>
    <w:rsid w:val="004F461F"/>
    <w:rsid w:val="005013D4"/>
    <w:rsid w:val="00506E6B"/>
    <w:rsid w:val="0051484D"/>
    <w:rsid w:val="00525E22"/>
    <w:rsid w:val="0053703C"/>
    <w:rsid w:val="005445C1"/>
    <w:rsid w:val="00553254"/>
    <w:rsid w:val="00555BB3"/>
    <w:rsid w:val="005566AE"/>
    <w:rsid w:val="00556FF7"/>
    <w:rsid w:val="00563059"/>
    <w:rsid w:val="00563787"/>
    <w:rsid w:val="005637C0"/>
    <w:rsid w:val="00564411"/>
    <w:rsid w:val="00571E9A"/>
    <w:rsid w:val="00574975"/>
    <w:rsid w:val="00575EFB"/>
    <w:rsid w:val="00590944"/>
    <w:rsid w:val="00596446"/>
    <w:rsid w:val="00596BCE"/>
    <w:rsid w:val="005A1DCE"/>
    <w:rsid w:val="005A5C8E"/>
    <w:rsid w:val="005B2758"/>
    <w:rsid w:val="005B2999"/>
    <w:rsid w:val="005B44D3"/>
    <w:rsid w:val="005B6C84"/>
    <w:rsid w:val="005C3242"/>
    <w:rsid w:val="005D05AB"/>
    <w:rsid w:val="005D11AA"/>
    <w:rsid w:val="005D22A0"/>
    <w:rsid w:val="005D544D"/>
    <w:rsid w:val="005D56ED"/>
    <w:rsid w:val="005E75B0"/>
    <w:rsid w:val="005F530F"/>
    <w:rsid w:val="005F6FBD"/>
    <w:rsid w:val="005F7ED3"/>
    <w:rsid w:val="00601C5B"/>
    <w:rsid w:val="006203EA"/>
    <w:rsid w:val="00625507"/>
    <w:rsid w:val="00626A27"/>
    <w:rsid w:val="00627E18"/>
    <w:rsid w:val="006348A2"/>
    <w:rsid w:val="00651CBD"/>
    <w:rsid w:val="00652BA2"/>
    <w:rsid w:val="00653B9A"/>
    <w:rsid w:val="00662D3D"/>
    <w:rsid w:val="006735B3"/>
    <w:rsid w:val="00673EAE"/>
    <w:rsid w:val="00683EB6"/>
    <w:rsid w:val="006844FB"/>
    <w:rsid w:val="00685A06"/>
    <w:rsid w:val="006942BD"/>
    <w:rsid w:val="006A1B1D"/>
    <w:rsid w:val="006A3BA5"/>
    <w:rsid w:val="006A62EA"/>
    <w:rsid w:val="006B49BD"/>
    <w:rsid w:val="006B7AD1"/>
    <w:rsid w:val="006C7231"/>
    <w:rsid w:val="006D06BD"/>
    <w:rsid w:val="006D0CD2"/>
    <w:rsid w:val="006D74CF"/>
    <w:rsid w:val="006F3DF6"/>
    <w:rsid w:val="006F3EBF"/>
    <w:rsid w:val="00700F0E"/>
    <w:rsid w:val="00702A22"/>
    <w:rsid w:val="0071088A"/>
    <w:rsid w:val="00712952"/>
    <w:rsid w:val="00737C25"/>
    <w:rsid w:val="00737E48"/>
    <w:rsid w:val="007442BB"/>
    <w:rsid w:val="0074609A"/>
    <w:rsid w:val="0075577F"/>
    <w:rsid w:val="00756417"/>
    <w:rsid w:val="00764F42"/>
    <w:rsid w:val="00766190"/>
    <w:rsid w:val="00770AFC"/>
    <w:rsid w:val="007721B4"/>
    <w:rsid w:val="00772BE1"/>
    <w:rsid w:val="00773CE3"/>
    <w:rsid w:val="00774CCD"/>
    <w:rsid w:val="00775442"/>
    <w:rsid w:val="00792040"/>
    <w:rsid w:val="00795C04"/>
    <w:rsid w:val="007A616F"/>
    <w:rsid w:val="007A6F0D"/>
    <w:rsid w:val="007B1D25"/>
    <w:rsid w:val="007B562E"/>
    <w:rsid w:val="007B61E8"/>
    <w:rsid w:val="007B6629"/>
    <w:rsid w:val="007C21A8"/>
    <w:rsid w:val="007D3F34"/>
    <w:rsid w:val="007D7F77"/>
    <w:rsid w:val="008036F5"/>
    <w:rsid w:val="008119A1"/>
    <w:rsid w:val="00812083"/>
    <w:rsid w:val="008128A1"/>
    <w:rsid w:val="00813821"/>
    <w:rsid w:val="00816CBB"/>
    <w:rsid w:val="00817AD1"/>
    <w:rsid w:val="008201C8"/>
    <w:rsid w:val="0082432F"/>
    <w:rsid w:val="008363C0"/>
    <w:rsid w:val="00843052"/>
    <w:rsid w:val="008462E3"/>
    <w:rsid w:val="00847DE4"/>
    <w:rsid w:val="00852252"/>
    <w:rsid w:val="00853299"/>
    <w:rsid w:val="0085464F"/>
    <w:rsid w:val="008556E7"/>
    <w:rsid w:val="00870BC9"/>
    <w:rsid w:val="00870D0E"/>
    <w:rsid w:val="00870E57"/>
    <w:rsid w:val="00872CAE"/>
    <w:rsid w:val="008A0CE3"/>
    <w:rsid w:val="008A1059"/>
    <w:rsid w:val="008A2AA2"/>
    <w:rsid w:val="008A3759"/>
    <w:rsid w:val="008A4724"/>
    <w:rsid w:val="008A559E"/>
    <w:rsid w:val="008B605E"/>
    <w:rsid w:val="008C2643"/>
    <w:rsid w:val="008D4699"/>
    <w:rsid w:val="008D5DC8"/>
    <w:rsid w:val="008E5D5C"/>
    <w:rsid w:val="008F16CE"/>
    <w:rsid w:val="008F4647"/>
    <w:rsid w:val="008F4B9A"/>
    <w:rsid w:val="008F7CD2"/>
    <w:rsid w:val="00902FE7"/>
    <w:rsid w:val="009043E3"/>
    <w:rsid w:val="0090726A"/>
    <w:rsid w:val="00917374"/>
    <w:rsid w:val="00922ABF"/>
    <w:rsid w:val="00922CEF"/>
    <w:rsid w:val="00930C14"/>
    <w:rsid w:val="00953E8A"/>
    <w:rsid w:val="0095598B"/>
    <w:rsid w:val="00970014"/>
    <w:rsid w:val="00983CA3"/>
    <w:rsid w:val="0098494A"/>
    <w:rsid w:val="0099711F"/>
    <w:rsid w:val="009A0BC0"/>
    <w:rsid w:val="009B01D3"/>
    <w:rsid w:val="009C3802"/>
    <w:rsid w:val="009C6BBC"/>
    <w:rsid w:val="009D3C01"/>
    <w:rsid w:val="009D3C64"/>
    <w:rsid w:val="009D7A8E"/>
    <w:rsid w:val="009D7D21"/>
    <w:rsid w:val="009E06BF"/>
    <w:rsid w:val="009E6B25"/>
    <w:rsid w:val="009F0971"/>
    <w:rsid w:val="009F12D2"/>
    <w:rsid w:val="009F7899"/>
    <w:rsid w:val="00A02C47"/>
    <w:rsid w:val="00A06FAA"/>
    <w:rsid w:val="00A175E8"/>
    <w:rsid w:val="00A24040"/>
    <w:rsid w:val="00A259F8"/>
    <w:rsid w:val="00A26A41"/>
    <w:rsid w:val="00A374F8"/>
    <w:rsid w:val="00A40D4C"/>
    <w:rsid w:val="00A418C6"/>
    <w:rsid w:val="00A41F33"/>
    <w:rsid w:val="00A50A40"/>
    <w:rsid w:val="00A51CA4"/>
    <w:rsid w:val="00A75D62"/>
    <w:rsid w:val="00A809A7"/>
    <w:rsid w:val="00A83981"/>
    <w:rsid w:val="00A9592D"/>
    <w:rsid w:val="00AA10D3"/>
    <w:rsid w:val="00AB64EF"/>
    <w:rsid w:val="00AC0217"/>
    <w:rsid w:val="00AD05D0"/>
    <w:rsid w:val="00AD3CE2"/>
    <w:rsid w:val="00AD67B0"/>
    <w:rsid w:val="00AD6B50"/>
    <w:rsid w:val="00AD7FA0"/>
    <w:rsid w:val="00AF27E1"/>
    <w:rsid w:val="00B13A1A"/>
    <w:rsid w:val="00B14E27"/>
    <w:rsid w:val="00B15252"/>
    <w:rsid w:val="00B248F4"/>
    <w:rsid w:val="00B35FAA"/>
    <w:rsid w:val="00B4072A"/>
    <w:rsid w:val="00B41867"/>
    <w:rsid w:val="00B479B9"/>
    <w:rsid w:val="00B57EA0"/>
    <w:rsid w:val="00B60FAC"/>
    <w:rsid w:val="00B61605"/>
    <w:rsid w:val="00B63447"/>
    <w:rsid w:val="00B63BAB"/>
    <w:rsid w:val="00B7754B"/>
    <w:rsid w:val="00B8082F"/>
    <w:rsid w:val="00B87813"/>
    <w:rsid w:val="00B92BA6"/>
    <w:rsid w:val="00B93351"/>
    <w:rsid w:val="00BA6FA6"/>
    <w:rsid w:val="00BB2BDB"/>
    <w:rsid w:val="00BB441C"/>
    <w:rsid w:val="00BB5FC4"/>
    <w:rsid w:val="00BB7929"/>
    <w:rsid w:val="00BC0555"/>
    <w:rsid w:val="00BC0895"/>
    <w:rsid w:val="00BC614A"/>
    <w:rsid w:val="00BD3F49"/>
    <w:rsid w:val="00BE04C1"/>
    <w:rsid w:val="00BE2AF4"/>
    <w:rsid w:val="00BE7E11"/>
    <w:rsid w:val="00BF3DCE"/>
    <w:rsid w:val="00BF5AE8"/>
    <w:rsid w:val="00BF6F53"/>
    <w:rsid w:val="00C207BA"/>
    <w:rsid w:val="00C35CA4"/>
    <w:rsid w:val="00C3631C"/>
    <w:rsid w:val="00C43F23"/>
    <w:rsid w:val="00C43F25"/>
    <w:rsid w:val="00C44FC5"/>
    <w:rsid w:val="00C50844"/>
    <w:rsid w:val="00C53D7A"/>
    <w:rsid w:val="00C619AD"/>
    <w:rsid w:val="00C61FFC"/>
    <w:rsid w:val="00C6376F"/>
    <w:rsid w:val="00C73646"/>
    <w:rsid w:val="00C740F8"/>
    <w:rsid w:val="00C84850"/>
    <w:rsid w:val="00C9220B"/>
    <w:rsid w:val="00C962DE"/>
    <w:rsid w:val="00CA29E4"/>
    <w:rsid w:val="00CA3421"/>
    <w:rsid w:val="00CA3FB0"/>
    <w:rsid w:val="00CA6845"/>
    <w:rsid w:val="00CA7E28"/>
    <w:rsid w:val="00CB1A61"/>
    <w:rsid w:val="00CB3BA6"/>
    <w:rsid w:val="00CB58A8"/>
    <w:rsid w:val="00CB6779"/>
    <w:rsid w:val="00CC1E5A"/>
    <w:rsid w:val="00CC52E4"/>
    <w:rsid w:val="00CC7B36"/>
    <w:rsid w:val="00CD7F76"/>
    <w:rsid w:val="00CE1555"/>
    <w:rsid w:val="00CE1626"/>
    <w:rsid w:val="00CE18C1"/>
    <w:rsid w:val="00CF2267"/>
    <w:rsid w:val="00D0162F"/>
    <w:rsid w:val="00D15092"/>
    <w:rsid w:val="00D17BFA"/>
    <w:rsid w:val="00D32DFB"/>
    <w:rsid w:val="00D33148"/>
    <w:rsid w:val="00D33A25"/>
    <w:rsid w:val="00D3631C"/>
    <w:rsid w:val="00D4347B"/>
    <w:rsid w:val="00D44DF4"/>
    <w:rsid w:val="00D527E6"/>
    <w:rsid w:val="00D53DB3"/>
    <w:rsid w:val="00D54898"/>
    <w:rsid w:val="00D64D56"/>
    <w:rsid w:val="00D66621"/>
    <w:rsid w:val="00D71849"/>
    <w:rsid w:val="00D82120"/>
    <w:rsid w:val="00D86D05"/>
    <w:rsid w:val="00DA0283"/>
    <w:rsid w:val="00DB44A2"/>
    <w:rsid w:val="00DB5D4A"/>
    <w:rsid w:val="00DC149C"/>
    <w:rsid w:val="00DC154C"/>
    <w:rsid w:val="00DC6068"/>
    <w:rsid w:val="00DC68DA"/>
    <w:rsid w:val="00DD0278"/>
    <w:rsid w:val="00DD314E"/>
    <w:rsid w:val="00DE155D"/>
    <w:rsid w:val="00DE2B76"/>
    <w:rsid w:val="00DF4BBB"/>
    <w:rsid w:val="00DF5664"/>
    <w:rsid w:val="00DF6BB5"/>
    <w:rsid w:val="00E02E9E"/>
    <w:rsid w:val="00E04784"/>
    <w:rsid w:val="00E13E32"/>
    <w:rsid w:val="00E13E8A"/>
    <w:rsid w:val="00E21D1E"/>
    <w:rsid w:val="00E239AD"/>
    <w:rsid w:val="00E27F80"/>
    <w:rsid w:val="00E3251C"/>
    <w:rsid w:val="00E3368B"/>
    <w:rsid w:val="00E405C2"/>
    <w:rsid w:val="00E4417C"/>
    <w:rsid w:val="00E52835"/>
    <w:rsid w:val="00E615E8"/>
    <w:rsid w:val="00E62C3A"/>
    <w:rsid w:val="00E63ECC"/>
    <w:rsid w:val="00E64B3D"/>
    <w:rsid w:val="00E7082D"/>
    <w:rsid w:val="00E80ABD"/>
    <w:rsid w:val="00E831BA"/>
    <w:rsid w:val="00E84594"/>
    <w:rsid w:val="00E94DB5"/>
    <w:rsid w:val="00E9708A"/>
    <w:rsid w:val="00EA5F91"/>
    <w:rsid w:val="00EA755A"/>
    <w:rsid w:val="00EB5D75"/>
    <w:rsid w:val="00EC01F9"/>
    <w:rsid w:val="00EC0FAB"/>
    <w:rsid w:val="00ED0CCE"/>
    <w:rsid w:val="00ED5BE8"/>
    <w:rsid w:val="00EE137B"/>
    <w:rsid w:val="00EE3345"/>
    <w:rsid w:val="00EF28E8"/>
    <w:rsid w:val="00EF2A6E"/>
    <w:rsid w:val="00EF49A5"/>
    <w:rsid w:val="00F008C3"/>
    <w:rsid w:val="00F0265F"/>
    <w:rsid w:val="00F02FCA"/>
    <w:rsid w:val="00F06591"/>
    <w:rsid w:val="00F231B4"/>
    <w:rsid w:val="00F23E03"/>
    <w:rsid w:val="00F27628"/>
    <w:rsid w:val="00F42E68"/>
    <w:rsid w:val="00F46DC9"/>
    <w:rsid w:val="00F51C14"/>
    <w:rsid w:val="00F53ED4"/>
    <w:rsid w:val="00F5587D"/>
    <w:rsid w:val="00F611DC"/>
    <w:rsid w:val="00F62C24"/>
    <w:rsid w:val="00F65162"/>
    <w:rsid w:val="00F73611"/>
    <w:rsid w:val="00F74D56"/>
    <w:rsid w:val="00F83312"/>
    <w:rsid w:val="00F94621"/>
    <w:rsid w:val="00F94816"/>
    <w:rsid w:val="00FA64DA"/>
    <w:rsid w:val="00FB2FC2"/>
    <w:rsid w:val="00FB61B7"/>
    <w:rsid w:val="00FC5792"/>
    <w:rsid w:val="00FC706E"/>
    <w:rsid w:val="00FD1075"/>
    <w:rsid w:val="00FD419E"/>
    <w:rsid w:val="00FE2C9F"/>
    <w:rsid w:val="00FE5531"/>
    <w:rsid w:val="00FE707C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36D8C"/>
  <w15:chartTrackingRefBased/>
  <w15:docId w15:val="{4FB78B18-D93E-4994-A324-978DA0CC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9" w:qFormat="1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locked="0" w:uiPriority="31"/>
    <w:lsdException w:name="Intense Reference" w:locked="0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uiPriority w:val="1"/>
    <w:qFormat/>
    <w:rsid w:val="001E4707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"/>
    <w:basedOn w:val="Normln"/>
    <w:uiPriority w:val="34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5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5"/>
      </w:numPr>
      <w:spacing w:before="240"/>
      <w:ind w:right="-454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870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W-Vchozstyl">
    <w:name w:val="WW-Výchozí styl"/>
    <w:rsid w:val="00B13A1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559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98B"/>
    <w:rPr>
      <w:rFonts w:ascii="Segoe UI" w:hAnsi="Segoe UI" w:cs="Segoe UI"/>
      <w:sz w:val="18"/>
      <w:szCs w:val="18"/>
    </w:rPr>
  </w:style>
  <w:style w:type="paragraph" w:customStyle="1" w:styleId="1stranaHlavnnadpis">
    <w:name w:val="1strana Hlavní nadpis"/>
    <w:basedOn w:val="Normln"/>
    <w:link w:val="1stranaHlavnnadpisChar"/>
    <w:qFormat/>
    <w:rsid w:val="005C3242"/>
    <w:pPr>
      <w:suppressAutoHyphens/>
      <w:autoSpaceDE w:val="0"/>
      <w:autoSpaceDN w:val="0"/>
      <w:adjustRightInd w:val="0"/>
      <w:spacing w:after="0" w:line="240" w:lineRule="atLeast"/>
      <w:jc w:val="left"/>
      <w:textAlignment w:val="center"/>
    </w:pPr>
    <w:rPr>
      <w:rFonts w:ascii="Constantia" w:eastAsia="Times New Roman" w:hAnsi="Constantia" w:cs="Constantia"/>
      <w:color w:val="FFFFFF"/>
      <w:w w:val="97"/>
      <w:sz w:val="80"/>
      <w:szCs w:val="80"/>
      <w:lang w:eastAsia="cs-CZ"/>
    </w:rPr>
  </w:style>
  <w:style w:type="character" w:customStyle="1" w:styleId="1stranaHlavnnadpisChar">
    <w:name w:val="1strana Hlavní nadpis Char"/>
    <w:basedOn w:val="Standardnpsmoodstavce"/>
    <w:link w:val="1stranaHlavnnadpis"/>
    <w:rsid w:val="005C3242"/>
    <w:rPr>
      <w:rFonts w:ascii="Constantia" w:eastAsia="Times New Roman" w:hAnsi="Constantia" w:cs="Constantia"/>
      <w:color w:val="FFFFFF"/>
      <w:w w:val="97"/>
      <w:sz w:val="80"/>
      <w:szCs w:val="80"/>
      <w:lang w:eastAsia="cs-CZ"/>
    </w:rPr>
  </w:style>
  <w:style w:type="paragraph" w:customStyle="1" w:styleId="Ods-blok">
    <w:name w:val="Ods-blok"/>
    <w:basedOn w:val="Normln"/>
    <w:rsid w:val="006A3BA5"/>
    <w:pPr>
      <w:suppressAutoHyphens/>
      <w:spacing w:before="80" w:after="80" w:line="252" w:lineRule="auto"/>
    </w:pPr>
    <w:rPr>
      <w:rFonts w:ascii="Garamond" w:eastAsia="Times New Roman" w:hAnsi="Garamond" w:cs="Garamond"/>
      <w:sz w:val="21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81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81B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1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81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BA4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B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table" w:customStyle="1" w:styleId="Mkatabulky2">
    <w:name w:val="Mřížka tabulky2"/>
    <w:basedOn w:val="Normlntabulka"/>
    <w:next w:val="Mkatabulky"/>
    <w:uiPriority w:val="39"/>
    <w:rsid w:val="00B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table" w:customStyle="1" w:styleId="Mkatabulky11">
    <w:name w:val="Mřížka tabulky11"/>
    <w:basedOn w:val="Normlntabulka"/>
    <w:next w:val="Mkatabulky"/>
    <w:uiPriority w:val="39"/>
    <w:rsid w:val="00B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table" w:customStyle="1" w:styleId="Mkatabulky111">
    <w:name w:val="Mřížka tabulky111"/>
    <w:basedOn w:val="Normlntabulka"/>
    <w:next w:val="Mkatabulky"/>
    <w:uiPriority w:val="39"/>
    <w:rsid w:val="0098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customStyle="1" w:styleId="nowrap">
    <w:name w:val="nowrap"/>
    <w:basedOn w:val="Standardnpsmoodstavce"/>
    <w:rsid w:val="00AD6B50"/>
  </w:style>
  <w:style w:type="character" w:customStyle="1" w:styleId="tsubjname">
    <w:name w:val="tsubjname"/>
    <w:basedOn w:val="Standardnpsmoodstavce"/>
    <w:rsid w:val="00AD6B50"/>
  </w:style>
  <w:style w:type="paragraph" w:customStyle="1" w:styleId="1odstavec">
    <w:name w:val="1. odstavec"/>
    <w:basedOn w:val="Normln"/>
    <w:next w:val="Normln"/>
    <w:link w:val="1odstavecChar"/>
    <w:rsid w:val="00303520"/>
    <w:rPr>
      <w:rFonts w:ascii="Microsoft Sans Serif" w:eastAsia="Times New Roman" w:hAnsi="Microsoft Sans Serif" w:cs="Times New Roman"/>
      <w:sz w:val="22"/>
      <w:szCs w:val="24"/>
      <w:lang w:eastAsia="cs-CZ"/>
    </w:rPr>
  </w:style>
  <w:style w:type="character" w:customStyle="1" w:styleId="1odstavecChar">
    <w:name w:val="1. odstavec Char"/>
    <w:basedOn w:val="Standardnpsmoodstavce"/>
    <w:link w:val="1odstavec"/>
    <w:rsid w:val="00303520"/>
    <w:rPr>
      <w:rFonts w:ascii="Microsoft Sans Serif" w:eastAsia="Times New Roman" w:hAnsi="Microsoft Sans Serif" w:cs="Times New Roman"/>
      <w:szCs w:val="24"/>
      <w:lang w:eastAsia="cs-CZ"/>
    </w:rPr>
  </w:style>
  <w:style w:type="paragraph" w:styleId="Bezmezer">
    <w:name w:val="No Spacing"/>
    <w:uiPriority w:val="1"/>
    <w:qFormat/>
    <w:locked/>
    <w:rsid w:val="007A6F0D"/>
    <w:pPr>
      <w:spacing w:after="0" w:line="240" w:lineRule="auto"/>
    </w:pPr>
  </w:style>
  <w:style w:type="paragraph" w:customStyle="1" w:styleId="Standard">
    <w:name w:val="Standard"/>
    <w:rsid w:val="007B61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8D5DC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D6FD175-EA18-4C6F-BFF2-B00DA799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3745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AKZL a patrneři</dc:creator>
  <cp:keywords/>
  <dc:description/>
  <cp:lastModifiedBy>Jirsova Eva UCHP</cp:lastModifiedBy>
  <cp:revision>2</cp:revision>
  <cp:lastPrinted>2022-04-11T07:06:00Z</cp:lastPrinted>
  <dcterms:created xsi:type="dcterms:W3CDTF">2022-04-11T07:11:00Z</dcterms:created>
  <dcterms:modified xsi:type="dcterms:W3CDTF">2022-04-11T07:11:00Z</dcterms:modified>
</cp:coreProperties>
</file>