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30006" w14:textId="136C2731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7059BA">
        <w:rPr>
          <w:rFonts w:ascii="Arial" w:hAnsi="Arial" w:cs="Arial"/>
          <w:b/>
          <w:w w:val="80"/>
          <w:sz w:val="28"/>
          <w:szCs w:val="28"/>
        </w:rPr>
        <w:t>490220544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</w:p>
    <w:p w14:paraId="5DA5AC8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e-mail: obchod@atlas</w:t>
      </w:r>
      <w:r w:rsidR="00544213" w:rsidRPr="00A84745">
        <w:rPr>
          <w:rFonts w:cs="Arial"/>
          <w:sz w:val="18"/>
          <w:szCs w:val="18"/>
        </w:rPr>
        <w:t>group</w:t>
      </w:r>
      <w:r w:rsidRPr="00A84745">
        <w:rPr>
          <w:rFonts w:cs="Arial"/>
          <w:sz w:val="18"/>
          <w:szCs w:val="18"/>
        </w:rPr>
        <w:t>.cz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7C05C7D8" w:rsidR="00995A5B" w:rsidRPr="00A84745" w:rsidRDefault="007059BA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Kolektory Praha, a.s.</w:t>
      </w:r>
    </w:p>
    <w:p w14:paraId="42DCC483" w14:textId="374FE8E9" w:rsidR="00995A5B" w:rsidRPr="00A84745" w:rsidRDefault="007059BA" w:rsidP="00995A5B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Pešlova  341</w:t>
      </w:r>
      <w:proofErr w:type="gramEnd"/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190 00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9</w:t>
      </w:r>
    </w:p>
    <w:p w14:paraId="2A6BB1AE" w14:textId="7D143120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7059BA">
        <w:rPr>
          <w:rFonts w:ascii="Arial" w:hAnsi="Arial" w:cs="Arial"/>
          <w:sz w:val="18"/>
          <w:szCs w:val="18"/>
        </w:rPr>
        <w:t>26714124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7059BA">
        <w:rPr>
          <w:rFonts w:ascii="Arial" w:hAnsi="Arial" w:cs="Arial"/>
          <w:sz w:val="18"/>
          <w:szCs w:val="18"/>
        </w:rPr>
        <w:t>CZ26714124</w:t>
      </w:r>
    </w:p>
    <w:p w14:paraId="008C1CC2" w14:textId="0852C1E1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r w:rsidR="007059BA">
        <w:rPr>
          <w:rFonts w:ascii="Arial" w:hAnsi="Arial" w:cs="Arial"/>
          <w:noProof/>
          <w:sz w:val="18"/>
          <w:szCs w:val="18"/>
        </w:rPr>
        <w:t>antosikl@kolektory.cz</w:t>
      </w:r>
    </w:p>
    <w:p w14:paraId="1A37E8F7" w14:textId="31B503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7059BA">
        <w:rPr>
          <w:rFonts w:ascii="Arial" w:hAnsi="Arial" w:cs="Arial"/>
          <w:noProof/>
          <w:sz w:val="18"/>
          <w:szCs w:val="18"/>
        </w:rPr>
        <w:t>vedeném Městským soudem v Praze</w:t>
      </w:r>
      <w:r w:rsidR="00CE3B7B"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="00CE3B7B" w:rsidRPr="00A84745">
        <w:rPr>
          <w:rFonts w:ascii="Arial" w:hAnsi="Arial" w:cs="Arial"/>
          <w:sz w:val="18"/>
          <w:szCs w:val="18"/>
        </w:rPr>
        <w:t xml:space="preserve">pod </w:t>
      </w:r>
      <w:proofErr w:type="spellStart"/>
      <w:r w:rsidR="00CE3B7B" w:rsidRPr="00A84745">
        <w:rPr>
          <w:rFonts w:ascii="Arial" w:hAnsi="Arial" w:cs="Arial"/>
          <w:sz w:val="18"/>
          <w:szCs w:val="18"/>
        </w:rPr>
        <w:t>sp.zn</w:t>
      </w:r>
      <w:proofErr w:type="spellEnd"/>
      <w:r w:rsidR="00CE3B7B" w:rsidRPr="00A84745">
        <w:rPr>
          <w:rFonts w:ascii="Arial" w:hAnsi="Arial" w:cs="Arial"/>
          <w:sz w:val="18"/>
          <w:szCs w:val="18"/>
        </w:rPr>
        <w:t xml:space="preserve">. </w:t>
      </w:r>
      <w:r w:rsidR="007059BA">
        <w:rPr>
          <w:rFonts w:ascii="Arial" w:hAnsi="Arial" w:cs="Arial"/>
          <w:noProof/>
          <w:sz w:val="18"/>
          <w:szCs w:val="18"/>
        </w:rPr>
        <w:t>B7813</w:t>
      </w:r>
    </w:p>
    <w:p w14:paraId="6DF0FED5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 …………………………………..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337B11FF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</w:t>
      </w:r>
      <w:r w:rsidRPr="0051411F">
        <w:rPr>
          <w:rFonts w:ascii="Arial" w:hAnsi="Arial"/>
          <w:sz w:val="18"/>
          <w:szCs w:val="18"/>
        </w:rPr>
        <w:t xml:space="preserve">odběrateli </w:t>
      </w:r>
      <w:r w:rsidR="0051411F" w:rsidRPr="0051411F">
        <w:rPr>
          <w:rFonts w:ascii="Arial" w:hAnsi="Arial"/>
          <w:sz w:val="18"/>
          <w:szCs w:val="18"/>
        </w:rPr>
        <w:t>2</w:t>
      </w:r>
      <w:r w:rsidRPr="0051411F">
        <w:rPr>
          <w:rFonts w:ascii="Arial" w:hAnsi="Arial"/>
          <w:sz w:val="18"/>
          <w:szCs w:val="18"/>
        </w:rPr>
        <w:t xml:space="preserve"> přístup</w:t>
      </w:r>
      <w:r w:rsidR="0051411F" w:rsidRPr="0051411F">
        <w:rPr>
          <w:rFonts w:ascii="Arial" w:hAnsi="Arial"/>
          <w:sz w:val="18"/>
          <w:szCs w:val="18"/>
        </w:rPr>
        <w:t>y</w:t>
      </w:r>
      <w:r w:rsidRPr="0051411F">
        <w:rPr>
          <w:rFonts w:ascii="Arial" w:hAnsi="Arial"/>
          <w:sz w:val="18"/>
          <w:szCs w:val="18"/>
        </w:rPr>
        <w:t xml:space="preserve"> (licenci k užití) do </w:t>
      </w:r>
      <w:r w:rsidRPr="0051411F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51411F">
        <w:rPr>
          <w:rFonts w:ascii="Arial" w:hAnsi="Arial"/>
          <w:sz w:val="18"/>
          <w:szCs w:val="18"/>
        </w:rPr>
        <w:t xml:space="preserve"> </w:t>
      </w:r>
      <w:r w:rsidRPr="0051411F">
        <w:rPr>
          <w:rFonts w:ascii="Arial" w:hAnsi="Arial"/>
          <w:b/>
          <w:sz w:val="18"/>
          <w:szCs w:val="18"/>
        </w:rPr>
        <w:t>CODEXIS</w:t>
      </w:r>
      <w:r w:rsidRPr="0051411F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51411F">
        <w:rPr>
          <w:rFonts w:ascii="Arial" w:hAnsi="Arial"/>
          <w:b/>
          <w:sz w:val="18"/>
          <w:szCs w:val="18"/>
        </w:rPr>
        <w:t>GREEN</w:t>
      </w:r>
      <w:r w:rsidRPr="0051411F">
        <w:rPr>
          <w:rFonts w:ascii="Arial" w:hAnsi="Arial"/>
          <w:sz w:val="18"/>
          <w:szCs w:val="18"/>
        </w:rPr>
        <w:t xml:space="preserve"> (dále jen </w:t>
      </w:r>
      <w:r w:rsidRPr="00A84745">
        <w:rPr>
          <w:rFonts w:ascii="Arial" w:hAnsi="Arial"/>
          <w:sz w:val="18"/>
          <w:szCs w:val="18"/>
        </w:rPr>
        <w:t xml:space="preserve">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768C8C47" w14:textId="77777777" w:rsidR="0051411F" w:rsidRDefault="00995A5B" w:rsidP="0051411F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50B679AB" w:rsidR="00995A5B" w:rsidRPr="0051411F" w:rsidRDefault="00995A5B" w:rsidP="0051411F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1411F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7059BA" w:rsidRPr="0051411F">
        <w:rPr>
          <w:rFonts w:ascii="Arial" w:hAnsi="Arial" w:cs="Arial"/>
          <w:b/>
          <w:sz w:val="18"/>
          <w:szCs w:val="18"/>
        </w:rPr>
        <w:t xml:space="preserve">25.000,- Kč. Celková </w:t>
      </w:r>
      <w:r w:rsidR="0051411F">
        <w:rPr>
          <w:rFonts w:ascii="Arial" w:hAnsi="Arial" w:cs="Arial"/>
          <w:b/>
          <w:sz w:val="18"/>
          <w:szCs w:val="18"/>
        </w:rPr>
        <w:t xml:space="preserve">zvýhodněná </w:t>
      </w:r>
      <w:r w:rsidR="007059BA" w:rsidRPr="0051411F">
        <w:rPr>
          <w:rFonts w:ascii="Arial" w:hAnsi="Arial" w:cs="Arial"/>
          <w:b/>
          <w:sz w:val="18"/>
          <w:szCs w:val="18"/>
        </w:rPr>
        <w:t xml:space="preserve">cena za období trvání smlouvy </w:t>
      </w:r>
      <w:r w:rsidR="0051411F">
        <w:rPr>
          <w:rFonts w:ascii="Arial" w:hAnsi="Arial" w:cs="Arial"/>
          <w:b/>
          <w:sz w:val="18"/>
          <w:szCs w:val="18"/>
        </w:rPr>
        <w:t xml:space="preserve">do </w:t>
      </w:r>
      <w:proofErr w:type="gramStart"/>
      <w:r w:rsidR="0051411F">
        <w:rPr>
          <w:rFonts w:ascii="Arial" w:hAnsi="Arial" w:cs="Arial"/>
          <w:b/>
          <w:sz w:val="18"/>
          <w:szCs w:val="18"/>
        </w:rPr>
        <w:t>30.11.2025</w:t>
      </w:r>
      <w:proofErr w:type="gramEnd"/>
      <w:r w:rsidR="007059BA" w:rsidRPr="0051411F">
        <w:rPr>
          <w:rFonts w:ascii="Arial" w:hAnsi="Arial" w:cs="Arial"/>
          <w:b/>
          <w:sz w:val="18"/>
          <w:szCs w:val="18"/>
        </w:rPr>
        <w:t xml:space="preserve"> je 75.000,- Kč</w:t>
      </w:r>
      <w:r w:rsidRPr="0051411F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7059BA" w:rsidRPr="0051411F">
        <w:rPr>
          <w:rFonts w:ascii="Arial" w:hAnsi="Arial" w:cs="Arial"/>
          <w:b/>
          <w:sz w:val="18"/>
          <w:szCs w:val="18"/>
        </w:rPr>
        <w:t>sedmdesátpěttisíckorunčeských</w:t>
      </w:r>
      <w:proofErr w:type="spellEnd"/>
      <w:r w:rsidRPr="0051411F">
        <w:rPr>
          <w:rFonts w:ascii="Arial" w:hAnsi="Arial" w:cs="Arial"/>
          <w:b/>
          <w:sz w:val="18"/>
          <w:szCs w:val="18"/>
        </w:rPr>
        <w:t xml:space="preserve">). </w:t>
      </w:r>
      <w:r w:rsidRPr="0051411F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08EE6CAB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7059BA">
        <w:rPr>
          <w:rFonts w:ascii="Arial" w:hAnsi="Arial" w:cs="Arial"/>
          <w:sz w:val="18"/>
          <w:szCs w:val="18"/>
        </w:rPr>
        <w:t>antosikl@kolektory.cz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5305714C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7059BA">
        <w:rPr>
          <w:rFonts w:ascii="Arial" w:hAnsi="Arial" w:cs="Arial"/>
          <w:sz w:val="18"/>
          <w:szCs w:val="18"/>
        </w:rPr>
        <w:t xml:space="preserve">Ing. Lubomír </w:t>
      </w:r>
      <w:proofErr w:type="spellStart"/>
      <w:r w:rsidR="007059BA">
        <w:rPr>
          <w:rFonts w:ascii="Arial" w:hAnsi="Arial" w:cs="Arial"/>
          <w:sz w:val="18"/>
          <w:szCs w:val="18"/>
        </w:rPr>
        <w:t>Antošík</w:t>
      </w:r>
      <w:proofErr w:type="spellEnd"/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77777777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A84745">
        <w:rPr>
          <w:rFonts w:ascii="Arial" w:hAnsi="Arial" w:cs="Arial"/>
          <w:sz w:val="18"/>
          <w:szCs w:val="18"/>
        </w:rPr>
        <w:t>atlasgroup</w:t>
      </w:r>
      <w:r w:rsidRPr="00A84745">
        <w:rPr>
          <w:rFonts w:ascii="Arial" w:hAnsi="Arial" w:cs="Arial"/>
          <w:sz w:val="18"/>
          <w:szCs w:val="18"/>
        </w:rPr>
        <w:t>.cz</w:t>
      </w:r>
    </w:p>
    <w:p w14:paraId="3211CF0D" w14:textId="7DCF1F79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del w:id="0" w:author="Olga Hlavacova" w:date="2022-06-02T11:15:00Z">
        <w:r w:rsidR="007059BA" w:rsidDel="007A0A82">
          <w:rPr>
            <w:rFonts w:ascii="Arial" w:hAnsi="Arial" w:cs="Arial"/>
            <w:sz w:val="18"/>
            <w:szCs w:val="18"/>
          </w:rPr>
          <w:delText>Ing. Lubomír Antošík</w:delText>
        </w:r>
        <w:r w:rsidRPr="00A84745" w:rsidDel="007A0A82">
          <w:rPr>
            <w:rFonts w:ascii="Arial" w:hAnsi="Arial" w:cs="Arial"/>
            <w:sz w:val="18"/>
            <w:szCs w:val="18"/>
          </w:rPr>
          <w:delText xml:space="preserve">, tel.: </w:delText>
        </w:r>
        <w:r w:rsidR="007059BA" w:rsidDel="007A0A82">
          <w:rPr>
            <w:rFonts w:ascii="Arial" w:hAnsi="Arial" w:cs="Arial"/>
            <w:sz w:val="18"/>
            <w:szCs w:val="18"/>
          </w:rPr>
          <w:delText>736 505 025</w:delText>
        </w:r>
        <w:r w:rsidRPr="00A84745" w:rsidDel="007A0A82">
          <w:rPr>
            <w:rFonts w:ascii="Arial" w:hAnsi="Arial" w:cs="Arial"/>
            <w:sz w:val="18"/>
            <w:szCs w:val="18"/>
          </w:rPr>
          <w:delText xml:space="preserve">, e-mail: </w:delText>
        </w:r>
        <w:r w:rsidR="007059BA" w:rsidDel="007A0A82">
          <w:rPr>
            <w:rFonts w:ascii="Arial" w:hAnsi="Arial" w:cs="Arial"/>
            <w:sz w:val="18"/>
            <w:szCs w:val="18"/>
          </w:rPr>
          <w:delText>antosikl@kolektory.cz</w:delText>
        </w:r>
      </w:del>
      <w:proofErr w:type="spellStart"/>
      <w:ins w:id="1" w:author="Olga Hlavacova" w:date="2022-06-02T11:15:00Z">
        <w:r w:rsidR="007A0A82">
          <w:rPr>
            <w:rFonts w:ascii="Arial" w:hAnsi="Arial" w:cs="Arial"/>
            <w:sz w:val="18"/>
            <w:szCs w:val="18"/>
          </w:rPr>
          <w:t>xxx</w:t>
        </w:r>
      </w:ins>
      <w:bookmarkStart w:id="2" w:name="_GoBack"/>
      <w:bookmarkEnd w:id="2"/>
      <w:proofErr w:type="spellEnd"/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561113D3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51411F">
        <w:rPr>
          <w:rFonts w:ascii="Arial" w:hAnsi="Arial" w:cs="Arial"/>
          <w:sz w:val="18"/>
          <w:szCs w:val="18"/>
        </w:rPr>
        <w:t>do 30.11.2025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68327B10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7059BA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Smluvní strany dohodly, že vylučují aplikaci následujících ustanovení občanského zákoníku na vztah založený touto smlouvou: § 1765, § 1766, § 1799 a § 1800.</w:t>
      </w:r>
    </w:p>
    <w:p w14:paraId="0D1905D6" w14:textId="42B80E22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Tato smlouva nabývá platnosti dnem podpisu obou smluvních stran a účinnosti od dne </w:t>
      </w:r>
      <w:r w:rsidR="0051411F">
        <w:rPr>
          <w:rFonts w:ascii="Arial" w:hAnsi="Arial" w:cs="Arial"/>
          <w:noProof/>
          <w:sz w:val="18"/>
          <w:szCs w:val="18"/>
        </w:rPr>
        <w:t>1.6.2022</w:t>
      </w:r>
      <w:r>
        <w:rPr>
          <w:rFonts w:ascii="Arial" w:hAnsi="Arial" w:cs="Arial"/>
          <w:noProof/>
          <w:sz w:val="18"/>
          <w:szCs w:val="18"/>
        </w:rPr>
        <w:t>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36983D7D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3D5C9DC3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1F7E80A7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02B97307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63A9C362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4D5F7F76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7A0A82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Hlavacova">
    <w15:presenceInfo w15:providerId="AD" w15:userId="S-1-5-21-3327289907-3342086040-632762075-4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au+TfA3/OCj56qtGK2HyTxBljjjCo8XaEbqQYRII0G6rRZPd+2V3P4CfdEaah2qr/XE0N55mScMFpWHOfFe3VA==" w:salt="zZRDmb74Cue2WiZLqbPP3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643F9"/>
    <w:rsid w:val="0015222F"/>
    <w:rsid w:val="00176C63"/>
    <w:rsid w:val="001E018C"/>
    <w:rsid w:val="001E6D3F"/>
    <w:rsid w:val="002272FC"/>
    <w:rsid w:val="00260FA6"/>
    <w:rsid w:val="002703B2"/>
    <w:rsid w:val="002C614C"/>
    <w:rsid w:val="002F52D7"/>
    <w:rsid w:val="0030470F"/>
    <w:rsid w:val="00305EFE"/>
    <w:rsid w:val="00394654"/>
    <w:rsid w:val="0043114E"/>
    <w:rsid w:val="00437DC2"/>
    <w:rsid w:val="00450376"/>
    <w:rsid w:val="0046527C"/>
    <w:rsid w:val="004668C4"/>
    <w:rsid w:val="004B7CBD"/>
    <w:rsid w:val="004B7EEF"/>
    <w:rsid w:val="004E740B"/>
    <w:rsid w:val="00502E83"/>
    <w:rsid w:val="0051411F"/>
    <w:rsid w:val="00544213"/>
    <w:rsid w:val="00567AB3"/>
    <w:rsid w:val="005F5FA5"/>
    <w:rsid w:val="00613FB0"/>
    <w:rsid w:val="007059BA"/>
    <w:rsid w:val="007574A7"/>
    <w:rsid w:val="0076537B"/>
    <w:rsid w:val="0078797F"/>
    <w:rsid w:val="007A0A82"/>
    <w:rsid w:val="007E4841"/>
    <w:rsid w:val="007F582F"/>
    <w:rsid w:val="008157E8"/>
    <w:rsid w:val="008249B7"/>
    <w:rsid w:val="00853A2F"/>
    <w:rsid w:val="008848BC"/>
    <w:rsid w:val="008968B5"/>
    <w:rsid w:val="008A6AE8"/>
    <w:rsid w:val="009001D9"/>
    <w:rsid w:val="00946F86"/>
    <w:rsid w:val="009752CE"/>
    <w:rsid w:val="00995A5B"/>
    <w:rsid w:val="009A09B0"/>
    <w:rsid w:val="00A22D9B"/>
    <w:rsid w:val="00A47E8E"/>
    <w:rsid w:val="00A84745"/>
    <w:rsid w:val="00AA1B53"/>
    <w:rsid w:val="00AE539B"/>
    <w:rsid w:val="00AE5536"/>
    <w:rsid w:val="00B30471"/>
    <w:rsid w:val="00B54DC7"/>
    <w:rsid w:val="00B65AFD"/>
    <w:rsid w:val="00B753DE"/>
    <w:rsid w:val="00B90808"/>
    <w:rsid w:val="00BD6EB4"/>
    <w:rsid w:val="00BF5D96"/>
    <w:rsid w:val="00C17CB9"/>
    <w:rsid w:val="00C33D74"/>
    <w:rsid w:val="00C37ADC"/>
    <w:rsid w:val="00C639B5"/>
    <w:rsid w:val="00CE3B7B"/>
    <w:rsid w:val="00D30782"/>
    <w:rsid w:val="00D42E0C"/>
    <w:rsid w:val="00D77F24"/>
    <w:rsid w:val="00DC3F50"/>
    <w:rsid w:val="00E15354"/>
    <w:rsid w:val="00E311EB"/>
    <w:rsid w:val="00E7069D"/>
    <w:rsid w:val="00EE3E63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9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42C2-AA2C-4B33-805C-09AB0F6A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1387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Olga Hlavacova</cp:lastModifiedBy>
  <cp:revision>3</cp:revision>
  <dcterms:created xsi:type="dcterms:W3CDTF">2022-06-02T09:14:00Z</dcterms:created>
  <dcterms:modified xsi:type="dcterms:W3CDTF">2022-06-02T09:15:00Z</dcterms:modified>
</cp:coreProperties>
</file>