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26D0D" w14:textId="77777777" w:rsidR="00CB2217" w:rsidRPr="002A1F6D" w:rsidRDefault="00CB2217" w:rsidP="00CB2217">
      <w:pPr>
        <w:rPr>
          <w:rFonts w:ascii="Tahoma" w:hAnsi="Tahoma" w:cs="Tahoma"/>
          <w:color w:val="92D050"/>
          <w:sz w:val="14"/>
          <w:lang w:val="en-US"/>
        </w:rPr>
      </w:pPr>
    </w:p>
    <w:p w14:paraId="0D0E4D10" w14:textId="77777777" w:rsidR="008D4310" w:rsidRPr="002A1F6D" w:rsidRDefault="008D4310" w:rsidP="008D4310">
      <w:pPr>
        <w:pStyle w:val="Nzev"/>
        <w:rPr>
          <w:rFonts w:ascii="Tahoma" w:hAnsi="Tahoma" w:cs="Tahoma"/>
          <w:sz w:val="22"/>
        </w:rPr>
      </w:pPr>
      <w:r w:rsidRPr="002A1F6D">
        <w:rPr>
          <w:rFonts w:ascii="Tahoma" w:hAnsi="Tahoma" w:cs="Tahoma"/>
          <w:sz w:val="22"/>
        </w:rPr>
        <w:t>DAROVACÍ SMLOUVA</w:t>
      </w:r>
    </w:p>
    <w:p w14:paraId="78AF2145" w14:textId="77777777" w:rsidR="008D4310" w:rsidRPr="002A1F6D" w:rsidRDefault="00B31C4F" w:rsidP="008D4310">
      <w:pPr>
        <w:jc w:val="center"/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b/>
          <w:sz w:val="20"/>
          <w:szCs w:val="22"/>
        </w:rPr>
        <w:t>(dle § 2055 a násl. zákona č. 89/2012</w:t>
      </w:r>
      <w:r w:rsidR="008D4310" w:rsidRPr="002A1F6D">
        <w:rPr>
          <w:rFonts w:ascii="Tahoma" w:hAnsi="Tahoma" w:cs="Tahoma"/>
          <w:b/>
          <w:sz w:val="20"/>
          <w:szCs w:val="22"/>
        </w:rPr>
        <w:t xml:space="preserve"> Sb., </w:t>
      </w:r>
      <w:r w:rsidR="00E648E8" w:rsidRPr="002A1F6D">
        <w:rPr>
          <w:rFonts w:ascii="Tahoma" w:hAnsi="Tahoma" w:cs="Tahoma"/>
          <w:b/>
          <w:sz w:val="20"/>
          <w:szCs w:val="22"/>
        </w:rPr>
        <w:t>o</w:t>
      </w:r>
      <w:r w:rsidR="008D4310" w:rsidRPr="002A1F6D">
        <w:rPr>
          <w:rFonts w:ascii="Tahoma" w:hAnsi="Tahoma" w:cs="Tahoma"/>
          <w:b/>
          <w:sz w:val="20"/>
          <w:szCs w:val="22"/>
        </w:rPr>
        <w:t>bčanského zákoníku</w:t>
      </w:r>
      <w:r>
        <w:rPr>
          <w:rFonts w:ascii="Tahoma" w:hAnsi="Tahoma" w:cs="Tahoma"/>
          <w:b/>
          <w:sz w:val="20"/>
          <w:szCs w:val="22"/>
        </w:rPr>
        <w:t xml:space="preserve">, </w:t>
      </w:r>
      <w:r w:rsidR="00765BFB">
        <w:rPr>
          <w:rFonts w:ascii="Tahoma" w:hAnsi="Tahoma" w:cs="Tahoma"/>
          <w:b/>
          <w:sz w:val="20"/>
          <w:szCs w:val="22"/>
        </w:rPr>
        <w:t>ve znění pozdějších předpisů (dále jen „OZ“)</w:t>
      </w:r>
      <w:r w:rsidR="008D4310" w:rsidRPr="002A1F6D">
        <w:rPr>
          <w:rFonts w:ascii="Tahoma" w:hAnsi="Tahoma" w:cs="Tahoma"/>
          <w:b/>
          <w:sz w:val="20"/>
          <w:szCs w:val="22"/>
        </w:rPr>
        <w:t>)</w:t>
      </w:r>
    </w:p>
    <w:p w14:paraId="719C58B0" w14:textId="77777777" w:rsidR="008D4310" w:rsidRPr="002A1F6D" w:rsidRDefault="008D4310" w:rsidP="008D4310">
      <w:pPr>
        <w:jc w:val="center"/>
        <w:rPr>
          <w:rFonts w:ascii="Tahoma" w:hAnsi="Tahoma" w:cs="Tahoma"/>
          <w:sz w:val="22"/>
          <w:szCs w:val="22"/>
        </w:rPr>
      </w:pPr>
    </w:p>
    <w:p w14:paraId="16034543" w14:textId="77777777" w:rsidR="008D4310" w:rsidRPr="002A1F6D" w:rsidRDefault="008D4310" w:rsidP="008D4310">
      <w:pPr>
        <w:jc w:val="center"/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>Smluvní strany:</w:t>
      </w:r>
    </w:p>
    <w:p w14:paraId="1684CF6B" w14:textId="77777777" w:rsidR="008D4310" w:rsidRPr="002A1F6D" w:rsidRDefault="008D4310" w:rsidP="008D4310">
      <w:pPr>
        <w:rPr>
          <w:rFonts w:ascii="Tahoma" w:hAnsi="Tahoma" w:cs="Tahoma"/>
          <w:sz w:val="22"/>
          <w:szCs w:val="22"/>
        </w:rPr>
      </w:pPr>
    </w:p>
    <w:p w14:paraId="0015F891" w14:textId="77777777" w:rsidR="008D4310" w:rsidRPr="002A1F6D" w:rsidRDefault="008D4310" w:rsidP="008D4310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2A1F6D">
        <w:rPr>
          <w:rFonts w:ascii="Tahoma" w:hAnsi="Tahoma" w:cs="Tahoma"/>
          <w:b/>
          <w:sz w:val="22"/>
          <w:szCs w:val="22"/>
        </w:rPr>
        <w:t>Technická univerzita v Liberci</w:t>
      </w:r>
    </w:p>
    <w:p w14:paraId="65ED8B18" w14:textId="77777777" w:rsidR="008D4310" w:rsidRPr="002A1F6D" w:rsidRDefault="008D4310" w:rsidP="008D4310">
      <w:pPr>
        <w:ind w:left="708"/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 xml:space="preserve">Se sídlem: Studentská </w:t>
      </w:r>
      <w:r w:rsidR="00765BFB">
        <w:rPr>
          <w:rFonts w:ascii="Tahoma" w:hAnsi="Tahoma" w:cs="Tahoma"/>
          <w:sz w:val="22"/>
          <w:szCs w:val="22"/>
        </w:rPr>
        <w:t>1402/</w:t>
      </w:r>
      <w:r w:rsidRPr="002A1F6D">
        <w:rPr>
          <w:rFonts w:ascii="Tahoma" w:hAnsi="Tahoma" w:cs="Tahoma"/>
          <w:sz w:val="22"/>
          <w:szCs w:val="22"/>
        </w:rPr>
        <w:t>2, 461 17 Liberec</w:t>
      </w:r>
    </w:p>
    <w:p w14:paraId="64FE0F4E" w14:textId="77777777" w:rsidR="008D4310" w:rsidRPr="002A1F6D" w:rsidRDefault="008D4310" w:rsidP="008D4310">
      <w:pPr>
        <w:ind w:left="708"/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>IČ: 46747885</w:t>
      </w:r>
    </w:p>
    <w:p w14:paraId="019E06EB" w14:textId="77777777" w:rsidR="008D4310" w:rsidRPr="002A1F6D" w:rsidRDefault="008D4310" w:rsidP="008D4310">
      <w:pPr>
        <w:ind w:left="708"/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>DIČ: CZ46747885</w:t>
      </w:r>
    </w:p>
    <w:p w14:paraId="267C2836" w14:textId="77777777" w:rsidR="001509EA" w:rsidRPr="00D12FA0" w:rsidRDefault="008D4310" w:rsidP="001509EA">
      <w:pPr>
        <w:ind w:firstLine="708"/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 xml:space="preserve">Bankovní </w:t>
      </w:r>
      <w:r w:rsidRPr="00D12FA0">
        <w:rPr>
          <w:rFonts w:ascii="Tahoma" w:hAnsi="Tahoma" w:cs="Tahoma"/>
          <w:sz w:val="22"/>
          <w:szCs w:val="22"/>
        </w:rPr>
        <w:t xml:space="preserve">spojení: </w:t>
      </w:r>
      <w:r w:rsidR="00765BFB" w:rsidRPr="00D12FA0">
        <w:rPr>
          <w:rFonts w:ascii="Tahoma" w:hAnsi="Tahoma" w:cs="Tahoma"/>
          <w:sz w:val="22"/>
          <w:szCs w:val="22"/>
        </w:rPr>
        <w:fldChar w:fldCharType="begin">
          <w:ffData>
            <w:name w:val="Text46"/>
            <w:enabled/>
            <w:calcOnExit w:val="0"/>
            <w:textInput>
              <w:default w:val="Československá obchodní banka, a.s., pobočka Liberec"/>
            </w:textInput>
          </w:ffData>
        </w:fldChar>
      </w:r>
      <w:r w:rsidR="00765BFB" w:rsidRPr="00D12FA0">
        <w:rPr>
          <w:rFonts w:ascii="Tahoma" w:hAnsi="Tahoma" w:cs="Tahoma"/>
          <w:sz w:val="22"/>
          <w:szCs w:val="22"/>
        </w:rPr>
        <w:instrText xml:space="preserve"> </w:instrText>
      </w:r>
      <w:bookmarkStart w:id="0" w:name="Text46"/>
      <w:r w:rsidR="00765BFB" w:rsidRPr="00D12FA0">
        <w:rPr>
          <w:rFonts w:ascii="Tahoma" w:hAnsi="Tahoma" w:cs="Tahoma"/>
          <w:sz w:val="22"/>
          <w:szCs w:val="22"/>
        </w:rPr>
        <w:instrText xml:space="preserve">FORMTEXT </w:instrText>
      </w:r>
      <w:r w:rsidR="00765BFB" w:rsidRPr="00D12FA0">
        <w:rPr>
          <w:rFonts w:ascii="Tahoma" w:hAnsi="Tahoma" w:cs="Tahoma"/>
          <w:sz w:val="22"/>
          <w:szCs w:val="22"/>
        </w:rPr>
      </w:r>
      <w:r w:rsidR="00765BFB" w:rsidRPr="00D12FA0">
        <w:rPr>
          <w:rFonts w:ascii="Tahoma" w:hAnsi="Tahoma" w:cs="Tahoma"/>
          <w:sz w:val="22"/>
          <w:szCs w:val="22"/>
        </w:rPr>
        <w:fldChar w:fldCharType="separate"/>
      </w:r>
      <w:r w:rsidR="00765BFB" w:rsidRPr="00D12FA0">
        <w:rPr>
          <w:rFonts w:ascii="Tahoma" w:hAnsi="Tahoma" w:cs="Tahoma"/>
          <w:noProof/>
          <w:sz w:val="22"/>
          <w:szCs w:val="22"/>
        </w:rPr>
        <w:t>Československá obchodní banka, a.s., pobočka Liberec</w:t>
      </w:r>
      <w:r w:rsidR="00765BFB" w:rsidRPr="00D12FA0">
        <w:rPr>
          <w:rFonts w:ascii="Tahoma" w:hAnsi="Tahoma" w:cs="Tahoma"/>
          <w:sz w:val="22"/>
          <w:szCs w:val="22"/>
        </w:rPr>
        <w:fldChar w:fldCharType="end"/>
      </w:r>
      <w:bookmarkEnd w:id="0"/>
    </w:p>
    <w:p w14:paraId="041F53FF" w14:textId="70514312" w:rsidR="008D4310" w:rsidRPr="00D12FA0" w:rsidRDefault="008D4310" w:rsidP="001509EA">
      <w:pPr>
        <w:ind w:firstLine="708"/>
        <w:rPr>
          <w:rFonts w:ascii="Tahoma" w:hAnsi="Tahoma" w:cs="Tahoma"/>
          <w:sz w:val="22"/>
          <w:szCs w:val="22"/>
        </w:rPr>
      </w:pPr>
      <w:r w:rsidRPr="00D12FA0">
        <w:rPr>
          <w:rFonts w:ascii="Tahoma" w:hAnsi="Tahoma" w:cs="Tahoma"/>
          <w:sz w:val="22"/>
          <w:szCs w:val="22"/>
        </w:rPr>
        <w:t xml:space="preserve">Účet číslo: </w:t>
      </w:r>
    </w:p>
    <w:p w14:paraId="40E61B57" w14:textId="788702FF" w:rsidR="008D4310" w:rsidRPr="002A1F6D" w:rsidRDefault="00B31C4F" w:rsidP="008D4310">
      <w:pPr>
        <w:ind w:firstLine="708"/>
        <w:rPr>
          <w:rFonts w:ascii="Tahoma" w:hAnsi="Tahoma" w:cs="Tahoma"/>
          <w:sz w:val="22"/>
          <w:szCs w:val="22"/>
        </w:rPr>
      </w:pPr>
      <w:r w:rsidRPr="00D12FA0">
        <w:rPr>
          <w:rFonts w:ascii="Tahoma" w:hAnsi="Tahoma" w:cs="Tahoma"/>
          <w:sz w:val="22"/>
          <w:szCs w:val="22"/>
        </w:rPr>
        <w:t>Zastoupena</w:t>
      </w:r>
      <w:r w:rsidR="008D4310" w:rsidRPr="00D12FA0">
        <w:rPr>
          <w:rFonts w:ascii="Tahoma" w:hAnsi="Tahoma" w:cs="Tahoma"/>
          <w:sz w:val="22"/>
          <w:szCs w:val="22"/>
        </w:rPr>
        <w:t xml:space="preserve">: </w:t>
      </w:r>
    </w:p>
    <w:p w14:paraId="56B3B58E" w14:textId="6E8ADB68" w:rsidR="008D4310" w:rsidRPr="002A1F6D" w:rsidRDefault="008D4310" w:rsidP="008D4310">
      <w:pPr>
        <w:ind w:firstLine="708"/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 xml:space="preserve">Osoba odpovědná za smluvní vztah: </w:t>
      </w:r>
    </w:p>
    <w:p w14:paraId="4748DBC2" w14:textId="4F2FC0FF" w:rsidR="008D4310" w:rsidRPr="00D72B6A" w:rsidRDefault="008D4310" w:rsidP="008D4310">
      <w:pPr>
        <w:ind w:firstLine="708"/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 xml:space="preserve">Interní číslo smlouvy: </w:t>
      </w:r>
      <w:r w:rsidR="00D72B6A" w:rsidRPr="00D72B6A">
        <w:rPr>
          <w:rFonts w:ascii="Tahoma" w:hAnsi="Tahoma" w:cs="Tahoma"/>
          <w:sz w:val="22"/>
          <w:szCs w:val="22"/>
        </w:rPr>
        <w:t>T</w:t>
      </w:r>
      <w:ins w:id="1" w:author="hurt.tomas@gmail.com" w:date="2021-02-15T13:07:00Z">
        <w:r w:rsidR="002D728E" w:rsidRPr="00D72B6A">
          <w:rPr>
            <w:rFonts w:ascii="Tahoma" w:hAnsi="Tahoma" w:cs="Tahoma"/>
            <w:sz w:val="22"/>
            <w:szCs w:val="22"/>
          </w:rPr>
          <w:t>UL – 21/5815/006146</w:t>
        </w:r>
      </w:ins>
    </w:p>
    <w:p w14:paraId="51236CC7" w14:textId="77777777" w:rsidR="008D4310" w:rsidRPr="002A1F6D" w:rsidRDefault="008D4310" w:rsidP="008D4310">
      <w:pPr>
        <w:ind w:left="708"/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 xml:space="preserve">(dále jen jako </w:t>
      </w:r>
      <w:r w:rsidRPr="002A1F6D">
        <w:rPr>
          <w:rFonts w:ascii="Tahoma" w:hAnsi="Tahoma" w:cs="Tahoma"/>
          <w:b/>
          <w:sz w:val="22"/>
          <w:szCs w:val="22"/>
        </w:rPr>
        <w:t>„</w:t>
      </w:r>
      <w:r w:rsidR="0027191A">
        <w:rPr>
          <w:rFonts w:ascii="Tahoma" w:hAnsi="Tahoma" w:cs="Tahoma"/>
          <w:b/>
          <w:sz w:val="22"/>
          <w:szCs w:val="22"/>
        </w:rPr>
        <w:t>dárce</w:t>
      </w:r>
      <w:r w:rsidRPr="002A1F6D">
        <w:rPr>
          <w:rFonts w:ascii="Tahoma" w:hAnsi="Tahoma" w:cs="Tahoma"/>
          <w:b/>
          <w:sz w:val="22"/>
          <w:szCs w:val="22"/>
        </w:rPr>
        <w:t>“</w:t>
      </w:r>
      <w:r w:rsidRPr="002A1F6D">
        <w:rPr>
          <w:rFonts w:ascii="Tahoma" w:hAnsi="Tahoma" w:cs="Tahoma"/>
          <w:sz w:val="22"/>
          <w:szCs w:val="22"/>
        </w:rPr>
        <w:t>)</w:t>
      </w:r>
    </w:p>
    <w:p w14:paraId="5710FD30" w14:textId="77777777" w:rsidR="008D4310" w:rsidRPr="002A1F6D" w:rsidRDefault="008D4310" w:rsidP="008D4310">
      <w:pPr>
        <w:ind w:left="708"/>
        <w:rPr>
          <w:rFonts w:ascii="Tahoma" w:hAnsi="Tahoma" w:cs="Tahoma"/>
          <w:sz w:val="22"/>
          <w:szCs w:val="22"/>
        </w:rPr>
      </w:pPr>
    </w:p>
    <w:p w14:paraId="41CDEDAF" w14:textId="77777777" w:rsidR="008D4310" w:rsidRPr="002A1F6D" w:rsidRDefault="008D4310" w:rsidP="008D4310">
      <w:pPr>
        <w:ind w:left="708"/>
        <w:jc w:val="center"/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>a</w:t>
      </w:r>
    </w:p>
    <w:p w14:paraId="142424D9" w14:textId="77777777" w:rsidR="008D4310" w:rsidRPr="002A1F6D" w:rsidRDefault="008D4310" w:rsidP="008D4310">
      <w:pPr>
        <w:ind w:left="708"/>
        <w:jc w:val="center"/>
        <w:rPr>
          <w:rFonts w:ascii="Tahoma" w:hAnsi="Tahoma" w:cs="Tahoma"/>
          <w:sz w:val="22"/>
          <w:szCs w:val="22"/>
        </w:rPr>
      </w:pPr>
    </w:p>
    <w:p w14:paraId="49A65D3E" w14:textId="760BCF20" w:rsidR="008D4310" w:rsidRDefault="008D4310" w:rsidP="008D4310">
      <w:pPr>
        <w:rPr>
          <w:ins w:id="2" w:author="Lenka Bittnerova" w:date="2021-02-15T14:32:00Z"/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>2.</w:t>
      </w:r>
      <w:r w:rsidRPr="002A1F6D">
        <w:rPr>
          <w:rFonts w:ascii="Tahoma" w:hAnsi="Tahoma" w:cs="Tahoma"/>
          <w:sz w:val="22"/>
          <w:szCs w:val="22"/>
        </w:rPr>
        <w:tab/>
        <w:t xml:space="preserve">Název/Firma: </w:t>
      </w:r>
      <w:ins w:id="3" w:author="Lenka Bittnerova" w:date="2021-02-15T14:40:00Z">
        <w:r w:rsidR="001548FB">
          <w:rPr>
            <w:rFonts w:ascii="Tahoma" w:hAnsi="Tahoma" w:cs="Tahoma"/>
            <w:sz w:val="22"/>
            <w:szCs w:val="22"/>
          </w:rPr>
          <w:t>Základní škola Slovanka, Česká Lípa, Antonína Sovy 305</w:t>
        </w:r>
        <w:r w:rsidR="0024166B">
          <w:rPr>
            <w:rFonts w:ascii="Tahoma" w:hAnsi="Tahoma" w:cs="Tahoma"/>
            <w:sz w:val="22"/>
            <w:szCs w:val="22"/>
          </w:rPr>
          <w:t xml:space="preserve">6, </w:t>
        </w:r>
      </w:ins>
      <w:proofErr w:type="gramStart"/>
      <w:ins w:id="4" w:author="Lenka Bittnerova" w:date="2021-02-15T14:42:00Z">
        <w:r w:rsidR="0024166B">
          <w:rPr>
            <w:rFonts w:ascii="Tahoma" w:hAnsi="Tahoma" w:cs="Tahoma"/>
            <w:sz w:val="22"/>
            <w:szCs w:val="22"/>
          </w:rPr>
          <w:t xml:space="preserve">příspěvková </w:t>
        </w:r>
      </w:ins>
      <w:ins w:id="5" w:author="Lenka Bittnerova" w:date="2021-03-08T10:19:00Z">
        <w:r w:rsidR="00B01611">
          <w:rPr>
            <w:rFonts w:ascii="Tahoma" w:hAnsi="Tahoma" w:cs="Tahoma"/>
            <w:sz w:val="22"/>
            <w:szCs w:val="22"/>
          </w:rPr>
          <w:t xml:space="preserve">  </w:t>
        </w:r>
      </w:ins>
      <w:ins w:id="6" w:author="Lenka Bittnerova" w:date="2021-02-15T14:42:00Z">
        <w:r w:rsidR="0024166B">
          <w:rPr>
            <w:rFonts w:ascii="Tahoma" w:hAnsi="Tahoma" w:cs="Tahoma"/>
            <w:sz w:val="22"/>
            <w:szCs w:val="22"/>
          </w:rPr>
          <w:t>organizace</w:t>
        </w:r>
      </w:ins>
      <w:proofErr w:type="gramEnd"/>
    </w:p>
    <w:p w14:paraId="20275D80" w14:textId="7BA3D023" w:rsidR="001548FB" w:rsidRPr="0024166B" w:rsidDel="001548FB" w:rsidRDefault="0024166B" w:rsidP="008D4310">
      <w:pPr>
        <w:rPr>
          <w:del w:id="7" w:author="Lenka Bittnerova" w:date="2021-02-15T14:40:00Z"/>
          <w:rFonts w:ascii="Tahoma" w:hAnsi="Tahoma" w:cs="Tahoma"/>
          <w:b/>
          <w:sz w:val="22"/>
          <w:szCs w:val="22"/>
        </w:rPr>
      </w:pPr>
      <w:ins w:id="8" w:author="Lenka Bittnerova" w:date="2021-02-15T14:41:00Z">
        <w:r>
          <w:rPr>
            <w:rFonts w:ascii="Tahoma" w:hAnsi="Tahoma" w:cs="Tahoma"/>
            <w:b/>
            <w:sz w:val="22"/>
            <w:szCs w:val="22"/>
          </w:rPr>
          <w:t xml:space="preserve">          </w:t>
        </w:r>
      </w:ins>
    </w:p>
    <w:p w14:paraId="0E53E726" w14:textId="5674C613" w:rsidR="008D4310" w:rsidRPr="002A1F6D" w:rsidRDefault="008D4310" w:rsidP="008D4310">
      <w:pPr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>Se sídlem v:</w:t>
      </w:r>
      <w:r w:rsidR="00D12FA0">
        <w:rPr>
          <w:rFonts w:ascii="Tahoma" w:hAnsi="Tahoma" w:cs="Tahoma"/>
          <w:sz w:val="22"/>
          <w:szCs w:val="22"/>
        </w:rPr>
        <w:t xml:space="preserve"> </w:t>
      </w:r>
      <w:r w:rsidR="00BF72DE">
        <w:rPr>
          <w:rFonts w:ascii="Tahoma" w:hAnsi="Tahoma" w:cs="Tahoma"/>
          <w:sz w:val="22"/>
          <w:szCs w:val="22"/>
        </w:rPr>
        <w:t xml:space="preserve">Antonína Sovy 3056, </w:t>
      </w:r>
      <w:ins w:id="9" w:author="Lenka Bittnerova" w:date="2021-02-15T14:43:00Z">
        <w:r w:rsidR="0024166B">
          <w:rPr>
            <w:rFonts w:ascii="Tahoma" w:hAnsi="Tahoma" w:cs="Tahoma"/>
            <w:sz w:val="22"/>
            <w:szCs w:val="22"/>
          </w:rPr>
          <w:t>České Lípě</w:t>
        </w:r>
      </w:ins>
    </w:p>
    <w:p w14:paraId="34863EF8" w14:textId="36B4EC0E" w:rsidR="008D4310" w:rsidRPr="002A1F6D" w:rsidRDefault="008D4310" w:rsidP="008D4310">
      <w:pPr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ab/>
        <w:t>IČ:</w:t>
      </w:r>
      <w:r w:rsidR="00D12FA0">
        <w:rPr>
          <w:rFonts w:ascii="Tahoma" w:hAnsi="Tahoma" w:cs="Tahoma"/>
          <w:sz w:val="22"/>
          <w:szCs w:val="22"/>
        </w:rPr>
        <w:t xml:space="preserve"> </w:t>
      </w:r>
      <w:ins w:id="10" w:author="Lenka Bittnerova" w:date="2021-02-15T14:43:00Z">
        <w:r w:rsidR="0024166B">
          <w:rPr>
            <w:rFonts w:ascii="Tahoma" w:hAnsi="Tahoma" w:cs="Tahoma"/>
            <w:sz w:val="22"/>
            <w:szCs w:val="22"/>
          </w:rPr>
          <w:t>49864599</w:t>
        </w:r>
      </w:ins>
    </w:p>
    <w:p w14:paraId="1D2A8597" w14:textId="55D09C91" w:rsidR="008D4310" w:rsidRPr="002A1F6D" w:rsidRDefault="008D4310" w:rsidP="008D4310">
      <w:pPr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ab/>
        <w:t xml:space="preserve">DIČ: </w:t>
      </w:r>
      <w:ins w:id="11" w:author="Lenka Bittnerova" w:date="2021-02-15T14:44:00Z">
        <w:r w:rsidR="0024166B">
          <w:rPr>
            <w:rFonts w:ascii="Tahoma" w:hAnsi="Tahoma" w:cs="Tahoma"/>
            <w:sz w:val="22"/>
            <w:szCs w:val="22"/>
          </w:rPr>
          <w:t>CZ49864599</w:t>
        </w:r>
      </w:ins>
    </w:p>
    <w:p w14:paraId="0353AF00" w14:textId="624286BE" w:rsidR="008D4310" w:rsidRPr="002A1F6D" w:rsidRDefault="008D4310" w:rsidP="008D4310">
      <w:pPr>
        <w:ind w:firstLine="708"/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>Bankovní spojení:</w:t>
      </w:r>
      <w:r w:rsidR="00D12FA0">
        <w:rPr>
          <w:rFonts w:ascii="Tahoma" w:hAnsi="Tahoma" w:cs="Tahoma"/>
          <w:sz w:val="22"/>
          <w:szCs w:val="22"/>
        </w:rPr>
        <w:t xml:space="preserve"> </w:t>
      </w:r>
      <w:ins w:id="12" w:author="Lenka Bittnerova" w:date="2021-02-15T14:44:00Z">
        <w:r w:rsidR="0024166B">
          <w:rPr>
            <w:rFonts w:ascii="Tahoma" w:hAnsi="Tahoma" w:cs="Tahoma"/>
            <w:sz w:val="22"/>
            <w:szCs w:val="22"/>
          </w:rPr>
          <w:t>MONETA Money Bank a.s.</w:t>
        </w:r>
      </w:ins>
    </w:p>
    <w:p w14:paraId="3C6D4EDE" w14:textId="60101ED6" w:rsidR="008D4310" w:rsidRPr="002A1F6D" w:rsidRDefault="008D4310" w:rsidP="008D4310">
      <w:pPr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ab/>
        <w:t>Účet číslo:</w:t>
      </w:r>
      <w:r w:rsidR="00D12FA0">
        <w:rPr>
          <w:rFonts w:ascii="Tahoma" w:hAnsi="Tahoma" w:cs="Tahoma"/>
          <w:sz w:val="22"/>
          <w:szCs w:val="22"/>
        </w:rPr>
        <w:t xml:space="preserve"> </w:t>
      </w:r>
    </w:p>
    <w:p w14:paraId="48777983" w14:textId="657BF3E5" w:rsidR="008D4310" w:rsidRPr="002A1F6D" w:rsidRDefault="00B31C4F" w:rsidP="008D431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Zastoupena</w:t>
      </w:r>
      <w:r w:rsidR="008D4310" w:rsidRPr="002A1F6D">
        <w:rPr>
          <w:rFonts w:ascii="Tahoma" w:hAnsi="Tahoma" w:cs="Tahoma"/>
          <w:sz w:val="22"/>
          <w:szCs w:val="22"/>
        </w:rPr>
        <w:t>:</w:t>
      </w:r>
      <w:r w:rsidR="00D12FA0">
        <w:rPr>
          <w:rFonts w:ascii="Tahoma" w:hAnsi="Tahoma" w:cs="Tahoma"/>
          <w:sz w:val="22"/>
          <w:szCs w:val="22"/>
        </w:rPr>
        <w:t xml:space="preserve"> </w:t>
      </w:r>
    </w:p>
    <w:p w14:paraId="2A7D5F6C" w14:textId="77777777" w:rsidR="008D4310" w:rsidRPr="002A1F6D" w:rsidRDefault="008D4310" w:rsidP="008D4310">
      <w:pPr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ab/>
        <w:t xml:space="preserve">(dále jen jako </w:t>
      </w:r>
      <w:r w:rsidRPr="002A1F6D">
        <w:rPr>
          <w:rFonts w:ascii="Tahoma" w:hAnsi="Tahoma" w:cs="Tahoma"/>
          <w:b/>
          <w:sz w:val="22"/>
          <w:szCs w:val="22"/>
        </w:rPr>
        <w:t>„</w:t>
      </w:r>
      <w:r w:rsidR="0027191A">
        <w:rPr>
          <w:rFonts w:ascii="Tahoma" w:hAnsi="Tahoma" w:cs="Tahoma"/>
          <w:b/>
          <w:sz w:val="22"/>
          <w:szCs w:val="22"/>
        </w:rPr>
        <w:t>obdarovaný</w:t>
      </w:r>
      <w:r w:rsidRPr="002A1F6D">
        <w:rPr>
          <w:rFonts w:ascii="Tahoma" w:hAnsi="Tahoma" w:cs="Tahoma"/>
          <w:b/>
          <w:sz w:val="22"/>
          <w:szCs w:val="22"/>
        </w:rPr>
        <w:t>“</w:t>
      </w:r>
      <w:r w:rsidRPr="002A1F6D">
        <w:rPr>
          <w:rFonts w:ascii="Tahoma" w:hAnsi="Tahoma" w:cs="Tahoma"/>
          <w:sz w:val="22"/>
          <w:szCs w:val="22"/>
        </w:rPr>
        <w:t>)</w:t>
      </w:r>
    </w:p>
    <w:p w14:paraId="26C27AFE" w14:textId="77777777" w:rsidR="008D4310" w:rsidRPr="002A1F6D" w:rsidRDefault="008D4310" w:rsidP="008D4310">
      <w:pPr>
        <w:rPr>
          <w:rFonts w:ascii="Tahoma" w:hAnsi="Tahoma" w:cs="Tahoma"/>
          <w:sz w:val="22"/>
          <w:szCs w:val="22"/>
        </w:rPr>
      </w:pPr>
    </w:p>
    <w:p w14:paraId="0DF52410" w14:textId="77777777" w:rsidR="008D4310" w:rsidRPr="002A1F6D" w:rsidRDefault="008D4310" w:rsidP="008D4310">
      <w:pPr>
        <w:rPr>
          <w:rFonts w:ascii="Tahoma" w:hAnsi="Tahoma" w:cs="Tahoma"/>
          <w:sz w:val="22"/>
        </w:rPr>
      </w:pPr>
      <w:r w:rsidRPr="002A1F6D">
        <w:rPr>
          <w:rFonts w:ascii="Tahoma" w:hAnsi="Tahoma" w:cs="Tahoma"/>
          <w:sz w:val="22"/>
        </w:rPr>
        <w:t xml:space="preserve">mezi sebou uzavírají následující darovací smlouvu o účelově vázaném věcném daru (dále jen jako </w:t>
      </w:r>
      <w:r w:rsidRPr="002A1F6D">
        <w:rPr>
          <w:rFonts w:ascii="Tahoma" w:hAnsi="Tahoma" w:cs="Tahoma"/>
          <w:b/>
          <w:sz w:val="22"/>
        </w:rPr>
        <w:t>„smlouva“</w:t>
      </w:r>
      <w:r w:rsidRPr="002A1F6D">
        <w:rPr>
          <w:rFonts w:ascii="Tahoma" w:hAnsi="Tahoma" w:cs="Tahoma"/>
          <w:sz w:val="22"/>
        </w:rPr>
        <w:t>):</w:t>
      </w:r>
    </w:p>
    <w:p w14:paraId="10753FB9" w14:textId="77777777" w:rsidR="00F21D13" w:rsidRPr="002A1F6D" w:rsidRDefault="00F21D13" w:rsidP="00CB2217">
      <w:pPr>
        <w:rPr>
          <w:rFonts w:ascii="Tahoma" w:hAnsi="Tahoma" w:cs="Tahoma"/>
        </w:rPr>
      </w:pPr>
    </w:p>
    <w:p w14:paraId="7D1A61BD" w14:textId="77777777" w:rsidR="00B32638" w:rsidRPr="002A1F6D" w:rsidRDefault="00B32638" w:rsidP="00B32638">
      <w:pPr>
        <w:jc w:val="center"/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>I.</w:t>
      </w:r>
    </w:p>
    <w:p w14:paraId="78247F13" w14:textId="77777777" w:rsidR="00B32638" w:rsidRPr="002A1F6D" w:rsidRDefault="00B32638" w:rsidP="00B32638">
      <w:pPr>
        <w:jc w:val="center"/>
        <w:rPr>
          <w:rFonts w:ascii="Tahoma" w:hAnsi="Tahoma" w:cs="Tahoma"/>
          <w:b/>
          <w:sz w:val="22"/>
          <w:szCs w:val="22"/>
        </w:rPr>
      </w:pPr>
      <w:r w:rsidRPr="002A1F6D">
        <w:rPr>
          <w:rFonts w:ascii="Tahoma" w:hAnsi="Tahoma" w:cs="Tahoma"/>
          <w:b/>
          <w:sz w:val="22"/>
          <w:szCs w:val="22"/>
        </w:rPr>
        <w:t>Předmět smlouvy</w:t>
      </w:r>
    </w:p>
    <w:p w14:paraId="2B2C0001" w14:textId="77777777" w:rsidR="00B32638" w:rsidRPr="002A1F6D" w:rsidRDefault="00B32638" w:rsidP="00B32638">
      <w:pPr>
        <w:rPr>
          <w:rFonts w:ascii="Tahoma" w:hAnsi="Tahoma" w:cs="Tahoma"/>
          <w:sz w:val="22"/>
          <w:szCs w:val="22"/>
        </w:rPr>
      </w:pPr>
    </w:p>
    <w:p w14:paraId="5208E2D4" w14:textId="3E15EC52" w:rsidR="00B32638" w:rsidRPr="002A1F6D" w:rsidRDefault="00B32638" w:rsidP="00B32638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>Předmětem této smlouvy je následující soubor movitých věcí</w:t>
      </w:r>
      <w:r w:rsidRPr="002A1F6D">
        <w:rPr>
          <w:rFonts w:ascii="Tahoma" w:hAnsi="Tahoma" w:cs="Tahoma"/>
          <w:i/>
          <w:sz w:val="22"/>
          <w:szCs w:val="22"/>
        </w:rPr>
        <w:t xml:space="preserve"> </w:t>
      </w:r>
      <w:r w:rsidRPr="002A1F6D">
        <w:rPr>
          <w:rFonts w:ascii="Tahoma" w:hAnsi="Tahoma" w:cs="Tahoma"/>
          <w:sz w:val="22"/>
          <w:szCs w:val="22"/>
        </w:rPr>
        <w:t>(dále jen „</w:t>
      </w:r>
      <w:r w:rsidRPr="002A1F6D">
        <w:rPr>
          <w:rFonts w:ascii="Tahoma" w:hAnsi="Tahoma" w:cs="Tahoma"/>
          <w:b/>
          <w:sz w:val="22"/>
          <w:szCs w:val="22"/>
        </w:rPr>
        <w:t>věcný dar</w:t>
      </w:r>
      <w:r w:rsidRPr="002A1F6D">
        <w:rPr>
          <w:rFonts w:ascii="Tahoma" w:hAnsi="Tahoma" w:cs="Tahoma"/>
          <w:sz w:val="22"/>
          <w:szCs w:val="22"/>
        </w:rPr>
        <w:t>“) přenechaný bezplatně dárcem</w:t>
      </w:r>
      <w:r w:rsidRPr="002A1F6D">
        <w:rPr>
          <w:rFonts w:ascii="Tahoma" w:hAnsi="Tahoma" w:cs="Tahoma"/>
          <w:b/>
          <w:i/>
          <w:sz w:val="22"/>
          <w:szCs w:val="22"/>
        </w:rPr>
        <w:t xml:space="preserve"> </w:t>
      </w:r>
      <w:r w:rsidRPr="002A1F6D">
        <w:rPr>
          <w:rFonts w:ascii="Tahoma" w:hAnsi="Tahoma" w:cs="Tahoma"/>
          <w:sz w:val="22"/>
          <w:szCs w:val="22"/>
        </w:rPr>
        <w:t xml:space="preserve">ve prospěch obdarovaného: </w:t>
      </w:r>
      <w:ins w:id="13" w:author="hurt.tomas@gmail.com" w:date="2021-02-04T12:25:00Z">
        <w:r w:rsidR="009836B8" w:rsidRPr="00D12FA0">
          <w:rPr>
            <w:rFonts w:ascii="Tahoma" w:hAnsi="Tahoma" w:cs="Tahoma"/>
            <w:sz w:val="22"/>
            <w:szCs w:val="22"/>
          </w:rPr>
          <w:fldChar w:fldCharType="begin">
            <w:ffData>
              <w:name w:val=""/>
              <w:enabled/>
              <w:calcOnExit w:val="0"/>
              <w:textInput>
                <w:default w:val="Podrobný popis daru, vč. stanovení hodnoty daru (zůstatková cena)"/>
              </w:textInput>
            </w:ffData>
          </w:fldChar>
        </w:r>
        <w:r w:rsidR="009836B8" w:rsidRPr="00D12FA0">
          <w:rPr>
            <w:rFonts w:ascii="Tahoma" w:hAnsi="Tahoma" w:cs="Tahoma"/>
            <w:sz w:val="22"/>
            <w:szCs w:val="22"/>
          </w:rPr>
          <w:instrText xml:space="preserve"> FORMTEXT </w:instrText>
        </w:r>
        <w:r w:rsidR="009836B8" w:rsidRPr="00D12FA0">
          <w:rPr>
            <w:rFonts w:ascii="Tahoma" w:hAnsi="Tahoma" w:cs="Tahoma"/>
            <w:sz w:val="22"/>
            <w:szCs w:val="22"/>
          </w:rPr>
        </w:r>
        <w:r w:rsidR="009836B8" w:rsidRPr="00D12FA0">
          <w:rPr>
            <w:rFonts w:ascii="Tahoma" w:hAnsi="Tahoma" w:cs="Tahoma"/>
            <w:sz w:val="22"/>
            <w:szCs w:val="22"/>
          </w:rPr>
          <w:fldChar w:fldCharType="separate"/>
        </w:r>
      </w:ins>
      <w:ins w:id="14" w:author="hurt.tomas@gmail.com" w:date="2021-02-10T15:12:00Z">
        <w:r w:rsidR="00C51166" w:rsidRPr="00D12FA0">
          <w:rPr>
            <w:rFonts w:ascii="Tahoma" w:hAnsi="Tahoma" w:cs="Tahoma"/>
            <w:sz w:val="22"/>
            <w:szCs w:val="22"/>
          </w:rPr>
          <w:t xml:space="preserve">16 kusů </w:t>
        </w:r>
      </w:ins>
      <w:ins w:id="15" w:author="hurt.tomas@gmail.com" w:date="2021-02-10T15:11:00Z">
        <w:r w:rsidR="00C51166" w:rsidRPr="00D12FA0">
          <w:rPr>
            <w:rFonts w:ascii="Tahoma" w:hAnsi="Tahoma" w:cs="Tahoma"/>
            <w:sz w:val="22"/>
            <w:szCs w:val="22"/>
          </w:rPr>
          <w:t>EV3 základní souprava vč. síťového adaptéru</w:t>
        </w:r>
      </w:ins>
      <w:ins w:id="16" w:author="hurt.tomas@gmail.com" w:date="2021-02-10T13:44:00Z">
        <w:r w:rsidR="00500C62" w:rsidRPr="00D12FA0">
          <w:rPr>
            <w:rFonts w:ascii="Tahoma" w:hAnsi="Tahoma" w:cs="Tahoma"/>
            <w:noProof/>
            <w:sz w:val="22"/>
            <w:szCs w:val="22"/>
          </w:rPr>
          <w:t xml:space="preserve">. Předmět pořízen dne </w:t>
        </w:r>
      </w:ins>
      <w:ins w:id="17" w:author="hurt.tomas@gmail.com" w:date="2021-02-10T15:12:00Z">
        <w:r w:rsidR="00C51166" w:rsidRPr="00D12FA0">
          <w:rPr>
            <w:rFonts w:ascii="Tahoma" w:hAnsi="Tahoma" w:cs="Tahoma"/>
            <w:noProof/>
            <w:sz w:val="22"/>
            <w:szCs w:val="22"/>
          </w:rPr>
          <w:t>10</w:t>
        </w:r>
      </w:ins>
      <w:ins w:id="18" w:author="hurt.tomas@gmail.com" w:date="2021-02-10T13:44:00Z">
        <w:r w:rsidR="00500C62" w:rsidRPr="00D12FA0">
          <w:rPr>
            <w:rFonts w:ascii="Tahoma" w:hAnsi="Tahoma" w:cs="Tahoma"/>
            <w:noProof/>
            <w:sz w:val="22"/>
            <w:szCs w:val="22"/>
          </w:rPr>
          <w:t xml:space="preserve">. </w:t>
        </w:r>
      </w:ins>
      <w:ins w:id="19" w:author="hurt.tomas@gmail.com" w:date="2021-02-10T15:13:00Z">
        <w:r w:rsidR="00C51166" w:rsidRPr="00D12FA0">
          <w:rPr>
            <w:rFonts w:ascii="Tahoma" w:hAnsi="Tahoma" w:cs="Tahoma"/>
            <w:noProof/>
            <w:sz w:val="22"/>
            <w:szCs w:val="22"/>
          </w:rPr>
          <w:t>1</w:t>
        </w:r>
      </w:ins>
      <w:ins w:id="20" w:author="hurt.tomas@gmail.com" w:date="2021-02-10T15:12:00Z">
        <w:r w:rsidR="00C51166" w:rsidRPr="00D12FA0">
          <w:rPr>
            <w:rFonts w:ascii="Tahoma" w:hAnsi="Tahoma" w:cs="Tahoma"/>
            <w:noProof/>
            <w:sz w:val="22"/>
            <w:szCs w:val="22"/>
          </w:rPr>
          <w:t>2</w:t>
        </w:r>
      </w:ins>
      <w:ins w:id="21" w:author="hurt.tomas@gmail.com" w:date="2021-02-10T13:44:00Z">
        <w:r w:rsidR="00500C62" w:rsidRPr="00D12FA0">
          <w:rPr>
            <w:rFonts w:ascii="Tahoma" w:hAnsi="Tahoma" w:cs="Tahoma"/>
            <w:noProof/>
            <w:sz w:val="22"/>
            <w:szCs w:val="22"/>
          </w:rPr>
          <w:t>. 201</w:t>
        </w:r>
      </w:ins>
      <w:ins w:id="22" w:author="hurt.tomas@gmail.com" w:date="2021-02-10T15:13:00Z">
        <w:r w:rsidR="00C51166" w:rsidRPr="00D12FA0">
          <w:rPr>
            <w:rFonts w:ascii="Tahoma" w:hAnsi="Tahoma" w:cs="Tahoma"/>
            <w:noProof/>
            <w:sz w:val="22"/>
            <w:szCs w:val="22"/>
          </w:rPr>
          <w:t>8</w:t>
        </w:r>
      </w:ins>
      <w:ins w:id="23" w:author="hurt.tomas@gmail.com" w:date="2021-02-10T14:02:00Z">
        <w:r w:rsidR="00B96387" w:rsidRPr="00D12FA0">
          <w:rPr>
            <w:rFonts w:ascii="Tahoma" w:hAnsi="Tahoma" w:cs="Tahoma"/>
            <w:noProof/>
            <w:sz w:val="22"/>
            <w:szCs w:val="22"/>
          </w:rPr>
          <w:t xml:space="preserve">, </w:t>
        </w:r>
      </w:ins>
      <w:ins w:id="24" w:author="hurt.tomas@gmail.com" w:date="2021-02-04T12:25:00Z">
        <w:r w:rsidR="009836B8" w:rsidRPr="00D12FA0">
          <w:rPr>
            <w:rFonts w:ascii="Tahoma" w:hAnsi="Tahoma" w:cs="Tahoma"/>
            <w:noProof/>
            <w:sz w:val="22"/>
            <w:szCs w:val="22"/>
          </w:rPr>
          <w:t>pořizovací cena</w:t>
        </w:r>
      </w:ins>
      <w:ins w:id="25" w:author="hurt.tomas@gmail.com" w:date="2021-02-10T14:02:00Z">
        <w:r w:rsidR="00B96387" w:rsidRPr="00D12FA0">
          <w:rPr>
            <w:rFonts w:ascii="Tahoma" w:hAnsi="Tahoma" w:cs="Tahoma"/>
            <w:noProof/>
            <w:sz w:val="22"/>
            <w:szCs w:val="22"/>
          </w:rPr>
          <w:t xml:space="preserve"> </w:t>
        </w:r>
      </w:ins>
      <w:ins w:id="26" w:author="hurt.tomas@gmail.com" w:date="2021-02-10T15:13:00Z">
        <w:r w:rsidR="00C51166" w:rsidRPr="00D12FA0">
          <w:rPr>
            <w:rFonts w:ascii="Tahoma" w:hAnsi="Tahoma" w:cs="Tahoma"/>
            <w:noProof/>
            <w:sz w:val="22"/>
            <w:szCs w:val="22"/>
          </w:rPr>
          <w:t>11</w:t>
        </w:r>
      </w:ins>
      <w:ins w:id="27" w:author="hurt.tomas@gmail.com" w:date="2021-02-10T14:04:00Z">
        <w:r w:rsidR="00B96387" w:rsidRPr="00D12FA0">
          <w:rPr>
            <w:rFonts w:ascii="Tahoma" w:hAnsi="Tahoma" w:cs="Tahoma"/>
            <w:noProof/>
            <w:sz w:val="22"/>
            <w:szCs w:val="22"/>
          </w:rPr>
          <w:t xml:space="preserve"> </w:t>
        </w:r>
      </w:ins>
      <w:ins w:id="28" w:author="hurt.tomas@gmail.com" w:date="2021-02-10T15:13:00Z">
        <w:r w:rsidR="00C51166" w:rsidRPr="00D12FA0">
          <w:rPr>
            <w:rFonts w:ascii="Tahoma" w:hAnsi="Tahoma" w:cs="Tahoma"/>
            <w:noProof/>
            <w:sz w:val="22"/>
            <w:szCs w:val="22"/>
          </w:rPr>
          <w:t>011</w:t>
        </w:r>
      </w:ins>
      <w:ins w:id="29" w:author="hurt.tomas@gmail.com" w:date="2021-02-10T14:04:00Z">
        <w:r w:rsidR="00B96387" w:rsidRPr="00D12FA0">
          <w:rPr>
            <w:rFonts w:ascii="Tahoma" w:hAnsi="Tahoma" w:cs="Tahoma"/>
            <w:noProof/>
            <w:sz w:val="22"/>
            <w:szCs w:val="22"/>
          </w:rPr>
          <w:t xml:space="preserve"> Kč</w:t>
        </w:r>
      </w:ins>
      <w:ins w:id="30" w:author="hurt.tomas@gmail.com" w:date="2021-02-10T15:13:00Z">
        <w:r w:rsidR="00C51166" w:rsidRPr="00D12FA0">
          <w:rPr>
            <w:rFonts w:ascii="Tahoma" w:hAnsi="Tahoma" w:cs="Tahoma"/>
            <w:noProof/>
            <w:sz w:val="22"/>
            <w:szCs w:val="22"/>
          </w:rPr>
          <w:t>/ks</w:t>
        </w:r>
      </w:ins>
      <w:ins w:id="31" w:author="hurt.tomas@gmail.com" w:date="2021-02-10T14:04:00Z">
        <w:r w:rsidR="00B96387" w:rsidRPr="00D12FA0">
          <w:rPr>
            <w:rFonts w:ascii="Tahoma" w:hAnsi="Tahoma" w:cs="Tahoma"/>
            <w:noProof/>
            <w:sz w:val="22"/>
            <w:szCs w:val="22"/>
          </w:rPr>
          <w:t xml:space="preserve">, </w:t>
        </w:r>
      </w:ins>
      <w:ins w:id="32" w:author="hurt.tomas@gmail.com" w:date="2021-02-04T12:25:00Z">
        <w:r w:rsidR="009836B8" w:rsidRPr="00D12FA0">
          <w:rPr>
            <w:rFonts w:ascii="Tahoma" w:hAnsi="Tahoma" w:cs="Tahoma"/>
            <w:noProof/>
            <w:sz w:val="22"/>
            <w:szCs w:val="22"/>
          </w:rPr>
          <w:t>inventární č</w:t>
        </w:r>
      </w:ins>
      <w:ins w:id="33" w:author="hurt.tomas@gmail.com" w:date="2021-02-10T14:30:00Z">
        <w:r w:rsidR="00890B7D" w:rsidRPr="00D12FA0">
          <w:rPr>
            <w:rFonts w:ascii="Tahoma" w:hAnsi="Tahoma" w:cs="Tahoma"/>
            <w:noProof/>
            <w:sz w:val="22"/>
            <w:szCs w:val="22"/>
          </w:rPr>
          <w:t>íslo TUL DM</w:t>
        </w:r>
      </w:ins>
      <w:ins w:id="34" w:author="hurt.tomas@gmail.com" w:date="2021-02-10T15:14:00Z">
        <w:r w:rsidR="009000CD" w:rsidRPr="00D12FA0">
          <w:rPr>
            <w:rFonts w:ascii="Tahoma" w:hAnsi="Tahoma" w:cs="Tahoma"/>
            <w:noProof/>
            <w:sz w:val="22"/>
            <w:szCs w:val="22"/>
          </w:rPr>
          <w:t>201501 až</w:t>
        </w:r>
      </w:ins>
      <w:ins w:id="35" w:author="hurt.tomas@gmail.com" w:date="2021-02-10T14:30:00Z">
        <w:r w:rsidR="00890B7D" w:rsidRPr="00D12FA0">
          <w:rPr>
            <w:rFonts w:ascii="Tahoma" w:hAnsi="Tahoma" w:cs="Tahoma"/>
            <w:noProof/>
            <w:sz w:val="22"/>
            <w:szCs w:val="22"/>
          </w:rPr>
          <w:t xml:space="preserve"> DM</w:t>
        </w:r>
      </w:ins>
      <w:ins w:id="36" w:author="hurt.tomas@gmail.com" w:date="2021-02-10T15:14:00Z">
        <w:r w:rsidR="009000CD" w:rsidRPr="00D12FA0">
          <w:rPr>
            <w:rFonts w:ascii="Tahoma" w:hAnsi="Tahoma" w:cs="Tahoma"/>
            <w:noProof/>
            <w:sz w:val="22"/>
            <w:szCs w:val="22"/>
          </w:rPr>
          <w:t>201516</w:t>
        </w:r>
      </w:ins>
      <w:ins w:id="37" w:author="hurt.tomas@gmail.com" w:date="2021-02-04T12:25:00Z">
        <w:r w:rsidR="009836B8" w:rsidRPr="00D12FA0">
          <w:rPr>
            <w:rFonts w:ascii="Tahoma" w:hAnsi="Tahoma" w:cs="Tahoma"/>
            <w:sz w:val="22"/>
            <w:szCs w:val="22"/>
          </w:rPr>
          <w:fldChar w:fldCharType="end"/>
        </w:r>
      </w:ins>
      <w:r w:rsidR="00E648E8" w:rsidRPr="002A1F6D">
        <w:rPr>
          <w:rFonts w:ascii="Tahoma" w:hAnsi="Tahoma" w:cs="Tahoma"/>
          <w:sz w:val="22"/>
          <w:szCs w:val="22"/>
        </w:rPr>
        <w:t>.</w:t>
      </w:r>
    </w:p>
    <w:p w14:paraId="39F2CF42" w14:textId="77777777" w:rsidR="00487BD7" w:rsidRPr="002A1F6D" w:rsidRDefault="00487BD7" w:rsidP="00487BD7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>Dárce prohlašuje, že věcný dar je v jeho vlastnictví a že nemá vady bránící jeho obvyklé</w:t>
      </w:r>
      <w:r w:rsidR="006E3936" w:rsidRPr="002A1F6D">
        <w:rPr>
          <w:rFonts w:ascii="Tahoma" w:hAnsi="Tahoma" w:cs="Tahoma"/>
          <w:sz w:val="22"/>
          <w:szCs w:val="22"/>
        </w:rPr>
        <w:t>mu užití</w:t>
      </w:r>
      <w:r w:rsidR="00765BFB">
        <w:rPr>
          <w:rFonts w:ascii="Tahoma" w:hAnsi="Tahoma" w:cs="Tahoma"/>
          <w:sz w:val="22"/>
          <w:szCs w:val="22"/>
        </w:rPr>
        <w:t>,</w:t>
      </w:r>
      <w:r w:rsidR="006E3936" w:rsidRPr="002A1F6D">
        <w:rPr>
          <w:rFonts w:ascii="Tahoma" w:hAnsi="Tahoma" w:cs="Tahoma"/>
          <w:sz w:val="22"/>
          <w:szCs w:val="22"/>
        </w:rPr>
        <w:t xml:space="preserve"> a to ani právní vady.</w:t>
      </w:r>
    </w:p>
    <w:p w14:paraId="3305F490" w14:textId="3077FA56" w:rsidR="00487BD7" w:rsidRPr="002A1F6D" w:rsidRDefault="00487BD7" w:rsidP="00487BD7">
      <w:pPr>
        <w:numPr>
          <w:ilvl w:val="0"/>
          <w:numId w:val="2"/>
        </w:numPr>
        <w:ind w:left="709" w:hanging="709"/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>Věcný dar poskytnutý dárcem</w:t>
      </w:r>
      <w:r w:rsidRPr="002A1F6D">
        <w:rPr>
          <w:rFonts w:ascii="Tahoma" w:hAnsi="Tahoma" w:cs="Tahoma"/>
          <w:b/>
          <w:i/>
          <w:sz w:val="22"/>
          <w:szCs w:val="22"/>
        </w:rPr>
        <w:t xml:space="preserve"> </w:t>
      </w:r>
      <w:r w:rsidRPr="002A1F6D">
        <w:rPr>
          <w:rFonts w:ascii="Tahoma" w:hAnsi="Tahoma" w:cs="Tahoma"/>
          <w:sz w:val="22"/>
          <w:szCs w:val="22"/>
        </w:rPr>
        <w:t xml:space="preserve">bude použit pro následující </w:t>
      </w:r>
      <w:proofErr w:type="spellStart"/>
      <w:r w:rsidRPr="002A1F6D">
        <w:rPr>
          <w:rFonts w:ascii="Tahoma" w:hAnsi="Tahoma" w:cs="Tahoma"/>
          <w:sz w:val="22"/>
          <w:szCs w:val="22"/>
        </w:rPr>
        <w:t>účel:</w:t>
      </w:r>
      <w:ins w:id="38" w:author="hurt.tomas@gmail.com" w:date="2021-02-05T09:48:00Z">
        <w:r w:rsidR="00077567" w:rsidRPr="002A1F6D">
          <w:rPr>
            <w:rFonts w:ascii="Tahoma" w:hAnsi="Tahoma" w:cs="Tahoma"/>
            <w:sz w:val="22"/>
            <w:szCs w:val="22"/>
          </w:rPr>
          <w:fldChar w:fldCharType="begin">
            <w:ffData>
              <w:name w:val="Text8"/>
              <w:enabled/>
              <w:calcOnExit w:val="0"/>
              <w:textInput/>
            </w:ffData>
          </w:fldChar>
        </w:r>
        <w:r w:rsidR="00077567" w:rsidRPr="002A1F6D">
          <w:rPr>
            <w:rFonts w:ascii="Tahoma" w:hAnsi="Tahoma" w:cs="Tahoma"/>
            <w:sz w:val="22"/>
            <w:szCs w:val="22"/>
          </w:rPr>
          <w:instrText xml:space="preserve"> FORMTEXT </w:instrText>
        </w:r>
        <w:r w:rsidR="00077567" w:rsidRPr="002A1F6D">
          <w:rPr>
            <w:rFonts w:ascii="Tahoma" w:hAnsi="Tahoma" w:cs="Tahoma"/>
            <w:sz w:val="22"/>
            <w:szCs w:val="22"/>
          </w:rPr>
        </w:r>
        <w:r w:rsidR="00077567" w:rsidRPr="002A1F6D">
          <w:rPr>
            <w:rFonts w:ascii="Tahoma" w:hAnsi="Tahoma" w:cs="Tahoma"/>
            <w:sz w:val="22"/>
            <w:szCs w:val="22"/>
          </w:rPr>
          <w:fldChar w:fldCharType="separate"/>
        </w:r>
      </w:ins>
      <w:ins w:id="39" w:author="hurt.tomas@gmail.com" w:date="2021-02-08T13:13:00Z">
        <w:r w:rsidR="002504ED" w:rsidRPr="002504ED">
          <w:rPr>
            <w:rFonts w:ascii="Tahoma" w:hAnsi="Tahoma" w:cs="Tahoma"/>
            <w:sz w:val="22"/>
            <w:szCs w:val="22"/>
          </w:rPr>
          <w:t>rozvíjení</w:t>
        </w:r>
        <w:proofErr w:type="spellEnd"/>
        <w:r w:rsidR="002504ED" w:rsidRPr="002504ED">
          <w:rPr>
            <w:rFonts w:ascii="Tahoma" w:hAnsi="Tahoma" w:cs="Tahoma"/>
            <w:sz w:val="22"/>
            <w:szCs w:val="22"/>
          </w:rPr>
          <w:t xml:space="preserve"> informatického myšlení žáků</w:t>
        </w:r>
      </w:ins>
      <w:ins w:id="40" w:author="hurt.tomas@gmail.com" w:date="2021-02-05T09:48:00Z">
        <w:r w:rsidR="00077567" w:rsidRPr="002A1F6D">
          <w:rPr>
            <w:rFonts w:ascii="Tahoma" w:hAnsi="Tahoma" w:cs="Tahoma"/>
            <w:sz w:val="22"/>
            <w:szCs w:val="22"/>
          </w:rPr>
          <w:fldChar w:fldCharType="end"/>
        </w:r>
        <w:r w:rsidR="00077567" w:rsidRPr="002A1F6D">
          <w:rPr>
            <w:rFonts w:ascii="Tahoma" w:hAnsi="Tahoma" w:cs="Tahoma"/>
            <w:sz w:val="22"/>
            <w:szCs w:val="22"/>
          </w:rPr>
          <w:t>.</w:t>
        </w:r>
      </w:ins>
    </w:p>
    <w:p w14:paraId="06840D23" w14:textId="77777777" w:rsidR="00487BD7" w:rsidRPr="002A1F6D" w:rsidRDefault="00487BD7" w:rsidP="00487BD7">
      <w:pPr>
        <w:numPr>
          <w:ilvl w:val="0"/>
          <w:numId w:val="2"/>
        </w:numPr>
        <w:ind w:left="709" w:hanging="709"/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 xml:space="preserve">Obdarovaný uvedený věcný dar přijímá, přičemž </w:t>
      </w:r>
      <w:r w:rsidR="00765BFB">
        <w:rPr>
          <w:rFonts w:ascii="Tahoma" w:hAnsi="Tahoma" w:cs="Tahoma"/>
          <w:sz w:val="22"/>
          <w:szCs w:val="22"/>
        </w:rPr>
        <w:t>smluvní</w:t>
      </w:r>
      <w:r w:rsidRPr="002A1F6D">
        <w:rPr>
          <w:rFonts w:ascii="Tahoma" w:hAnsi="Tahoma" w:cs="Tahoma"/>
          <w:sz w:val="22"/>
          <w:szCs w:val="22"/>
        </w:rPr>
        <w:t xml:space="preserve"> strany souhlasí s použitím věcného daru pouze v souladu s účelem, na který byl dar poskytnut.</w:t>
      </w:r>
    </w:p>
    <w:p w14:paraId="12F89C82" w14:textId="77777777" w:rsidR="00B32638" w:rsidRPr="002A1F6D" w:rsidRDefault="00B32638" w:rsidP="00B32638">
      <w:pPr>
        <w:ind w:left="708"/>
        <w:rPr>
          <w:rFonts w:ascii="Tahoma" w:hAnsi="Tahoma" w:cs="Tahoma"/>
          <w:sz w:val="22"/>
          <w:szCs w:val="22"/>
        </w:rPr>
      </w:pPr>
    </w:p>
    <w:p w14:paraId="6698E1D2" w14:textId="77777777" w:rsidR="00B32638" w:rsidRPr="002A1F6D" w:rsidRDefault="00B32638" w:rsidP="00487BD7">
      <w:pPr>
        <w:jc w:val="center"/>
        <w:rPr>
          <w:rFonts w:ascii="Tahoma" w:hAnsi="Tahoma" w:cs="Tahoma"/>
          <w:b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>II.</w:t>
      </w:r>
    </w:p>
    <w:p w14:paraId="121C10C8" w14:textId="77777777" w:rsidR="00B32638" w:rsidRPr="002A1F6D" w:rsidRDefault="00B32638" w:rsidP="00B32638">
      <w:pPr>
        <w:jc w:val="center"/>
        <w:rPr>
          <w:rFonts w:ascii="Tahoma" w:hAnsi="Tahoma" w:cs="Tahoma"/>
          <w:b/>
          <w:sz w:val="22"/>
          <w:szCs w:val="22"/>
        </w:rPr>
      </w:pPr>
      <w:r w:rsidRPr="002A1F6D">
        <w:rPr>
          <w:rFonts w:ascii="Tahoma" w:hAnsi="Tahoma" w:cs="Tahoma"/>
          <w:b/>
          <w:sz w:val="22"/>
          <w:szCs w:val="22"/>
        </w:rPr>
        <w:t>Práva a povinnosti smluvních stran (plnění smlouvy)</w:t>
      </w:r>
    </w:p>
    <w:p w14:paraId="59BC73D0" w14:textId="77777777" w:rsidR="00B32638" w:rsidRPr="002A1F6D" w:rsidRDefault="00B32638" w:rsidP="00B32638">
      <w:pPr>
        <w:rPr>
          <w:rFonts w:ascii="Tahoma" w:hAnsi="Tahoma" w:cs="Tahoma"/>
          <w:sz w:val="22"/>
          <w:szCs w:val="22"/>
        </w:rPr>
      </w:pPr>
    </w:p>
    <w:p w14:paraId="2DB3E461" w14:textId="77777777" w:rsidR="00B32638" w:rsidRPr="002A1F6D" w:rsidRDefault="00B32638" w:rsidP="00B32638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 xml:space="preserve">Dárce převede věcný dar do </w:t>
      </w:r>
      <w:r w:rsidR="00765BFB">
        <w:rPr>
          <w:rFonts w:ascii="Tahoma" w:hAnsi="Tahoma" w:cs="Tahoma"/>
          <w:sz w:val="22"/>
          <w:szCs w:val="22"/>
        </w:rPr>
        <w:t>vlastnictví</w:t>
      </w:r>
      <w:r w:rsidRPr="002A1F6D">
        <w:rPr>
          <w:rFonts w:ascii="Tahoma" w:hAnsi="Tahoma" w:cs="Tahoma"/>
          <w:sz w:val="22"/>
          <w:szCs w:val="22"/>
        </w:rPr>
        <w:t xml:space="preserve"> obdarovaného do deseti dnů ode dne </w:t>
      </w:r>
      <w:r w:rsidR="00671F64">
        <w:rPr>
          <w:rFonts w:ascii="Tahoma" w:hAnsi="Tahoma" w:cs="Tahoma"/>
          <w:sz w:val="22"/>
          <w:szCs w:val="22"/>
        </w:rPr>
        <w:t>účinnosti</w:t>
      </w:r>
      <w:r w:rsidRPr="002A1F6D">
        <w:rPr>
          <w:rFonts w:ascii="Tahoma" w:hAnsi="Tahoma" w:cs="Tahoma"/>
          <w:sz w:val="22"/>
          <w:szCs w:val="22"/>
        </w:rPr>
        <w:t xml:space="preserve"> této smlouvy.</w:t>
      </w:r>
    </w:p>
    <w:p w14:paraId="694D33B4" w14:textId="77777777" w:rsidR="00B32638" w:rsidRPr="002A1F6D" w:rsidRDefault="00B32638" w:rsidP="00B32638">
      <w:pPr>
        <w:numPr>
          <w:ilvl w:val="0"/>
          <w:numId w:val="3"/>
        </w:numPr>
        <w:rPr>
          <w:rFonts w:ascii="Tahoma" w:hAnsi="Tahoma" w:cs="Tahoma"/>
          <w:b/>
          <w:i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lastRenderedPageBreak/>
        <w:t xml:space="preserve">Dárce se může domáhat vrácení </w:t>
      </w:r>
      <w:r w:rsidR="00765BFB">
        <w:rPr>
          <w:rFonts w:ascii="Tahoma" w:hAnsi="Tahoma" w:cs="Tahoma"/>
          <w:sz w:val="22"/>
          <w:szCs w:val="22"/>
        </w:rPr>
        <w:t xml:space="preserve">věcného </w:t>
      </w:r>
      <w:r w:rsidRPr="002A1F6D">
        <w:rPr>
          <w:rFonts w:ascii="Tahoma" w:hAnsi="Tahoma" w:cs="Tahoma"/>
          <w:sz w:val="22"/>
          <w:szCs w:val="22"/>
        </w:rPr>
        <w:t>daru</w:t>
      </w:r>
      <w:r w:rsidR="00765BFB">
        <w:rPr>
          <w:rFonts w:ascii="Tahoma" w:hAnsi="Tahoma" w:cs="Tahoma"/>
          <w:sz w:val="22"/>
          <w:szCs w:val="22"/>
        </w:rPr>
        <w:t>,</w:t>
      </w:r>
      <w:r w:rsidRPr="002A1F6D">
        <w:rPr>
          <w:rFonts w:ascii="Tahoma" w:hAnsi="Tahoma" w:cs="Tahoma"/>
          <w:sz w:val="22"/>
          <w:szCs w:val="22"/>
        </w:rPr>
        <w:t xml:space="preserve"> případně jeho části, pokud obdarovaný</w:t>
      </w:r>
      <w:r w:rsidRPr="002A1F6D">
        <w:rPr>
          <w:rFonts w:ascii="Tahoma" w:hAnsi="Tahoma" w:cs="Tahoma"/>
          <w:b/>
          <w:i/>
          <w:sz w:val="22"/>
          <w:szCs w:val="22"/>
        </w:rPr>
        <w:t xml:space="preserve"> </w:t>
      </w:r>
      <w:r w:rsidRPr="002A1F6D">
        <w:rPr>
          <w:rFonts w:ascii="Tahoma" w:hAnsi="Tahoma" w:cs="Tahoma"/>
          <w:sz w:val="22"/>
          <w:szCs w:val="22"/>
        </w:rPr>
        <w:t xml:space="preserve">použije </w:t>
      </w:r>
      <w:r w:rsidR="00765BFB">
        <w:rPr>
          <w:rFonts w:ascii="Tahoma" w:hAnsi="Tahoma" w:cs="Tahoma"/>
          <w:sz w:val="22"/>
          <w:szCs w:val="22"/>
        </w:rPr>
        <w:t xml:space="preserve">věcný </w:t>
      </w:r>
      <w:r w:rsidRPr="002A1F6D">
        <w:rPr>
          <w:rFonts w:ascii="Tahoma" w:hAnsi="Tahoma" w:cs="Tahoma"/>
          <w:sz w:val="22"/>
          <w:szCs w:val="22"/>
        </w:rPr>
        <w:t>dar</w:t>
      </w:r>
      <w:r w:rsidR="00765BFB">
        <w:rPr>
          <w:rFonts w:ascii="Tahoma" w:hAnsi="Tahoma" w:cs="Tahoma"/>
          <w:sz w:val="22"/>
          <w:szCs w:val="22"/>
        </w:rPr>
        <w:t>,</w:t>
      </w:r>
      <w:r w:rsidRPr="002A1F6D">
        <w:rPr>
          <w:rFonts w:ascii="Tahoma" w:hAnsi="Tahoma" w:cs="Tahoma"/>
          <w:sz w:val="22"/>
          <w:szCs w:val="22"/>
        </w:rPr>
        <w:t xml:space="preserve"> nebo jeho část na jiný účel, než je uveden v této smlouvě.</w:t>
      </w:r>
    </w:p>
    <w:p w14:paraId="51C571C2" w14:textId="77777777" w:rsidR="00B32638" w:rsidRPr="002A1F6D" w:rsidRDefault="00B32638" w:rsidP="00B32638">
      <w:pPr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>Obdarovaný</w:t>
      </w:r>
      <w:r w:rsidRPr="002A1F6D">
        <w:rPr>
          <w:rFonts w:ascii="Tahoma" w:hAnsi="Tahoma" w:cs="Tahoma"/>
          <w:b/>
          <w:i/>
          <w:sz w:val="22"/>
          <w:szCs w:val="22"/>
        </w:rPr>
        <w:t xml:space="preserve"> </w:t>
      </w:r>
      <w:r w:rsidRPr="002A1F6D">
        <w:rPr>
          <w:rFonts w:ascii="Tahoma" w:hAnsi="Tahoma" w:cs="Tahoma"/>
          <w:sz w:val="22"/>
          <w:szCs w:val="22"/>
        </w:rPr>
        <w:t>se zavazuje po vyžádání podat dárci</w:t>
      </w:r>
      <w:r w:rsidRPr="002A1F6D">
        <w:rPr>
          <w:rFonts w:ascii="Tahoma" w:hAnsi="Tahoma" w:cs="Tahoma"/>
          <w:b/>
          <w:i/>
          <w:sz w:val="22"/>
          <w:szCs w:val="22"/>
        </w:rPr>
        <w:t xml:space="preserve"> </w:t>
      </w:r>
      <w:r w:rsidRPr="002A1F6D">
        <w:rPr>
          <w:rFonts w:ascii="Tahoma" w:hAnsi="Tahoma" w:cs="Tahoma"/>
          <w:sz w:val="22"/>
          <w:szCs w:val="22"/>
        </w:rPr>
        <w:t xml:space="preserve">přesné a úplné informace o použití </w:t>
      </w:r>
      <w:r w:rsidR="00765BFB">
        <w:rPr>
          <w:rFonts w:ascii="Tahoma" w:hAnsi="Tahoma" w:cs="Tahoma"/>
          <w:sz w:val="22"/>
          <w:szCs w:val="22"/>
        </w:rPr>
        <w:t>věcného daru</w:t>
      </w:r>
      <w:r w:rsidRPr="002A1F6D">
        <w:rPr>
          <w:rFonts w:ascii="Tahoma" w:hAnsi="Tahoma" w:cs="Tahoma"/>
          <w:sz w:val="22"/>
          <w:szCs w:val="22"/>
        </w:rPr>
        <w:t>.</w:t>
      </w:r>
    </w:p>
    <w:p w14:paraId="1EA9F280" w14:textId="77777777" w:rsidR="00487BD7" w:rsidRPr="002A1F6D" w:rsidRDefault="00487BD7" w:rsidP="002A1F6D">
      <w:pPr>
        <w:rPr>
          <w:rFonts w:ascii="Tahoma" w:hAnsi="Tahoma" w:cs="Tahoma"/>
          <w:sz w:val="22"/>
          <w:szCs w:val="22"/>
        </w:rPr>
      </w:pPr>
    </w:p>
    <w:p w14:paraId="78C8D5DD" w14:textId="77777777" w:rsidR="00B32638" w:rsidRPr="002A1F6D" w:rsidRDefault="00B32638" w:rsidP="00B32638">
      <w:pPr>
        <w:jc w:val="center"/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>III.</w:t>
      </w:r>
    </w:p>
    <w:p w14:paraId="4BC1766C" w14:textId="77777777" w:rsidR="00B32638" w:rsidRPr="002A1F6D" w:rsidRDefault="00B32638" w:rsidP="00B32638">
      <w:pPr>
        <w:jc w:val="center"/>
        <w:rPr>
          <w:rFonts w:ascii="Tahoma" w:hAnsi="Tahoma" w:cs="Tahoma"/>
          <w:b/>
          <w:bCs/>
          <w:sz w:val="22"/>
          <w:szCs w:val="22"/>
          <w:lang w:eastAsia="x-none"/>
        </w:rPr>
      </w:pPr>
      <w:r w:rsidRPr="002A1F6D">
        <w:rPr>
          <w:rFonts w:ascii="Tahoma" w:hAnsi="Tahoma" w:cs="Tahoma"/>
          <w:b/>
          <w:bCs/>
          <w:sz w:val="22"/>
          <w:szCs w:val="22"/>
          <w:lang w:eastAsia="x-none"/>
        </w:rPr>
        <w:t>Závěrečná ujednání</w:t>
      </w:r>
    </w:p>
    <w:p w14:paraId="57E8DFE1" w14:textId="77777777" w:rsidR="00B32638" w:rsidRPr="002A1F6D" w:rsidRDefault="00B32638" w:rsidP="00B32638">
      <w:pPr>
        <w:jc w:val="center"/>
        <w:rPr>
          <w:rFonts w:ascii="Tahoma" w:hAnsi="Tahoma" w:cs="Tahoma"/>
          <w:b/>
          <w:sz w:val="22"/>
          <w:szCs w:val="22"/>
        </w:rPr>
      </w:pPr>
    </w:p>
    <w:p w14:paraId="1BE1A1FE" w14:textId="39ABD9B0" w:rsidR="00B32638" w:rsidRDefault="00B32638" w:rsidP="00B32638">
      <w:pPr>
        <w:pStyle w:val="Zkladntextodsazen"/>
        <w:numPr>
          <w:ilvl w:val="0"/>
          <w:numId w:val="4"/>
        </w:numPr>
        <w:spacing w:before="0"/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>Právní vztahy vyplývající z této smlouvy, které nejsou zvlášť touto smlouvou upraveny, se řídí příslušným</w:t>
      </w:r>
      <w:r w:rsidR="00A7639E">
        <w:rPr>
          <w:rFonts w:ascii="Tahoma" w:hAnsi="Tahoma" w:cs="Tahoma"/>
          <w:sz w:val="22"/>
          <w:szCs w:val="22"/>
        </w:rPr>
        <w:t xml:space="preserve">i ustanoveními </w:t>
      </w:r>
      <w:r w:rsidR="00765BFB">
        <w:rPr>
          <w:rFonts w:ascii="Tahoma" w:hAnsi="Tahoma" w:cs="Tahoma"/>
          <w:sz w:val="22"/>
          <w:szCs w:val="22"/>
          <w:lang w:val="cs-CZ"/>
        </w:rPr>
        <w:t>OZ</w:t>
      </w:r>
      <w:r w:rsidRPr="002A1F6D">
        <w:rPr>
          <w:rFonts w:ascii="Tahoma" w:hAnsi="Tahoma" w:cs="Tahoma"/>
          <w:sz w:val="22"/>
          <w:szCs w:val="22"/>
        </w:rPr>
        <w:t>.</w:t>
      </w:r>
    </w:p>
    <w:p w14:paraId="10CAFB00" w14:textId="2D41A8CB" w:rsidR="000A4651" w:rsidRPr="00A9792C" w:rsidRDefault="000A4651" w:rsidP="00B32638">
      <w:pPr>
        <w:pStyle w:val="Zkladntextodsazen"/>
        <w:numPr>
          <w:ilvl w:val="0"/>
          <w:numId w:val="4"/>
        </w:numPr>
        <w:spacing w:befor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cs-CZ"/>
        </w:rPr>
        <w:t>Tato darovací smlouva ruší smlouvu o výpůjčce uzavřenou na předmět této smlouvy dne</w:t>
      </w:r>
      <w:ins w:id="41" w:author="hurt.tomas@gmail.com" w:date="2021-02-15T13:06:00Z">
        <w:r w:rsidR="002D728E">
          <w:rPr>
            <w:rFonts w:ascii="Tahoma" w:hAnsi="Tahoma" w:cs="Tahoma"/>
            <w:sz w:val="22"/>
            <w:szCs w:val="22"/>
            <w:lang w:val="cs-CZ"/>
          </w:rPr>
          <w:t xml:space="preserve"> </w:t>
        </w:r>
      </w:ins>
      <w:ins w:id="42" w:author="hurt.tomas@gmail.com" w:date="2021-02-15T13:07:00Z">
        <w:r w:rsidR="002D728E">
          <w:rPr>
            <w:rFonts w:ascii="Tahoma" w:hAnsi="Tahoma" w:cs="Tahoma"/>
            <w:sz w:val="22"/>
            <w:szCs w:val="22"/>
            <w:lang w:val="cs-CZ"/>
          </w:rPr>
          <w:t>11. 9. 2019.</w:t>
        </w:r>
      </w:ins>
    </w:p>
    <w:p w14:paraId="3A104C4A" w14:textId="77777777" w:rsidR="00671F64" w:rsidRPr="00671F64" w:rsidRDefault="00671F64" w:rsidP="00671F64">
      <w:pPr>
        <w:pStyle w:val="Zkladntextodsazen"/>
        <w:numPr>
          <w:ilvl w:val="0"/>
          <w:numId w:val="4"/>
        </w:numPr>
        <w:spacing w:before="0"/>
        <w:rPr>
          <w:rFonts w:ascii="Tahoma" w:hAnsi="Tahoma" w:cs="Tahoma"/>
          <w:sz w:val="22"/>
          <w:szCs w:val="22"/>
        </w:rPr>
      </w:pPr>
      <w:r w:rsidRPr="00671F64">
        <w:rPr>
          <w:rFonts w:ascii="Tahoma" w:hAnsi="Tahoma" w:cs="Tahoma"/>
          <w:sz w:val="22"/>
          <w:szCs w:val="22"/>
        </w:rPr>
        <w:t>Smlouva nabývá platnosti</w:t>
      </w:r>
      <w:r w:rsidR="00765BFB">
        <w:rPr>
          <w:rFonts w:ascii="Tahoma" w:hAnsi="Tahoma" w:cs="Tahoma"/>
          <w:sz w:val="22"/>
          <w:szCs w:val="22"/>
          <w:lang w:val="cs-CZ"/>
        </w:rPr>
        <w:t xml:space="preserve"> a účinnosti</w:t>
      </w:r>
      <w:r w:rsidRPr="00671F64">
        <w:rPr>
          <w:rFonts w:ascii="Tahoma" w:hAnsi="Tahoma" w:cs="Tahoma"/>
          <w:sz w:val="22"/>
          <w:szCs w:val="22"/>
        </w:rPr>
        <w:t xml:space="preserve"> dnem podpisu </w:t>
      </w:r>
      <w:r w:rsidR="00765BFB">
        <w:rPr>
          <w:rFonts w:ascii="Tahoma" w:hAnsi="Tahoma" w:cs="Tahoma"/>
          <w:sz w:val="22"/>
          <w:szCs w:val="22"/>
          <w:lang w:val="cs-CZ"/>
        </w:rPr>
        <w:t xml:space="preserve">oběma smluvními stranami nebo jejich </w:t>
      </w:r>
      <w:r w:rsidRPr="00671F64">
        <w:rPr>
          <w:rFonts w:ascii="Tahoma" w:hAnsi="Tahoma" w:cs="Tahoma"/>
          <w:sz w:val="22"/>
          <w:szCs w:val="22"/>
        </w:rPr>
        <w:t>oprávněnými zástupci</w:t>
      </w:r>
      <w:r w:rsidR="00765BFB">
        <w:rPr>
          <w:rFonts w:ascii="Tahoma" w:hAnsi="Tahoma" w:cs="Tahoma"/>
          <w:sz w:val="22"/>
          <w:szCs w:val="22"/>
          <w:lang w:val="cs-CZ"/>
        </w:rPr>
        <w:t>,</w:t>
      </w:r>
      <w:r w:rsidRPr="00671F64">
        <w:rPr>
          <w:rFonts w:ascii="Tahoma" w:hAnsi="Tahoma" w:cs="Tahoma"/>
          <w:sz w:val="22"/>
          <w:szCs w:val="22"/>
        </w:rPr>
        <w:t xml:space="preserve"> resp. dnem, kdy tuto smlouvu podepíše</w:t>
      </w:r>
      <w:r w:rsidR="00765BFB">
        <w:rPr>
          <w:rFonts w:ascii="Tahoma" w:hAnsi="Tahoma" w:cs="Tahoma"/>
          <w:sz w:val="22"/>
          <w:szCs w:val="22"/>
          <w:lang w:val="cs-CZ"/>
        </w:rPr>
        <w:t xml:space="preserve"> ta smluvní strana nebo</w:t>
      </w:r>
      <w:r w:rsidRPr="00671F64">
        <w:rPr>
          <w:rFonts w:ascii="Tahoma" w:hAnsi="Tahoma" w:cs="Tahoma"/>
          <w:sz w:val="22"/>
          <w:szCs w:val="22"/>
        </w:rPr>
        <w:t xml:space="preserve"> oprávněný zástupce té smluvní strany, která smlouvu podepisuje později. </w:t>
      </w:r>
      <w:r w:rsidR="00765BFB">
        <w:rPr>
          <w:rFonts w:ascii="Tahoma" w:hAnsi="Tahoma" w:cs="Tahoma"/>
          <w:sz w:val="22"/>
          <w:szCs w:val="22"/>
          <w:lang w:val="cs-CZ"/>
        </w:rPr>
        <w:t>Má-li být smlouva povinně uveřejněna v registru smluv,</w:t>
      </w:r>
      <w:r w:rsidRPr="00671F64">
        <w:rPr>
          <w:rFonts w:ascii="Tahoma" w:hAnsi="Tahoma" w:cs="Tahoma"/>
          <w:sz w:val="22"/>
          <w:szCs w:val="22"/>
        </w:rPr>
        <w:t xml:space="preserve"> nabývá účinnosti dnem uveřejnění v </w:t>
      </w:r>
      <w:r w:rsidR="00765BFB">
        <w:rPr>
          <w:rFonts w:ascii="Tahoma" w:hAnsi="Tahoma" w:cs="Tahoma"/>
          <w:sz w:val="22"/>
          <w:szCs w:val="22"/>
          <w:lang w:val="cs-CZ"/>
        </w:rPr>
        <w:t>r</w:t>
      </w:r>
      <w:proofErr w:type="spellStart"/>
      <w:r w:rsidRPr="00671F64">
        <w:rPr>
          <w:rFonts w:ascii="Tahoma" w:hAnsi="Tahoma" w:cs="Tahoma"/>
          <w:sz w:val="22"/>
          <w:szCs w:val="22"/>
        </w:rPr>
        <w:t>egistru</w:t>
      </w:r>
      <w:proofErr w:type="spellEnd"/>
      <w:r w:rsidRPr="00671F64">
        <w:rPr>
          <w:rFonts w:ascii="Tahoma" w:hAnsi="Tahoma" w:cs="Tahoma"/>
          <w:sz w:val="22"/>
          <w:szCs w:val="22"/>
        </w:rPr>
        <w:t xml:space="preserve"> smluv. Plnění předmětu této smlouvy před účinností této smlouvy se považuje za plnění podle této smlouvy a práva a povinnosti z něj vzniklé se řídí touto smlouvou.</w:t>
      </w:r>
    </w:p>
    <w:p w14:paraId="1E4B8382" w14:textId="77777777" w:rsidR="00671F64" w:rsidRPr="00671F64" w:rsidRDefault="00671F64" w:rsidP="00671F64">
      <w:pPr>
        <w:pStyle w:val="Zkladntextodsazen"/>
        <w:numPr>
          <w:ilvl w:val="0"/>
          <w:numId w:val="4"/>
        </w:numPr>
        <w:spacing w:before="0"/>
        <w:rPr>
          <w:rFonts w:ascii="Tahoma" w:hAnsi="Tahoma" w:cs="Tahoma"/>
          <w:sz w:val="22"/>
          <w:szCs w:val="22"/>
        </w:rPr>
      </w:pPr>
      <w:r w:rsidRPr="00671F64">
        <w:rPr>
          <w:rFonts w:ascii="Tahoma" w:hAnsi="Tahoma" w:cs="Tahoma"/>
          <w:sz w:val="22"/>
          <w:szCs w:val="22"/>
        </w:rPr>
        <w:t xml:space="preserve">Pokud smlouva naplní podmínky pro uveřejnění v </w:t>
      </w:r>
      <w:r w:rsidR="00765BFB">
        <w:rPr>
          <w:rFonts w:ascii="Tahoma" w:hAnsi="Tahoma" w:cs="Tahoma"/>
          <w:sz w:val="22"/>
          <w:szCs w:val="22"/>
          <w:lang w:val="cs-CZ"/>
        </w:rPr>
        <w:t>r</w:t>
      </w:r>
      <w:proofErr w:type="spellStart"/>
      <w:r w:rsidRPr="00671F64">
        <w:rPr>
          <w:rFonts w:ascii="Tahoma" w:hAnsi="Tahoma" w:cs="Tahoma"/>
          <w:sz w:val="22"/>
          <w:szCs w:val="22"/>
        </w:rPr>
        <w:t>egistru</w:t>
      </w:r>
      <w:proofErr w:type="spellEnd"/>
      <w:r w:rsidRPr="00671F64">
        <w:rPr>
          <w:rFonts w:ascii="Tahoma" w:hAnsi="Tahoma" w:cs="Tahoma"/>
          <w:sz w:val="22"/>
          <w:szCs w:val="22"/>
        </w:rPr>
        <w:t xml:space="preserve"> smluv, bude uveřejněna Technickou univerzitou v Liberci dle zákona č. 340/2015 Sb.</w:t>
      </w:r>
      <w:r w:rsidR="00765BFB">
        <w:rPr>
          <w:rFonts w:ascii="Tahoma" w:hAnsi="Tahoma" w:cs="Tahoma"/>
          <w:sz w:val="22"/>
          <w:szCs w:val="22"/>
          <w:lang w:val="cs-CZ"/>
        </w:rPr>
        <w:t>,</w:t>
      </w:r>
      <w:r w:rsidRPr="00671F64">
        <w:rPr>
          <w:rFonts w:ascii="Tahoma" w:hAnsi="Tahoma" w:cs="Tahoma"/>
          <w:sz w:val="22"/>
          <w:szCs w:val="22"/>
        </w:rPr>
        <w:t xml:space="preserve"> o registru smluv</w:t>
      </w:r>
      <w:r w:rsidR="00765BFB">
        <w:rPr>
          <w:rFonts w:ascii="Tahoma" w:hAnsi="Tahoma" w:cs="Tahoma"/>
          <w:sz w:val="22"/>
          <w:szCs w:val="22"/>
          <w:lang w:val="cs-CZ"/>
        </w:rPr>
        <w:t>, ve znění pozdějších předpisů,</w:t>
      </w:r>
      <w:r w:rsidRPr="00671F64">
        <w:rPr>
          <w:rFonts w:ascii="Tahoma" w:hAnsi="Tahoma" w:cs="Tahoma"/>
          <w:sz w:val="22"/>
          <w:szCs w:val="22"/>
        </w:rPr>
        <w:t xml:space="preserve"> v </w:t>
      </w:r>
      <w:r w:rsidR="00765BFB">
        <w:rPr>
          <w:rFonts w:ascii="Tahoma" w:hAnsi="Tahoma" w:cs="Tahoma"/>
          <w:sz w:val="22"/>
          <w:szCs w:val="22"/>
          <w:lang w:val="cs-CZ"/>
        </w:rPr>
        <w:t>r</w:t>
      </w:r>
      <w:proofErr w:type="spellStart"/>
      <w:r w:rsidRPr="00671F64">
        <w:rPr>
          <w:rFonts w:ascii="Tahoma" w:hAnsi="Tahoma" w:cs="Tahoma"/>
          <w:sz w:val="22"/>
          <w:szCs w:val="22"/>
        </w:rPr>
        <w:t>egistru</w:t>
      </w:r>
      <w:proofErr w:type="spellEnd"/>
      <w:r w:rsidRPr="00671F64">
        <w:rPr>
          <w:rFonts w:ascii="Tahoma" w:hAnsi="Tahoma" w:cs="Tahoma"/>
          <w:sz w:val="22"/>
          <w:szCs w:val="22"/>
        </w:rPr>
        <w:t xml:space="preserve"> smluv vedeném Ministerstvem vnitra ČR, s čímž obě smluvní strany výslovně souhlasí.</w:t>
      </w:r>
      <w:r w:rsidR="009E537C">
        <w:rPr>
          <w:rFonts w:ascii="Tahoma" w:hAnsi="Tahoma" w:cs="Tahoma"/>
          <w:sz w:val="22"/>
          <w:szCs w:val="22"/>
          <w:lang w:val="cs-CZ"/>
        </w:rPr>
        <w:t xml:space="preserve"> </w:t>
      </w:r>
      <w:r w:rsidR="009E537C">
        <w:rPr>
          <w:rFonts w:ascii="Tahoma" w:hAnsi="Tahoma" w:cs="Tahoma"/>
          <w:sz w:val="21"/>
          <w:szCs w:val="21"/>
        </w:rPr>
        <w:t xml:space="preserve">Smluvní strany jsou v této souvislosti povinny označit ve smlouvě údaje, které jsou předmětem </w:t>
      </w:r>
      <w:proofErr w:type="spellStart"/>
      <w:r w:rsidR="009E537C">
        <w:rPr>
          <w:rFonts w:ascii="Tahoma" w:hAnsi="Tahoma" w:cs="Tahoma"/>
          <w:sz w:val="21"/>
          <w:szCs w:val="21"/>
        </w:rPr>
        <w:t>anonymizace</w:t>
      </w:r>
      <w:proofErr w:type="spellEnd"/>
      <w:r w:rsidR="009E537C">
        <w:rPr>
          <w:rFonts w:ascii="Tahoma" w:hAnsi="Tahoma" w:cs="Tahoma"/>
          <w:sz w:val="21"/>
          <w:szCs w:val="21"/>
        </w:rPr>
        <w:t xml:space="preserve"> a nebudou ve smyslu zákona o registru smluv uveřejněny. TUL nenese žádnou odpovědnost za uveřejnění takto neoznačených údajů.</w:t>
      </w:r>
    </w:p>
    <w:p w14:paraId="5200D6C9" w14:textId="77777777" w:rsidR="00967C35" w:rsidRPr="002A1F6D" w:rsidRDefault="00967C35" w:rsidP="00967C35">
      <w:pPr>
        <w:pStyle w:val="Zkladntext"/>
        <w:numPr>
          <w:ilvl w:val="0"/>
          <w:numId w:val="4"/>
        </w:numPr>
        <w:autoSpaceDE w:val="0"/>
        <w:autoSpaceDN w:val="0"/>
        <w:spacing w:after="0"/>
        <w:rPr>
          <w:rFonts w:ascii="Tahoma" w:hAnsi="Tahoma" w:cs="Tahoma"/>
          <w:sz w:val="22"/>
          <w:szCs w:val="21"/>
        </w:rPr>
      </w:pPr>
      <w:r w:rsidRPr="002A1F6D">
        <w:rPr>
          <w:rFonts w:ascii="Tahoma" w:hAnsi="Tahoma" w:cs="Tahoma"/>
          <w:sz w:val="22"/>
          <w:szCs w:val="21"/>
        </w:rPr>
        <w:t>Práva a povinnosti vyplývající z této smlouvy přecházejí na případné právní nástupce smluvních stran. Převádět práva a povinnosti z této smlouvy lze jen po písemném souhlasu druhé smluvní strany.</w:t>
      </w:r>
    </w:p>
    <w:p w14:paraId="053CBE95" w14:textId="77777777" w:rsidR="006223F0" w:rsidRPr="002A1F6D" w:rsidRDefault="006223F0" w:rsidP="006223F0">
      <w:pPr>
        <w:pStyle w:val="Zkladntext"/>
        <w:numPr>
          <w:ilvl w:val="0"/>
          <w:numId w:val="4"/>
        </w:numPr>
        <w:spacing w:after="0"/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 xml:space="preserve">V případě, že dojde k situaci, kdy </w:t>
      </w:r>
      <w:r w:rsidR="009E537C">
        <w:rPr>
          <w:rFonts w:ascii="Tahoma" w:hAnsi="Tahoma" w:cs="Tahoma"/>
          <w:sz w:val="22"/>
          <w:szCs w:val="22"/>
          <w:lang w:val="cs-CZ"/>
        </w:rPr>
        <w:t xml:space="preserve">se </w:t>
      </w:r>
      <w:r w:rsidRPr="002A1F6D">
        <w:rPr>
          <w:rFonts w:ascii="Tahoma" w:hAnsi="Tahoma" w:cs="Tahoma"/>
          <w:sz w:val="22"/>
          <w:szCs w:val="22"/>
        </w:rPr>
        <w:t xml:space="preserve">některá </w:t>
      </w:r>
      <w:r w:rsidR="009E537C">
        <w:rPr>
          <w:rFonts w:ascii="Tahoma" w:hAnsi="Tahoma" w:cs="Tahoma"/>
          <w:sz w:val="22"/>
          <w:szCs w:val="22"/>
          <w:lang w:val="cs-CZ"/>
        </w:rPr>
        <w:t>ujednání</w:t>
      </w:r>
      <w:r w:rsidRPr="002A1F6D">
        <w:rPr>
          <w:rFonts w:ascii="Tahoma" w:hAnsi="Tahoma" w:cs="Tahoma"/>
          <w:sz w:val="22"/>
          <w:szCs w:val="22"/>
        </w:rPr>
        <w:t xml:space="preserve"> této smlouvy stanou neplatnými, neúčinným</w:t>
      </w:r>
      <w:r w:rsidR="009E537C">
        <w:rPr>
          <w:rFonts w:ascii="Tahoma" w:hAnsi="Tahoma" w:cs="Tahoma"/>
          <w:sz w:val="22"/>
          <w:szCs w:val="22"/>
          <w:lang w:val="cs-CZ"/>
        </w:rPr>
        <w:t>i</w:t>
      </w:r>
      <w:r w:rsidRPr="002A1F6D">
        <w:rPr>
          <w:rFonts w:ascii="Tahoma" w:hAnsi="Tahoma" w:cs="Tahoma"/>
          <w:sz w:val="22"/>
          <w:szCs w:val="22"/>
        </w:rPr>
        <w:t xml:space="preserve"> anebo nerealizovatelným</w:t>
      </w:r>
      <w:r w:rsidR="009E537C">
        <w:rPr>
          <w:rFonts w:ascii="Tahoma" w:hAnsi="Tahoma" w:cs="Tahoma"/>
          <w:sz w:val="22"/>
          <w:szCs w:val="22"/>
          <w:lang w:val="cs-CZ"/>
        </w:rPr>
        <w:t>i</w:t>
      </w:r>
      <w:r w:rsidRPr="002A1F6D">
        <w:rPr>
          <w:rFonts w:ascii="Tahoma" w:hAnsi="Tahoma" w:cs="Tahoma"/>
          <w:sz w:val="22"/>
          <w:szCs w:val="22"/>
        </w:rPr>
        <w:t xml:space="preserve">, nebude tím ovlivněna platnost, účinnost nebo realizovatelnost ostatních </w:t>
      </w:r>
      <w:r w:rsidR="009E537C">
        <w:rPr>
          <w:rFonts w:ascii="Tahoma" w:hAnsi="Tahoma" w:cs="Tahoma"/>
          <w:sz w:val="22"/>
          <w:szCs w:val="22"/>
          <w:lang w:val="cs-CZ"/>
        </w:rPr>
        <w:t>ujednání</w:t>
      </w:r>
      <w:r w:rsidRPr="002A1F6D">
        <w:rPr>
          <w:rFonts w:ascii="Tahoma" w:hAnsi="Tahoma" w:cs="Tahoma"/>
          <w:sz w:val="22"/>
          <w:szCs w:val="22"/>
        </w:rPr>
        <w:t xml:space="preserve"> této smlouvy</w:t>
      </w:r>
      <w:r w:rsidR="009E537C">
        <w:rPr>
          <w:rFonts w:ascii="Tahoma" w:hAnsi="Tahoma" w:cs="Tahoma"/>
          <w:sz w:val="22"/>
          <w:szCs w:val="22"/>
          <w:lang w:val="cs-CZ"/>
        </w:rPr>
        <w:t xml:space="preserve"> </w:t>
      </w:r>
      <w:r w:rsidR="009E537C">
        <w:rPr>
          <w:rFonts w:ascii="Tahoma" w:hAnsi="Tahoma" w:cs="Tahoma"/>
          <w:sz w:val="22"/>
          <w:szCs w:val="22"/>
        </w:rPr>
        <w:t>a smluvní strany se zavazují neplatné, neúčinné nebo nerealizovatelné ujednání smlouvy nahradit takovým, které by svým významem co nejlépe odpovídalo původnímu ujednání</w:t>
      </w:r>
      <w:r w:rsidRPr="002A1F6D">
        <w:rPr>
          <w:rFonts w:ascii="Tahoma" w:hAnsi="Tahoma" w:cs="Tahoma"/>
          <w:sz w:val="22"/>
          <w:szCs w:val="22"/>
        </w:rPr>
        <w:t>.</w:t>
      </w:r>
    </w:p>
    <w:p w14:paraId="0667FA47" w14:textId="77777777" w:rsidR="00B32638" w:rsidRPr="002A1F6D" w:rsidRDefault="00B32638" w:rsidP="00B32638">
      <w:pPr>
        <w:pStyle w:val="Zkladntextodsazen"/>
        <w:numPr>
          <w:ilvl w:val="0"/>
          <w:numId w:val="4"/>
        </w:numPr>
        <w:spacing w:before="0"/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 xml:space="preserve">Všechny změny a doplňky této smlouvy </w:t>
      </w:r>
      <w:r w:rsidR="009E537C">
        <w:rPr>
          <w:rFonts w:ascii="Tahoma" w:hAnsi="Tahoma" w:cs="Tahoma"/>
          <w:sz w:val="22"/>
          <w:szCs w:val="22"/>
          <w:lang w:val="cs-CZ"/>
        </w:rPr>
        <w:t>je možné provádět pouze písemnými dodatky podepsanými oběma smluvními stranami</w:t>
      </w:r>
      <w:r w:rsidR="007F47FD" w:rsidRPr="002A1F6D">
        <w:rPr>
          <w:rFonts w:ascii="Tahoma" w:hAnsi="Tahoma" w:cs="Tahoma"/>
          <w:sz w:val="22"/>
          <w:szCs w:val="22"/>
        </w:rPr>
        <w:t>.</w:t>
      </w:r>
    </w:p>
    <w:p w14:paraId="5DF92658" w14:textId="77777777" w:rsidR="007F47FD" w:rsidRPr="002A1F6D" w:rsidRDefault="007F47FD" w:rsidP="007F47FD">
      <w:pPr>
        <w:pStyle w:val="Zkladntextodsazen"/>
        <w:numPr>
          <w:ilvl w:val="0"/>
          <w:numId w:val="4"/>
        </w:numPr>
        <w:spacing w:before="0"/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>Veškeré spory mezi smluvními stranami vzniklé z této smlouvy budou řešeny smírnou cestou. Nebude-li smírného řešení dosaženo, sjednávají si smluvní strany místní příslušnost věcně příslušného soudu určenou dle sídla obdarovaného.</w:t>
      </w:r>
    </w:p>
    <w:p w14:paraId="3A40F2C8" w14:textId="4845EEA0" w:rsidR="00B32638" w:rsidRPr="002A1F6D" w:rsidRDefault="00B32638" w:rsidP="00B32638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>Smlouva je</w:t>
      </w:r>
      <w:r w:rsidR="009E537C">
        <w:rPr>
          <w:rFonts w:ascii="Tahoma" w:hAnsi="Tahoma" w:cs="Tahoma"/>
          <w:sz w:val="22"/>
          <w:szCs w:val="22"/>
        </w:rPr>
        <w:t xml:space="preserve"> uzavřena elektronicky. Je-li uzavřena v listinné podobě, pak je</w:t>
      </w:r>
      <w:r w:rsidRPr="002A1F6D">
        <w:rPr>
          <w:rFonts w:ascii="Tahoma" w:hAnsi="Tahoma" w:cs="Tahoma"/>
          <w:sz w:val="22"/>
          <w:szCs w:val="22"/>
        </w:rPr>
        <w:t xml:space="preserve"> vyhotovena ve </w:t>
      </w:r>
      <w:ins w:id="43" w:author="hurt.tomas@gmail.com" w:date="2021-02-04T12:21:00Z">
        <w:r w:rsidR="00E02CE7" w:rsidRPr="002A1F6D">
          <w:rPr>
            <w:rFonts w:ascii="Tahoma" w:hAnsi="Tahoma" w:cs="Tahoma"/>
            <w:sz w:val="22"/>
            <w:szCs w:val="22"/>
          </w:rPr>
          <w:fldChar w:fldCharType="begin">
            <w:ffData>
              <w:name w:val="Text15"/>
              <w:enabled/>
              <w:calcOnExit w:val="0"/>
              <w:textInput/>
            </w:ffData>
          </w:fldChar>
        </w:r>
        <w:r w:rsidR="00E02CE7" w:rsidRPr="002A1F6D">
          <w:rPr>
            <w:rFonts w:ascii="Tahoma" w:hAnsi="Tahoma" w:cs="Tahoma"/>
            <w:sz w:val="22"/>
            <w:szCs w:val="22"/>
          </w:rPr>
          <w:instrText xml:space="preserve"> FORMTEXT </w:instrText>
        </w:r>
        <w:r w:rsidR="00E02CE7" w:rsidRPr="002A1F6D">
          <w:rPr>
            <w:rFonts w:ascii="Tahoma" w:hAnsi="Tahoma" w:cs="Tahoma"/>
            <w:sz w:val="22"/>
            <w:szCs w:val="22"/>
          </w:rPr>
        </w:r>
        <w:r w:rsidR="00E02CE7" w:rsidRPr="002A1F6D">
          <w:rPr>
            <w:rFonts w:ascii="Tahoma" w:hAnsi="Tahoma" w:cs="Tahoma"/>
            <w:sz w:val="22"/>
            <w:szCs w:val="22"/>
          </w:rPr>
          <w:fldChar w:fldCharType="separate"/>
        </w:r>
        <w:r w:rsidR="00E02CE7">
          <w:rPr>
            <w:rFonts w:ascii="Tahoma" w:hAnsi="Tahoma" w:cs="Tahoma"/>
            <w:noProof/>
            <w:sz w:val="22"/>
            <w:szCs w:val="22"/>
          </w:rPr>
          <w:t>2</w:t>
        </w:r>
        <w:r w:rsidR="00E02CE7" w:rsidRPr="002A1F6D">
          <w:rPr>
            <w:rFonts w:ascii="Tahoma" w:hAnsi="Tahoma" w:cs="Tahoma"/>
            <w:sz w:val="22"/>
            <w:szCs w:val="22"/>
          </w:rPr>
          <w:fldChar w:fldCharType="end"/>
        </w:r>
        <w:r w:rsidR="00E02CE7" w:rsidRPr="002A1F6D">
          <w:rPr>
            <w:rFonts w:ascii="Tahoma" w:hAnsi="Tahoma" w:cs="Tahoma"/>
            <w:sz w:val="22"/>
            <w:szCs w:val="22"/>
          </w:rPr>
          <w:t xml:space="preserve"> </w:t>
        </w:r>
      </w:ins>
      <w:r w:rsidR="007F47FD" w:rsidRPr="002A1F6D">
        <w:rPr>
          <w:rFonts w:ascii="Tahoma" w:hAnsi="Tahoma" w:cs="Tahoma"/>
          <w:sz w:val="22"/>
          <w:szCs w:val="22"/>
        </w:rPr>
        <w:t>rovnocenných</w:t>
      </w:r>
      <w:r w:rsidR="00E648E8" w:rsidRPr="002A1F6D">
        <w:rPr>
          <w:rFonts w:ascii="Tahoma" w:hAnsi="Tahoma" w:cs="Tahoma"/>
          <w:sz w:val="22"/>
          <w:szCs w:val="22"/>
        </w:rPr>
        <w:t xml:space="preserve"> </w:t>
      </w:r>
      <w:r w:rsidR="007F47FD" w:rsidRPr="002A1F6D">
        <w:rPr>
          <w:rFonts w:ascii="Tahoma" w:hAnsi="Tahoma" w:cs="Tahoma"/>
          <w:sz w:val="22"/>
          <w:szCs w:val="22"/>
        </w:rPr>
        <w:t>vyhotoveních</w:t>
      </w:r>
      <w:r w:rsidRPr="002A1F6D">
        <w:rPr>
          <w:rFonts w:ascii="Tahoma" w:hAnsi="Tahoma" w:cs="Tahoma"/>
          <w:sz w:val="22"/>
          <w:szCs w:val="22"/>
        </w:rPr>
        <w:t>, z nichž každ</w:t>
      </w:r>
      <w:r w:rsidR="007F47FD" w:rsidRPr="002A1F6D">
        <w:rPr>
          <w:rFonts w:ascii="Tahoma" w:hAnsi="Tahoma" w:cs="Tahoma"/>
          <w:sz w:val="22"/>
          <w:szCs w:val="22"/>
        </w:rPr>
        <w:t>é má platnost originálu.</w:t>
      </w:r>
      <w:r w:rsidRPr="002A1F6D">
        <w:rPr>
          <w:rFonts w:ascii="Tahoma" w:hAnsi="Tahoma" w:cs="Tahoma"/>
          <w:sz w:val="22"/>
          <w:szCs w:val="22"/>
        </w:rPr>
        <w:t xml:space="preserve"> </w:t>
      </w:r>
      <w:r w:rsidR="007F47FD" w:rsidRPr="002A1F6D">
        <w:rPr>
          <w:rFonts w:ascii="Tahoma" w:hAnsi="Tahoma" w:cs="Tahoma"/>
          <w:sz w:val="22"/>
          <w:szCs w:val="22"/>
        </w:rPr>
        <w:t xml:space="preserve">Každá </w:t>
      </w:r>
      <w:r w:rsidRPr="002A1F6D">
        <w:rPr>
          <w:rFonts w:ascii="Tahoma" w:hAnsi="Tahoma" w:cs="Tahoma"/>
          <w:sz w:val="22"/>
          <w:szCs w:val="22"/>
        </w:rPr>
        <w:t xml:space="preserve">ze </w:t>
      </w:r>
      <w:r w:rsidR="007F47FD" w:rsidRPr="002A1F6D">
        <w:rPr>
          <w:rFonts w:ascii="Tahoma" w:hAnsi="Tahoma" w:cs="Tahoma"/>
          <w:sz w:val="22"/>
          <w:szCs w:val="22"/>
        </w:rPr>
        <w:t xml:space="preserve">smluvních </w:t>
      </w:r>
      <w:r w:rsidRPr="002A1F6D">
        <w:rPr>
          <w:rFonts w:ascii="Tahoma" w:hAnsi="Tahoma" w:cs="Tahoma"/>
          <w:sz w:val="22"/>
          <w:szCs w:val="22"/>
        </w:rPr>
        <w:t xml:space="preserve">stran obdrží </w:t>
      </w:r>
      <w:ins w:id="44" w:author="hurt.tomas@gmail.com" w:date="2021-02-04T12:21:00Z">
        <w:r w:rsidR="00E02CE7" w:rsidRPr="002A1F6D">
          <w:rPr>
            <w:rFonts w:ascii="Tahoma" w:hAnsi="Tahoma" w:cs="Tahoma"/>
            <w:sz w:val="22"/>
            <w:szCs w:val="22"/>
          </w:rPr>
          <w:fldChar w:fldCharType="begin">
            <w:ffData>
              <w:name w:val="Text16"/>
              <w:enabled/>
              <w:calcOnExit w:val="0"/>
              <w:textInput/>
            </w:ffData>
          </w:fldChar>
        </w:r>
        <w:r w:rsidR="00E02CE7" w:rsidRPr="002A1F6D">
          <w:rPr>
            <w:rFonts w:ascii="Tahoma" w:hAnsi="Tahoma" w:cs="Tahoma"/>
            <w:sz w:val="22"/>
            <w:szCs w:val="22"/>
          </w:rPr>
          <w:instrText xml:space="preserve"> FORMTEXT </w:instrText>
        </w:r>
        <w:r w:rsidR="00E02CE7" w:rsidRPr="002A1F6D">
          <w:rPr>
            <w:rFonts w:ascii="Tahoma" w:hAnsi="Tahoma" w:cs="Tahoma"/>
            <w:sz w:val="22"/>
            <w:szCs w:val="22"/>
          </w:rPr>
        </w:r>
        <w:r w:rsidR="00E02CE7" w:rsidRPr="002A1F6D">
          <w:rPr>
            <w:rFonts w:ascii="Tahoma" w:hAnsi="Tahoma" w:cs="Tahoma"/>
            <w:sz w:val="22"/>
            <w:szCs w:val="22"/>
          </w:rPr>
          <w:fldChar w:fldCharType="separate"/>
        </w:r>
        <w:r w:rsidR="00E02CE7">
          <w:rPr>
            <w:rFonts w:ascii="Tahoma" w:hAnsi="Tahoma" w:cs="Tahoma"/>
            <w:noProof/>
            <w:sz w:val="22"/>
            <w:szCs w:val="22"/>
          </w:rPr>
          <w:t>1</w:t>
        </w:r>
        <w:r w:rsidR="00E02CE7" w:rsidRPr="002A1F6D">
          <w:rPr>
            <w:rFonts w:ascii="Tahoma" w:hAnsi="Tahoma" w:cs="Tahoma"/>
            <w:sz w:val="22"/>
            <w:szCs w:val="22"/>
          </w:rPr>
          <w:fldChar w:fldCharType="end"/>
        </w:r>
        <w:r w:rsidR="00E02CE7" w:rsidRPr="002A1F6D">
          <w:rPr>
            <w:rFonts w:ascii="Tahoma" w:hAnsi="Tahoma" w:cs="Tahoma"/>
            <w:sz w:val="22"/>
            <w:szCs w:val="22"/>
          </w:rPr>
          <w:t xml:space="preserve"> </w:t>
        </w:r>
      </w:ins>
      <w:r w:rsidRPr="002A1F6D">
        <w:rPr>
          <w:rFonts w:ascii="Tahoma" w:hAnsi="Tahoma" w:cs="Tahoma"/>
          <w:sz w:val="22"/>
          <w:szCs w:val="22"/>
        </w:rPr>
        <w:t>vyhotovení.</w:t>
      </w:r>
    </w:p>
    <w:p w14:paraId="68AEC350" w14:textId="77777777" w:rsidR="00B32638" w:rsidRPr="002A1F6D" w:rsidRDefault="00B32638" w:rsidP="00B32638">
      <w:pPr>
        <w:pStyle w:val="Zkladntext"/>
        <w:numPr>
          <w:ilvl w:val="0"/>
          <w:numId w:val="4"/>
        </w:numPr>
        <w:autoSpaceDE w:val="0"/>
        <w:autoSpaceDN w:val="0"/>
        <w:spacing w:after="0"/>
        <w:rPr>
          <w:rFonts w:ascii="Tahoma" w:hAnsi="Tahoma" w:cs="Tahoma"/>
          <w:sz w:val="22"/>
          <w:szCs w:val="22"/>
        </w:rPr>
      </w:pPr>
      <w:r w:rsidRPr="002A1F6D">
        <w:rPr>
          <w:rFonts w:ascii="Tahoma" w:hAnsi="Tahoma" w:cs="Tahoma"/>
          <w:sz w:val="22"/>
          <w:szCs w:val="22"/>
        </w:rPr>
        <w:t>Obě smluvní strany prohlašují, že si smlouvu pečlivě přečetly</w:t>
      </w:r>
      <w:r w:rsidR="009E537C">
        <w:rPr>
          <w:rFonts w:ascii="Tahoma" w:hAnsi="Tahoma" w:cs="Tahoma"/>
          <w:sz w:val="22"/>
          <w:szCs w:val="22"/>
          <w:lang w:val="cs-CZ"/>
        </w:rPr>
        <w:t>,</w:t>
      </w:r>
      <w:r w:rsidRPr="002A1F6D">
        <w:rPr>
          <w:rFonts w:ascii="Tahoma" w:hAnsi="Tahoma" w:cs="Tahoma"/>
          <w:sz w:val="22"/>
          <w:szCs w:val="22"/>
        </w:rPr>
        <w:t xml:space="preserve"> a na důkaz souhlasu s výše uvedenými </w:t>
      </w:r>
      <w:r w:rsidR="009E537C">
        <w:rPr>
          <w:rFonts w:ascii="Tahoma" w:hAnsi="Tahoma" w:cs="Tahoma"/>
          <w:sz w:val="22"/>
          <w:szCs w:val="22"/>
          <w:lang w:val="cs-CZ"/>
        </w:rPr>
        <w:t>ujednáními</w:t>
      </w:r>
      <w:r w:rsidR="009E537C" w:rsidRPr="002A1F6D">
        <w:rPr>
          <w:rFonts w:ascii="Tahoma" w:hAnsi="Tahoma" w:cs="Tahoma"/>
          <w:sz w:val="22"/>
          <w:szCs w:val="22"/>
        </w:rPr>
        <w:t xml:space="preserve"> </w:t>
      </w:r>
      <w:r w:rsidRPr="002A1F6D">
        <w:rPr>
          <w:rFonts w:ascii="Tahoma" w:hAnsi="Tahoma" w:cs="Tahoma"/>
          <w:sz w:val="22"/>
          <w:szCs w:val="22"/>
        </w:rPr>
        <w:t>připojují své podpisy:</w:t>
      </w:r>
    </w:p>
    <w:p w14:paraId="1387BA0B" w14:textId="77777777" w:rsidR="00B32638" w:rsidRPr="00F75DCE" w:rsidRDefault="00B32638" w:rsidP="00B32638">
      <w:pPr>
        <w:ind w:left="708"/>
        <w:rPr>
          <w:rFonts w:ascii="Tahoma" w:hAnsi="Tahoma" w:cs="Tahoma"/>
          <w:szCs w:val="22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1C6025" w:rsidRPr="00F75DCE" w14:paraId="1D09604B" w14:textId="77777777" w:rsidTr="005266EB">
        <w:trPr>
          <w:trHeight w:val="1648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8F8F3A3" w14:textId="77777777" w:rsidR="001C6025" w:rsidRPr="00F75DCE" w:rsidRDefault="001C6025" w:rsidP="005266EB">
            <w:pPr>
              <w:spacing w:after="60"/>
              <w:jc w:val="center"/>
              <w:rPr>
                <w:rFonts w:ascii="Tahoma" w:hAnsi="Tahoma" w:cs="Tahoma"/>
                <w:sz w:val="22"/>
              </w:rPr>
            </w:pPr>
            <w:r w:rsidRPr="00F75DCE">
              <w:rPr>
                <w:rFonts w:ascii="Tahoma" w:hAnsi="Tahoma" w:cs="Tahoma"/>
                <w:sz w:val="22"/>
              </w:rPr>
              <w:t xml:space="preserve"> Razítko a podpis </w:t>
            </w:r>
            <w:r w:rsidR="00F75DCE">
              <w:rPr>
                <w:rFonts w:ascii="Tahoma" w:hAnsi="Tahoma" w:cs="Tahoma"/>
                <w:sz w:val="22"/>
              </w:rPr>
              <w:t>obdarovaného</w:t>
            </w:r>
          </w:p>
          <w:p w14:paraId="61A7A488" w14:textId="77777777" w:rsidR="001C6025" w:rsidRPr="00F75DCE" w:rsidRDefault="001C6025" w:rsidP="005266EB">
            <w:pPr>
              <w:spacing w:after="60"/>
              <w:jc w:val="center"/>
              <w:rPr>
                <w:rFonts w:ascii="Tahoma" w:hAnsi="Tahoma" w:cs="Tahoma"/>
                <w:sz w:val="22"/>
              </w:rPr>
            </w:pPr>
          </w:p>
          <w:p w14:paraId="775FD9F5" w14:textId="77777777" w:rsidR="001C6025" w:rsidRPr="00F75DCE" w:rsidRDefault="001C6025" w:rsidP="005266EB">
            <w:pPr>
              <w:spacing w:after="60"/>
              <w:jc w:val="center"/>
              <w:rPr>
                <w:rFonts w:ascii="Tahoma" w:hAnsi="Tahoma" w:cs="Tahoma"/>
                <w:sz w:val="22"/>
              </w:rPr>
            </w:pPr>
            <w:r w:rsidRPr="00F75DCE">
              <w:rPr>
                <w:rFonts w:ascii="Tahoma" w:hAnsi="Tahoma" w:cs="Tahoma"/>
                <w:sz w:val="22"/>
              </w:rPr>
              <w:t>………………………………………….</w:t>
            </w:r>
          </w:p>
          <w:p w14:paraId="4065EEC7" w14:textId="3DE053EE" w:rsidR="001C6025" w:rsidRPr="00F75DCE" w:rsidRDefault="001C6025" w:rsidP="00D72B6A">
            <w:pPr>
              <w:autoSpaceDE w:val="0"/>
              <w:autoSpaceDN w:val="0"/>
              <w:spacing w:after="60"/>
              <w:jc w:val="center"/>
              <w:rPr>
                <w:rFonts w:ascii="Tahoma" w:hAnsi="Tahoma" w:cs="Tahoma"/>
                <w:sz w:val="22"/>
              </w:rPr>
            </w:pPr>
            <w:r w:rsidRPr="00F75DCE">
              <w:rPr>
                <w:rFonts w:ascii="Tahoma" w:hAnsi="Tahoma" w:cs="Tahoma"/>
                <w:sz w:val="22"/>
              </w:rPr>
              <w:t>V</w:t>
            </w:r>
            <w:del w:id="45" w:author="Lenka Bittnerova" w:date="2021-03-08T10:24:00Z">
              <w:r w:rsidRPr="00F75DCE" w:rsidDel="003C5960">
                <w:rPr>
                  <w:rFonts w:ascii="Tahoma" w:hAnsi="Tahoma" w:cs="Tahoma"/>
                  <w:sz w:val="22"/>
                </w:rPr>
                <w:delText> </w:delText>
              </w:r>
            </w:del>
            <w:ins w:id="46" w:author="Lenka Bittnerova" w:date="2021-03-08T10:24:00Z">
              <w:r w:rsidR="003C5960">
                <w:rPr>
                  <w:rFonts w:ascii="Tahoma" w:hAnsi="Tahoma" w:cs="Tahoma"/>
                  <w:sz w:val="22"/>
                </w:rPr>
                <w:t> České Lípě</w:t>
              </w:r>
            </w:ins>
            <w:r w:rsidRPr="00F75DCE">
              <w:rPr>
                <w:rFonts w:ascii="Tahoma" w:hAnsi="Tahoma" w:cs="Tahoma"/>
                <w:sz w:val="22"/>
              </w:rPr>
              <w:t xml:space="preserve"> dne </w:t>
            </w:r>
            <w:proofErr w:type="gramStart"/>
            <w:r w:rsidR="00D12FA0">
              <w:rPr>
                <w:rFonts w:ascii="Tahoma" w:hAnsi="Tahoma" w:cs="Tahoma"/>
                <w:sz w:val="22"/>
              </w:rPr>
              <w:t>16</w:t>
            </w:r>
            <w:ins w:id="47" w:author="Lenka Bittnerova" w:date="2021-03-08T10:24:00Z">
              <w:r w:rsidR="003C5960">
                <w:rPr>
                  <w:rFonts w:ascii="Tahoma" w:hAnsi="Tahoma" w:cs="Tahoma"/>
                  <w:sz w:val="22"/>
                </w:rPr>
                <w:t>.03.2021</w:t>
              </w:r>
            </w:ins>
            <w:proofErr w:type="gramEnd"/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1862CB3" w14:textId="77777777" w:rsidR="001C6025" w:rsidRPr="00F75DCE" w:rsidRDefault="001C6025" w:rsidP="005266EB">
            <w:pPr>
              <w:spacing w:after="60"/>
              <w:jc w:val="center"/>
              <w:rPr>
                <w:rFonts w:ascii="Tahoma" w:hAnsi="Tahoma" w:cs="Tahoma"/>
                <w:sz w:val="22"/>
              </w:rPr>
            </w:pPr>
            <w:r w:rsidRPr="00F75DCE">
              <w:rPr>
                <w:rFonts w:ascii="Tahoma" w:hAnsi="Tahoma" w:cs="Tahoma"/>
                <w:sz w:val="22"/>
              </w:rPr>
              <w:t xml:space="preserve"> Razítko a podpis </w:t>
            </w:r>
            <w:r w:rsidR="00F75DCE">
              <w:rPr>
                <w:rFonts w:ascii="Tahoma" w:hAnsi="Tahoma" w:cs="Tahoma"/>
                <w:sz w:val="22"/>
              </w:rPr>
              <w:t>dárce</w:t>
            </w:r>
          </w:p>
          <w:p w14:paraId="336D91CA" w14:textId="77777777" w:rsidR="001C6025" w:rsidRPr="00F75DCE" w:rsidRDefault="001C6025" w:rsidP="005266EB">
            <w:pPr>
              <w:spacing w:after="60"/>
              <w:jc w:val="center"/>
              <w:rPr>
                <w:rFonts w:ascii="Tahoma" w:hAnsi="Tahoma" w:cs="Tahoma"/>
                <w:sz w:val="22"/>
              </w:rPr>
            </w:pPr>
          </w:p>
          <w:p w14:paraId="0D7EC628" w14:textId="77777777" w:rsidR="001C6025" w:rsidRPr="00F75DCE" w:rsidRDefault="001C6025" w:rsidP="005266EB">
            <w:pPr>
              <w:spacing w:after="60"/>
              <w:jc w:val="center"/>
              <w:rPr>
                <w:rFonts w:ascii="Tahoma" w:hAnsi="Tahoma" w:cs="Tahoma"/>
                <w:sz w:val="22"/>
              </w:rPr>
            </w:pPr>
            <w:r w:rsidRPr="00F75DCE">
              <w:rPr>
                <w:rFonts w:ascii="Tahoma" w:hAnsi="Tahoma" w:cs="Tahoma"/>
                <w:sz w:val="22"/>
              </w:rPr>
              <w:t>……………………………………………</w:t>
            </w:r>
          </w:p>
          <w:p w14:paraId="2268797C" w14:textId="2635E338" w:rsidR="001C6025" w:rsidRPr="00F75DCE" w:rsidRDefault="001C6025" w:rsidP="00D12FA0">
            <w:pPr>
              <w:jc w:val="center"/>
              <w:rPr>
                <w:rFonts w:ascii="Tahoma" w:hAnsi="Tahoma" w:cs="Tahoma"/>
                <w:sz w:val="22"/>
              </w:rPr>
            </w:pPr>
            <w:bookmarkStart w:id="48" w:name="_GoBack"/>
            <w:bookmarkEnd w:id="48"/>
            <w:r w:rsidRPr="00F75DCE">
              <w:rPr>
                <w:rFonts w:ascii="Tahoma" w:hAnsi="Tahoma" w:cs="Tahoma"/>
                <w:sz w:val="22"/>
              </w:rPr>
              <w:t xml:space="preserve">V Liberci dne </w:t>
            </w:r>
            <w:r w:rsidR="00D12FA0">
              <w:rPr>
                <w:rFonts w:ascii="Tahoma" w:hAnsi="Tahoma" w:cs="Tahoma"/>
                <w:sz w:val="22"/>
              </w:rPr>
              <w:t>18.03.2021</w:t>
            </w:r>
          </w:p>
        </w:tc>
      </w:tr>
    </w:tbl>
    <w:p w14:paraId="0BBFD359" w14:textId="77777777" w:rsidR="00B32638" w:rsidRPr="00F75DCE" w:rsidRDefault="00B32638" w:rsidP="00B32638">
      <w:pPr>
        <w:rPr>
          <w:rFonts w:ascii="Tahoma" w:hAnsi="Tahoma" w:cs="Tahoma"/>
          <w:szCs w:val="22"/>
        </w:rPr>
      </w:pPr>
    </w:p>
    <w:p w14:paraId="591BB65A" w14:textId="77777777" w:rsidR="00B32638" w:rsidRPr="002A1F6D" w:rsidRDefault="00B32638" w:rsidP="00CB2217">
      <w:pPr>
        <w:rPr>
          <w:rFonts w:ascii="Tahoma" w:hAnsi="Tahoma" w:cs="Tahoma"/>
          <w:sz w:val="22"/>
          <w:szCs w:val="22"/>
        </w:rPr>
      </w:pPr>
    </w:p>
    <w:sectPr w:rsidR="00B32638" w:rsidRPr="002A1F6D" w:rsidSect="00031CAA">
      <w:headerReference w:type="default" r:id="rId9"/>
      <w:footerReference w:type="default" r:id="rId10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397AC" w14:textId="77777777" w:rsidR="00ED2DCD" w:rsidRPr="00D91740" w:rsidRDefault="00ED2DCD" w:rsidP="00D91740">
      <w:r>
        <w:separator/>
      </w:r>
    </w:p>
  </w:endnote>
  <w:endnote w:type="continuationSeparator" w:id="0">
    <w:p w14:paraId="40C35FB2" w14:textId="77777777" w:rsidR="00ED2DCD" w:rsidRPr="00D91740" w:rsidRDefault="00ED2DCD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charset w:val="00"/>
    <w:family w:val="swiss"/>
    <w:pitch w:val="variable"/>
    <w:sig w:usb0="00000001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E39A3" w14:textId="77777777" w:rsidR="00031CAA" w:rsidRDefault="000C3749" w:rsidP="00031C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194E4C2" wp14:editId="6818BD9E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0" b="0"/>
          <wp:wrapNone/>
          <wp:docPr id="18" name="obrázek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1CAA">
      <w:rPr>
        <w:b/>
        <w:bCs/>
        <w:color w:val="221E1F"/>
        <w:sz w:val="12"/>
        <w:szCs w:val="16"/>
      </w:rPr>
      <w:t>T</w:t>
    </w:r>
    <w:r w:rsidR="00031CAA" w:rsidRPr="00CC2079">
      <w:rPr>
        <w:b/>
        <w:bCs/>
        <w:color w:val="221E1F"/>
        <w:sz w:val="12"/>
        <w:szCs w:val="16"/>
      </w:rPr>
      <w:t>ECHNICKÁ UNIVERZITA V LIBERCI</w:t>
    </w:r>
    <w:r w:rsidR="00031CAA" w:rsidRPr="00BD4858">
      <w:rPr>
        <w:b/>
        <w:bCs/>
        <w:color w:val="7E1A47"/>
        <w:sz w:val="12"/>
        <w:szCs w:val="16"/>
      </w:rPr>
      <w:t xml:space="preserve"> </w:t>
    </w:r>
    <w:r w:rsidR="00031CAA" w:rsidRPr="00BD4858">
      <w:rPr>
        <w:color w:val="7E1A47"/>
        <w:sz w:val="12"/>
        <w:szCs w:val="16"/>
      </w:rPr>
      <w:t>|</w:t>
    </w:r>
    <w:r w:rsidR="00031CAA" w:rsidRPr="00CC2079">
      <w:rPr>
        <w:color w:val="7AC141"/>
        <w:sz w:val="12"/>
        <w:szCs w:val="16"/>
      </w:rPr>
      <w:t xml:space="preserve"> </w:t>
    </w:r>
    <w:r w:rsidR="00031CAA" w:rsidRPr="00CC2079">
      <w:rPr>
        <w:color w:val="57585A"/>
        <w:sz w:val="12"/>
        <w:szCs w:val="16"/>
      </w:rPr>
      <w:t xml:space="preserve">Studentská 1402/2 </w:t>
    </w:r>
    <w:r w:rsidR="00031CAA" w:rsidRPr="00BD4858">
      <w:rPr>
        <w:color w:val="7E1A47"/>
        <w:sz w:val="12"/>
        <w:szCs w:val="16"/>
      </w:rPr>
      <w:t>|</w:t>
    </w:r>
    <w:r w:rsidR="00031CAA" w:rsidRPr="00CC2079">
      <w:rPr>
        <w:color w:val="7AC141"/>
        <w:sz w:val="12"/>
        <w:szCs w:val="16"/>
      </w:rPr>
      <w:t xml:space="preserve"> </w:t>
    </w:r>
    <w:r w:rsidR="00031CAA" w:rsidRPr="00CC2079">
      <w:rPr>
        <w:color w:val="57585A"/>
        <w:sz w:val="12"/>
        <w:szCs w:val="16"/>
      </w:rPr>
      <w:t>461 17 Liberec 1</w:t>
    </w:r>
    <w:r w:rsidR="00031CAA" w:rsidRPr="00031CAA">
      <w:rPr>
        <w:sz w:val="12"/>
        <w:szCs w:val="16"/>
      </w:rPr>
      <w:t xml:space="preserve"> </w:t>
    </w:r>
  </w:p>
  <w:p w14:paraId="7986008C" w14:textId="77777777" w:rsidR="00031CAA" w:rsidRDefault="00031CAA" w:rsidP="00031CAA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>
      <w:rPr>
        <w:i/>
        <w:iCs/>
        <w:color w:val="57585A"/>
        <w:sz w:val="11"/>
        <w:szCs w:val="9"/>
      </w:rPr>
      <w:t>www</w:t>
    </w:r>
    <w:r w:rsidRPr="00CC2079">
      <w:rPr>
        <w:i/>
        <w:iCs/>
        <w:color w:val="57585A"/>
        <w:sz w:val="11"/>
        <w:szCs w:val="9"/>
      </w:rPr>
      <w:t xml:space="preserve">.tul.cz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413E0" w14:textId="77777777" w:rsidR="00ED2DCD" w:rsidRPr="00D91740" w:rsidRDefault="00ED2DCD" w:rsidP="00D91740">
      <w:r>
        <w:separator/>
      </w:r>
    </w:p>
  </w:footnote>
  <w:footnote w:type="continuationSeparator" w:id="0">
    <w:p w14:paraId="7D2C53F5" w14:textId="77777777" w:rsidR="00ED2DCD" w:rsidRPr="00D91740" w:rsidRDefault="00ED2DCD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CAD01" w14:textId="77777777" w:rsidR="00F47BDF" w:rsidRPr="00D91740" w:rsidRDefault="000C3749" w:rsidP="00E63C1E">
    <w:pPr>
      <w:pStyle w:val="Zhlav"/>
      <w:rPr>
        <w:rFonts w:ascii="Myriad Pro" w:hAnsi="Myriad Pro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028A3C9" wp14:editId="0220060D">
          <wp:simplePos x="0" y="0"/>
          <wp:positionH relativeFrom="column">
            <wp:posOffset>-720725</wp:posOffset>
          </wp:positionH>
          <wp:positionV relativeFrom="paragraph">
            <wp:posOffset>-846455</wp:posOffset>
          </wp:positionV>
          <wp:extent cx="7560310" cy="1010920"/>
          <wp:effectExtent l="0" t="0" r="0" b="0"/>
          <wp:wrapNone/>
          <wp:docPr id="17" name="obrázek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07DD"/>
    <w:multiLevelType w:val="singleLevel"/>
    <w:tmpl w:val="9406156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">
    <w:nsid w:val="16BB434A"/>
    <w:multiLevelType w:val="singleLevel"/>
    <w:tmpl w:val="0B1EF1B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b w:val="0"/>
        <w:i w:val="0"/>
      </w:rPr>
    </w:lvl>
  </w:abstractNum>
  <w:abstractNum w:abstractNumId="2">
    <w:nsid w:val="4BAB2941"/>
    <w:multiLevelType w:val="hybridMultilevel"/>
    <w:tmpl w:val="06E83B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09361BC"/>
    <w:multiLevelType w:val="singleLevel"/>
    <w:tmpl w:val="6CD4606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4">
    <w:nsid w:val="685B300D"/>
    <w:multiLevelType w:val="singleLevel"/>
    <w:tmpl w:val="5AD8733E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 w:val="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rt.tomas@gmail.com">
    <w15:presenceInfo w15:providerId="Windows Live" w15:userId="ecfa7e4584f1ba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38"/>
    <w:rsid w:val="00016D7E"/>
    <w:rsid w:val="00020671"/>
    <w:rsid w:val="0002342B"/>
    <w:rsid w:val="000306B7"/>
    <w:rsid w:val="00031CAA"/>
    <w:rsid w:val="00037E8B"/>
    <w:rsid w:val="0006102F"/>
    <w:rsid w:val="00077567"/>
    <w:rsid w:val="000A4651"/>
    <w:rsid w:val="000C3749"/>
    <w:rsid w:val="000C389D"/>
    <w:rsid w:val="000C73BA"/>
    <w:rsid w:val="000F1B08"/>
    <w:rsid w:val="000F2DBB"/>
    <w:rsid w:val="00140974"/>
    <w:rsid w:val="001472E5"/>
    <w:rsid w:val="001509EA"/>
    <w:rsid w:val="001548FB"/>
    <w:rsid w:val="00182F0E"/>
    <w:rsid w:val="001903D8"/>
    <w:rsid w:val="00197647"/>
    <w:rsid w:val="001A0224"/>
    <w:rsid w:val="001A21D5"/>
    <w:rsid w:val="001A5FEB"/>
    <w:rsid w:val="001C6025"/>
    <w:rsid w:val="001C78D9"/>
    <w:rsid w:val="001D0688"/>
    <w:rsid w:val="001E574E"/>
    <w:rsid w:val="001F00BC"/>
    <w:rsid w:val="0024166B"/>
    <w:rsid w:val="00244E3D"/>
    <w:rsid w:val="002504ED"/>
    <w:rsid w:val="00263DC4"/>
    <w:rsid w:val="0027191A"/>
    <w:rsid w:val="002A1F6D"/>
    <w:rsid w:val="002B1877"/>
    <w:rsid w:val="002D728E"/>
    <w:rsid w:val="002E4146"/>
    <w:rsid w:val="002F2D27"/>
    <w:rsid w:val="0031128F"/>
    <w:rsid w:val="00316650"/>
    <w:rsid w:val="00323522"/>
    <w:rsid w:val="003534CF"/>
    <w:rsid w:val="00363FB1"/>
    <w:rsid w:val="003663D0"/>
    <w:rsid w:val="00367415"/>
    <w:rsid w:val="00372720"/>
    <w:rsid w:val="00377F4F"/>
    <w:rsid w:val="003855A8"/>
    <w:rsid w:val="00392572"/>
    <w:rsid w:val="003C2732"/>
    <w:rsid w:val="003C5960"/>
    <w:rsid w:val="003D4251"/>
    <w:rsid w:val="003D7041"/>
    <w:rsid w:val="003E23D0"/>
    <w:rsid w:val="003E39E8"/>
    <w:rsid w:val="003E73C1"/>
    <w:rsid w:val="003F53C3"/>
    <w:rsid w:val="003F5C1D"/>
    <w:rsid w:val="00404E94"/>
    <w:rsid w:val="0041455E"/>
    <w:rsid w:val="00415EDC"/>
    <w:rsid w:val="00464555"/>
    <w:rsid w:val="0047294E"/>
    <w:rsid w:val="00487BD7"/>
    <w:rsid w:val="0049672F"/>
    <w:rsid w:val="004D2CEC"/>
    <w:rsid w:val="004D4706"/>
    <w:rsid w:val="004F2057"/>
    <w:rsid w:val="00500C62"/>
    <w:rsid w:val="005266EB"/>
    <w:rsid w:val="00542304"/>
    <w:rsid w:val="0054513A"/>
    <w:rsid w:val="0054538F"/>
    <w:rsid w:val="00547F33"/>
    <w:rsid w:val="00575237"/>
    <w:rsid w:val="00581D47"/>
    <w:rsid w:val="005C195F"/>
    <w:rsid w:val="005F5C7F"/>
    <w:rsid w:val="006001D4"/>
    <w:rsid w:val="006010B5"/>
    <w:rsid w:val="00606D1A"/>
    <w:rsid w:val="006223F0"/>
    <w:rsid w:val="0062547B"/>
    <w:rsid w:val="00630DD3"/>
    <w:rsid w:val="00635E47"/>
    <w:rsid w:val="00645247"/>
    <w:rsid w:val="0065111D"/>
    <w:rsid w:val="00671D41"/>
    <w:rsid w:val="00671F64"/>
    <w:rsid w:val="00682258"/>
    <w:rsid w:val="006A2B2E"/>
    <w:rsid w:val="006B2306"/>
    <w:rsid w:val="006C1248"/>
    <w:rsid w:val="006E3936"/>
    <w:rsid w:val="006F639E"/>
    <w:rsid w:val="00727D1E"/>
    <w:rsid w:val="00741667"/>
    <w:rsid w:val="00765B80"/>
    <w:rsid w:val="00765BFB"/>
    <w:rsid w:val="00772D38"/>
    <w:rsid w:val="007741B5"/>
    <w:rsid w:val="007A060F"/>
    <w:rsid w:val="007A1D9B"/>
    <w:rsid w:val="007A2DDF"/>
    <w:rsid w:val="007D7870"/>
    <w:rsid w:val="007E1211"/>
    <w:rsid w:val="007E1B00"/>
    <w:rsid w:val="007E3086"/>
    <w:rsid w:val="007F47FD"/>
    <w:rsid w:val="007F55A7"/>
    <w:rsid w:val="00830E69"/>
    <w:rsid w:val="00836368"/>
    <w:rsid w:val="00890B7D"/>
    <w:rsid w:val="00891211"/>
    <w:rsid w:val="008A59E2"/>
    <w:rsid w:val="008A71A9"/>
    <w:rsid w:val="008B54F0"/>
    <w:rsid w:val="008C0752"/>
    <w:rsid w:val="008C1B73"/>
    <w:rsid w:val="008C303E"/>
    <w:rsid w:val="008C7C74"/>
    <w:rsid w:val="008D1ED0"/>
    <w:rsid w:val="008D4310"/>
    <w:rsid w:val="008D4AC0"/>
    <w:rsid w:val="009000CD"/>
    <w:rsid w:val="009023BA"/>
    <w:rsid w:val="009132FF"/>
    <w:rsid w:val="00927136"/>
    <w:rsid w:val="0093268F"/>
    <w:rsid w:val="009338CB"/>
    <w:rsid w:val="00935579"/>
    <w:rsid w:val="00940BBE"/>
    <w:rsid w:val="009562F4"/>
    <w:rsid w:val="00967C35"/>
    <w:rsid w:val="009836B8"/>
    <w:rsid w:val="00991063"/>
    <w:rsid w:val="009A3C03"/>
    <w:rsid w:val="009B3FFE"/>
    <w:rsid w:val="009B6FDE"/>
    <w:rsid w:val="009C0E27"/>
    <w:rsid w:val="009C228F"/>
    <w:rsid w:val="009C3F89"/>
    <w:rsid w:val="009D7AB3"/>
    <w:rsid w:val="009E537C"/>
    <w:rsid w:val="009E5571"/>
    <w:rsid w:val="00A1575D"/>
    <w:rsid w:val="00A168E4"/>
    <w:rsid w:val="00A259EE"/>
    <w:rsid w:val="00A51007"/>
    <w:rsid w:val="00A7639E"/>
    <w:rsid w:val="00A83757"/>
    <w:rsid w:val="00A8389F"/>
    <w:rsid w:val="00A9792C"/>
    <w:rsid w:val="00AA0B4E"/>
    <w:rsid w:val="00AC6790"/>
    <w:rsid w:val="00AC7B33"/>
    <w:rsid w:val="00AE3014"/>
    <w:rsid w:val="00B01611"/>
    <w:rsid w:val="00B11F36"/>
    <w:rsid w:val="00B227BC"/>
    <w:rsid w:val="00B22B3F"/>
    <w:rsid w:val="00B2558D"/>
    <w:rsid w:val="00B31C4F"/>
    <w:rsid w:val="00B32638"/>
    <w:rsid w:val="00B35344"/>
    <w:rsid w:val="00B65538"/>
    <w:rsid w:val="00B82B57"/>
    <w:rsid w:val="00B94D65"/>
    <w:rsid w:val="00B96387"/>
    <w:rsid w:val="00BD4858"/>
    <w:rsid w:val="00BD4B5B"/>
    <w:rsid w:val="00BE4CE5"/>
    <w:rsid w:val="00BF72DE"/>
    <w:rsid w:val="00C17DE9"/>
    <w:rsid w:val="00C2033B"/>
    <w:rsid w:val="00C26F4A"/>
    <w:rsid w:val="00C27B16"/>
    <w:rsid w:val="00C51166"/>
    <w:rsid w:val="00C640B1"/>
    <w:rsid w:val="00C646CB"/>
    <w:rsid w:val="00CA2E5C"/>
    <w:rsid w:val="00CB2217"/>
    <w:rsid w:val="00CB430D"/>
    <w:rsid w:val="00D12FA0"/>
    <w:rsid w:val="00D30B87"/>
    <w:rsid w:val="00D64ACD"/>
    <w:rsid w:val="00D72B6A"/>
    <w:rsid w:val="00D91740"/>
    <w:rsid w:val="00DA6B94"/>
    <w:rsid w:val="00DD2774"/>
    <w:rsid w:val="00DF3F1D"/>
    <w:rsid w:val="00DF56E4"/>
    <w:rsid w:val="00E02CE7"/>
    <w:rsid w:val="00E0357F"/>
    <w:rsid w:val="00E131C6"/>
    <w:rsid w:val="00E61E4C"/>
    <w:rsid w:val="00E63C1E"/>
    <w:rsid w:val="00E648E8"/>
    <w:rsid w:val="00E76C95"/>
    <w:rsid w:val="00EB40DD"/>
    <w:rsid w:val="00EC34C6"/>
    <w:rsid w:val="00ED2DCD"/>
    <w:rsid w:val="00ED7798"/>
    <w:rsid w:val="00EE1B3B"/>
    <w:rsid w:val="00F06EA0"/>
    <w:rsid w:val="00F074B7"/>
    <w:rsid w:val="00F076DC"/>
    <w:rsid w:val="00F120AD"/>
    <w:rsid w:val="00F15FF1"/>
    <w:rsid w:val="00F21D13"/>
    <w:rsid w:val="00F42B86"/>
    <w:rsid w:val="00F47BDF"/>
    <w:rsid w:val="00F569D9"/>
    <w:rsid w:val="00F70E36"/>
    <w:rsid w:val="00F75DCE"/>
    <w:rsid w:val="00F775FB"/>
    <w:rsid w:val="00F9785E"/>
    <w:rsid w:val="00F97D65"/>
    <w:rsid w:val="00FB2A8C"/>
    <w:rsid w:val="00FC7439"/>
    <w:rsid w:val="00F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9ED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310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/>
      <w:sz w:val="20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Nzev">
    <w:name w:val="Title"/>
    <w:basedOn w:val="Normln"/>
    <w:link w:val="NzevChar"/>
    <w:qFormat/>
    <w:rsid w:val="008D4310"/>
    <w:pPr>
      <w:jc w:val="center"/>
    </w:pPr>
    <w:rPr>
      <w:b/>
      <w:sz w:val="28"/>
      <w:lang w:val="x-none" w:eastAsia="x-none"/>
    </w:rPr>
  </w:style>
  <w:style w:type="character" w:customStyle="1" w:styleId="NzevChar">
    <w:name w:val="Název Char"/>
    <w:link w:val="Nzev"/>
    <w:rsid w:val="008D4310"/>
    <w:rPr>
      <w:rFonts w:ascii="Times New Roman" w:eastAsia="Times New Roman" w:hAnsi="Times New Roman"/>
      <w:b/>
      <w:sz w:val="28"/>
    </w:rPr>
  </w:style>
  <w:style w:type="paragraph" w:styleId="Zkladntextodsazen">
    <w:name w:val="Body Text Indent"/>
    <w:basedOn w:val="Normln"/>
    <w:link w:val="ZkladntextodsazenChar"/>
    <w:rsid w:val="00B32638"/>
    <w:pPr>
      <w:spacing w:before="120"/>
      <w:ind w:left="708" w:hanging="708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B32638"/>
    <w:rPr>
      <w:rFonts w:ascii="Times New Roman" w:eastAsia="Times New Roman" w:hAnsi="Times New Roman"/>
      <w:sz w:val="24"/>
    </w:rPr>
  </w:style>
  <w:style w:type="paragraph" w:styleId="Zkladntext">
    <w:name w:val="Body Text"/>
    <w:basedOn w:val="Normln"/>
    <w:link w:val="ZkladntextChar"/>
    <w:uiPriority w:val="99"/>
    <w:unhideWhenUsed/>
    <w:rsid w:val="00B32638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B32638"/>
    <w:rPr>
      <w:rFonts w:ascii="Times New Roman" w:eastAsia="Times New Roman" w:hAnsi="Times New Roman"/>
      <w:sz w:val="24"/>
    </w:rPr>
  </w:style>
  <w:style w:type="character" w:styleId="Odkaznakoment">
    <w:name w:val="annotation reference"/>
    <w:uiPriority w:val="99"/>
    <w:semiHidden/>
    <w:unhideWhenUsed/>
    <w:rsid w:val="00F569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69D9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F569D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69D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569D9"/>
    <w:rPr>
      <w:rFonts w:ascii="Times New Roman" w:eastAsia="Times New Roman" w:hAnsi="Times New Roman"/>
      <w:b/>
      <w:bCs/>
    </w:rPr>
  </w:style>
  <w:style w:type="paragraph" w:styleId="Odstavecseseznamem">
    <w:name w:val="List Paragraph"/>
    <w:basedOn w:val="Normln"/>
    <w:uiPriority w:val="34"/>
    <w:qFormat/>
    <w:rsid w:val="00154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310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/>
      <w:sz w:val="20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Nzev">
    <w:name w:val="Title"/>
    <w:basedOn w:val="Normln"/>
    <w:link w:val="NzevChar"/>
    <w:qFormat/>
    <w:rsid w:val="008D4310"/>
    <w:pPr>
      <w:jc w:val="center"/>
    </w:pPr>
    <w:rPr>
      <w:b/>
      <w:sz w:val="28"/>
      <w:lang w:val="x-none" w:eastAsia="x-none"/>
    </w:rPr>
  </w:style>
  <w:style w:type="character" w:customStyle="1" w:styleId="NzevChar">
    <w:name w:val="Název Char"/>
    <w:link w:val="Nzev"/>
    <w:rsid w:val="008D4310"/>
    <w:rPr>
      <w:rFonts w:ascii="Times New Roman" w:eastAsia="Times New Roman" w:hAnsi="Times New Roman"/>
      <w:b/>
      <w:sz w:val="28"/>
    </w:rPr>
  </w:style>
  <w:style w:type="paragraph" w:styleId="Zkladntextodsazen">
    <w:name w:val="Body Text Indent"/>
    <w:basedOn w:val="Normln"/>
    <w:link w:val="ZkladntextodsazenChar"/>
    <w:rsid w:val="00B32638"/>
    <w:pPr>
      <w:spacing w:before="120"/>
      <w:ind w:left="708" w:hanging="708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B32638"/>
    <w:rPr>
      <w:rFonts w:ascii="Times New Roman" w:eastAsia="Times New Roman" w:hAnsi="Times New Roman"/>
      <w:sz w:val="24"/>
    </w:rPr>
  </w:style>
  <w:style w:type="paragraph" w:styleId="Zkladntext">
    <w:name w:val="Body Text"/>
    <w:basedOn w:val="Normln"/>
    <w:link w:val="ZkladntextChar"/>
    <w:uiPriority w:val="99"/>
    <w:unhideWhenUsed/>
    <w:rsid w:val="00B32638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B32638"/>
    <w:rPr>
      <w:rFonts w:ascii="Times New Roman" w:eastAsia="Times New Roman" w:hAnsi="Times New Roman"/>
      <w:sz w:val="24"/>
    </w:rPr>
  </w:style>
  <w:style w:type="character" w:styleId="Odkaznakoment">
    <w:name w:val="annotation reference"/>
    <w:uiPriority w:val="99"/>
    <w:semiHidden/>
    <w:unhideWhenUsed/>
    <w:rsid w:val="00F569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69D9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F569D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69D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569D9"/>
    <w:rPr>
      <w:rFonts w:ascii="Times New Roman" w:eastAsia="Times New Roman" w:hAnsi="Times New Roman"/>
      <w:b/>
      <w:bCs/>
    </w:rPr>
  </w:style>
  <w:style w:type="paragraph" w:styleId="Odstavecseseznamem">
    <w:name w:val="List Paragraph"/>
    <w:basedOn w:val="Normln"/>
    <w:uiPriority w:val="34"/>
    <w:qFormat/>
    <w:rsid w:val="00154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tul-hlavickovy-papir-zakladni-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3D375-5A4A-43D5-BA3B-D7030B4D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</Template>
  <TotalTime>3</TotalTime>
  <Pages>2</Pages>
  <Words>680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Company>Hewlett-Packard Company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>Tereza Stejskalová</dc:creator>
  <cp:lastModifiedBy>Lenka Bittnerova</cp:lastModifiedBy>
  <cp:revision>5</cp:revision>
  <cp:lastPrinted>2021-03-08T09:22:00Z</cp:lastPrinted>
  <dcterms:created xsi:type="dcterms:W3CDTF">2022-05-31T13:22:00Z</dcterms:created>
  <dcterms:modified xsi:type="dcterms:W3CDTF">2022-06-01T13:09:00Z</dcterms:modified>
</cp:coreProperties>
</file>