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809DE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1E65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rPr>
                <w:rFonts w:ascii="Arial" w:hAnsi="Arial" w:cs="Arial"/>
                <w:sz w:val="20"/>
              </w:rPr>
            </w:pPr>
          </w:p>
          <w:p w:rsidR="006809DE" w:rsidRDefault="006809D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09DE" w:rsidRDefault="001E65A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6809DE" w:rsidRDefault="001E65A4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9DE" w:rsidRDefault="006809D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09DE" w:rsidRDefault="006809D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809DE" w:rsidRDefault="006809D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809DE" w:rsidRDefault="006809D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6809DE" w:rsidRDefault="001E65A4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6809DE" w:rsidRDefault="001E65A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6809DE" w:rsidRDefault="001E65A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6809DE" w:rsidRDefault="001E65A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809DE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809DE" w:rsidRDefault="001E65A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809DE" w:rsidRDefault="001E65A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09DE" w:rsidRDefault="001E65A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09DE" w:rsidRDefault="001E65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6809DE" w:rsidRDefault="001E65A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09DE" w:rsidRDefault="006809D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809DE" w:rsidRDefault="001E65A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DE" w:rsidRDefault="001E65A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809DE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09DE" w:rsidRDefault="001E65A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9DE" w:rsidRDefault="001E65A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09DE" w:rsidRDefault="006809D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6809DE" w:rsidRDefault="001E65A4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6809DE" w:rsidRDefault="001E65A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6809DE" w:rsidRDefault="001E65A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6809DE" w:rsidRDefault="001E65A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6809DE" w:rsidRDefault="001E65A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6809DE" w:rsidRDefault="001E65A4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6809DE" w:rsidRDefault="006809D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6809DE" w:rsidRDefault="001E65A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6809DE" w:rsidRDefault="006809DE">
      <w:pPr>
        <w:ind w:left="-1260"/>
        <w:jc w:val="both"/>
        <w:rPr>
          <w:rFonts w:ascii="Arial" w:hAnsi="Arial"/>
          <w:sz w:val="20"/>
          <w:szCs w:val="20"/>
        </w:rPr>
      </w:pPr>
    </w:p>
    <w:p w:rsidR="006809DE" w:rsidRDefault="001E65A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6809DE" w:rsidRDefault="001E65A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6809DE" w:rsidRDefault="001E65A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6809DE" w:rsidRDefault="006809D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6809DE" w:rsidRDefault="001E65A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6809DE" w:rsidRDefault="001E65A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:rsidR="006809DE" w:rsidRDefault="006809D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6809DE" w:rsidRDefault="006809D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6809DE" w:rsidRDefault="001E65A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6809D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6809DE" w:rsidRDefault="001E65A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6809DE" w:rsidRDefault="001E65A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6809DE" w:rsidRDefault="001E65A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6809DE" w:rsidRDefault="001E65A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6809DE" w:rsidRDefault="001E65A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6809DE" w:rsidRDefault="001E65A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6809DE" w:rsidRDefault="006809D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809DE" w:rsidRDefault="006809D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809DE" w:rsidRDefault="001E65A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6809DE" w:rsidRDefault="006809D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6809DE" w:rsidRDefault="006809D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6809DE" w:rsidRDefault="001E65A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6809DE" w:rsidRDefault="001E65A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6809DE" w:rsidRDefault="006809D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809DE" w:rsidRDefault="006809D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6809DE" w:rsidRDefault="001E65A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6809DE" w:rsidRDefault="001E65A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6809DE" w:rsidRDefault="006809D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809DE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DE" w:rsidRDefault="001E65A4">
      <w:r>
        <w:separator/>
      </w:r>
    </w:p>
  </w:endnote>
  <w:endnote w:type="continuationSeparator" w:id="0">
    <w:p w:rsidR="006809DE" w:rsidRDefault="001E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DE" w:rsidRDefault="001E65A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6809DE" w:rsidRDefault="001E65A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DE" w:rsidRDefault="001E65A4">
      <w:r>
        <w:separator/>
      </w:r>
    </w:p>
  </w:footnote>
  <w:footnote w:type="continuationSeparator" w:id="0">
    <w:p w:rsidR="006809DE" w:rsidRDefault="001E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9DE"/>
    <w:rsid w:val="001E65A4"/>
    <w:rsid w:val="006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757AE6-F840-4F12-840C-EBA7EF44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Nováková Martina (UPT-KAA)</cp:lastModifiedBy>
  <cp:revision>2</cp:revision>
  <cp:lastPrinted>2019-03-28T13:57:00Z</cp:lastPrinted>
  <dcterms:created xsi:type="dcterms:W3CDTF">2020-08-10T12:25:00Z</dcterms:created>
  <dcterms:modified xsi:type="dcterms:W3CDTF">2020-08-10T12:25:00Z</dcterms:modified>
</cp:coreProperties>
</file>