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42" w:rsidRDefault="0022169E">
      <w:pPr>
        <w:pStyle w:val="Nadpis1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 o krátkodobém podnájmu prostor sloužících k podnikání</w:t>
      </w:r>
    </w:p>
    <w:p w:rsidR="00494542" w:rsidRDefault="0022169E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(Barokní refektář)</w:t>
      </w:r>
    </w:p>
    <w:p w:rsidR="00494542" w:rsidRDefault="0022169E">
      <w:pPr>
        <w:pStyle w:val="Standar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uzavřená dle § 2201 a 2302 a násl. zákona č. 89/2012 Sb., občanský zákoník, v platném znění</w:t>
      </w:r>
    </w:p>
    <w:p w:rsidR="00494542" w:rsidRDefault="00494542">
      <w:pPr>
        <w:pStyle w:val="Standard"/>
        <w:rPr>
          <w:rFonts w:ascii="Calibri" w:hAnsi="Calibri" w:cs="Calibri"/>
          <w:sz w:val="22"/>
          <w:szCs w:val="22"/>
        </w:rPr>
      </w:pPr>
    </w:p>
    <w:p w:rsidR="00332E10" w:rsidRDefault="00332E10">
      <w:pPr>
        <w:sectPr w:rsidR="00332E10">
          <w:headerReference w:type="default" r:id="rId7"/>
          <w:footerReference w:type="default" r:id="rId8"/>
          <w:pgSz w:w="11906" w:h="16838"/>
          <w:pgMar w:top="953" w:right="1417" w:bottom="900" w:left="1417" w:header="708" w:footer="708" w:gutter="0"/>
          <w:cols w:space="708"/>
        </w:sectPr>
      </w:pPr>
    </w:p>
    <w:p w:rsidR="00494542" w:rsidRDefault="00494542">
      <w:pPr>
        <w:pStyle w:val="nadpisek"/>
        <w:rPr>
          <w:rFonts w:ascii="Calibri" w:hAnsi="Calibri" w:cs="Calibri"/>
          <w:sz w:val="22"/>
          <w:szCs w:val="22"/>
        </w:rPr>
      </w:pPr>
    </w:p>
    <w:p w:rsidR="00494542" w:rsidRDefault="0022169E">
      <w:pPr>
        <w:pStyle w:val="nadpise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Nájemce :</w:t>
      </w:r>
    </w:p>
    <w:p w:rsidR="00494542" w:rsidRDefault="0022169E">
      <w:pPr>
        <w:pStyle w:val="Standard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Ægidius s.r.o.</w:t>
      </w:r>
    </w:p>
    <w:p w:rsidR="00494542" w:rsidRDefault="0022169E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sídlem Husova 234/8</w:t>
      </w:r>
    </w:p>
    <w:p w:rsidR="00494542" w:rsidRDefault="0022169E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110 00 Praha 1 – Staré Město</w:t>
      </w:r>
    </w:p>
    <w:p w:rsidR="00494542" w:rsidRDefault="0022169E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zastoupená: Štěpán Boháč</w:t>
      </w:r>
    </w:p>
    <w:p w:rsidR="00494542" w:rsidRDefault="0022169E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IČ: 24270890</w:t>
      </w:r>
    </w:p>
    <w:p w:rsidR="00494542" w:rsidRDefault="0022169E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DIČ:CZ24270890</w:t>
      </w:r>
    </w:p>
    <w:p w:rsidR="00494542" w:rsidRDefault="0022169E">
      <w:pPr>
        <w:pStyle w:val="registrace"/>
      </w:pPr>
      <w:r>
        <w:rPr>
          <w:rStyle w:val="mal"/>
          <w:rFonts w:ascii="Calibri" w:hAnsi="Calibri" w:cs="Calibri"/>
          <w:sz w:val="22"/>
          <w:szCs w:val="22"/>
        </w:rPr>
        <w:t>zapsaná v obchodním rejstříku vedeném u Městského soudu v Praze, oddíl C, vložka 199370</w:t>
      </w:r>
    </w:p>
    <w:p w:rsidR="00494542" w:rsidRDefault="0022169E">
      <w:pPr>
        <w:pStyle w:val="registrace"/>
      </w:pPr>
      <w:r>
        <w:rPr>
          <w:rStyle w:val="mal"/>
          <w:rFonts w:ascii="Calibri" w:hAnsi="Calibri" w:cs="Calibri"/>
          <w:sz w:val="22"/>
          <w:szCs w:val="22"/>
        </w:rPr>
        <w:t>dále jen « nájemce »</w:t>
      </w:r>
      <w:r>
        <w:rPr>
          <w:rStyle w:val="mal"/>
          <w:rFonts w:ascii="Calibri" w:hAnsi="Calibri" w:cs="Calibri"/>
          <w:sz w:val="22"/>
          <w:szCs w:val="22"/>
        </w:rPr>
        <w:tab/>
      </w:r>
      <w:r>
        <w:rPr>
          <w:rStyle w:val="mal"/>
          <w:rFonts w:ascii="Calibri" w:hAnsi="Calibri" w:cs="Calibri"/>
          <w:sz w:val="22"/>
          <w:szCs w:val="22"/>
        </w:rPr>
        <w:tab/>
      </w:r>
      <w:r>
        <w:rPr>
          <w:rStyle w:val="mal"/>
          <w:rFonts w:ascii="Calibri" w:hAnsi="Calibri" w:cs="Calibri"/>
          <w:sz w:val="22"/>
          <w:szCs w:val="22"/>
        </w:rPr>
        <w:tab/>
      </w:r>
      <w:r>
        <w:rPr>
          <w:rStyle w:val="mal"/>
          <w:rFonts w:ascii="Calibri" w:hAnsi="Calibri" w:cs="Calibri"/>
          <w:sz w:val="22"/>
          <w:szCs w:val="22"/>
        </w:rPr>
        <w:tab/>
      </w:r>
      <w:r>
        <w:rPr>
          <w:rStyle w:val="mal"/>
          <w:rFonts w:ascii="Calibri" w:hAnsi="Calibri" w:cs="Calibri"/>
          <w:sz w:val="22"/>
          <w:szCs w:val="22"/>
        </w:rPr>
        <w:tab/>
      </w:r>
      <w:r>
        <w:rPr>
          <w:rStyle w:val="mal"/>
          <w:rFonts w:ascii="Calibri" w:hAnsi="Calibri" w:cs="Calibri"/>
          <w:sz w:val="22"/>
          <w:szCs w:val="22"/>
        </w:rPr>
        <w:tab/>
      </w:r>
      <w:r>
        <w:rPr>
          <w:rStyle w:val="mal"/>
          <w:rFonts w:ascii="Calibri" w:hAnsi="Calibri" w:cs="Calibri"/>
          <w:sz w:val="22"/>
          <w:szCs w:val="22"/>
        </w:rPr>
        <w:tab/>
      </w:r>
      <w:r>
        <w:rPr>
          <w:rStyle w:val="mal"/>
          <w:rFonts w:ascii="Calibri" w:hAnsi="Calibri" w:cs="Calibri"/>
          <w:sz w:val="22"/>
          <w:szCs w:val="22"/>
        </w:rPr>
        <w:tab/>
      </w:r>
    </w:p>
    <w:p w:rsidR="00494542" w:rsidRDefault="0022169E">
      <w:pPr>
        <w:pStyle w:val="nadpisek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column"/>
      </w:r>
    </w:p>
    <w:p w:rsidR="00494542" w:rsidRDefault="0022169E">
      <w:pPr>
        <w:pStyle w:val="nadpisek"/>
        <w:jc w:val="left"/>
      </w:pPr>
      <w:r>
        <w:rPr>
          <w:rStyle w:val="mal"/>
          <w:rFonts w:ascii="Calibri" w:hAnsi="Calibri" w:cs="Calibri"/>
          <w:sz w:val="22"/>
          <w:szCs w:val="22"/>
        </w:rPr>
        <w:t>Podn</w:t>
      </w:r>
      <w:r>
        <w:rPr>
          <w:rFonts w:ascii="Calibri" w:hAnsi="Calibri" w:cs="Calibri"/>
          <w:sz w:val="22"/>
          <w:szCs w:val="22"/>
        </w:rPr>
        <w:t>ájemce :</w:t>
      </w:r>
    </w:p>
    <w:p w:rsidR="00494542" w:rsidRDefault="0022169E">
      <w:pPr>
        <w:suppressAutoHyphens w:val="0"/>
      </w:pPr>
      <w:r>
        <w:rPr>
          <w:rStyle w:val="preformatted"/>
          <w:rFonts w:ascii="Calibri" w:hAnsi="Calibri" w:cs="Calibri"/>
          <w:b/>
          <w:color w:val="00000A"/>
          <w:sz w:val="22"/>
          <w:szCs w:val="22"/>
        </w:rPr>
        <w:t xml:space="preserve">Národní památkový ústav, </w:t>
      </w:r>
      <w:r>
        <w:rPr>
          <w:rStyle w:val="preformatted"/>
          <w:rFonts w:ascii="Calibri" w:hAnsi="Calibri" w:cs="Calibri"/>
          <w:color w:val="00000A"/>
          <w:sz w:val="22"/>
          <w:szCs w:val="22"/>
        </w:rPr>
        <w:t>státní příspěvková organizace</w:t>
      </w:r>
    </w:p>
    <w:p w:rsidR="00494542" w:rsidRDefault="0022169E">
      <w:pPr>
        <w:suppressAutoHyphens w:val="0"/>
      </w:pPr>
      <w:r>
        <w:rPr>
          <w:rStyle w:val="preformatted"/>
          <w:rFonts w:ascii="Calibri" w:hAnsi="Calibri" w:cs="Calibri"/>
          <w:color w:val="00000A"/>
          <w:sz w:val="22"/>
          <w:szCs w:val="22"/>
        </w:rPr>
        <w:t>sídlem Valdštejnské nám. 3/162</w:t>
      </w:r>
    </w:p>
    <w:p w:rsidR="00494542" w:rsidRDefault="0022169E">
      <w:pPr>
        <w:suppressAutoHyphens w:val="0"/>
      </w:pPr>
      <w:r>
        <w:rPr>
          <w:rStyle w:val="preformatted"/>
          <w:rFonts w:ascii="Calibri" w:hAnsi="Calibri" w:cs="Calibri"/>
          <w:color w:val="00000A"/>
          <w:sz w:val="22"/>
          <w:szCs w:val="22"/>
        </w:rPr>
        <w:t xml:space="preserve">118 01 Praha 1 </w:t>
      </w:r>
    </w:p>
    <w:p w:rsidR="00494542" w:rsidRDefault="0022169E">
      <w:pPr>
        <w:suppressAutoHyphens w:val="0"/>
      </w:pPr>
      <w:r>
        <w:rPr>
          <w:rStyle w:val="preformatted"/>
          <w:rFonts w:ascii="Calibri" w:hAnsi="Calibri" w:cs="Calibri"/>
          <w:sz w:val="22"/>
          <w:szCs w:val="22"/>
        </w:rPr>
        <w:t>zastoupený: Ing. arch. Naděždou Goryczkovou, generální ředitelkou</w:t>
      </w:r>
    </w:p>
    <w:p w:rsidR="00494542" w:rsidRDefault="0022169E">
      <w:pPr>
        <w:suppressAutoHyphens w:val="0"/>
      </w:pPr>
      <w:r>
        <w:rPr>
          <w:rStyle w:val="preformatted"/>
          <w:rFonts w:ascii="Calibri" w:hAnsi="Calibri" w:cs="Calibri"/>
          <w:sz w:val="22"/>
          <w:szCs w:val="22"/>
        </w:rPr>
        <w:t>IČ: 75032333</w:t>
      </w:r>
    </w:p>
    <w:p w:rsidR="00494542" w:rsidRDefault="0022169E">
      <w:pPr>
        <w:suppressAutoHyphens w:val="0"/>
      </w:pPr>
      <w:r>
        <w:rPr>
          <w:rFonts w:ascii="Calibri" w:hAnsi="Calibri" w:cs="Calibri"/>
          <w:kern w:val="0"/>
          <w:sz w:val="22"/>
          <w:szCs w:val="22"/>
          <w:lang w:val="cs-CZ" w:eastAsia="cs-CZ"/>
        </w:rPr>
        <w:t>DIČ: CZ</w:t>
      </w:r>
      <w:r>
        <w:rPr>
          <w:rStyle w:val="preformatted"/>
          <w:rFonts w:ascii="Calibri" w:hAnsi="Calibri" w:cs="Calibri"/>
          <w:sz w:val="22"/>
          <w:szCs w:val="22"/>
        </w:rPr>
        <w:t>75032333</w:t>
      </w:r>
    </w:p>
    <w:p w:rsidR="00494542" w:rsidRDefault="0022169E">
      <w:pPr>
        <w:suppressAutoHyphens w:val="0"/>
      </w:pPr>
      <w:r>
        <w:rPr>
          <w:rStyle w:val="preformatted"/>
          <w:rFonts w:ascii="Calibri" w:hAnsi="Calibri" w:cs="Calibri"/>
          <w:color w:val="00000A"/>
          <w:sz w:val="22"/>
          <w:szCs w:val="22"/>
        </w:rPr>
        <w:t xml:space="preserve">dále jen « podnájemce » </w:t>
      </w:r>
    </w:p>
    <w:p w:rsidR="00332E10" w:rsidRDefault="00332E10">
      <w:pPr>
        <w:sectPr w:rsidR="00332E10">
          <w:type w:val="continuous"/>
          <w:pgSz w:w="11906" w:h="16838"/>
          <w:pgMar w:top="953" w:right="1417" w:bottom="900" w:left="1417" w:header="708" w:footer="708" w:gutter="0"/>
          <w:cols w:num="2" w:space="708" w:equalWidth="0">
            <w:col w:w="4182" w:space="708"/>
            <w:col w:w="4182" w:space="0"/>
          </w:cols>
        </w:sectPr>
      </w:pPr>
    </w:p>
    <w:p w:rsidR="00494542" w:rsidRDefault="0022169E">
      <w:pPr>
        <w:pStyle w:val="Nadpis2"/>
        <w:numPr>
          <w:ilvl w:val="0"/>
          <w:numId w:val="11"/>
        </w:numPr>
        <w:tabs>
          <w:tab w:val="left" w:pos="34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Předmět podnájmu</w:t>
      </w:r>
    </w:p>
    <w:p w:rsidR="00494542" w:rsidRDefault="005F6234" w:rsidP="005F6234">
      <w:pPr>
        <w:pStyle w:val="Standard"/>
        <w:ind w:left="283" w:hanging="283"/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="0022169E" w:rsidRPr="003A007B">
        <w:rPr>
          <w:rFonts w:ascii="Calibri" w:hAnsi="Calibri" w:cs="Calibri"/>
          <w:sz w:val="22"/>
          <w:szCs w:val="22"/>
        </w:rPr>
        <w:t>Nájemce prohlašuje, že je na základě smlouvy o ná</w:t>
      </w:r>
      <w:r w:rsidR="003A007B">
        <w:rPr>
          <w:rFonts w:ascii="Calibri" w:hAnsi="Calibri" w:cs="Calibri"/>
          <w:sz w:val="22"/>
          <w:szCs w:val="22"/>
        </w:rPr>
        <w:t xml:space="preserve">jmu ze dne 27. 9. 2012 uzavřené s </w:t>
      </w:r>
      <w:r w:rsidRPr="005F6234">
        <w:rPr>
          <w:rFonts w:ascii="Calibri" w:hAnsi="Calibri" w:cs="Calibri"/>
          <w:sz w:val="22"/>
          <w:szCs w:val="22"/>
        </w:rPr>
        <w:t>Klášter</w:t>
      </w:r>
      <w:r>
        <w:rPr>
          <w:rFonts w:ascii="Calibri" w:hAnsi="Calibri" w:cs="Calibri"/>
          <w:sz w:val="22"/>
          <w:szCs w:val="22"/>
        </w:rPr>
        <w:t>em</w:t>
      </w:r>
      <w:r w:rsidRPr="005F6234">
        <w:rPr>
          <w:rFonts w:ascii="Calibri" w:hAnsi="Calibri" w:cs="Calibri"/>
          <w:sz w:val="22"/>
          <w:szCs w:val="22"/>
        </w:rPr>
        <w:t xml:space="preserve"> dominikánů Praha, Staré Město, Husova 234/8</w:t>
      </w:r>
      <w:r>
        <w:rPr>
          <w:rFonts w:ascii="Calibri" w:hAnsi="Calibri" w:cs="Calibri"/>
          <w:sz w:val="22"/>
          <w:szCs w:val="22"/>
        </w:rPr>
        <w:t xml:space="preserve">, IČO: </w:t>
      </w:r>
      <w:r w:rsidRPr="005F6234">
        <w:rPr>
          <w:rFonts w:ascii="Calibri" w:hAnsi="Calibri" w:cs="Calibri"/>
          <w:sz w:val="22"/>
          <w:szCs w:val="22"/>
        </w:rPr>
        <w:t>49629891</w:t>
      </w:r>
      <w:r>
        <w:rPr>
          <w:rFonts w:ascii="Calibri" w:hAnsi="Calibri" w:cs="Calibri"/>
          <w:sz w:val="22"/>
          <w:szCs w:val="22"/>
        </w:rPr>
        <w:t xml:space="preserve"> </w:t>
      </w:r>
      <w:r w:rsidR="0022169E">
        <w:rPr>
          <w:rFonts w:ascii="Calibri" w:hAnsi="Calibri" w:cs="Calibri"/>
          <w:sz w:val="22"/>
          <w:szCs w:val="22"/>
        </w:rPr>
        <w:t>oprávněn pronajmout níže uvedené prostory v objektu dominikánského kláštera čp. 234, na adrese Husova ul. 8, 110 00 Praha 1 – Staré Město (dále jen « objekt »).</w:t>
      </w:r>
    </w:p>
    <w:p w:rsidR="00494542" w:rsidRDefault="005F6234">
      <w:pPr>
        <w:pStyle w:val="Standard"/>
        <w:ind w:left="283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</w:r>
      <w:r w:rsidR="0022169E">
        <w:rPr>
          <w:rFonts w:ascii="Calibri" w:hAnsi="Calibri" w:cs="Calibri"/>
          <w:sz w:val="22"/>
          <w:szCs w:val="22"/>
        </w:rPr>
        <w:t>Nájemce touto smlouvou přenechává do podnájmu podnájemci prostory sloužící k podnikání v přízemí objektu, vchod z ulice Jilské, čp. 5, jmenovitě:</w:t>
      </w:r>
    </w:p>
    <w:p w:rsidR="00494542" w:rsidRDefault="0022169E">
      <w:pPr>
        <w:tabs>
          <w:tab w:val="left" w:pos="993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NP 012 barokní refektář o výměře 177,3 m²,</w:t>
      </w:r>
    </w:p>
    <w:p w:rsidR="00494542" w:rsidRDefault="0022169E">
      <w:pPr>
        <w:tabs>
          <w:tab w:val="left" w:pos="993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NP 013 foyer včetně sociálního zařízení o výměře 89,4 m²,</w:t>
      </w:r>
    </w:p>
    <w:p w:rsidR="00494542" w:rsidRPr="00106088" w:rsidRDefault="0022169E">
      <w:pPr>
        <w:tabs>
          <w:tab w:val="left" w:pos="993"/>
        </w:tabs>
        <w:ind w:left="284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 xml:space="preserve">NP 011 ambit o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výměře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574,5 m².</w:t>
      </w:r>
    </w:p>
    <w:p w:rsidR="00494542" w:rsidRPr="00106088" w:rsidRDefault="0022169E">
      <w:pPr>
        <w:tabs>
          <w:tab w:val="left" w:pos="993"/>
        </w:tabs>
        <w:ind w:left="284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 xml:space="preserve">NP 004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velká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hovorna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výměře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41,5 m².</w:t>
      </w:r>
    </w:p>
    <w:p w:rsidR="00494542" w:rsidRPr="00106088" w:rsidRDefault="0022169E">
      <w:pPr>
        <w:tabs>
          <w:tab w:val="left" w:pos="993"/>
        </w:tabs>
        <w:ind w:left="284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Celková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výměra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popsaných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pronajatých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prostor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sloužících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k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podnikání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(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dále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jen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předmět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podnájmu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)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činí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882,7 m².</w:t>
      </w:r>
    </w:p>
    <w:p w:rsidR="00494542" w:rsidRPr="00106088" w:rsidRDefault="00494542">
      <w:pPr>
        <w:pStyle w:val="Standard"/>
        <w:ind w:left="284"/>
        <w:rPr>
          <w:rFonts w:ascii="Calibri" w:hAnsi="Calibri" w:cs="Calibri"/>
          <w:sz w:val="22"/>
          <w:szCs w:val="22"/>
          <w:lang w:val="en-US"/>
        </w:rPr>
      </w:pPr>
    </w:p>
    <w:p w:rsidR="00494542" w:rsidRDefault="0022169E">
      <w:pPr>
        <w:pStyle w:val="Nadpis2"/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Účel podnájmu</w:t>
      </w:r>
    </w:p>
    <w:p w:rsidR="00494542" w:rsidRDefault="005F6234" w:rsidP="005F6234">
      <w:pPr>
        <w:pStyle w:val="Standard"/>
        <w:ind w:left="283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22169E">
        <w:rPr>
          <w:rFonts w:ascii="Calibri" w:hAnsi="Calibri" w:cs="Calibri"/>
          <w:sz w:val="22"/>
          <w:szCs w:val="22"/>
        </w:rPr>
        <w:t xml:space="preserve">Předmět podnájmu dle této smlouvy je pronajímán podnájemci za účelem konání mezinárodní konference projektu </w:t>
      </w:r>
      <w:r w:rsidR="004840D5" w:rsidRPr="004840D5">
        <w:rPr>
          <w:rFonts w:ascii="Calibri" w:hAnsi="Calibri" w:cs="Calibri"/>
          <w:sz w:val="22"/>
          <w:szCs w:val="22"/>
        </w:rPr>
        <w:t>NAKI II./2 DG18P020VV049</w:t>
      </w:r>
      <w:r w:rsidR="0022169E">
        <w:rPr>
          <w:rFonts w:ascii="Calibri" w:hAnsi="Calibri" w:cs="Calibri"/>
          <w:sz w:val="22"/>
          <w:szCs w:val="22"/>
        </w:rPr>
        <w:t xml:space="preserve"> (dále též jen « akce ») pořádané podnájemcem Národním památkovým ústavem.</w:t>
      </w:r>
    </w:p>
    <w:p w:rsidR="00494542" w:rsidRDefault="005F6234" w:rsidP="005F6234">
      <w:pPr>
        <w:pStyle w:val="Standard"/>
        <w:ind w:left="283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 S</w:t>
      </w:r>
      <w:r w:rsidR="0022169E">
        <w:rPr>
          <w:rFonts w:ascii="Calibri" w:hAnsi="Calibri" w:cs="Calibri"/>
          <w:sz w:val="22"/>
          <w:szCs w:val="22"/>
        </w:rPr>
        <w:t>mluvní strany se dále dohodly, že podnájemce je oprávněn provést pouze následující úpravy nebo změny předmětu podnájmu:</w:t>
      </w:r>
    </w:p>
    <w:p w:rsidR="00494542" w:rsidRDefault="005F6234" w:rsidP="005F6234">
      <w:pPr>
        <w:pStyle w:val="Standard"/>
        <w:ind w:left="283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C6871">
        <w:rPr>
          <w:rFonts w:ascii="Calibri" w:hAnsi="Calibri" w:cs="Calibri"/>
          <w:sz w:val="22"/>
          <w:szCs w:val="22"/>
        </w:rPr>
        <w:t xml:space="preserve">Konferenční uspořádání sálu včetně pódia a </w:t>
      </w:r>
      <w:r w:rsidR="0022169E">
        <w:rPr>
          <w:rFonts w:ascii="Calibri" w:hAnsi="Calibri" w:cs="Calibri"/>
          <w:sz w:val="22"/>
          <w:szCs w:val="22"/>
        </w:rPr>
        <w:t>instalaci AV techniky včetně tlumočnických kabin</w:t>
      </w:r>
      <w:r w:rsidR="004C6871">
        <w:rPr>
          <w:rFonts w:ascii="Calibri" w:hAnsi="Calibri" w:cs="Calibri"/>
          <w:sz w:val="22"/>
          <w:szCs w:val="22"/>
        </w:rPr>
        <w:t xml:space="preserve"> smluvního dodavatele těchto služeb</w:t>
      </w:r>
      <w:r w:rsidR="0022169E">
        <w:rPr>
          <w:rFonts w:ascii="Calibri" w:hAnsi="Calibri" w:cs="Calibri"/>
          <w:sz w:val="22"/>
          <w:szCs w:val="22"/>
        </w:rPr>
        <w:t>.</w:t>
      </w:r>
    </w:p>
    <w:p w:rsidR="00494542" w:rsidRDefault="005F6234" w:rsidP="005F6234">
      <w:pPr>
        <w:pStyle w:val="Standard"/>
        <w:ind w:left="283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22169E">
        <w:rPr>
          <w:rFonts w:ascii="Calibri" w:hAnsi="Calibri" w:cs="Calibri"/>
          <w:sz w:val="22"/>
          <w:szCs w:val="22"/>
        </w:rPr>
        <w:t>Po skončení akce je podnájemce povinen uvést předmět podnájmu do původního stavu s přihlédnutím k obvyklému opotřebení.</w:t>
      </w:r>
    </w:p>
    <w:p w:rsidR="00494542" w:rsidRPr="005F6234" w:rsidRDefault="005F6234" w:rsidP="005F6234">
      <w:pPr>
        <w:pStyle w:val="Standard"/>
        <w:ind w:left="283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 </w:t>
      </w:r>
      <w:r w:rsidR="0022169E">
        <w:rPr>
          <w:rFonts w:ascii="Calibri" w:hAnsi="Calibri" w:cs="Calibri"/>
          <w:sz w:val="22"/>
          <w:szCs w:val="22"/>
        </w:rPr>
        <w:t xml:space="preserve">Současně v </w:t>
      </w:r>
      <w:r w:rsidR="0022169E" w:rsidRPr="003A007B">
        <w:rPr>
          <w:rFonts w:ascii="Calibri" w:hAnsi="Calibri" w:cs="Calibri"/>
          <w:sz w:val="22"/>
          <w:szCs w:val="22"/>
        </w:rPr>
        <w:t>předmětem podnájmu nájemce podnájemci na sjednanou dobu podnájmu přenechává k</w:t>
      </w:r>
      <w:r w:rsidR="003F504D">
        <w:rPr>
          <w:rFonts w:ascii="Calibri" w:hAnsi="Calibri" w:cs="Calibri"/>
          <w:sz w:val="22"/>
          <w:szCs w:val="22"/>
        </w:rPr>
        <w:t xml:space="preserve"> užívání inventář</w:t>
      </w:r>
      <w:r w:rsidR="004C6871">
        <w:rPr>
          <w:rFonts w:ascii="Calibri" w:hAnsi="Calibri" w:cs="Calibri"/>
          <w:sz w:val="22"/>
          <w:szCs w:val="22"/>
        </w:rPr>
        <w:t xml:space="preserve"> a další materiál</w:t>
      </w:r>
      <w:r w:rsidR="003F504D">
        <w:rPr>
          <w:rFonts w:ascii="Calibri" w:hAnsi="Calibri" w:cs="Calibri"/>
          <w:sz w:val="22"/>
          <w:szCs w:val="22"/>
        </w:rPr>
        <w:t xml:space="preserve"> popsan</w:t>
      </w:r>
      <w:r w:rsidR="004C6871">
        <w:rPr>
          <w:rFonts w:ascii="Calibri" w:hAnsi="Calibri" w:cs="Calibri"/>
          <w:sz w:val="22"/>
          <w:szCs w:val="22"/>
        </w:rPr>
        <w:t>ý</w:t>
      </w:r>
      <w:r w:rsidR="003F504D">
        <w:rPr>
          <w:rFonts w:ascii="Calibri" w:hAnsi="Calibri" w:cs="Calibri"/>
          <w:sz w:val="22"/>
          <w:szCs w:val="22"/>
        </w:rPr>
        <w:t xml:space="preserve"> v příloze č. 1 této smlouvy.</w:t>
      </w:r>
    </w:p>
    <w:p w:rsidR="003F504D" w:rsidRPr="005F6234" w:rsidRDefault="005F6234" w:rsidP="005F6234">
      <w:pPr>
        <w:pStyle w:val="Standard"/>
        <w:ind w:left="283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 </w:t>
      </w:r>
      <w:r w:rsidR="0022169E">
        <w:rPr>
          <w:rFonts w:ascii="Calibri" w:hAnsi="Calibri" w:cs="Calibri"/>
          <w:sz w:val="22"/>
          <w:szCs w:val="22"/>
        </w:rPr>
        <w:t>Nájemce se společně s podnájmem zavazuje z</w:t>
      </w:r>
      <w:r w:rsidR="0048230F">
        <w:rPr>
          <w:rFonts w:ascii="Calibri" w:hAnsi="Calibri" w:cs="Calibri"/>
          <w:sz w:val="22"/>
          <w:szCs w:val="22"/>
        </w:rPr>
        <w:t>a</w:t>
      </w:r>
      <w:r w:rsidR="0022169E">
        <w:rPr>
          <w:rFonts w:ascii="Calibri" w:hAnsi="Calibri" w:cs="Calibri"/>
          <w:sz w:val="22"/>
          <w:szCs w:val="22"/>
        </w:rPr>
        <w:t xml:space="preserve">jistit pro podnájemce následující </w:t>
      </w:r>
    </w:p>
    <w:p w:rsidR="003F504D" w:rsidRPr="00106088" w:rsidRDefault="005F6234" w:rsidP="005F6234">
      <w:pPr>
        <w:pStyle w:val="Standard"/>
        <w:ind w:left="283" w:hanging="283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proofErr w:type="gramStart"/>
      <w:r w:rsidRPr="00106088">
        <w:rPr>
          <w:rFonts w:ascii="Calibri" w:hAnsi="Calibri" w:cs="Calibri"/>
          <w:sz w:val="22"/>
          <w:szCs w:val="22"/>
          <w:lang w:val="en-US"/>
        </w:rPr>
        <w:t>s</w:t>
      </w:r>
      <w:r w:rsidR="003F504D" w:rsidRPr="00106088">
        <w:rPr>
          <w:rFonts w:ascii="Calibri" w:hAnsi="Calibri" w:cs="Calibri"/>
          <w:sz w:val="22"/>
          <w:szCs w:val="22"/>
          <w:lang w:val="en-US"/>
        </w:rPr>
        <w:t>lužby</w:t>
      </w:r>
      <w:proofErr w:type="spellEnd"/>
      <w:r w:rsidR="004C6871" w:rsidRPr="00106088">
        <w:rPr>
          <w:rFonts w:ascii="Calibri" w:hAnsi="Calibri" w:cs="Calibri"/>
          <w:sz w:val="22"/>
          <w:szCs w:val="22"/>
          <w:lang w:val="en-US"/>
        </w:rPr>
        <w:t> :</w:t>
      </w:r>
      <w:proofErr w:type="gramEnd"/>
      <w:r w:rsidR="004C6871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3F504D" w:rsidRPr="00106088">
        <w:rPr>
          <w:rFonts w:ascii="Calibri" w:hAnsi="Calibri" w:cs="Calibri"/>
          <w:sz w:val="22"/>
          <w:szCs w:val="22"/>
          <w:lang w:val="en-US"/>
        </w:rPr>
        <w:tab/>
        <w:t xml:space="preserve">-  </w:t>
      </w:r>
      <w:proofErr w:type="spellStart"/>
      <w:r w:rsidR="004C6871" w:rsidRPr="00106088">
        <w:rPr>
          <w:rFonts w:ascii="Calibri" w:hAnsi="Calibri" w:cs="Calibri"/>
          <w:sz w:val="22"/>
          <w:szCs w:val="22"/>
          <w:lang w:val="en-US"/>
        </w:rPr>
        <w:t>trvalá</w:t>
      </w:r>
      <w:proofErr w:type="spellEnd"/>
      <w:r w:rsidR="004C6871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3F504D" w:rsidRPr="00106088">
        <w:rPr>
          <w:rFonts w:ascii="Calibri" w:hAnsi="Calibri" w:cs="Calibri"/>
          <w:sz w:val="22"/>
          <w:szCs w:val="22"/>
          <w:lang w:val="en-US"/>
        </w:rPr>
        <w:t>technická</w:t>
      </w:r>
      <w:proofErr w:type="spellEnd"/>
      <w:r w:rsidR="003F504D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3F504D" w:rsidRPr="00106088">
        <w:rPr>
          <w:rFonts w:ascii="Calibri" w:hAnsi="Calibri" w:cs="Calibri"/>
          <w:sz w:val="22"/>
          <w:szCs w:val="22"/>
          <w:lang w:val="en-US"/>
        </w:rPr>
        <w:t>asistence</w:t>
      </w:r>
      <w:proofErr w:type="spellEnd"/>
    </w:p>
    <w:p w:rsidR="004C6871" w:rsidRPr="00106088" w:rsidRDefault="004C6871" w:rsidP="005F6234">
      <w:pPr>
        <w:pStyle w:val="Standard"/>
        <w:ind w:left="283" w:hanging="283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ab/>
      </w:r>
      <w:r w:rsidR="005F6234" w:rsidRPr="00106088">
        <w:rPr>
          <w:rFonts w:ascii="Calibri" w:hAnsi="Calibri" w:cs="Calibri"/>
          <w:sz w:val="22"/>
          <w:szCs w:val="22"/>
          <w:lang w:val="en-US"/>
        </w:rPr>
        <w:tab/>
      </w:r>
      <w:r w:rsidR="005F6234" w:rsidRPr="00106088">
        <w:rPr>
          <w:rFonts w:ascii="Calibri" w:hAnsi="Calibri" w:cs="Calibri"/>
          <w:sz w:val="22"/>
          <w:szCs w:val="22"/>
          <w:lang w:val="en-US"/>
        </w:rPr>
        <w:tab/>
      </w:r>
      <w:r w:rsidRPr="00106088">
        <w:rPr>
          <w:rFonts w:ascii="Calibri" w:hAnsi="Calibri" w:cs="Calibri"/>
          <w:sz w:val="22"/>
          <w:szCs w:val="22"/>
          <w:lang w:val="en-US"/>
        </w:rPr>
        <w:tab/>
        <w:t xml:space="preserve">- 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nepřetržitá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recepce</w:t>
      </w:r>
      <w:proofErr w:type="spellEnd"/>
    </w:p>
    <w:p w:rsidR="004C6871" w:rsidRPr="00106088" w:rsidRDefault="003F504D" w:rsidP="005F6234">
      <w:pPr>
        <w:pStyle w:val="Standard"/>
        <w:ind w:left="283" w:hanging="283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ab/>
      </w:r>
      <w:r w:rsidR="004C6871" w:rsidRPr="00106088">
        <w:rPr>
          <w:rFonts w:ascii="Calibri" w:hAnsi="Calibri" w:cs="Calibri"/>
          <w:sz w:val="22"/>
          <w:szCs w:val="22"/>
          <w:lang w:val="en-US"/>
        </w:rPr>
        <w:tab/>
      </w:r>
      <w:r w:rsidR="005F6234" w:rsidRPr="00106088">
        <w:rPr>
          <w:rFonts w:ascii="Calibri" w:hAnsi="Calibri" w:cs="Calibri"/>
          <w:sz w:val="22"/>
          <w:szCs w:val="22"/>
          <w:lang w:val="en-US"/>
        </w:rPr>
        <w:tab/>
      </w:r>
      <w:r w:rsidR="005F6234" w:rsidRPr="00106088">
        <w:rPr>
          <w:rFonts w:ascii="Calibri" w:hAnsi="Calibri" w:cs="Calibri"/>
          <w:sz w:val="22"/>
          <w:szCs w:val="22"/>
          <w:lang w:val="en-US"/>
        </w:rPr>
        <w:tab/>
      </w:r>
      <w:r w:rsidRPr="00106088">
        <w:rPr>
          <w:rFonts w:ascii="Calibri" w:hAnsi="Calibri" w:cs="Calibri"/>
          <w:sz w:val="22"/>
          <w:szCs w:val="22"/>
          <w:lang w:val="en-US"/>
        </w:rPr>
        <w:t xml:space="preserve">- 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šatnářka</w:t>
      </w:r>
      <w:proofErr w:type="spellEnd"/>
      <w:r w:rsidR="004C6871" w:rsidRPr="00106088">
        <w:rPr>
          <w:rFonts w:ascii="Calibri" w:hAnsi="Calibri" w:cs="Calibri"/>
          <w:sz w:val="22"/>
          <w:szCs w:val="22"/>
          <w:lang w:val="en-US"/>
        </w:rPr>
        <w:t xml:space="preserve"> (</w:t>
      </w:r>
      <w:proofErr w:type="spellStart"/>
      <w:r w:rsidR="004C6871" w:rsidRPr="00106088">
        <w:rPr>
          <w:rFonts w:ascii="Calibri" w:hAnsi="Calibri" w:cs="Calibri"/>
          <w:sz w:val="22"/>
          <w:szCs w:val="22"/>
          <w:lang w:val="en-US"/>
        </w:rPr>
        <w:t>uložení</w:t>
      </w:r>
      <w:proofErr w:type="spellEnd"/>
      <w:r w:rsidR="004C6871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4C6871" w:rsidRPr="00106088">
        <w:rPr>
          <w:rFonts w:ascii="Calibri" w:hAnsi="Calibri" w:cs="Calibri"/>
          <w:sz w:val="22"/>
          <w:szCs w:val="22"/>
          <w:lang w:val="en-US"/>
        </w:rPr>
        <w:t>svršků</w:t>
      </w:r>
      <w:proofErr w:type="spellEnd"/>
      <w:r w:rsidR="004C6871" w:rsidRPr="00106088">
        <w:rPr>
          <w:rFonts w:ascii="Calibri" w:hAnsi="Calibri" w:cs="Calibri"/>
          <w:sz w:val="22"/>
          <w:szCs w:val="22"/>
          <w:lang w:val="en-US"/>
        </w:rPr>
        <w:t xml:space="preserve"> a </w:t>
      </w:r>
      <w:proofErr w:type="spellStart"/>
      <w:r w:rsidR="004C6871" w:rsidRPr="00106088">
        <w:rPr>
          <w:rFonts w:ascii="Calibri" w:hAnsi="Calibri" w:cs="Calibri"/>
          <w:sz w:val="22"/>
          <w:szCs w:val="22"/>
          <w:lang w:val="en-US"/>
        </w:rPr>
        <w:t>příručních</w:t>
      </w:r>
      <w:proofErr w:type="spellEnd"/>
      <w:r w:rsidR="004C6871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4C6871" w:rsidRPr="00106088">
        <w:rPr>
          <w:rFonts w:ascii="Calibri" w:hAnsi="Calibri" w:cs="Calibri"/>
          <w:sz w:val="22"/>
          <w:szCs w:val="22"/>
          <w:lang w:val="en-US"/>
        </w:rPr>
        <w:t>zavazadel</w:t>
      </w:r>
      <w:proofErr w:type="spellEnd"/>
      <w:r w:rsidR="0048230F" w:rsidRPr="00106088">
        <w:rPr>
          <w:rFonts w:ascii="Calibri" w:hAnsi="Calibri" w:cs="Calibri"/>
          <w:sz w:val="22"/>
          <w:szCs w:val="22"/>
          <w:lang w:val="en-US"/>
        </w:rPr>
        <w:t>)</w:t>
      </w:r>
    </w:p>
    <w:p w:rsidR="00494542" w:rsidRPr="005F6234" w:rsidRDefault="004C6871" w:rsidP="005F6234">
      <w:pPr>
        <w:pStyle w:val="Standard"/>
        <w:ind w:left="283" w:hanging="283"/>
        <w:rPr>
          <w:rFonts w:ascii="Calibri" w:hAnsi="Calibri" w:cs="Calibri"/>
          <w:sz w:val="22"/>
          <w:szCs w:val="22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ab/>
      </w:r>
      <w:r w:rsidR="005F6234" w:rsidRPr="00106088">
        <w:rPr>
          <w:rFonts w:ascii="Calibri" w:hAnsi="Calibri" w:cs="Calibri"/>
          <w:sz w:val="22"/>
          <w:szCs w:val="22"/>
          <w:lang w:val="en-US"/>
        </w:rPr>
        <w:tab/>
      </w:r>
      <w:r w:rsidR="005F6234" w:rsidRPr="00106088">
        <w:rPr>
          <w:rFonts w:ascii="Calibri" w:hAnsi="Calibri" w:cs="Calibri"/>
          <w:sz w:val="22"/>
          <w:szCs w:val="22"/>
          <w:lang w:val="en-US"/>
        </w:rPr>
        <w:tab/>
      </w:r>
      <w:r w:rsidRPr="00106088"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</w:rPr>
        <w:t xml:space="preserve">- </w:t>
      </w:r>
      <w:r w:rsidR="003F504D">
        <w:rPr>
          <w:rFonts w:ascii="Calibri" w:hAnsi="Calibri" w:cs="Calibri"/>
          <w:sz w:val="22"/>
          <w:szCs w:val="22"/>
        </w:rPr>
        <w:t xml:space="preserve"> uklizečka </w:t>
      </w:r>
      <w:r w:rsidR="0022169E" w:rsidRPr="003A007B">
        <w:rPr>
          <w:rFonts w:ascii="Calibri" w:hAnsi="Calibri" w:cs="Calibri"/>
          <w:sz w:val="22"/>
          <w:szCs w:val="22"/>
        </w:rPr>
        <w:t xml:space="preserve"> </w:t>
      </w:r>
    </w:p>
    <w:p w:rsidR="00494542" w:rsidRDefault="00494542">
      <w:pPr>
        <w:pStyle w:val="Standard"/>
        <w:ind w:left="284"/>
        <w:rPr>
          <w:rFonts w:ascii="Calibri" w:hAnsi="Calibri" w:cs="Calibri"/>
          <w:sz w:val="22"/>
          <w:szCs w:val="22"/>
          <w:u w:val="single"/>
        </w:rPr>
      </w:pPr>
    </w:p>
    <w:p w:rsidR="00494542" w:rsidRPr="003A007B" w:rsidRDefault="0022169E">
      <w:pPr>
        <w:pStyle w:val="Nadpis2"/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 w:rsidRPr="003A007B">
        <w:rPr>
          <w:rFonts w:ascii="Calibri" w:hAnsi="Calibri" w:cs="Calibri"/>
          <w:b/>
          <w:sz w:val="22"/>
          <w:szCs w:val="22"/>
        </w:rPr>
        <w:lastRenderedPageBreak/>
        <w:t>Doba trvání podnájmu</w:t>
      </w:r>
    </w:p>
    <w:p w:rsidR="00494542" w:rsidRPr="00106088" w:rsidRDefault="004C6871">
      <w:pPr>
        <w:pStyle w:val="Standard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>1.</w:t>
      </w:r>
      <w:r w:rsidRPr="00106088">
        <w:rPr>
          <w:rFonts w:ascii="Calibri" w:hAnsi="Calibri" w:cs="Calibri"/>
          <w:sz w:val="22"/>
          <w:szCs w:val="22"/>
          <w:lang w:val="en-US"/>
        </w:rPr>
        <w:tab/>
      </w:r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Tato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podnájemní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smlouva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se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uzavírá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dobu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určitou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>, a to od 6.</w:t>
      </w:r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2169E" w:rsidRPr="00106088">
        <w:rPr>
          <w:rFonts w:ascii="Calibri" w:hAnsi="Calibri" w:cs="Calibri"/>
          <w:sz w:val="22"/>
          <w:szCs w:val="22"/>
          <w:lang w:val="en-US"/>
        </w:rPr>
        <w:t>10. 2022 do 7. 10. 2022.</w:t>
      </w:r>
    </w:p>
    <w:p w:rsidR="00494542" w:rsidRPr="00106088" w:rsidRDefault="004C6871" w:rsidP="004C6871">
      <w:pPr>
        <w:pStyle w:val="Standard"/>
        <w:ind w:left="284" w:hanging="284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>2.</w:t>
      </w:r>
      <w:r w:rsidRPr="00106088">
        <w:rPr>
          <w:rFonts w:ascii="Calibri" w:hAnsi="Calibri" w:cs="Calibri"/>
          <w:sz w:val="22"/>
          <w:szCs w:val="22"/>
          <w:lang w:val="en-US"/>
        </w:rPr>
        <w:tab/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Doba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konání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akce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: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dne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6.</w:t>
      </w:r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2169E" w:rsidRPr="00106088">
        <w:rPr>
          <w:rFonts w:ascii="Calibri" w:hAnsi="Calibri" w:cs="Calibri"/>
          <w:sz w:val="22"/>
          <w:szCs w:val="22"/>
          <w:lang w:val="en-US"/>
        </w:rPr>
        <w:t>10.</w:t>
      </w:r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gramStart"/>
      <w:r w:rsidR="0022169E" w:rsidRPr="00106088">
        <w:rPr>
          <w:rFonts w:ascii="Calibri" w:hAnsi="Calibri" w:cs="Calibri"/>
          <w:sz w:val="22"/>
          <w:szCs w:val="22"/>
          <w:lang w:val="en-US"/>
        </w:rPr>
        <w:t>2022  od</w:t>
      </w:r>
      <w:proofErr w:type="gram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9:00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hodin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do 22:00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hodin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dne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7.</w:t>
      </w:r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2169E" w:rsidRPr="00106088">
        <w:rPr>
          <w:rFonts w:ascii="Calibri" w:hAnsi="Calibri" w:cs="Calibri"/>
          <w:sz w:val="22"/>
          <w:szCs w:val="22"/>
          <w:lang w:val="en-US"/>
        </w:rPr>
        <w:t>10.</w:t>
      </w:r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2022 od 9 :00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hodin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06088">
        <w:rPr>
          <w:rFonts w:ascii="Calibri" w:hAnsi="Calibri" w:cs="Calibri"/>
          <w:sz w:val="22"/>
          <w:szCs w:val="22"/>
          <w:lang w:val="en-US"/>
        </w:rPr>
        <w:t xml:space="preserve">   </w:t>
      </w:r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do 16 :00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hodin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>.</w:t>
      </w:r>
    </w:p>
    <w:p w:rsidR="00494542" w:rsidRPr="00106088" w:rsidRDefault="004C6871">
      <w:pPr>
        <w:pStyle w:val="Standard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>3.</w:t>
      </w:r>
      <w:r w:rsidRPr="00106088">
        <w:rPr>
          <w:rFonts w:ascii="Calibri" w:hAnsi="Calibri" w:cs="Calibri"/>
          <w:sz w:val="22"/>
          <w:szCs w:val="22"/>
          <w:lang w:val="en-US"/>
        </w:rPr>
        <w:tab/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Nájemce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se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zavazuje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předat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předmět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podnájmu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podnájemci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dne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6.</w:t>
      </w:r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2169E" w:rsidRPr="00106088">
        <w:rPr>
          <w:rFonts w:ascii="Calibri" w:hAnsi="Calibri" w:cs="Calibri"/>
          <w:sz w:val="22"/>
          <w:szCs w:val="22"/>
          <w:lang w:val="en-US"/>
        </w:rPr>
        <w:t>10.</w:t>
      </w:r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2022 v 7:00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hodin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>.</w:t>
      </w:r>
    </w:p>
    <w:p w:rsidR="00494542" w:rsidRPr="00106088" w:rsidRDefault="005F6234" w:rsidP="005F6234">
      <w:pPr>
        <w:pStyle w:val="Standard"/>
        <w:ind w:left="284" w:hanging="284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>4.</w:t>
      </w:r>
      <w:r w:rsidRPr="00106088">
        <w:rPr>
          <w:rFonts w:ascii="Calibri" w:hAnsi="Calibri" w:cs="Calibri"/>
          <w:sz w:val="22"/>
          <w:szCs w:val="22"/>
          <w:lang w:val="en-US"/>
        </w:rPr>
        <w:tab/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Podnájemce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je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povinen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odevzdat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předmět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podnájmu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nájemci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dne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7.10.2022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nejdéle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 xml:space="preserve"> do 18:00 </w:t>
      </w:r>
      <w:proofErr w:type="spellStart"/>
      <w:r w:rsidR="0022169E" w:rsidRPr="00106088">
        <w:rPr>
          <w:rFonts w:ascii="Calibri" w:hAnsi="Calibri" w:cs="Calibri"/>
          <w:sz w:val="22"/>
          <w:szCs w:val="22"/>
          <w:lang w:val="en-US"/>
        </w:rPr>
        <w:t>hodin</w:t>
      </w:r>
      <w:proofErr w:type="spellEnd"/>
      <w:r w:rsidR="0022169E" w:rsidRPr="00106088">
        <w:rPr>
          <w:rFonts w:ascii="Calibri" w:hAnsi="Calibri" w:cs="Calibri"/>
          <w:sz w:val="22"/>
          <w:szCs w:val="22"/>
          <w:lang w:val="en-US"/>
        </w:rPr>
        <w:t>.</w:t>
      </w:r>
    </w:p>
    <w:p w:rsidR="00494542" w:rsidRPr="00106088" w:rsidRDefault="00494542">
      <w:pPr>
        <w:pStyle w:val="Standard"/>
        <w:ind w:left="284"/>
        <w:rPr>
          <w:rFonts w:ascii="Calibri" w:hAnsi="Calibri" w:cs="Calibri"/>
          <w:sz w:val="22"/>
          <w:szCs w:val="22"/>
          <w:lang w:val="en-US"/>
        </w:rPr>
      </w:pPr>
    </w:p>
    <w:p w:rsidR="00494542" w:rsidRDefault="0022169E">
      <w:pPr>
        <w:pStyle w:val="Nadpis2"/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Cenová a finanční ujednání</w:t>
      </w:r>
    </w:p>
    <w:p w:rsidR="00494542" w:rsidRDefault="0022169E">
      <w:pPr>
        <w:pStyle w:val="Standard"/>
        <w:numPr>
          <w:ilvl w:val="0"/>
          <w:numId w:val="13"/>
        </w:numPr>
      </w:pPr>
      <w:r>
        <w:rPr>
          <w:rFonts w:ascii="Calibri" w:hAnsi="Calibri" w:cs="Calibri"/>
          <w:sz w:val="22"/>
          <w:szCs w:val="22"/>
        </w:rPr>
        <w:t xml:space="preserve">Za užívání předmětu podnájmu se stanoví smluvní nájemné ve výši 36.000,- Kč  bez DPH  (slovy: třicet šest tisíc korun českých). DPH z této částky činí 7.560,- Kč (slovy: sedm tisíc pět set šedesát korun českých), tedy </w:t>
      </w:r>
      <w:r>
        <w:rPr>
          <w:rFonts w:ascii="Calibri" w:hAnsi="Calibri" w:cs="Calibri"/>
          <w:bCs/>
          <w:sz w:val="22"/>
          <w:szCs w:val="22"/>
        </w:rPr>
        <w:t xml:space="preserve">cena podnájmu bude ve výši 43.560,-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Kč </w:t>
      </w:r>
      <w:r>
        <w:rPr>
          <w:rFonts w:ascii="Calibri" w:hAnsi="Calibri" w:cs="Calibri"/>
          <w:bCs/>
          <w:sz w:val="22"/>
          <w:szCs w:val="22"/>
        </w:rPr>
        <w:t xml:space="preserve">(slovy: čtyřicet tři tisíc pět set šedesát korun českých). </w:t>
      </w:r>
      <w:r w:rsidR="003F504D">
        <w:rPr>
          <w:rFonts w:ascii="Calibri" w:hAnsi="Calibri" w:cs="Calibri"/>
          <w:bCs/>
          <w:sz w:val="22"/>
          <w:szCs w:val="22"/>
        </w:rPr>
        <w:t>Cena za používání inventáře</w:t>
      </w:r>
      <w:r w:rsidR="004C6871">
        <w:rPr>
          <w:rFonts w:ascii="Calibri" w:hAnsi="Calibri" w:cs="Calibri"/>
          <w:bCs/>
          <w:sz w:val="22"/>
          <w:szCs w:val="22"/>
        </w:rPr>
        <w:t xml:space="preserve">, personálního zabezpečení akce </w:t>
      </w:r>
      <w:r>
        <w:rPr>
          <w:rFonts w:ascii="Calibri" w:hAnsi="Calibri" w:cs="Calibri"/>
          <w:sz w:val="22"/>
          <w:szCs w:val="22"/>
        </w:rPr>
        <w:t>bude 30.000,- Kč  bez DPH (slovy: třicet tisíc korun českých). DPH z této částky činí 6.300,- Kč (slovy : šest tisíc tři sta korun českých), tedy celkem 36.300,- Kč (slovy : třicet šest tisíc třista korun českých).</w:t>
      </w:r>
    </w:p>
    <w:p w:rsidR="005F6234" w:rsidRDefault="0022169E">
      <w:pPr>
        <w:pStyle w:val="Standard"/>
        <w:ind w:left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Celková cena vč. DPH je 79.860,- </w:t>
      </w:r>
      <w:r w:rsidRPr="003A007B">
        <w:rPr>
          <w:rFonts w:ascii="Calibri" w:hAnsi="Calibri" w:cs="Calibri"/>
          <w:b/>
          <w:sz w:val="22"/>
          <w:szCs w:val="22"/>
        </w:rPr>
        <w:t>Kč.</w:t>
      </w:r>
    </w:p>
    <w:p w:rsidR="00494542" w:rsidRDefault="0022169E">
      <w:pPr>
        <w:pStyle w:val="Standard"/>
        <w:ind w:left="284"/>
      </w:pPr>
      <w:r w:rsidRPr="003A007B">
        <w:rPr>
          <w:rFonts w:ascii="Calibri" w:hAnsi="Calibri" w:cs="Calibri"/>
          <w:sz w:val="22"/>
          <w:szCs w:val="22"/>
        </w:rPr>
        <w:t>Sjednaná cena zahrnuje i úplatu za spotřebované energie (</w:t>
      </w:r>
      <w:r w:rsidR="005F6234">
        <w:rPr>
          <w:rFonts w:ascii="Calibri" w:hAnsi="Calibri" w:cs="Calibri"/>
          <w:sz w:val="22"/>
          <w:szCs w:val="22"/>
        </w:rPr>
        <w:t xml:space="preserve">teplo, </w:t>
      </w:r>
      <w:r w:rsidRPr="003A007B">
        <w:rPr>
          <w:rFonts w:ascii="Calibri" w:hAnsi="Calibri" w:cs="Calibri"/>
          <w:sz w:val="22"/>
          <w:szCs w:val="22"/>
        </w:rPr>
        <w:t>vod</w:t>
      </w:r>
      <w:r w:rsidR="005F6234">
        <w:rPr>
          <w:rFonts w:ascii="Calibri" w:hAnsi="Calibri" w:cs="Calibri"/>
          <w:sz w:val="22"/>
          <w:szCs w:val="22"/>
        </w:rPr>
        <w:t>né a</w:t>
      </w:r>
      <w:r w:rsidR="003F504D">
        <w:rPr>
          <w:rFonts w:ascii="Calibri" w:hAnsi="Calibri" w:cs="Calibri"/>
          <w:sz w:val="22"/>
          <w:szCs w:val="22"/>
        </w:rPr>
        <w:t xml:space="preserve"> stočné, elektrická energie).</w:t>
      </w:r>
    </w:p>
    <w:p w:rsidR="00494542" w:rsidRDefault="0022169E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případě nedodržení termínu odevzdání předmětu podnájmu je oprávněn nájemce účtovat smluvní penále ve výši 2.000,- Kč za každou další započatou hodinu.</w:t>
      </w:r>
    </w:p>
    <w:p w:rsidR="00494542" w:rsidRDefault="0022169E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případě neuskutečnění akce a zrušení pronájmu je nájemce oprávněn účtovat smluvní pokutu ve výši 25% smluvního podnájmu bez DPH, tj. 9.000,- Kč. Smluvní pokuta nebude uplatňována v případě vládního omezení pořádání akcí z důvodů pandemie Covid 19.</w:t>
      </w:r>
    </w:p>
    <w:p w:rsidR="00494542" w:rsidRDefault="0022169E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Nájemné je splatné na základě nájemcem vystavené faktury po konání akce. Splatnost faktury se sjednává 21 dnů ode dne doručení podnájemci.</w:t>
      </w:r>
    </w:p>
    <w:p w:rsidR="00494542" w:rsidRDefault="0022169E">
      <w:pPr>
        <w:pStyle w:val="Standard"/>
        <w:numPr>
          <w:ilvl w:val="0"/>
          <w:numId w:val="3"/>
        </w:numPr>
      </w:pPr>
      <w:r>
        <w:rPr>
          <w:rFonts w:ascii="Calibri" w:hAnsi="Calibri" w:cs="Calibri"/>
          <w:color w:val="000000"/>
          <w:sz w:val="22"/>
          <w:szCs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podnájemce oprávněn jej vrátit s tím, že nájemce je poté povinen vystavit nový s novým termínem splatnosti. V takovém případě není podnájemce v prodlení s úhradou.</w:t>
      </w:r>
    </w:p>
    <w:p w:rsidR="00494542" w:rsidRDefault="00494542">
      <w:pPr>
        <w:pStyle w:val="Standard"/>
        <w:ind w:left="284"/>
        <w:rPr>
          <w:rFonts w:ascii="Calibri" w:hAnsi="Calibri" w:cs="Calibri"/>
          <w:sz w:val="22"/>
          <w:szCs w:val="22"/>
        </w:rPr>
      </w:pPr>
    </w:p>
    <w:p w:rsidR="00494542" w:rsidRDefault="0022169E">
      <w:pPr>
        <w:pStyle w:val="Nadpis2"/>
        <w:numPr>
          <w:ilvl w:val="0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Užívání předmětu podnájmu a bezpečnostní opatření</w:t>
      </w:r>
    </w:p>
    <w:p w:rsidR="00494542" w:rsidRDefault="0022169E">
      <w:pPr>
        <w:pStyle w:val="Standard"/>
        <w:numPr>
          <w:ilvl w:val="0"/>
          <w:numId w:val="14"/>
        </w:numPr>
        <w:tabs>
          <w:tab w:val="clear" w:pos="284"/>
          <w:tab w:val="left" w:pos="567"/>
        </w:tabs>
        <w:ind w:left="283" w:hanging="283"/>
      </w:pPr>
      <w:r>
        <w:rPr>
          <w:rFonts w:ascii="Calibri" w:hAnsi="Calibri" w:cs="Calibri"/>
          <w:sz w:val="22"/>
          <w:szCs w:val="22"/>
        </w:rPr>
        <w:t xml:space="preserve">Podnájemce prohlašuje, že se se stavem předmětu podnájmu předem seznámil, bere jej bez </w:t>
      </w:r>
      <w:r>
        <w:rPr>
          <w:rFonts w:ascii="Calibri" w:hAnsi="Calibri" w:cs="Calibri"/>
          <w:color w:val="auto"/>
          <w:sz w:val="22"/>
          <w:szCs w:val="22"/>
        </w:rPr>
        <w:t>výhrad na vědomí a zavazuje se, že předmět podnájmu v tomto stavu přijme do užívání.</w:t>
      </w:r>
    </w:p>
    <w:p w:rsidR="00494542" w:rsidRDefault="0022169E">
      <w:pPr>
        <w:pStyle w:val="Standard"/>
        <w:numPr>
          <w:ilvl w:val="0"/>
          <w:numId w:val="14"/>
        </w:numPr>
        <w:tabs>
          <w:tab w:val="clear" w:pos="284"/>
          <w:tab w:val="left" w:pos="567"/>
        </w:tabs>
        <w:ind w:left="283" w:hanging="283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V souladu s platnou  legislativou ručí za bezpečnost osob i zařízení podnájemce osob i zařízení. Svým podpisem dále stvrzuje, že elektrická zařízení, které do předmětu podnájmu vnese, podléhají pravidelným lhůtám revizí a toto opatření platí i pro plynové spotřebiče.</w:t>
      </w:r>
    </w:p>
    <w:p w:rsidR="00494542" w:rsidRDefault="0022169E">
      <w:pPr>
        <w:pStyle w:val="Standard"/>
        <w:numPr>
          <w:ilvl w:val="0"/>
          <w:numId w:val="14"/>
        </w:numPr>
        <w:tabs>
          <w:tab w:val="clear" w:pos="284"/>
          <w:tab w:val="left" w:pos="567"/>
        </w:tabs>
        <w:ind w:left="283" w:hanging="283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Podnájemce se dále zavazuje, že přijme přiměřená bezpečnostní opatření, pokud účastníky akcí budou osoby se sníženou schopností orientace a pohybu.</w:t>
      </w:r>
    </w:p>
    <w:p w:rsidR="00494542" w:rsidRDefault="0022169E">
      <w:pPr>
        <w:pStyle w:val="Standard"/>
        <w:numPr>
          <w:ilvl w:val="0"/>
          <w:numId w:val="14"/>
        </w:numPr>
        <w:tabs>
          <w:tab w:val="clear" w:pos="284"/>
          <w:tab w:val="left" w:pos="567"/>
        </w:tabs>
        <w:ind w:left="283" w:hanging="283"/>
      </w:pPr>
      <w:r>
        <w:rPr>
          <w:rFonts w:ascii="Calibri" w:hAnsi="Calibri" w:cs="Calibri"/>
          <w:color w:val="auto"/>
          <w:sz w:val="22"/>
          <w:szCs w:val="22"/>
        </w:rPr>
        <w:t>Podnájemce ručí za bezpečnost přítomných osob i bezpečný provoz veškerého zařízení, které bude používat a bude se v tomto smyslu řídit platnou legislativou. Svým podpisem dále stvrzuje, že veškerá jím vnesená elektrická či plynová zařízení podléhají pravidelným kontrolám a revizím dle platných ČSN.</w:t>
      </w:r>
    </w:p>
    <w:p w:rsidR="00494542" w:rsidRDefault="00494542">
      <w:pPr>
        <w:pStyle w:val="Standard"/>
        <w:ind w:left="284"/>
        <w:rPr>
          <w:rFonts w:ascii="Calibri" w:hAnsi="Calibri" w:cs="Calibri"/>
          <w:sz w:val="22"/>
          <w:szCs w:val="22"/>
        </w:rPr>
      </w:pPr>
    </w:p>
    <w:p w:rsidR="00494542" w:rsidRDefault="0022169E">
      <w:pPr>
        <w:pStyle w:val="Nadpis2"/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Ukončení podnájmu</w:t>
      </w:r>
    </w:p>
    <w:p w:rsidR="00494542" w:rsidRDefault="0022169E">
      <w:pPr>
        <w:pStyle w:val="Standard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Pokud podnájemce ke dni zániku nebo ukončení podnájmu nepředá předmět podnájmu nájemci řádně a včas, souhlasí podnájemce s tím, že nájemce do prostor, tvořících předmět podnájmu může vstoupit i po překonání překážek (uzamčené vstupy) a předmět podnájmu vyklidit. Věci se nacházející v předmětu podnájmu může nájemce na náklady podnájemce uložit v komerčním skladu.</w:t>
      </w:r>
    </w:p>
    <w:p w:rsidR="00494542" w:rsidRDefault="00494542">
      <w:pPr>
        <w:pStyle w:val="Standard"/>
        <w:ind w:left="284"/>
        <w:rPr>
          <w:rFonts w:ascii="Calibri" w:hAnsi="Calibri" w:cs="Calibri"/>
          <w:sz w:val="22"/>
          <w:szCs w:val="22"/>
        </w:rPr>
      </w:pPr>
    </w:p>
    <w:p w:rsidR="00494542" w:rsidRDefault="0022169E">
      <w:pPr>
        <w:pStyle w:val="Nadpis2"/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Závěrečná ustanovení</w:t>
      </w:r>
    </w:p>
    <w:p w:rsidR="00494542" w:rsidRDefault="0022169E">
      <w:pPr>
        <w:pStyle w:val="Standard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Podnájemce není oprávněn práva a závazky vyplývající z této smlouvy převést bez souhlasu nájemce na třetí osobu.</w:t>
      </w:r>
    </w:p>
    <w:p w:rsidR="00494542" w:rsidRDefault="0022169E">
      <w:pPr>
        <w:pStyle w:val="Standard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představuje úplné ujednání smluvních stran. Veškeré změny a doplňky této smlou</w:t>
      </w:r>
      <w:r>
        <w:rPr>
          <w:rFonts w:ascii="Calibri" w:hAnsi="Calibri" w:cs="Calibri"/>
          <w:sz w:val="22"/>
          <w:szCs w:val="22"/>
        </w:rPr>
        <w:softHyphen/>
        <w:t>vy jsou možné pouze písemnou formou a za souhlasu obou smluvních stran.</w:t>
      </w:r>
    </w:p>
    <w:p w:rsidR="00494542" w:rsidRDefault="0022169E">
      <w:pPr>
        <w:pStyle w:val="Standard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je vyhotovena ve dvou stejnopisech, přičemž jedno vyhotovení obdrží nájemce a jedno podnájemce.</w:t>
      </w:r>
    </w:p>
    <w:p w:rsidR="00494542" w:rsidRDefault="0022169E">
      <w:pPr>
        <w:pStyle w:val="Standard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nabývá platnosti dnem jejího podpisu oběma smluvními stranami.</w:t>
      </w:r>
    </w:p>
    <w:p w:rsidR="00494542" w:rsidRDefault="0022169E">
      <w:pPr>
        <w:widowControl/>
        <w:numPr>
          <w:ilvl w:val="0"/>
          <w:numId w:val="5"/>
        </w:numPr>
        <w:suppressAutoHyphens w:val="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Nájemce bere na vědomí, že podnájemce je povinným subjektem dle zákona č. 106/1999 Sb., o svobodném přístupu k informacím, ve znění pozdějších předpisů. </w:t>
      </w:r>
    </w:p>
    <w:p w:rsidR="00494542" w:rsidRDefault="0022169E">
      <w:pPr>
        <w:widowControl/>
        <w:numPr>
          <w:ilvl w:val="0"/>
          <w:numId w:val="5"/>
        </w:numPr>
        <w:suppressAutoHyphens w:val="0"/>
        <w:jc w:val="both"/>
        <w:textAlignment w:val="auto"/>
      </w:pPr>
      <w:r>
        <w:rPr>
          <w:rFonts w:ascii="Calibri" w:hAnsi="Calibri" w:cs="Calibri"/>
          <w:bCs/>
          <w:iCs/>
          <w:sz w:val="22"/>
          <w:szCs w:val="22"/>
        </w:rPr>
        <w:t>Smluvní strany shodně konstatují, že tato smlouva podléhá uveřejnění dle zákona č. 340/2015 Sb., o zvláštních podmínkách účinnosti některých smluv, uveřejňování těchto smluv a o registru smluv (zákon o registru smluv). Smluvní strany se dohodly, že tuto smlouvu je povinen v souladu s citovaným zákonem uveřejnit podnájemce a za řádné a včasné zveřejnění odpovídá.</w:t>
      </w:r>
    </w:p>
    <w:p w:rsidR="00494542" w:rsidRDefault="0022169E">
      <w:pPr>
        <w:pStyle w:val="Standard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shodně prohlašují, že tato smlouva je sepsána dle svobodné vůle a jako správnou ji stvrzují svými podpisy.</w:t>
      </w:r>
    </w:p>
    <w:p w:rsidR="00494542" w:rsidRDefault="00494542">
      <w:pPr>
        <w:pStyle w:val="Standard"/>
        <w:rPr>
          <w:ins w:id="0" w:author="Angelisová Kateřina" w:date="2022-03-29T12:07:00Z"/>
          <w:rFonts w:ascii="Calibri" w:hAnsi="Calibri" w:cs="Calibri"/>
          <w:sz w:val="22"/>
          <w:szCs w:val="22"/>
        </w:rPr>
      </w:pPr>
    </w:p>
    <w:p w:rsidR="0022169E" w:rsidRDefault="0022169E">
      <w:pPr>
        <w:pStyle w:val="Standard"/>
        <w:rPr>
          <w:ins w:id="1" w:author="Angelisová Kateřina" w:date="2022-03-29T12:07:00Z"/>
          <w:rFonts w:ascii="Calibri" w:hAnsi="Calibri" w:cs="Calibri"/>
          <w:sz w:val="22"/>
          <w:szCs w:val="22"/>
        </w:rPr>
      </w:pPr>
    </w:p>
    <w:p w:rsidR="0022169E" w:rsidRDefault="0022169E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 </w:t>
      </w:r>
      <w:r w:rsidR="003A007B">
        <w:rPr>
          <w:rFonts w:ascii="Calibri" w:hAnsi="Calibri" w:cs="Calibri"/>
          <w:sz w:val="22"/>
          <w:szCs w:val="22"/>
        </w:rPr>
        <w:t>č. 1 -</w:t>
      </w:r>
      <w:r>
        <w:rPr>
          <w:rFonts w:ascii="Calibri" w:hAnsi="Calibri" w:cs="Calibri"/>
          <w:sz w:val="22"/>
          <w:szCs w:val="22"/>
        </w:rPr>
        <w:t xml:space="preserve"> </w:t>
      </w:r>
      <w:r w:rsidR="003A007B" w:rsidRPr="003A007B">
        <w:rPr>
          <w:rFonts w:ascii="Calibri" w:hAnsi="Calibri" w:cs="Calibri"/>
          <w:sz w:val="22"/>
          <w:szCs w:val="22"/>
        </w:rPr>
        <w:t xml:space="preserve">Soupis </w:t>
      </w:r>
      <w:r w:rsidR="003A007B">
        <w:rPr>
          <w:rFonts w:ascii="Calibri" w:hAnsi="Calibri" w:cs="Calibri"/>
          <w:sz w:val="22"/>
          <w:szCs w:val="22"/>
        </w:rPr>
        <w:t xml:space="preserve">zapůjčeného </w:t>
      </w:r>
      <w:r w:rsidR="003A007B" w:rsidRPr="003A007B">
        <w:rPr>
          <w:rFonts w:ascii="Calibri" w:hAnsi="Calibri" w:cs="Calibri"/>
          <w:sz w:val="22"/>
          <w:szCs w:val="22"/>
        </w:rPr>
        <w:t>mobiliáře barokního refektáře</w:t>
      </w:r>
    </w:p>
    <w:p w:rsidR="00494542" w:rsidRDefault="00494542">
      <w:pPr>
        <w:pStyle w:val="Standard"/>
        <w:rPr>
          <w:rFonts w:ascii="Calibri" w:hAnsi="Calibri" w:cs="Calibri"/>
          <w:sz w:val="22"/>
          <w:szCs w:val="22"/>
        </w:rPr>
      </w:pPr>
    </w:p>
    <w:p w:rsidR="0022169E" w:rsidRDefault="0022169E">
      <w:pPr>
        <w:pStyle w:val="Standard"/>
        <w:rPr>
          <w:rFonts w:ascii="Calibri" w:hAnsi="Calibri" w:cs="Calibri"/>
          <w:sz w:val="22"/>
          <w:szCs w:val="22"/>
        </w:rPr>
      </w:pPr>
    </w:p>
    <w:p w:rsidR="00494542" w:rsidRDefault="005F6234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V Praze dne :                        </w:t>
      </w:r>
      <w:r w:rsidR="0022169E">
        <w:rPr>
          <w:rFonts w:ascii="Calibri" w:hAnsi="Calibri" w:cs="Calibri"/>
          <w:sz w:val="22"/>
          <w:szCs w:val="22"/>
        </w:rPr>
        <w:t>2022</w:t>
      </w:r>
    </w:p>
    <w:p w:rsidR="00494542" w:rsidRDefault="00494542">
      <w:pPr>
        <w:pStyle w:val="Standard"/>
        <w:rPr>
          <w:rFonts w:ascii="Calibri" w:hAnsi="Calibri" w:cs="Calibri"/>
          <w:sz w:val="22"/>
          <w:szCs w:val="22"/>
        </w:rPr>
      </w:pPr>
    </w:p>
    <w:p w:rsidR="00494542" w:rsidRDefault="00494542">
      <w:pPr>
        <w:pStyle w:val="Standard"/>
        <w:rPr>
          <w:rFonts w:ascii="Calibri" w:hAnsi="Calibri" w:cs="Calibri"/>
          <w:sz w:val="22"/>
          <w:szCs w:val="22"/>
        </w:rPr>
      </w:pPr>
    </w:p>
    <w:p w:rsidR="005F6234" w:rsidRDefault="005F6234">
      <w:pPr>
        <w:pStyle w:val="Standard"/>
        <w:rPr>
          <w:rFonts w:ascii="Calibri" w:hAnsi="Calibri" w:cs="Calibri"/>
          <w:sz w:val="22"/>
          <w:szCs w:val="22"/>
        </w:rPr>
      </w:pPr>
    </w:p>
    <w:p w:rsidR="005F6234" w:rsidRDefault="005F6234">
      <w:pPr>
        <w:pStyle w:val="Standard"/>
        <w:rPr>
          <w:rFonts w:ascii="Calibri" w:hAnsi="Calibri" w:cs="Calibri"/>
          <w:sz w:val="22"/>
          <w:szCs w:val="22"/>
        </w:rPr>
      </w:pPr>
    </w:p>
    <w:p w:rsidR="005F6234" w:rsidRDefault="005F6234">
      <w:pPr>
        <w:pStyle w:val="Standard"/>
        <w:rPr>
          <w:rFonts w:ascii="Calibri" w:hAnsi="Calibri" w:cs="Calibri"/>
          <w:sz w:val="22"/>
          <w:szCs w:val="22"/>
        </w:rPr>
      </w:pPr>
    </w:p>
    <w:p w:rsidR="00494542" w:rsidRDefault="00494542">
      <w:pPr>
        <w:pStyle w:val="Standard"/>
        <w:rPr>
          <w:rFonts w:ascii="Calibri" w:hAnsi="Calibri" w:cs="Calibri"/>
          <w:sz w:val="22"/>
          <w:szCs w:val="22"/>
        </w:rPr>
      </w:pPr>
    </w:p>
    <w:p w:rsidR="00332E10" w:rsidRDefault="00332E10">
      <w:pPr>
        <w:sectPr w:rsidR="00332E10">
          <w:type w:val="continuous"/>
          <w:pgSz w:w="11906" w:h="16838"/>
          <w:pgMar w:top="953" w:right="1417" w:bottom="900" w:left="1417" w:header="708" w:footer="708" w:gutter="0"/>
          <w:cols w:space="708"/>
        </w:sectPr>
      </w:pPr>
    </w:p>
    <w:p w:rsidR="00494542" w:rsidRDefault="00494542">
      <w:pPr>
        <w:pStyle w:val="nadpisek"/>
        <w:jc w:val="center"/>
        <w:rPr>
          <w:rFonts w:ascii="Calibri" w:hAnsi="Calibri" w:cs="Calibri"/>
          <w:b/>
          <w:sz w:val="22"/>
          <w:szCs w:val="22"/>
        </w:rPr>
      </w:pPr>
    </w:p>
    <w:p w:rsidR="00494542" w:rsidRDefault="00494542">
      <w:pPr>
        <w:pStyle w:val="nadpisek"/>
        <w:jc w:val="center"/>
        <w:rPr>
          <w:rFonts w:ascii="Calibri" w:hAnsi="Calibri" w:cs="Calibri"/>
          <w:b/>
          <w:sz w:val="22"/>
          <w:szCs w:val="22"/>
        </w:rPr>
      </w:pPr>
    </w:p>
    <w:p w:rsidR="00494542" w:rsidRDefault="0022169E">
      <w:pPr>
        <w:pStyle w:val="nadpisek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Ægidius s.r.o.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494542" w:rsidRDefault="00494542">
      <w:pPr>
        <w:pStyle w:val="nadpisek"/>
        <w:jc w:val="center"/>
        <w:rPr>
          <w:rFonts w:ascii="Calibri" w:hAnsi="Calibri" w:cs="Calibri"/>
          <w:sz w:val="22"/>
          <w:szCs w:val="22"/>
        </w:rPr>
      </w:pPr>
    </w:p>
    <w:p w:rsidR="00494542" w:rsidRPr="00106088" w:rsidRDefault="0022169E">
      <w:pPr>
        <w:pStyle w:val="nadpisek"/>
        <w:jc w:val="center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>. . . . . . . . . . . . . . . . . . . . . . . . . . . . . . . . . . . . .</w:t>
      </w:r>
    </w:p>
    <w:p w:rsidR="00494542" w:rsidRPr="00106088" w:rsidRDefault="0022169E">
      <w:pPr>
        <w:pStyle w:val="nadpisek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 xml:space="preserve">                        Štěpán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Boháč</w:t>
      </w:r>
      <w:proofErr w:type="spellEnd"/>
    </w:p>
    <w:p w:rsidR="00494542" w:rsidRPr="00106088" w:rsidRDefault="00494542">
      <w:pPr>
        <w:pStyle w:val="nadpisek"/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:rsidR="00494542" w:rsidRPr="00106088" w:rsidRDefault="00494542">
      <w:pPr>
        <w:pStyle w:val="nadpisek"/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:rsidR="00494542" w:rsidRPr="00106088" w:rsidRDefault="0022169E">
      <w:pPr>
        <w:pStyle w:val="nadpisek"/>
        <w:jc w:val="center"/>
        <w:rPr>
          <w:rFonts w:ascii="Calibri" w:hAnsi="Calibri" w:cs="Calibri"/>
          <w:b/>
          <w:sz w:val="22"/>
          <w:szCs w:val="22"/>
          <w:shd w:val="clear" w:color="auto" w:fill="FFFF00"/>
          <w:lang w:val="en-US"/>
        </w:rPr>
      </w:pPr>
      <w:r w:rsidRPr="00106088">
        <w:rPr>
          <w:rFonts w:ascii="Calibri" w:hAnsi="Calibri" w:cs="Calibri"/>
          <w:b/>
          <w:sz w:val="22"/>
          <w:szCs w:val="22"/>
          <w:shd w:val="clear" w:color="auto" w:fill="FFFF00"/>
          <w:lang w:val="en-US"/>
        </w:rPr>
        <w:br w:type="column"/>
      </w:r>
    </w:p>
    <w:p w:rsidR="00494542" w:rsidRPr="00106088" w:rsidRDefault="00494542">
      <w:pPr>
        <w:pStyle w:val="podpisy"/>
        <w:jc w:val="center"/>
        <w:rPr>
          <w:rFonts w:ascii="Calibri" w:hAnsi="Calibri" w:cs="Calibri"/>
          <w:b/>
          <w:sz w:val="22"/>
          <w:szCs w:val="22"/>
          <w:shd w:val="clear" w:color="auto" w:fill="FFFF00"/>
          <w:lang w:val="en-US"/>
        </w:rPr>
      </w:pPr>
    </w:p>
    <w:p w:rsidR="00494542" w:rsidRPr="00106088" w:rsidRDefault="0022169E">
      <w:pPr>
        <w:pStyle w:val="podpisy"/>
        <w:jc w:val="center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podnájemce</w:t>
      </w:r>
      <w:proofErr w:type="spellEnd"/>
    </w:p>
    <w:p w:rsidR="00494542" w:rsidRPr="00106088" w:rsidRDefault="00494542">
      <w:pPr>
        <w:pStyle w:val="podpisy"/>
        <w:jc w:val="center"/>
        <w:rPr>
          <w:rFonts w:ascii="Calibri" w:hAnsi="Calibri" w:cs="Calibri"/>
          <w:sz w:val="22"/>
          <w:szCs w:val="22"/>
          <w:lang w:val="en-US"/>
        </w:rPr>
      </w:pPr>
    </w:p>
    <w:p w:rsidR="00494542" w:rsidRPr="00106088" w:rsidRDefault="00494542">
      <w:pPr>
        <w:pStyle w:val="podpisy"/>
        <w:jc w:val="center"/>
        <w:rPr>
          <w:rFonts w:ascii="Calibri" w:hAnsi="Calibri" w:cs="Calibri"/>
          <w:sz w:val="22"/>
          <w:szCs w:val="22"/>
          <w:lang w:val="en-US"/>
        </w:rPr>
      </w:pPr>
    </w:p>
    <w:p w:rsidR="00494542" w:rsidRPr="00106088" w:rsidRDefault="00494542">
      <w:pPr>
        <w:pStyle w:val="podpisy"/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:rsidR="00494542" w:rsidRPr="00106088" w:rsidRDefault="0022169E">
      <w:pPr>
        <w:pStyle w:val="podpisy"/>
        <w:jc w:val="center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>. . . . . . . . . . . . . . . . . . . . . . . . . . . . . . . . . . . .</w:t>
      </w:r>
    </w:p>
    <w:p w:rsidR="004840D5" w:rsidRPr="00106088" w:rsidRDefault="004840D5">
      <w:pPr>
        <w:pStyle w:val="registrace"/>
        <w:ind w:left="0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>Ing. arch. Naděžda Goryczková</w:t>
      </w:r>
    </w:p>
    <w:p w:rsidR="00494542" w:rsidRPr="00106088" w:rsidRDefault="0022169E">
      <w:pPr>
        <w:pStyle w:val="registrace"/>
        <w:ind w:left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generální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ředitelka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Národního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památkového</w:t>
      </w:r>
      <w:proofErr w:type="spellEnd"/>
      <w:r w:rsidRPr="0010608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106088">
        <w:rPr>
          <w:rFonts w:ascii="Calibri" w:hAnsi="Calibri" w:cs="Calibri"/>
          <w:sz w:val="22"/>
          <w:szCs w:val="22"/>
          <w:lang w:val="en-US"/>
        </w:rPr>
        <w:t>ústavu</w:t>
      </w:r>
      <w:proofErr w:type="spellEnd"/>
    </w:p>
    <w:p w:rsidR="00494542" w:rsidRDefault="0022169E">
      <w:pPr>
        <w:pStyle w:val="Standard"/>
        <w:rPr>
          <w:rFonts w:ascii="Calibri" w:hAnsi="Calibri" w:cs="Calibri"/>
          <w:sz w:val="22"/>
          <w:szCs w:val="22"/>
          <w:lang w:val="en-US"/>
        </w:rPr>
      </w:pPr>
      <w:r w:rsidRPr="00106088">
        <w:rPr>
          <w:rFonts w:ascii="Calibri" w:hAnsi="Calibri" w:cs="Calibri"/>
          <w:sz w:val="22"/>
          <w:szCs w:val="22"/>
          <w:lang w:val="en-US"/>
        </w:rPr>
        <w:tab/>
        <w:t xml:space="preserve">                 </w:t>
      </w:r>
    </w:p>
    <w:p w:rsidR="00106088" w:rsidRDefault="00106088">
      <w:pPr>
        <w:pStyle w:val="Standard"/>
        <w:rPr>
          <w:rFonts w:ascii="Calibri" w:hAnsi="Calibri" w:cs="Calibri"/>
          <w:sz w:val="22"/>
          <w:szCs w:val="22"/>
          <w:lang w:val="en-US"/>
        </w:rPr>
      </w:pPr>
    </w:p>
    <w:p w:rsidR="00106088" w:rsidRDefault="00106088">
      <w:pPr>
        <w:pStyle w:val="Standard"/>
        <w:rPr>
          <w:rFonts w:ascii="Calibri" w:hAnsi="Calibri" w:cs="Calibri"/>
          <w:sz w:val="22"/>
          <w:szCs w:val="22"/>
          <w:lang w:val="en-US"/>
        </w:rPr>
      </w:pPr>
    </w:p>
    <w:p w:rsidR="00106088" w:rsidRDefault="00106088">
      <w:pPr>
        <w:pStyle w:val="Standard"/>
        <w:rPr>
          <w:rFonts w:ascii="Calibri" w:hAnsi="Calibri" w:cs="Calibri"/>
          <w:sz w:val="22"/>
          <w:szCs w:val="22"/>
          <w:lang w:val="en-US"/>
        </w:rPr>
      </w:pPr>
    </w:p>
    <w:p w:rsidR="00106088" w:rsidRDefault="00106088">
      <w:pPr>
        <w:pStyle w:val="Standard"/>
        <w:rPr>
          <w:rFonts w:ascii="Calibri" w:hAnsi="Calibri" w:cs="Calibri"/>
          <w:sz w:val="22"/>
          <w:szCs w:val="22"/>
          <w:lang w:val="en-US"/>
        </w:rPr>
      </w:pPr>
    </w:p>
    <w:p w:rsidR="00106088" w:rsidRDefault="00106088">
      <w:pPr>
        <w:pStyle w:val="Standard"/>
        <w:rPr>
          <w:rFonts w:ascii="Calibri" w:hAnsi="Calibri" w:cs="Calibri"/>
          <w:sz w:val="22"/>
          <w:szCs w:val="22"/>
          <w:lang w:val="en-US"/>
        </w:rPr>
      </w:pPr>
    </w:p>
    <w:p w:rsidR="00106088" w:rsidRDefault="00106088">
      <w:pPr>
        <w:pStyle w:val="Standard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br w:type="page"/>
      </w:r>
    </w:p>
    <w:p w:rsidR="00106088" w:rsidRPr="00106088" w:rsidRDefault="00106088" w:rsidP="00106088">
      <w:pPr>
        <w:rPr>
          <w:sz w:val="28"/>
          <w:szCs w:val="28"/>
          <w:lang w:val="en-US"/>
        </w:rPr>
      </w:pPr>
      <w:r w:rsidRPr="00106088">
        <w:rPr>
          <w:sz w:val="28"/>
          <w:szCs w:val="28"/>
          <w:lang w:val="en-US"/>
        </w:rPr>
        <w:lastRenderedPageBreak/>
        <w:t>Soupis zapůjčeného mobiliáře barokního refektáře:</w:t>
      </w:r>
    </w:p>
    <w:p w:rsidR="00106088" w:rsidRPr="00106088" w:rsidRDefault="00106088" w:rsidP="00106088">
      <w:pPr>
        <w:rPr>
          <w:sz w:val="28"/>
          <w:szCs w:val="28"/>
          <w:lang w:val="en-US"/>
        </w:rPr>
      </w:pPr>
    </w:p>
    <w:p w:rsidR="00106088" w:rsidRPr="00106088" w:rsidRDefault="00106088" w:rsidP="00106088">
      <w:pPr>
        <w:rPr>
          <w:sz w:val="28"/>
          <w:szCs w:val="28"/>
          <w:lang w:val="en-US"/>
        </w:rPr>
      </w:pPr>
    </w:p>
    <w:p w:rsidR="00106088" w:rsidRPr="00106088" w:rsidRDefault="00106088" w:rsidP="00106088">
      <w:pPr>
        <w:rPr>
          <w:sz w:val="28"/>
          <w:szCs w:val="28"/>
          <w:lang w:val="en-US"/>
        </w:rPr>
      </w:pPr>
      <w:r w:rsidRPr="00106088">
        <w:rPr>
          <w:sz w:val="28"/>
          <w:szCs w:val="28"/>
          <w:lang w:val="en-US"/>
        </w:rPr>
        <w:t xml:space="preserve">150 ks </w:t>
      </w:r>
      <w:r w:rsidRPr="00106088">
        <w:rPr>
          <w:sz w:val="28"/>
          <w:szCs w:val="28"/>
          <w:lang w:val="en-US"/>
        </w:rPr>
        <w:tab/>
      </w:r>
      <w:r w:rsidRPr="00106088">
        <w:rPr>
          <w:sz w:val="28"/>
          <w:szCs w:val="28"/>
          <w:lang w:val="en-US"/>
        </w:rPr>
        <w:tab/>
        <w:t>židle konferenční</w:t>
      </w:r>
    </w:p>
    <w:p w:rsidR="00106088" w:rsidRPr="00106088" w:rsidRDefault="00106088" w:rsidP="00106088">
      <w:pPr>
        <w:rPr>
          <w:sz w:val="28"/>
          <w:szCs w:val="28"/>
          <w:lang w:val="en-US"/>
        </w:rPr>
      </w:pPr>
      <w:r w:rsidRPr="00106088">
        <w:rPr>
          <w:sz w:val="28"/>
          <w:szCs w:val="28"/>
          <w:lang w:val="en-US"/>
        </w:rPr>
        <w:t xml:space="preserve">10 ks </w:t>
      </w:r>
      <w:r w:rsidRPr="00106088">
        <w:rPr>
          <w:sz w:val="28"/>
          <w:szCs w:val="28"/>
          <w:lang w:val="en-US"/>
        </w:rPr>
        <w:tab/>
      </w:r>
      <w:r w:rsidRPr="00106088">
        <w:rPr>
          <w:sz w:val="28"/>
          <w:szCs w:val="28"/>
          <w:lang w:val="en-US"/>
        </w:rPr>
        <w:tab/>
      </w:r>
      <w:r w:rsidRPr="00106088">
        <w:rPr>
          <w:sz w:val="28"/>
          <w:szCs w:val="28"/>
          <w:lang w:val="en-US"/>
        </w:rPr>
        <w:tab/>
        <w:t>konferenční stůl 60 x 120 cm</w:t>
      </w:r>
    </w:p>
    <w:p w:rsidR="00106088" w:rsidRPr="00106088" w:rsidRDefault="00106088" w:rsidP="00106088">
      <w:pPr>
        <w:rPr>
          <w:sz w:val="28"/>
          <w:szCs w:val="28"/>
          <w:lang w:val="en-US"/>
        </w:rPr>
      </w:pPr>
      <w:r w:rsidRPr="00106088">
        <w:rPr>
          <w:sz w:val="28"/>
          <w:szCs w:val="28"/>
          <w:lang w:val="en-US"/>
        </w:rPr>
        <w:t xml:space="preserve">12 ks </w:t>
      </w:r>
      <w:r w:rsidRPr="00106088">
        <w:rPr>
          <w:sz w:val="28"/>
          <w:szCs w:val="28"/>
          <w:lang w:val="en-US"/>
        </w:rPr>
        <w:tab/>
      </w:r>
      <w:r w:rsidRPr="00106088">
        <w:rPr>
          <w:sz w:val="28"/>
          <w:szCs w:val="28"/>
          <w:lang w:val="en-US"/>
        </w:rPr>
        <w:tab/>
      </w:r>
      <w:r w:rsidRPr="00106088">
        <w:rPr>
          <w:sz w:val="28"/>
          <w:szCs w:val="28"/>
          <w:lang w:val="en-US"/>
        </w:rPr>
        <w:tab/>
        <w:t>stůl 80 x 160cm</w:t>
      </w:r>
    </w:p>
    <w:p w:rsidR="00106088" w:rsidRPr="00106088" w:rsidRDefault="00106088" w:rsidP="00106088">
      <w:pPr>
        <w:rPr>
          <w:sz w:val="28"/>
          <w:szCs w:val="28"/>
          <w:lang w:val="en-US"/>
        </w:rPr>
      </w:pPr>
      <w:r w:rsidRPr="00106088">
        <w:rPr>
          <w:sz w:val="28"/>
          <w:szCs w:val="28"/>
          <w:lang w:val="en-US"/>
        </w:rPr>
        <w:t>1 ks</w:t>
      </w:r>
      <w:r w:rsidRPr="00106088">
        <w:rPr>
          <w:sz w:val="28"/>
          <w:szCs w:val="28"/>
          <w:lang w:val="en-US"/>
        </w:rPr>
        <w:tab/>
      </w:r>
      <w:r w:rsidRPr="00106088">
        <w:rPr>
          <w:sz w:val="28"/>
          <w:szCs w:val="28"/>
          <w:lang w:val="en-US"/>
        </w:rPr>
        <w:tab/>
      </w:r>
      <w:r w:rsidRPr="00106088">
        <w:rPr>
          <w:sz w:val="28"/>
          <w:szCs w:val="28"/>
          <w:lang w:val="en-US"/>
        </w:rPr>
        <w:tab/>
        <w:t>pódium 6 x 3 x 0,4 m</w:t>
      </w:r>
    </w:p>
    <w:p w:rsidR="00106088" w:rsidRPr="00106088" w:rsidRDefault="00106088" w:rsidP="00106088">
      <w:pPr>
        <w:rPr>
          <w:sz w:val="28"/>
          <w:szCs w:val="28"/>
          <w:lang w:val="en-US"/>
        </w:rPr>
      </w:pPr>
      <w:r w:rsidRPr="00106088">
        <w:rPr>
          <w:sz w:val="28"/>
          <w:szCs w:val="28"/>
          <w:lang w:val="en-US"/>
        </w:rPr>
        <w:t>1 ks</w:t>
      </w:r>
      <w:r w:rsidRPr="00106088">
        <w:rPr>
          <w:sz w:val="28"/>
          <w:szCs w:val="28"/>
          <w:lang w:val="en-US"/>
        </w:rPr>
        <w:tab/>
      </w:r>
      <w:r w:rsidRPr="00106088">
        <w:rPr>
          <w:sz w:val="28"/>
          <w:szCs w:val="28"/>
          <w:lang w:val="en-US"/>
        </w:rPr>
        <w:tab/>
      </w:r>
      <w:r w:rsidRPr="00106088">
        <w:rPr>
          <w:sz w:val="28"/>
          <w:szCs w:val="28"/>
          <w:lang w:val="en-US"/>
        </w:rPr>
        <w:tab/>
        <w:t>řečnický pult</w:t>
      </w:r>
    </w:p>
    <w:p w:rsidR="00106088" w:rsidRPr="00106088" w:rsidRDefault="00106088" w:rsidP="00106088">
      <w:pPr>
        <w:rPr>
          <w:sz w:val="28"/>
          <w:szCs w:val="28"/>
          <w:lang w:val="en-US"/>
        </w:rPr>
      </w:pPr>
      <w:r w:rsidRPr="00106088">
        <w:rPr>
          <w:sz w:val="28"/>
          <w:szCs w:val="28"/>
          <w:lang w:val="en-US"/>
        </w:rPr>
        <w:t>1 sada</w:t>
      </w:r>
      <w:r w:rsidRPr="00106088">
        <w:rPr>
          <w:sz w:val="28"/>
          <w:szCs w:val="28"/>
          <w:lang w:val="en-US"/>
        </w:rPr>
        <w:tab/>
      </w:r>
      <w:r w:rsidRPr="00106088">
        <w:rPr>
          <w:sz w:val="28"/>
          <w:szCs w:val="28"/>
          <w:lang w:val="en-US"/>
        </w:rPr>
        <w:tab/>
        <w:t>prezentační audio a video technika včetně zálohy</w:t>
      </w:r>
    </w:p>
    <w:p w:rsidR="00106088" w:rsidRPr="00CB1B01" w:rsidRDefault="00106088" w:rsidP="00106088">
      <w:pPr>
        <w:rPr>
          <w:sz w:val="28"/>
          <w:szCs w:val="28"/>
        </w:rPr>
      </w:pPr>
      <w:r>
        <w:rPr>
          <w:sz w:val="28"/>
          <w:szCs w:val="28"/>
        </w:rPr>
        <w:t>1 sada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stojany prezentačních banerů</w:t>
      </w:r>
    </w:p>
    <w:p w:rsidR="00106088" w:rsidRPr="00106088" w:rsidRDefault="00106088">
      <w:pPr>
        <w:pStyle w:val="Standard"/>
        <w:rPr>
          <w:lang w:val="en-US"/>
        </w:rPr>
      </w:pPr>
      <w:bookmarkStart w:id="2" w:name="_GoBack"/>
      <w:bookmarkEnd w:id="2"/>
    </w:p>
    <w:sectPr w:rsidR="00106088" w:rsidRPr="00106088">
      <w:type w:val="continuous"/>
      <w:pgSz w:w="11906" w:h="16838"/>
      <w:pgMar w:top="953" w:right="1417" w:bottom="900" w:left="1417" w:header="708" w:footer="708" w:gutter="0"/>
      <w:cols w:num="2" w:space="708" w:equalWidth="0">
        <w:col w:w="4182" w:space="708"/>
        <w:col w:w="418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7F" w:rsidRDefault="00CE357F">
      <w:r>
        <w:separator/>
      </w:r>
    </w:p>
  </w:endnote>
  <w:endnote w:type="continuationSeparator" w:id="0">
    <w:p w:rsidR="00CE357F" w:rsidRDefault="00CE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BF" w:rsidRDefault="0022169E">
    <w:pPr>
      <w:pStyle w:val="Zpat"/>
      <w:jc w:val="center"/>
    </w:pPr>
    <w:r>
      <w:rPr>
        <w:lang w:val="cs-CZ"/>
      </w:rPr>
      <w:fldChar w:fldCharType="begin"/>
    </w:r>
    <w:r>
      <w:rPr>
        <w:lang w:val="cs-CZ"/>
      </w:rPr>
      <w:instrText xml:space="preserve"> PAGE </w:instrText>
    </w:r>
    <w:r>
      <w:rPr>
        <w:lang w:val="cs-CZ"/>
      </w:rPr>
      <w:fldChar w:fldCharType="separate"/>
    </w:r>
    <w:r w:rsidR="00106088">
      <w:rPr>
        <w:noProof/>
        <w:lang w:val="cs-CZ"/>
      </w:rPr>
      <w:t>4</w:t>
    </w:r>
    <w:r>
      <w:rPr>
        <w:lang w:val="cs-CZ"/>
      </w:rPr>
      <w:fldChar w:fldCharType="end"/>
    </w:r>
  </w:p>
  <w:p w:rsidR="00B91FBF" w:rsidRDefault="00CE35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7F" w:rsidRDefault="00CE357F">
      <w:r>
        <w:rPr>
          <w:color w:val="000000"/>
        </w:rPr>
        <w:separator/>
      </w:r>
    </w:p>
  </w:footnote>
  <w:footnote w:type="continuationSeparator" w:id="0">
    <w:p w:rsidR="00CE357F" w:rsidRDefault="00CE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BF" w:rsidRDefault="0022169E">
    <w:pPr>
      <w:pStyle w:val="Zhlav"/>
      <w:jc w:val="center"/>
    </w:pPr>
    <w:r>
      <w:t>Refektář_06-07102022</w:t>
    </w:r>
  </w:p>
  <w:p w:rsidR="00B91FBF" w:rsidRDefault="00CE357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9B9"/>
    <w:multiLevelType w:val="multilevel"/>
    <w:tmpl w:val="716EE96E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0F9030D"/>
    <w:multiLevelType w:val="multilevel"/>
    <w:tmpl w:val="54662360"/>
    <w:styleLink w:val="WWNum5"/>
    <w:lvl w:ilvl="0">
      <w:start w:val="1"/>
      <w:numFmt w:val="upperRoman"/>
      <w:lvlText w:val="%1."/>
      <w:lvlJc w:val="left"/>
      <w:rPr>
        <w:b/>
        <w:bCs/>
        <w:spacing w:val="4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65BC"/>
    <w:multiLevelType w:val="multilevel"/>
    <w:tmpl w:val="351246DC"/>
    <w:styleLink w:val="WWNum3"/>
    <w:lvl w:ilvl="0">
      <w:start w:val="1"/>
      <w:numFmt w:val="decimal"/>
      <w:lvlText w:val="%1."/>
      <w:lvlJc w:val="right"/>
      <w:pPr>
        <w:ind w:left="284" w:hanging="114"/>
      </w:pPr>
    </w:lvl>
    <w:lvl w:ilvl="1">
      <w:start w:val="1"/>
      <w:numFmt w:val="lowerLetter"/>
      <w:lvlText w:val="%2."/>
      <w:lvlJc w:val="right"/>
      <w:pPr>
        <w:ind w:left="567" w:hanging="113"/>
      </w:pPr>
    </w:lvl>
    <w:lvl w:ilvl="2">
      <w:numFmt w:val="bullet"/>
      <w:lvlText w:val="–"/>
      <w:lvlJc w:val="left"/>
      <w:pPr>
        <w:ind w:left="567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4240" w:hanging="360"/>
      </w:pPr>
    </w:lvl>
    <w:lvl w:ilvl="4">
      <w:start w:val="1"/>
      <w:numFmt w:val="lowerLetter"/>
      <w:lvlText w:val="%5."/>
      <w:lvlJc w:val="left"/>
      <w:pPr>
        <w:ind w:left="4960" w:hanging="360"/>
      </w:pPr>
    </w:lvl>
    <w:lvl w:ilvl="5">
      <w:start w:val="1"/>
      <w:numFmt w:val="lowerRoman"/>
      <w:lvlText w:val="%6."/>
      <w:lvlJc w:val="right"/>
      <w:pPr>
        <w:ind w:left="5680" w:hanging="180"/>
      </w:pPr>
    </w:lvl>
    <w:lvl w:ilvl="6">
      <w:start w:val="1"/>
      <w:numFmt w:val="decimal"/>
      <w:lvlText w:val="%7."/>
      <w:lvlJc w:val="left"/>
      <w:pPr>
        <w:ind w:left="6400" w:hanging="360"/>
      </w:pPr>
    </w:lvl>
    <w:lvl w:ilvl="7">
      <w:start w:val="1"/>
      <w:numFmt w:val="lowerLetter"/>
      <w:lvlText w:val="%8."/>
      <w:lvlJc w:val="left"/>
      <w:pPr>
        <w:ind w:left="7120" w:hanging="360"/>
      </w:pPr>
    </w:lvl>
    <w:lvl w:ilvl="8">
      <w:start w:val="1"/>
      <w:numFmt w:val="lowerRoman"/>
      <w:lvlText w:val="%9."/>
      <w:lvlJc w:val="right"/>
      <w:pPr>
        <w:ind w:left="7840" w:hanging="180"/>
      </w:pPr>
    </w:lvl>
  </w:abstractNum>
  <w:abstractNum w:abstractNumId="3" w15:restartNumberingAfterBreak="0">
    <w:nsid w:val="159952FA"/>
    <w:multiLevelType w:val="multilevel"/>
    <w:tmpl w:val="FD5C6436"/>
    <w:styleLink w:val="WWNum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4" w15:restartNumberingAfterBreak="0">
    <w:nsid w:val="1BDB5A04"/>
    <w:multiLevelType w:val="multilevel"/>
    <w:tmpl w:val="259C2BFE"/>
    <w:styleLink w:val="WWNum7"/>
    <w:lvl w:ilvl="0">
      <w:start w:val="1"/>
      <w:numFmt w:val="decimal"/>
      <w:lvlText w:val="%1."/>
      <w:lvlJc w:val="right"/>
      <w:pPr>
        <w:ind w:left="284" w:hanging="114"/>
      </w:pPr>
    </w:lvl>
    <w:lvl w:ilvl="1">
      <w:start w:val="1"/>
      <w:numFmt w:val="lowerLetter"/>
      <w:lvlText w:val="%2."/>
      <w:lvlJc w:val="right"/>
      <w:pPr>
        <w:ind w:left="567" w:hanging="113"/>
      </w:pPr>
    </w:lvl>
    <w:lvl w:ilvl="2">
      <w:numFmt w:val="bullet"/>
      <w:lvlText w:val="–"/>
      <w:lvlJc w:val="left"/>
      <w:pPr>
        <w:ind w:left="567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4240" w:hanging="360"/>
      </w:pPr>
    </w:lvl>
    <w:lvl w:ilvl="4">
      <w:start w:val="1"/>
      <w:numFmt w:val="lowerLetter"/>
      <w:lvlText w:val="%5."/>
      <w:lvlJc w:val="left"/>
      <w:pPr>
        <w:ind w:left="4960" w:hanging="360"/>
      </w:pPr>
    </w:lvl>
    <w:lvl w:ilvl="5">
      <w:start w:val="1"/>
      <w:numFmt w:val="lowerRoman"/>
      <w:lvlText w:val="%6."/>
      <w:lvlJc w:val="right"/>
      <w:pPr>
        <w:ind w:left="5680" w:hanging="180"/>
      </w:pPr>
    </w:lvl>
    <w:lvl w:ilvl="6">
      <w:start w:val="1"/>
      <w:numFmt w:val="decimal"/>
      <w:lvlText w:val="%7."/>
      <w:lvlJc w:val="left"/>
      <w:pPr>
        <w:ind w:left="6400" w:hanging="360"/>
      </w:pPr>
    </w:lvl>
    <w:lvl w:ilvl="7">
      <w:start w:val="1"/>
      <w:numFmt w:val="lowerLetter"/>
      <w:lvlText w:val="%8."/>
      <w:lvlJc w:val="left"/>
      <w:pPr>
        <w:ind w:left="7120" w:hanging="360"/>
      </w:pPr>
    </w:lvl>
    <w:lvl w:ilvl="8">
      <w:start w:val="1"/>
      <w:numFmt w:val="lowerRoman"/>
      <w:lvlText w:val="%9."/>
      <w:lvlJc w:val="right"/>
      <w:pPr>
        <w:ind w:left="7840" w:hanging="180"/>
      </w:pPr>
    </w:lvl>
  </w:abstractNum>
  <w:abstractNum w:abstractNumId="5" w15:restartNumberingAfterBreak="0">
    <w:nsid w:val="2E3F5E38"/>
    <w:multiLevelType w:val="multilevel"/>
    <w:tmpl w:val="A516A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28E28A7"/>
    <w:multiLevelType w:val="multilevel"/>
    <w:tmpl w:val="77B00C38"/>
    <w:styleLink w:val="WWNum6"/>
    <w:lvl w:ilvl="0">
      <w:start w:val="1"/>
      <w:numFmt w:val="decimal"/>
      <w:lvlText w:val="%1."/>
      <w:lvlJc w:val="right"/>
      <w:pPr>
        <w:ind w:left="2647" w:firstLine="0"/>
      </w:pPr>
    </w:lvl>
    <w:lvl w:ilvl="1">
      <w:start w:val="1"/>
      <w:numFmt w:val="lowerLetter"/>
      <w:lvlText w:val="%2."/>
      <w:lvlJc w:val="right"/>
      <w:pPr>
        <w:ind w:left="3044" w:hanging="113"/>
      </w:pPr>
    </w:lvl>
    <w:lvl w:ilvl="2">
      <w:numFmt w:val="bullet"/>
      <w:lvlText w:val="–"/>
      <w:lvlJc w:val="left"/>
      <w:pPr>
        <w:ind w:left="3043" w:hanging="396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4960" w:hanging="360"/>
      </w:pPr>
    </w:lvl>
    <w:lvl w:ilvl="4">
      <w:start w:val="1"/>
      <w:numFmt w:val="lowerLetter"/>
      <w:lvlText w:val="%5."/>
      <w:lvlJc w:val="left"/>
      <w:pPr>
        <w:ind w:left="5680" w:hanging="360"/>
      </w:pPr>
    </w:lvl>
    <w:lvl w:ilvl="5">
      <w:start w:val="1"/>
      <w:numFmt w:val="lowerRoman"/>
      <w:lvlText w:val="%6."/>
      <w:lvlJc w:val="right"/>
      <w:pPr>
        <w:ind w:left="6400" w:hanging="180"/>
      </w:pPr>
    </w:lvl>
    <w:lvl w:ilvl="6">
      <w:start w:val="1"/>
      <w:numFmt w:val="decimal"/>
      <w:lvlText w:val="%7."/>
      <w:lvlJc w:val="left"/>
      <w:pPr>
        <w:ind w:left="7120" w:hanging="360"/>
      </w:pPr>
    </w:lvl>
    <w:lvl w:ilvl="7">
      <w:start w:val="1"/>
      <w:numFmt w:val="lowerLetter"/>
      <w:lvlText w:val="%8."/>
      <w:lvlJc w:val="left"/>
      <w:pPr>
        <w:ind w:left="7840" w:hanging="360"/>
      </w:pPr>
    </w:lvl>
    <w:lvl w:ilvl="8">
      <w:start w:val="1"/>
      <w:numFmt w:val="lowerRoman"/>
      <w:lvlText w:val="%9."/>
      <w:lvlJc w:val="right"/>
      <w:pPr>
        <w:ind w:left="8560" w:hanging="180"/>
      </w:pPr>
    </w:lvl>
  </w:abstractNum>
  <w:abstractNum w:abstractNumId="7" w15:restartNumberingAfterBreak="0">
    <w:nsid w:val="5CD7003D"/>
    <w:multiLevelType w:val="multilevel"/>
    <w:tmpl w:val="C700DB04"/>
    <w:styleLink w:val="WWNum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8" w15:restartNumberingAfterBreak="0">
    <w:nsid w:val="684D0DA7"/>
    <w:multiLevelType w:val="multilevel"/>
    <w:tmpl w:val="C48A8456"/>
    <w:styleLink w:val="WW8Num3"/>
    <w:lvl w:ilvl="0">
      <w:start w:val="1"/>
      <w:numFmt w:val="decimal"/>
      <w:lvlText w:val="%1."/>
      <w:lvlJc w:val="right"/>
      <w:pPr>
        <w:ind w:left="284" w:hanging="114"/>
      </w:pPr>
    </w:lvl>
    <w:lvl w:ilvl="1">
      <w:start w:val="1"/>
      <w:numFmt w:val="lowerLetter"/>
      <w:lvlText w:val="%2."/>
      <w:lvlJc w:val="right"/>
      <w:pPr>
        <w:ind w:left="567" w:hanging="113"/>
      </w:pPr>
    </w:lvl>
    <w:lvl w:ilvl="2">
      <w:numFmt w:val="bullet"/>
      <w:lvlText w:val="–"/>
      <w:lvlJc w:val="left"/>
      <w:pPr>
        <w:ind w:left="567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4240" w:hanging="360"/>
      </w:pPr>
    </w:lvl>
    <w:lvl w:ilvl="4">
      <w:start w:val="1"/>
      <w:numFmt w:val="lowerLetter"/>
      <w:lvlText w:val="%5."/>
      <w:lvlJc w:val="left"/>
      <w:pPr>
        <w:ind w:left="4960" w:hanging="360"/>
      </w:pPr>
    </w:lvl>
    <w:lvl w:ilvl="5">
      <w:start w:val="1"/>
      <w:numFmt w:val="lowerRoman"/>
      <w:lvlText w:val="%6."/>
      <w:lvlJc w:val="right"/>
      <w:pPr>
        <w:ind w:left="5680" w:hanging="180"/>
      </w:pPr>
    </w:lvl>
    <w:lvl w:ilvl="6">
      <w:start w:val="1"/>
      <w:numFmt w:val="decimal"/>
      <w:lvlText w:val="%7."/>
      <w:lvlJc w:val="left"/>
      <w:pPr>
        <w:ind w:left="6400" w:hanging="360"/>
      </w:pPr>
    </w:lvl>
    <w:lvl w:ilvl="7">
      <w:start w:val="1"/>
      <w:numFmt w:val="lowerLetter"/>
      <w:lvlText w:val="%8."/>
      <w:lvlJc w:val="left"/>
      <w:pPr>
        <w:ind w:left="7120" w:hanging="360"/>
      </w:pPr>
    </w:lvl>
    <w:lvl w:ilvl="8">
      <w:start w:val="1"/>
      <w:numFmt w:val="lowerRoman"/>
      <w:lvlText w:val="%9."/>
      <w:lvlJc w:val="right"/>
      <w:pPr>
        <w:ind w:left="7840" w:hanging="180"/>
      </w:pPr>
    </w:lvl>
  </w:abstractNum>
  <w:abstractNum w:abstractNumId="9" w15:restartNumberingAfterBreak="0">
    <w:nsid w:val="6B434922"/>
    <w:multiLevelType w:val="multilevel"/>
    <w:tmpl w:val="C660D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371E6"/>
    <w:multiLevelType w:val="multilevel"/>
    <w:tmpl w:val="AB8244C0"/>
    <w:styleLink w:val="WWNum2"/>
    <w:lvl w:ilvl="0">
      <w:start w:val="1"/>
      <w:numFmt w:val="decimal"/>
      <w:lvlText w:val="%1."/>
      <w:lvlJc w:val="right"/>
      <w:pPr>
        <w:ind w:left="284" w:hanging="114"/>
      </w:pPr>
    </w:lvl>
    <w:lvl w:ilvl="1">
      <w:start w:val="1"/>
      <w:numFmt w:val="lowerLetter"/>
      <w:lvlText w:val="%2."/>
      <w:lvlJc w:val="right"/>
      <w:pPr>
        <w:ind w:left="567" w:hanging="113"/>
      </w:pPr>
    </w:lvl>
    <w:lvl w:ilvl="2">
      <w:numFmt w:val="bullet"/>
      <w:lvlText w:val="–"/>
      <w:lvlJc w:val="left"/>
      <w:pPr>
        <w:ind w:left="567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4240" w:hanging="360"/>
      </w:pPr>
    </w:lvl>
    <w:lvl w:ilvl="4">
      <w:start w:val="1"/>
      <w:numFmt w:val="lowerLetter"/>
      <w:lvlText w:val="%5."/>
      <w:lvlJc w:val="left"/>
      <w:pPr>
        <w:ind w:left="4960" w:hanging="360"/>
      </w:pPr>
    </w:lvl>
    <w:lvl w:ilvl="5">
      <w:start w:val="1"/>
      <w:numFmt w:val="lowerRoman"/>
      <w:lvlText w:val="%6."/>
      <w:lvlJc w:val="right"/>
      <w:pPr>
        <w:ind w:left="5680" w:hanging="180"/>
      </w:pPr>
    </w:lvl>
    <w:lvl w:ilvl="6">
      <w:start w:val="1"/>
      <w:numFmt w:val="decimal"/>
      <w:lvlText w:val="%7."/>
      <w:lvlJc w:val="left"/>
      <w:pPr>
        <w:ind w:left="6400" w:hanging="360"/>
      </w:pPr>
    </w:lvl>
    <w:lvl w:ilvl="7">
      <w:start w:val="1"/>
      <w:numFmt w:val="lowerLetter"/>
      <w:lvlText w:val="%8."/>
      <w:lvlJc w:val="left"/>
      <w:pPr>
        <w:ind w:left="7120" w:hanging="360"/>
      </w:pPr>
    </w:lvl>
    <w:lvl w:ilvl="8">
      <w:start w:val="1"/>
      <w:numFmt w:val="lowerRoman"/>
      <w:lvlText w:val="%9."/>
      <w:lvlJc w:val="right"/>
      <w:pPr>
        <w:ind w:left="7840" w:hanging="180"/>
      </w:pPr>
    </w:lvl>
  </w:abstractNum>
  <w:abstractNum w:abstractNumId="11" w15:restartNumberingAfterBreak="0">
    <w:nsid w:val="71471107"/>
    <w:multiLevelType w:val="multilevel"/>
    <w:tmpl w:val="E99493D6"/>
    <w:styleLink w:val="WWNum4"/>
    <w:lvl w:ilvl="0">
      <w:start w:val="1"/>
      <w:numFmt w:val="decimal"/>
      <w:lvlText w:val="%1."/>
      <w:lvlJc w:val="right"/>
      <w:pPr>
        <w:ind w:left="284" w:hanging="114"/>
      </w:pPr>
    </w:lvl>
    <w:lvl w:ilvl="1">
      <w:start w:val="1"/>
      <w:numFmt w:val="lowerLetter"/>
      <w:lvlText w:val="%2."/>
      <w:lvlJc w:val="right"/>
      <w:pPr>
        <w:ind w:left="567" w:hanging="113"/>
      </w:pPr>
    </w:lvl>
    <w:lvl w:ilvl="2">
      <w:numFmt w:val="bullet"/>
      <w:lvlText w:val="–"/>
      <w:lvlJc w:val="left"/>
      <w:pPr>
        <w:ind w:left="567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4240" w:hanging="360"/>
      </w:pPr>
    </w:lvl>
    <w:lvl w:ilvl="4">
      <w:start w:val="1"/>
      <w:numFmt w:val="lowerLetter"/>
      <w:lvlText w:val="%5."/>
      <w:lvlJc w:val="left"/>
      <w:pPr>
        <w:ind w:left="4960" w:hanging="360"/>
      </w:pPr>
    </w:lvl>
    <w:lvl w:ilvl="5">
      <w:start w:val="1"/>
      <w:numFmt w:val="lowerRoman"/>
      <w:lvlText w:val="%6."/>
      <w:lvlJc w:val="right"/>
      <w:pPr>
        <w:ind w:left="5680" w:hanging="180"/>
      </w:pPr>
    </w:lvl>
    <w:lvl w:ilvl="6">
      <w:start w:val="1"/>
      <w:numFmt w:val="decimal"/>
      <w:lvlText w:val="%7."/>
      <w:lvlJc w:val="left"/>
      <w:pPr>
        <w:ind w:left="6400" w:hanging="360"/>
      </w:pPr>
    </w:lvl>
    <w:lvl w:ilvl="7">
      <w:start w:val="1"/>
      <w:numFmt w:val="lowerLetter"/>
      <w:lvlText w:val="%8."/>
      <w:lvlJc w:val="left"/>
      <w:pPr>
        <w:ind w:left="7120" w:hanging="360"/>
      </w:pPr>
    </w:lvl>
    <w:lvl w:ilvl="8">
      <w:start w:val="1"/>
      <w:numFmt w:val="lowerRoman"/>
      <w:lvlText w:val="%9."/>
      <w:lvlJc w:val="right"/>
      <w:pPr>
        <w:ind w:left="784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"/>
    <w:lvlOverride w:ilvl="0">
      <w:startOverride w:val="1"/>
    </w:lvlOverride>
  </w:num>
  <w:num w:numId="12">
    <w:abstractNumId w:val="9"/>
  </w:num>
  <w:num w:numId="13">
    <w:abstractNumId w:val="10"/>
    <w:lvlOverride w:ilvl="0">
      <w:startOverride w:val="1"/>
    </w:lvlOverride>
  </w:num>
  <w:num w:numId="14">
    <w:abstractNumId w:val="5"/>
  </w:num>
  <w:num w:numId="15">
    <w:abstractNumId w:val="4"/>
    <w:lvlOverride w:ilvl="0">
      <w:startOverride w:val="1"/>
    </w:lvlOverride>
  </w:num>
  <w:num w:numId="16">
    <w:abstractNumId w:val="1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gelisová Kateřina">
    <w15:presenceInfo w15:providerId="AD" w15:userId="S-1-5-21-2990842915-1950243773-492167790-13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42"/>
    <w:rsid w:val="00106088"/>
    <w:rsid w:val="0022169E"/>
    <w:rsid w:val="00332E10"/>
    <w:rsid w:val="003A007B"/>
    <w:rsid w:val="003F504D"/>
    <w:rsid w:val="0048230F"/>
    <w:rsid w:val="004840D5"/>
    <w:rsid w:val="00494542"/>
    <w:rsid w:val="004C6871"/>
    <w:rsid w:val="005F6234"/>
    <w:rsid w:val="00732ADE"/>
    <w:rsid w:val="0098774B"/>
    <w:rsid w:val="00B87C3B"/>
    <w:rsid w:val="00C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5874"/>
  <w15:docId w15:val="{ADEB9AF0-7F97-41FE-8310-294704F7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spacing w:before="240" w:after="60"/>
      <w:jc w:val="center"/>
      <w:outlineLvl w:val="0"/>
    </w:pPr>
  </w:style>
  <w:style w:type="paragraph" w:styleId="Nadpis2">
    <w:name w:val="heading 2"/>
    <w:basedOn w:val="Standard"/>
    <w:next w:val="Standard"/>
    <w:pPr>
      <w:keepNext/>
      <w:spacing w:before="240" w:after="60"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284"/>
      </w:tabs>
      <w:suppressAutoHyphens/>
      <w:jc w:val="both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</w:style>
  <w:style w:type="paragraph" w:customStyle="1" w:styleId="Textbody">
    <w:name w:val="Text body"/>
    <w:basedOn w:val="Standard"/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Muj">
    <w:name w:val="Muj"/>
    <w:basedOn w:val="Standard"/>
  </w:style>
  <w:style w:type="paragraph" w:styleId="Zpat">
    <w:name w:val="footer"/>
    <w:basedOn w:val="Standard"/>
    <w:pPr>
      <w:tabs>
        <w:tab w:val="clear" w:pos="284"/>
        <w:tab w:val="center" w:pos="4536"/>
        <w:tab w:val="right" w:pos="9072"/>
      </w:tabs>
    </w:pPr>
    <w:rPr>
      <w:sz w:val="14"/>
    </w:rPr>
  </w:style>
  <w:style w:type="paragraph" w:customStyle="1" w:styleId="nadpisek">
    <w:name w:val="nadpisek"/>
    <w:basedOn w:val="Standard"/>
  </w:style>
  <w:style w:type="paragraph" w:customStyle="1" w:styleId="podpisy">
    <w:name w:val="podpisy"/>
    <w:basedOn w:val="Standard"/>
    <w:pPr>
      <w:tabs>
        <w:tab w:val="clear" w:pos="284"/>
        <w:tab w:val="center" w:pos="2268"/>
        <w:tab w:val="center" w:pos="6804"/>
      </w:tabs>
    </w:pPr>
    <w:rPr>
      <w:sz w:val="16"/>
    </w:rPr>
  </w:style>
  <w:style w:type="paragraph" w:customStyle="1" w:styleId="CommentText">
    <w:name w:val="Comment Text"/>
    <w:basedOn w:val="Standard"/>
  </w:style>
  <w:style w:type="paragraph" w:customStyle="1" w:styleId="Textedebulles1">
    <w:name w:val="Texte de bulles1"/>
    <w:basedOn w:val="Standard"/>
  </w:style>
  <w:style w:type="paragraph" w:customStyle="1" w:styleId="registrace">
    <w:name w:val="registrace"/>
    <w:basedOn w:val="Standard"/>
    <w:pPr>
      <w:ind w:left="284"/>
      <w:jc w:val="left"/>
    </w:pPr>
    <w:rPr>
      <w:sz w:val="16"/>
    </w:rPr>
  </w:style>
  <w:style w:type="paragraph" w:styleId="Zhlav">
    <w:name w:val="header"/>
    <w:basedOn w:val="Standard"/>
    <w:pPr>
      <w:tabs>
        <w:tab w:val="clear" w:pos="284"/>
        <w:tab w:val="center" w:pos="4536"/>
        <w:tab w:val="right" w:pos="9072"/>
      </w:tabs>
    </w:pPr>
  </w:style>
  <w:style w:type="paragraph" w:styleId="Textbubliny">
    <w:name w:val="Balloon Text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WW8Num3z0">
    <w:name w:val="WW8Num3z0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4z0">
    <w:name w:val="WW8Num4z0"/>
  </w:style>
  <w:style w:type="character" w:customStyle="1" w:styleId="WW8Num4z2">
    <w:name w:val="WW8Num4z2"/>
    <w:rPr>
      <w:rFonts w:ascii="Times New Roman" w:eastAsia="Times New Roman" w:hAnsi="Times New Roman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7z0">
    <w:name w:val="WW8Num7z0"/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8z0">
    <w:name w:val="WW8Num8z0"/>
  </w:style>
  <w:style w:type="character" w:customStyle="1" w:styleId="WW8Num8z2">
    <w:name w:val="WW8Num8z2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customStyle="1" w:styleId="Policepardfaut2">
    <w:name w:val="Police par défaut2"/>
  </w:style>
  <w:style w:type="character" w:customStyle="1" w:styleId="WW8Num7z1">
    <w:name w:val="WW8Num7z1"/>
  </w:style>
  <w:style w:type="character" w:customStyle="1" w:styleId="WW8Num9z0">
    <w:name w:val="WW8Num9z0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0z2">
    <w:name w:val="WW8Num10z2"/>
    <w:rPr>
      <w:rFonts w:ascii="Times New Roman" w:eastAsia="Times New Roman" w:hAnsi="Times New Roman" w:cs="Times New Roman"/>
    </w:rPr>
  </w:style>
  <w:style w:type="character" w:customStyle="1" w:styleId="WW8Num11z0">
    <w:name w:val="WW8Num11z0"/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St3z0">
    <w:name w:val="WW8NumSt3z0"/>
  </w:style>
  <w:style w:type="character" w:customStyle="1" w:styleId="WW8NumSt3z2">
    <w:name w:val="WW8NumSt3z2"/>
    <w:rPr>
      <w:rFonts w:ascii="Times New Roman" w:eastAsia="Times New Roman" w:hAnsi="Times New Roman" w:cs="Times New Roman"/>
    </w:rPr>
  </w:style>
  <w:style w:type="character" w:customStyle="1" w:styleId="WW-DefaultParagraphFont">
    <w:name w:val="WW-Default Paragraph Font"/>
  </w:style>
  <w:style w:type="character" w:customStyle="1" w:styleId="MujChar">
    <w:name w:val="Muj Char"/>
    <w:rPr>
      <w:rFonts w:ascii="Times New Roman" w:eastAsia="Times New Roman" w:hAnsi="Times New Roman" w:cs="Times New Roman"/>
    </w:rPr>
  </w:style>
  <w:style w:type="character" w:customStyle="1" w:styleId="Mj">
    <w:name w:val="Můj"/>
    <w:rPr>
      <w:lang w:val="cs-CZ"/>
    </w:rPr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customStyle="1" w:styleId="FooterChar">
    <w:name w:val="Footer Char"/>
  </w:style>
  <w:style w:type="character" w:styleId="slostrnky">
    <w:name w:val="page number"/>
  </w:style>
  <w:style w:type="character" w:customStyle="1" w:styleId="proloen">
    <w:name w:val="proložené"/>
    <w:rPr>
      <w:spacing w:val="24"/>
    </w:rPr>
  </w:style>
  <w:style w:type="character" w:customStyle="1" w:styleId="mal">
    <w:name w:val="malé"/>
    <w:rPr>
      <w:sz w:val="16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BodyTextChar">
    <w:name w:val="Body Text Char"/>
  </w:style>
  <w:style w:type="character" w:customStyle="1" w:styleId="BalloonTextChar">
    <w:name w:val="Balloon Text Char"/>
  </w:style>
  <w:style w:type="character" w:customStyle="1" w:styleId="small">
    <w:name w:val="small"/>
  </w:style>
  <w:style w:type="character" w:customStyle="1" w:styleId="TextedebullesCar">
    <w:name w:val="Texte de bulles Car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Cs/>
      <w:spacing w:val="40"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b/>
      <w:bCs/>
      <w:spacing w:val="40"/>
      <w:sz w:val="22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b/>
      <w:bCs/>
      <w:spacing w:val="40"/>
      <w:sz w:val="22"/>
    </w:rPr>
  </w:style>
  <w:style w:type="character" w:customStyle="1" w:styleId="ZhlavChar">
    <w:name w:val="Záhlaví Char"/>
    <w:basedOn w:val="Standardnpsmoodstavce"/>
    <w:rPr>
      <w:color w:val="00000A"/>
    </w:rPr>
  </w:style>
  <w:style w:type="character" w:customStyle="1" w:styleId="preformatted">
    <w:name w:val="preformatted"/>
    <w:basedOn w:val="Standardnpsmoodstavce"/>
  </w:style>
  <w:style w:type="character" w:customStyle="1" w:styleId="ZpatChar">
    <w:name w:val="Zápatí Char"/>
    <w:basedOn w:val="Standardnpsmoodstavce"/>
    <w:rPr>
      <w:color w:val="00000A"/>
      <w:sz w:val="14"/>
    </w:rPr>
  </w:style>
  <w:style w:type="character" w:customStyle="1" w:styleId="nowrap">
    <w:name w:val="nowrap"/>
    <w:basedOn w:val="Standardnpsmoodstavce"/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8Num3">
    <w:name w:val="WW8Num3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1127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NÁJMU NEBYTOVÝCH PROSTOR</vt:lpstr>
    </vt:vector>
  </TitlesOfParts>
  <Company>HP Inc.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KRÁTKODOBÉM NÁJMU NEBYTOVÝCH PROSTOR</dc:title>
  <dc:creator>fr. Antonín Krasucki OP</dc:creator>
  <cp:lastModifiedBy>Janouchová Miroslava</cp:lastModifiedBy>
  <cp:revision>6</cp:revision>
  <cp:lastPrinted>2015-05-15T20:15:00Z</cp:lastPrinted>
  <dcterms:created xsi:type="dcterms:W3CDTF">2022-03-29T10:08:00Z</dcterms:created>
  <dcterms:modified xsi:type="dcterms:W3CDTF">2022-05-20T11:50:00Z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