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64BC5" w14:textId="63C0010E" w:rsidR="00B07421" w:rsidRPr="00172650" w:rsidRDefault="00DD0016" w:rsidP="00E962A1">
                            <w:r>
                              <w:t>Č</w:t>
                            </w:r>
                            <w:r w:rsidR="00B07421">
                              <w:t>íslo sml</w:t>
                            </w:r>
                            <w:r w:rsidR="00205B32">
                              <w:t xml:space="preserve">ouvy </w:t>
                            </w:r>
                            <w:r>
                              <w:t>O</w:t>
                            </w:r>
                            <w:r w:rsidR="00205B32">
                              <w:t>bjednatele:</w:t>
                            </w:r>
                            <w:r w:rsidR="000A1DA3">
                              <w:t xml:space="preserve"> </w:t>
                            </w:r>
                            <w:r w:rsidR="00875D38">
                              <w:t>2022/S/310/0098</w:t>
                            </w:r>
                          </w:p>
                          <w:p w14:paraId="3788323A" w14:textId="77777777" w:rsidR="00B07421" w:rsidRDefault="00B07421" w:rsidP="00E962A1"/>
                          <w:p w14:paraId="7EFB9B35"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7F364BC5" w14:textId="63C0010E" w:rsidR="00B07421" w:rsidRPr="00172650" w:rsidRDefault="00DD0016" w:rsidP="00E962A1">
                      <w:r>
                        <w:t>Č</w:t>
                      </w:r>
                      <w:r w:rsidR="00B07421">
                        <w:t>íslo sml</w:t>
                      </w:r>
                      <w:r w:rsidR="00205B32">
                        <w:t xml:space="preserve">ouvy </w:t>
                      </w:r>
                      <w:r>
                        <w:t>O</w:t>
                      </w:r>
                      <w:r w:rsidR="00205B32">
                        <w:t>bjednatele:</w:t>
                      </w:r>
                      <w:r w:rsidR="000A1DA3">
                        <w:t xml:space="preserve"> </w:t>
                      </w:r>
                      <w:r w:rsidR="00875D38">
                        <w:t>2022/S/310/0098</w:t>
                      </w:r>
                    </w:p>
                    <w:p w14:paraId="3788323A" w14:textId="77777777" w:rsidR="00B07421" w:rsidRDefault="00B07421" w:rsidP="00E962A1"/>
                    <w:p w14:paraId="7EFB9B35"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1599BC48" w:rsidR="00287C16" w:rsidRPr="00520DFC" w:rsidRDefault="00152609" w:rsidP="008C1A9A">
                            <w:pPr>
                              <w:jc w:val="center"/>
                              <w:rPr>
                                <w:b/>
                                <w:bCs/>
                                <w:sz w:val="28"/>
                                <w:szCs w:val="28"/>
                                <w:lang w:eastAsia="cs-CZ"/>
                              </w:rPr>
                            </w:pPr>
                            <w:r>
                              <w:rPr>
                                <w:b/>
                                <w:bCs/>
                                <w:sz w:val="28"/>
                                <w:szCs w:val="28"/>
                                <w:lang w:eastAsia="cs-CZ"/>
                              </w:rPr>
                              <w:t>Národní dům provozní s.r.o.</w:t>
                            </w:r>
                            <w:r w:rsidR="002D3B7B">
                              <w:rPr>
                                <w:b/>
                                <w:bCs/>
                                <w:sz w:val="28"/>
                                <w:szCs w:val="28"/>
                                <w:lang w:eastAsia="cs-CZ"/>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1599BC48" w:rsidR="00287C16" w:rsidRPr="00520DFC" w:rsidRDefault="00152609" w:rsidP="008C1A9A">
                      <w:pPr>
                        <w:jc w:val="center"/>
                        <w:rPr>
                          <w:b/>
                          <w:bCs/>
                          <w:sz w:val="28"/>
                          <w:szCs w:val="28"/>
                          <w:lang w:eastAsia="cs-CZ"/>
                        </w:rPr>
                      </w:pPr>
                      <w:r>
                        <w:rPr>
                          <w:b/>
                          <w:bCs/>
                          <w:sz w:val="28"/>
                          <w:szCs w:val="28"/>
                          <w:lang w:eastAsia="cs-CZ"/>
                        </w:rPr>
                        <w:t>Národní dům provozní s.r.o.</w:t>
                      </w:r>
                      <w:r w:rsidR="002D3B7B">
                        <w:rPr>
                          <w:b/>
                          <w:bCs/>
                          <w:sz w:val="28"/>
                          <w:szCs w:val="28"/>
                          <w:lang w:eastAsia="cs-CZ"/>
                        </w:rPr>
                        <w:t xml:space="preserve"> </w:t>
                      </w: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3E302336"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w:t>
                            </w:r>
                            <w:r w:rsidR="006D1BFE">
                              <w:rPr>
                                <w:rFonts w:ascii="Georgia" w:hAnsi="Georgia"/>
                                <w:sz w:val="32"/>
                                <w:szCs w:val="32"/>
                              </w:rPr>
                              <w:t xml:space="preserve"> pronájmu a</w:t>
                            </w:r>
                            <w:r w:rsidRPr="003507DB">
                              <w:rPr>
                                <w:rFonts w:ascii="Georgia" w:hAnsi="Georgia"/>
                                <w:sz w:val="32"/>
                                <w:szCs w:val="32"/>
                              </w:rPr>
                              <w:t xml:space="preserve">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792C1" id="_x0000_t202" coordsize="21600,21600" o:spt="202" path="m,l,21600r21600,l21600,xe">
                <v:stroke joinstyle="miter"/>
                <v:path gradientshapeok="t" o:connecttype="rect"/>
              </v:shapetype>
              <v:shape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3E302336"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w:t>
                      </w:r>
                      <w:r w:rsidR="006D1BFE">
                        <w:rPr>
                          <w:rFonts w:ascii="Georgia" w:hAnsi="Georgia"/>
                          <w:sz w:val="32"/>
                          <w:szCs w:val="32"/>
                        </w:rPr>
                        <w:t xml:space="preserve"> pronájmu a</w:t>
                      </w:r>
                      <w:r w:rsidRPr="003507DB">
                        <w:rPr>
                          <w:rFonts w:ascii="Georgia" w:hAnsi="Georgia"/>
                          <w:sz w:val="32"/>
                          <w:szCs w:val="32"/>
                        </w:rPr>
                        <w:t xml:space="preserve">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5B7D8D5F">
      <w:pPr>
        <w:pStyle w:val="Heading2CzechTourism"/>
        <w:keepNext/>
        <w:numPr>
          <w:ilvl w:val="1"/>
          <w:numId w:val="17"/>
        </w:numPr>
        <w:ind w:left="0" w:firstLine="0"/>
        <w:rPr>
          <w:rFonts w:eastAsia="Georgia" w:cs="Georgia"/>
        </w:rPr>
      </w:pPr>
      <w:r w:rsidRPr="5B7D8D5F">
        <w:rPr>
          <w:rFonts w:eastAsia="Georgia" w:cs="Georgia"/>
        </w:rPr>
        <w:t xml:space="preserve">Česká centrála cestovního ruchu – CzechTourism </w:t>
      </w:r>
    </w:p>
    <w:p w14:paraId="507774FE" w14:textId="5D1E75A1" w:rsidR="00B07421" w:rsidRDefault="009A5E93" w:rsidP="5B7D8D5F">
      <w:pPr>
        <w:keepNext/>
        <w:rPr>
          <w:rFonts w:eastAsia="Georgia" w:cs="Georgia"/>
        </w:rPr>
      </w:pPr>
      <w:r w:rsidRPr="5B7D8D5F">
        <w:rPr>
          <w:rFonts w:eastAsia="Georgia" w:cs="Georgia"/>
        </w:rPr>
        <w:t>p</w:t>
      </w:r>
      <w:r w:rsidR="004A21A8" w:rsidRPr="5B7D8D5F">
        <w:rPr>
          <w:rFonts w:eastAsia="Georgia" w:cs="Georgia"/>
        </w:rPr>
        <w:t>říspěvková organizace Ministerstva pro místní rozvoj České republiky</w:t>
      </w:r>
    </w:p>
    <w:p w14:paraId="74938B22" w14:textId="77777777" w:rsidR="006E4D4E" w:rsidRDefault="006E4D4E" w:rsidP="5B7D8D5F">
      <w:pPr>
        <w:keepNext/>
        <w:rPr>
          <w:rFonts w:eastAsia="Georgia" w:cs="Georgia"/>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5B7D8D5F">
        <w:tc>
          <w:tcPr>
            <w:tcW w:w="2500" w:type="pct"/>
          </w:tcPr>
          <w:p w14:paraId="11D01FB9" w14:textId="78973D8B" w:rsidR="00B07421" w:rsidRPr="00291855" w:rsidRDefault="231AABBE"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Sídlo:</w:t>
            </w:r>
          </w:p>
        </w:tc>
        <w:tc>
          <w:tcPr>
            <w:tcW w:w="2500" w:type="pct"/>
          </w:tcPr>
          <w:p w14:paraId="785DC1D0" w14:textId="4F85E3C7" w:rsidR="00B07421" w:rsidRPr="00291855" w:rsidRDefault="0DFB8256"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Štěpánská 567/15, Praha 2 – Nové Město 120 00</w:t>
            </w:r>
          </w:p>
        </w:tc>
      </w:tr>
      <w:tr w:rsidR="00B07421" w:rsidRPr="00101C08" w14:paraId="0FEBBCDE" w14:textId="77777777" w:rsidTr="5B7D8D5F">
        <w:tc>
          <w:tcPr>
            <w:tcW w:w="2500" w:type="pct"/>
          </w:tcPr>
          <w:p w14:paraId="3F38C9D1" w14:textId="77777777" w:rsidR="00B07421" w:rsidRPr="00291855" w:rsidRDefault="00B07421"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 xml:space="preserve">IČ: </w:t>
            </w:r>
          </w:p>
        </w:tc>
        <w:tc>
          <w:tcPr>
            <w:tcW w:w="2500" w:type="pct"/>
          </w:tcPr>
          <w:p w14:paraId="00A33317" w14:textId="77777777" w:rsidR="00B07421" w:rsidRPr="00291855" w:rsidRDefault="00B07421"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49 27 76 00</w:t>
            </w:r>
          </w:p>
        </w:tc>
      </w:tr>
      <w:tr w:rsidR="00B07421" w:rsidRPr="00101C08" w14:paraId="77E14B56" w14:textId="77777777" w:rsidTr="5B7D8D5F">
        <w:tc>
          <w:tcPr>
            <w:tcW w:w="2500" w:type="pct"/>
            <w:tcBorders>
              <w:bottom w:val="single" w:sz="2" w:space="0" w:color="auto"/>
            </w:tcBorders>
          </w:tcPr>
          <w:p w14:paraId="61B95D60" w14:textId="77777777" w:rsidR="00B07421" w:rsidRPr="00291855" w:rsidRDefault="00B07421"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DIČ:</w:t>
            </w:r>
          </w:p>
        </w:tc>
        <w:tc>
          <w:tcPr>
            <w:tcW w:w="2500" w:type="pct"/>
            <w:tcBorders>
              <w:bottom w:val="single" w:sz="2" w:space="0" w:color="auto"/>
            </w:tcBorders>
          </w:tcPr>
          <w:p w14:paraId="1F401138" w14:textId="77777777" w:rsidR="00B07421" w:rsidRPr="00291855" w:rsidRDefault="00B07421"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CZ 49 27 76 00</w:t>
            </w:r>
          </w:p>
        </w:tc>
      </w:tr>
      <w:tr w:rsidR="009D54CF" w:rsidRPr="00101C08" w14:paraId="6729CBEC" w14:textId="77777777" w:rsidTr="5B7D8D5F">
        <w:tc>
          <w:tcPr>
            <w:tcW w:w="2500" w:type="pct"/>
            <w:tcBorders>
              <w:bottom w:val="single" w:sz="2" w:space="0" w:color="auto"/>
            </w:tcBorders>
          </w:tcPr>
          <w:p w14:paraId="0675C2C1" w14:textId="3710BD8E" w:rsidR="009D54CF" w:rsidRPr="009D54CF" w:rsidRDefault="0CED0761" w:rsidP="5B7D8D5F">
            <w:pPr>
              <w:pStyle w:val="TableTextCzechTourism"/>
              <w:keepNext/>
              <w:spacing w:line="260" w:lineRule="exact"/>
              <w:rPr>
                <w:rFonts w:ascii="Georgia" w:eastAsia="Georgia" w:hAnsi="Georgia" w:cs="Georgia"/>
                <w:color w:val="000000" w:themeColor="text1"/>
                <w:sz w:val="22"/>
                <w:szCs w:val="22"/>
              </w:rPr>
            </w:pPr>
            <w:r w:rsidRPr="5B7D8D5F">
              <w:rPr>
                <w:rFonts w:ascii="Georgia" w:eastAsia="Georgia" w:hAnsi="Georgia" w:cs="Georgia"/>
                <w:color w:val="000000" w:themeColor="text1"/>
                <w:sz w:val="22"/>
                <w:szCs w:val="22"/>
              </w:rPr>
              <w:t>Zastoupená:</w:t>
            </w:r>
          </w:p>
        </w:tc>
        <w:tc>
          <w:tcPr>
            <w:tcW w:w="2500" w:type="pct"/>
            <w:tcBorders>
              <w:bottom w:val="single" w:sz="2" w:space="0" w:color="auto"/>
            </w:tcBorders>
          </w:tcPr>
          <w:p w14:paraId="6EBD170A" w14:textId="3B1A70CC" w:rsidR="009D54CF" w:rsidRPr="00291855" w:rsidRDefault="007C1056" w:rsidP="5B7D8D5F">
            <w:pPr>
              <w:pStyle w:val="TableTextCzechTourism"/>
              <w:keepNext/>
              <w:spacing w:line="260" w:lineRule="exact"/>
              <w:rPr>
                <w:rFonts w:ascii="Georgia" w:eastAsia="Georgia" w:hAnsi="Georgia" w:cs="Georgia"/>
                <w:sz w:val="22"/>
                <w:szCs w:val="22"/>
              </w:rPr>
            </w:pPr>
            <w:r>
              <w:rPr>
                <w:rFonts w:ascii="Georgia" w:eastAsia="Georgia" w:hAnsi="Georgia" w:cs="Georgia"/>
                <w:sz w:val="22"/>
                <w:szCs w:val="22"/>
              </w:rPr>
              <w:t xml:space="preserve">Ing. Janem </w:t>
            </w:r>
            <w:proofErr w:type="spellStart"/>
            <w:r>
              <w:rPr>
                <w:rFonts w:ascii="Georgia" w:eastAsia="Georgia" w:hAnsi="Georgia" w:cs="Georgia"/>
                <w:sz w:val="22"/>
                <w:szCs w:val="22"/>
              </w:rPr>
              <w:t>Hergetem</w:t>
            </w:r>
            <w:proofErr w:type="spellEnd"/>
            <w:r>
              <w:rPr>
                <w:rFonts w:ascii="Georgia" w:eastAsia="Georgia" w:hAnsi="Georgia" w:cs="Georgia"/>
                <w:sz w:val="22"/>
                <w:szCs w:val="22"/>
              </w:rPr>
              <w:t xml:space="preserve"> Ph.D., ředitel</w:t>
            </w:r>
            <w:r w:rsidR="00404BD8">
              <w:rPr>
                <w:rFonts w:ascii="Georgia" w:eastAsia="Georgia" w:hAnsi="Georgia" w:cs="Georgia"/>
                <w:sz w:val="22"/>
                <w:szCs w:val="22"/>
              </w:rPr>
              <w:t xml:space="preserve"> ČCCR – CzechTourism </w:t>
            </w:r>
          </w:p>
        </w:tc>
      </w:tr>
    </w:tbl>
    <w:p w14:paraId="2BE6FC5C" w14:textId="77777777" w:rsidR="005B4B95" w:rsidRDefault="005B4B95" w:rsidP="5B7D8D5F">
      <w:pPr>
        <w:pStyle w:val="Zhlavzprvy"/>
        <w:keepNext/>
        <w:rPr>
          <w:ins w:id="0" w:author="Vykysalá Nikola" w:date="2021-07-19T12:52:00Z"/>
          <w:rFonts w:eastAsia="Georgia" w:cs="Georgia"/>
        </w:rPr>
      </w:pPr>
    </w:p>
    <w:p w14:paraId="7E3BF07A" w14:textId="13A7EACA" w:rsidR="00B07421" w:rsidRPr="00003F36" w:rsidRDefault="00B07421" w:rsidP="5B7D8D5F">
      <w:pPr>
        <w:pStyle w:val="Zhlavzprvy"/>
        <w:keepNext/>
        <w:rPr>
          <w:rFonts w:eastAsia="Georgia" w:cs="Georgia"/>
        </w:rPr>
      </w:pPr>
      <w:r w:rsidRPr="5B7D8D5F">
        <w:rPr>
          <w:rFonts w:eastAsia="Georgia" w:cs="Georgia"/>
        </w:rPr>
        <w:t>(dále jen „</w:t>
      </w:r>
      <w:r w:rsidR="00B80239" w:rsidRPr="5B7D8D5F">
        <w:rPr>
          <w:rFonts w:eastAsia="Georgia" w:cs="Georgia"/>
        </w:rPr>
        <w:t>O</w:t>
      </w:r>
      <w:r w:rsidRPr="5B7D8D5F">
        <w:rPr>
          <w:rFonts w:eastAsia="Georgia" w:cs="Georgia"/>
        </w:rPr>
        <w:t>bjednatel“)</w:t>
      </w:r>
    </w:p>
    <w:p w14:paraId="5C85858F" w14:textId="77777777" w:rsidR="00B07421" w:rsidRDefault="00B07421" w:rsidP="5B7D8D5F">
      <w:pPr>
        <w:keepNext/>
        <w:rPr>
          <w:rFonts w:eastAsia="Georgia" w:cs="Georgia"/>
        </w:rPr>
      </w:pPr>
    </w:p>
    <w:p w14:paraId="0961A7ED" w14:textId="77777777" w:rsidR="00B07421" w:rsidRPr="006E4D4E" w:rsidRDefault="00B07421" w:rsidP="5B7D8D5F">
      <w:pPr>
        <w:keepNext/>
        <w:rPr>
          <w:rFonts w:eastAsia="Georgia" w:cs="Georgia"/>
        </w:rPr>
      </w:pPr>
      <w:r w:rsidRPr="5B7D8D5F">
        <w:rPr>
          <w:rFonts w:eastAsia="Georgia" w:cs="Georgia"/>
        </w:rPr>
        <w:t>a</w:t>
      </w:r>
    </w:p>
    <w:p w14:paraId="0273F4EF" w14:textId="77777777" w:rsidR="00B07421" w:rsidRPr="006E4D4E" w:rsidRDefault="00B07421" w:rsidP="5B7D8D5F">
      <w:pPr>
        <w:keepNext/>
        <w:rPr>
          <w:rFonts w:eastAsia="Georgia" w:cs="Georgia"/>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5B7D8D5F">
        <w:tc>
          <w:tcPr>
            <w:tcW w:w="2500" w:type="pct"/>
          </w:tcPr>
          <w:p w14:paraId="35883364" w14:textId="77777777" w:rsidR="00B07421" w:rsidRPr="006E4D4E" w:rsidRDefault="00B07421"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Firma:</w:t>
            </w:r>
          </w:p>
        </w:tc>
        <w:tc>
          <w:tcPr>
            <w:tcW w:w="2500" w:type="pct"/>
          </w:tcPr>
          <w:p w14:paraId="45285082" w14:textId="3C40CEFC" w:rsidR="00B07421" w:rsidRPr="006E4D4E" w:rsidRDefault="00152609" w:rsidP="5B7D8D5F">
            <w:pPr>
              <w:pStyle w:val="TableTextCzechTourism"/>
              <w:keepNext/>
              <w:spacing w:line="260" w:lineRule="exact"/>
              <w:rPr>
                <w:rFonts w:ascii="Georgia" w:eastAsia="Georgia" w:hAnsi="Georgia" w:cs="Georgia"/>
                <w:sz w:val="22"/>
                <w:szCs w:val="22"/>
              </w:rPr>
            </w:pPr>
            <w:r>
              <w:rPr>
                <w:rFonts w:ascii="Georgia" w:eastAsia="Georgia" w:hAnsi="Georgia" w:cs="Georgia"/>
                <w:sz w:val="22"/>
                <w:szCs w:val="22"/>
              </w:rPr>
              <w:t>Národní dům provozní s.r.o.</w:t>
            </w:r>
          </w:p>
        </w:tc>
      </w:tr>
      <w:tr w:rsidR="00D71102" w:rsidRPr="006E4D4E" w14:paraId="4159E303" w14:textId="77777777" w:rsidTr="5B7D8D5F">
        <w:tc>
          <w:tcPr>
            <w:tcW w:w="2500" w:type="pct"/>
          </w:tcPr>
          <w:p w14:paraId="12B52AE6" w14:textId="0FA1AD52" w:rsidR="00D71102" w:rsidRPr="006E4D4E" w:rsidRDefault="7FA84DCD"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Zapsanou v obchodním rejstříku vedené</w:t>
            </w:r>
            <w:r w:rsidR="002C1A14">
              <w:rPr>
                <w:rFonts w:ascii="Georgia" w:eastAsia="Georgia" w:hAnsi="Georgia" w:cs="Georgia"/>
                <w:sz w:val="22"/>
                <w:szCs w:val="22"/>
              </w:rPr>
              <w:t>m</w:t>
            </w:r>
          </w:p>
        </w:tc>
        <w:tc>
          <w:tcPr>
            <w:tcW w:w="2500" w:type="pct"/>
          </w:tcPr>
          <w:p w14:paraId="4B3B69E2" w14:textId="31A63359" w:rsidR="00D71102" w:rsidRPr="006E4D4E" w:rsidRDefault="002C1A14" w:rsidP="5B7D8D5F">
            <w:pPr>
              <w:pStyle w:val="TableTextCzechTourism"/>
              <w:keepNext/>
              <w:spacing w:line="260" w:lineRule="exact"/>
              <w:rPr>
                <w:rFonts w:ascii="Georgia" w:eastAsia="Georgia" w:hAnsi="Georgia" w:cs="Georgia"/>
                <w:sz w:val="22"/>
                <w:szCs w:val="22"/>
              </w:rPr>
            </w:pPr>
            <w:r>
              <w:rPr>
                <w:rFonts w:ascii="Georgia" w:eastAsia="Georgia" w:hAnsi="Georgia" w:cs="Georgia"/>
                <w:sz w:val="22"/>
                <w:szCs w:val="22"/>
              </w:rPr>
              <w:t>u Krajského soudu v Plzni, oddíl C, vložka 30213</w:t>
            </w:r>
          </w:p>
        </w:tc>
      </w:tr>
      <w:tr w:rsidR="00D71102" w:rsidRPr="006E4D4E" w14:paraId="2AFAACB2" w14:textId="77777777" w:rsidTr="5B7D8D5F">
        <w:tc>
          <w:tcPr>
            <w:tcW w:w="2500" w:type="pct"/>
          </w:tcPr>
          <w:p w14:paraId="005A036A" w14:textId="77777777" w:rsidR="00D71102" w:rsidRPr="006E4D4E" w:rsidRDefault="7FA84DCD"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Sídlo:</w:t>
            </w:r>
          </w:p>
        </w:tc>
        <w:tc>
          <w:tcPr>
            <w:tcW w:w="2500" w:type="pct"/>
          </w:tcPr>
          <w:p w14:paraId="1841AF9C" w14:textId="4A7368F7" w:rsidR="00D71102" w:rsidRPr="006E4D4E" w:rsidRDefault="00152609" w:rsidP="5B7D8D5F">
            <w:pPr>
              <w:pStyle w:val="TableTextCzechTourism"/>
              <w:keepNext/>
              <w:spacing w:line="260" w:lineRule="exact"/>
              <w:rPr>
                <w:rFonts w:ascii="Georgia" w:eastAsia="Georgia" w:hAnsi="Georgia" w:cs="Georgia"/>
                <w:sz w:val="22"/>
                <w:szCs w:val="22"/>
              </w:rPr>
            </w:pPr>
            <w:r>
              <w:rPr>
                <w:rFonts w:ascii="Georgia" w:eastAsia="Georgia" w:hAnsi="Georgia" w:cs="Georgia"/>
                <w:sz w:val="22"/>
                <w:szCs w:val="22"/>
              </w:rPr>
              <w:t xml:space="preserve">T.G.M. 1088/24, 360 01 Karlovy Vary </w:t>
            </w:r>
          </w:p>
        </w:tc>
      </w:tr>
      <w:tr w:rsidR="00D71102" w:rsidRPr="006E4D4E" w14:paraId="1947E6DA" w14:textId="77777777" w:rsidTr="5B7D8D5F">
        <w:tc>
          <w:tcPr>
            <w:tcW w:w="2500" w:type="pct"/>
          </w:tcPr>
          <w:p w14:paraId="6DBFF345" w14:textId="77777777" w:rsidR="00D71102" w:rsidRPr="006E4D4E" w:rsidRDefault="7FA84DCD"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Zastoupená:</w:t>
            </w:r>
          </w:p>
        </w:tc>
        <w:tc>
          <w:tcPr>
            <w:tcW w:w="2500" w:type="pct"/>
          </w:tcPr>
          <w:p w14:paraId="77E4A2D6" w14:textId="3AC3BAB3" w:rsidR="00D71102" w:rsidRPr="006E4D4E" w:rsidRDefault="00E91556" w:rsidP="5B7D8D5F">
            <w:pPr>
              <w:pStyle w:val="TableTextCzechTourism"/>
              <w:keepNext/>
              <w:spacing w:line="260" w:lineRule="exact"/>
              <w:rPr>
                <w:rFonts w:ascii="Georgia" w:eastAsia="Georgia" w:hAnsi="Georgia" w:cs="Georgia"/>
                <w:sz w:val="22"/>
                <w:szCs w:val="22"/>
              </w:rPr>
            </w:pPr>
            <w:r>
              <w:rPr>
                <w:rFonts w:ascii="Georgia" w:eastAsia="Georgia" w:hAnsi="Georgia" w:cs="Georgia"/>
                <w:sz w:val="22"/>
                <w:szCs w:val="22"/>
              </w:rPr>
              <w:t>XXX</w:t>
            </w:r>
            <w:r w:rsidR="00152609">
              <w:rPr>
                <w:rFonts w:ascii="Georgia" w:eastAsia="Georgia" w:hAnsi="Georgia" w:cs="Georgia"/>
                <w:sz w:val="22"/>
                <w:szCs w:val="22"/>
              </w:rPr>
              <w:t>, jednatel</w:t>
            </w:r>
          </w:p>
        </w:tc>
      </w:tr>
      <w:tr w:rsidR="00D71102" w:rsidRPr="006E4D4E" w14:paraId="1DC38BB1" w14:textId="77777777" w:rsidTr="5B7D8D5F">
        <w:tc>
          <w:tcPr>
            <w:tcW w:w="2500" w:type="pct"/>
          </w:tcPr>
          <w:p w14:paraId="1BD32820" w14:textId="77777777" w:rsidR="00D71102" w:rsidRPr="006E4D4E" w:rsidRDefault="7FA84DCD"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 xml:space="preserve">IČ: </w:t>
            </w:r>
          </w:p>
        </w:tc>
        <w:tc>
          <w:tcPr>
            <w:tcW w:w="2500" w:type="pct"/>
          </w:tcPr>
          <w:p w14:paraId="0EB7018F" w14:textId="71B77C05" w:rsidR="00D71102" w:rsidRPr="00C30116" w:rsidRDefault="00152609" w:rsidP="5B7D8D5F">
            <w:pPr>
              <w:pStyle w:val="TableTextCzechTourism"/>
              <w:keepNext/>
              <w:spacing w:line="260" w:lineRule="exact"/>
              <w:rPr>
                <w:rFonts w:ascii="Georgia" w:eastAsia="Georgia" w:hAnsi="Georgia" w:cs="Georgia"/>
                <w:sz w:val="22"/>
                <w:szCs w:val="22"/>
              </w:rPr>
            </w:pPr>
            <w:r>
              <w:rPr>
                <w:rFonts w:ascii="Georgia" w:eastAsia="Georgia" w:hAnsi="Georgia" w:cs="Georgia"/>
                <w:sz w:val="22"/>
                <w:szCs w:val="22"/>
                <w:lang w:eastAsia="cs-CZ"/>
              </w:rPr>
              <w:t>03472221</w:t>
            </w:r>
          </w:p>
        </w:tc>
      </w:tr>
      <w:tr w:rsidR="00D71102" w:rsidRPr="006E4D4E" w14:paraId="3D5E4FC5" w14:textId="77777777" w:rsidTr="5B7D8D5F">
        <w:tc>
          <w:tcPr>
            <w:tcW w:w="2500" w:type="pct"/>
          </w:tcPr>
          <w:p w14:paraId="71D2B660" w14:textId="77777777" w:rsidR="00D71102" w:rsidRPr="006E4D4E" w:rsidRDefault="7FA84DCD"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DIČ:</w:t>
            </w:r>
          </w:p>
        </w:tc>
        <w:tc>
          <w:tcPr>
            <w:tcW w:w="2500" w:type="pct"/>
          </w:tcPr>
          <w:p w14:paraId="3BAB801B" w14:textId="340FCC6E" w:rsidR="00D71102" w:rsidRPr="006E4D4E" w:rsidRDefault="00237C6D"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 xml:space="preserve">CZ </w:t>
            </w:r>
            <w:r w:rsidR="00152609">
              <w:rPr>
                <w:rFonts w:ascii="Georgia" w:eastAsia="Georgia" w:hAnsi="Georgia" w:cs="Georgia"/>
                <w:sz w:val="22"/>
                <w:szCs w:val="22"/>
                <w:lang w:eastAsia="cs-CZ"/>
              </w:rPr>
              <w:t>03472221</w:t>
            </w:r>
          </w:p>
        </w:tc>
      </w:tr>
      <w:tr w:rsidR="00D71102" w:rsidRPr="006E4D4E" w14:paraId="15356CA3" w14:textId="77777777" w:rsidTr="5B7D8D5F">
        <w:tc>
          <w:tcPr>
            <w:tcW w:w="2500" w:type="pct"/>
            <w:tcBorders>
              <w:bottom w:val="single" w:sz="2" w:space="0" w:color="auto"/>
            </w:tcBorders>
          </w:tcPr>
          <w:p w14:paraId="662708BD" w14:textId="4AF05C24" w:rsidR="00D71102" w:rsidRPr="006E4D4E" w:rsidRDefault="7FA84DCD"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 xml:space="preserve">Poskytovatel je plátce DPH </w:t>
            </w:r>
          </w:p>
        </w:tc>
        <w:tc>
          <w:tcPr>
            <w:tcW w:w="2500" w:type="pct"/>
            <w:tcBorders>
              <w:bottom w:val="single" w:sz="2" w:space="0" w:color="auto"/>
            </w:tcBorders>
          </w:tcPr>
          <w:p w14:paraId="02872224" w14:textId="65D7BB69" w:rsidR="00D71102" w:rsidRPr="006E4D4E" w:rsidRDefault="7FA84DCD"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AN</w:t>
            </w:r>
            <w:r w:rsidR="00237C6D" w:rsidRPr="5B7D8D5F">
              <w:rPr>
                <w:rFonts w:ascii="Georgia" w:eastAsia="Georgia" w:hAnsi="Georgia" w:cs="Georgia"/>
                <w:sz w:val="22"/>
                <w:szCs w:val="22"/>
              </w:rPr>
              <w:t>O</w:t>
            </w:r>
          </w:p>
        </w:tc>
      </w:tr>
      <w:tr w:rsidR="00D71102" w:rsidRPr="006E4D4E" w14:paraId="13A720A8" w14:textId="77777777" w:rsidTr="5B7D8D5F">
        <w:tc>
          <w:tcPr>
            <w:tcW w:w="2500" w:type="pct"/>
            <w:tcBorders>
              <w:top w:val="single" w:sz="2" w:space="0" w:color="auto"/>
              <w:bottom w:val="single" w:sz="4" w:space="0" w:color="auto"/>
            </w:tcBorders>
          </w:tcPr>
          <w:p w14:paraId="3D956D7A" w14:textId="77777777" w:rsidR="00D71102" w:rsidRPr="0079637F" w:rsidRDefault="7FA84DCD" w:rsidP="5B7D8D5F">
            <w:pPr>
              <w:pStyle w:val="TableTextCzechTourism"/>
              <w:keepNext/>
              <w:spacing w:line="260" w:lineRule="exact"/>
              <w:rPr>
                <w:rFonts w:ascii="Georgia" w:eastAsia="Georgia" w:hAnsi="Georgia" w:cs="Georgia"/>
                <w:sz w:val="22"/>
                <w:szCs w:val="22"/>
              </w:rPr>
            </w:pPr>
            <w:r w:rsidRPr="5B7D8D5F">
              <w:rPr>
                <w:rFonts w:ascii="Georgia" w:eastAsia="Georgia" w:hAnsi="Georgia" w:cs="Georgia"/>
                <w:sz w:val="22"/>
                <w:szCs w:val="22"/>
              </w:rPr>
              <w:t>Bankovní spojení: č. účtu</w:t>
            </w:r>
          </w:p>
        </w:tc>
        <w:tc>
          <w:tcPr>
            <w:tcW w:w="2500" w:type="pct"/>
            <w:tcBorders>
              <w:top w:val="single" w:sz="2" w:space="0" w:color="auto"/>
              <w:bottom w:val="single" w:sz="4" w:space="0" w:color="auto"/>
            </w:tcBorders>
          </w:tcPr>
          <w:p w14:paraId="2895BE02" w14:textId="683FFEA3" w:rsidR="00D71102" w:rsidRPr="0079637F" w:rsidRDefault="00E91556" w:rsidP="5B7D8D5F">
            <w:pPr>
              <w:pStyle w:val="TableTextCzechTourism"/>
              <w:keepNext/>
              <w:spacing w:line="260" w:lineRule="exact"/>
              <w:rPr>
                <w:rFonts w:ascii="Georgia" w:eastAsia="Georgia" w:hAnsi="Georgia" w:cs="Georgia"/>
                <w:sz w:val="22"/>
                <w:szCs w:val="22"/>
              </w:rPr>
            </w:pPr>
            <w:r>
              <w:rPr>
                <w:rFonts w:ascii="Georgia" w:eastAsia="Georgia" w:hAnsi="Georgia" w:cs="Georgia"/>
                <w:sz w:val="22"/>
                <w:szCs w:val="22"/>
              </w:rP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660E2FC2" w14:textId="1EE9F0CB" w:rsidR="00F85D57" w:rsidRDefault="00F85D57" w:rsidP="5B7D8D5F">
      <w:pPr>
        <w:keepNext/>
      </w:pPr>
    </w:p>
    <w:p w14:paraId="3E8E1936" w14:textId="656D5327" w:rsidR="00F85D57" w:rsidRPr="00B942F3" w:rsidRDefault="00F85D57" w:rsidP="5B7D8D5F">
      <w:pPr>
        <w:spacing w:line="240" w:lineRule="auto"/>
        <w:jc w:val="center"/>
        <w:rPr>
          <w:rFonts w:eastAsia="Georgia" w:cs="Georgia"/>
        </w:rPr>
      </w:pPr>
      <w:r w:rsidRPr="5B7D8D5F">
        <w:rPr>
          <w:rFonts w:eastAsia="Georgia" w:cs="Georgia"/>
        </w:rPr>
        <w:t>uzavírají níže uvedeného dne, měsíce a roku tuto Smlouvu o</w:t>
      </w:r>
      <w:r w:rsidR="002C1A14">
        <w:rPr>
          <w:rFonts w:eastAsia="Georgia" w:cs="Georgia"/>
        </w:rPr>
        <w:t xml:space="preserve"> pronájmu a </w:t>
      </w:r>
      <w:r w:rsidR="007F0F41" w:rsidRPr="5B7D8D5F">
        <w:rPr>
          <w:rFonts w:eastAsia="Georgia" w:cs="Georgia"/>
        </w:rPr>
        <w:t>poskytování služeb</w:t>
      </w:r>
    </w:p>
    <w:p w14:paraId="6C69FB5D" w14:textId="77777777" w:rsidR="00F85D57" w:rsidRPr="00B942F3" w:rsidRDefault="00F85D57" w:rsidP="5B7D8D5F">
      <w:pPr>
        <w:spacing w:line="240" w:lineRule="auto"/>
        <w:rPr>
          <w:rFonts w:eastAsia="Georgia" w:cs="Georgia"/>
        </w:rPr>
      </w:pPr>
    </w:p>
    <w:p w14:paraId="0C988769" w14:textId="14ACD426" w:rsidR="00E832E9" w:rsidRDefault="00F85D57" w:rsidP="5B7D8D5F">
      <w:pPr>
        <w:spacing w:line="240" w:lineRule="auto"/>
        <w:jc w:val="center"/>
        <w:rPr>
          <w:rFonts w:eastAsia="Georgia" w:cs="Georgia"/>
        </w:rPr>
      </w:pPr>
      <w:r w:rsidRPr="5B7D8D5F">
        <w:rPr>
          <w:rFonts w:eastAsia="Georgia" w:cs="Georgia"/>
        </w:rPr>
        <w:t xml:space="preserve">(dále jen </w:t>
      </w:r>
      <w:r w:rsidRPr="5B7D8D5F">
        <w:rPr>
          <w:rFonts w:eastAsia="Georgia" w:cs="Georgia"/>
          <w:b/>
          <w:bCs/>
        </w:rPr>
        <w:t>„Smlouva“</w:t>
      </w:r>
      <w:r w:rsidRPr="5B7D8D5F">
        <w:rPr>
          <w:rFonts w:eastAsia="Georgia" w:cs="Georgia"/>
        </w:rPr>
        <w:t>)</w:t>
      </w:r>
    </w:p>
    <w:p w14:paraId="43784468" w14:textId="0CE8CD21" w:rsidR="00B07421" w:rsidRPr="00F11E85" w:rsidRDefault="00287C16" w:rsidP="5B7D8D5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Georgia" w:cs="Georgia"/>
          <w:b/>
          <w:bCs/>
          <w:sz w:val="26"/>
          <w:szCs w:val="26"/>
        </w:rPr>
      </w:pPr>
      <w:r w:rsidRPr="5B7D8D5F">
        <w:rPr>
          <w:rFonts w:eastAsia="Georgia" w:cs="Georgia"/>
        </w:rPr>
        <w:br w:type="page"/>
      </w:r>
      <w:r w:rsidR="00B07421" w:rsidRPr="5B7D8D5F">
        <w:rPr>
          <w:rFonts w:eastAsia="Georgia" w:cs="Georgia"/>
          <w:b/>
          <w:bCs/>
          <w:sz w:val="26"/>
          <w:szCs w:val="26"/>
        </w:rPr>
        <w:lastRenderedPageBreak/>
        <w:t>Preambule</w:t>
      </w:r>
    </w:p>
    <w:p w14:paraId="77E5251E" w14:textId="77777777" w:rsidR="00B07421" w:rsidRDefault="00B07421" w:rsidP="5B7D8D5F">
      <w:pPr>
        <w:jc w:val="both"/>
        <w:rPr>
          <w:rFonts w:eastAsia="Georgia" w:cs="Georgia"/>
        </w:rPr>
      </w:pPr>
    </w:p>
    <w:p w14:paraId="206EEDCE" w14:textId="21118F6F" w:rsidR="00475715" w:rsidRPr="00797BA6" w:rsidRDefault="00475715" w:rsidP="5B7D8D5F">
      <w:pPr>
        <w:pStyle w:val="Nzev"/>
        <w:tabs>
          <w:tab w:val="clear" w:pos="680"/>
        </w:tabs>
        <w:spacing w:after="240" w:line="240" w:lineRule="auto"/>
        <w:jc w:val="both"/>
        <w:rPr>
          <w:rFonts w:eastAsia="Georgia" w:cs="Georgia"/>
          <w:sz w:val="22"/>
          <w:szCs w:val="22"/>
        </w:rPr>
      </w:pPr>
      <w:r w:rsidRPr="5B7D8D5F">
        <w:rPr>
          <w:rFonts w:eastAsia="Georgia" w:cs="Georgia"/>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sidRPr="5B7D8D5F">
        <w:rPr>
          <w:rFonts w:eastAsia="Georgia" w:cs="Georgia"/>
          <w:sz w:val="22"/>
          <w:szCs w:val="22"/>
        </w:rPr>
        <w:t>,</w:t>
      </w:r>
      <w:r w:rsidRPr="5B7D8D5F">
        <w:rPr>
          <w:rFonts w:eastAsia="Georgia" w:cs="Georgia"/>
          <w:sz w:val="22"/>
          <w:szCs w:val="22"/>
        </w:rPr>
        <w:t xml:space="preserve"> a dále svou činností přispívá k rozvoji odvětví cestovního ruchu. Při plnění tohoto účelu realizuje činnosti k zajištění koordinace propagace cestovního ruchu s aktivitami dalších </w:t>
      </w:r>
      <w:r w:rsidR="0032108E" w:rsidRPr="5B7D8D5F">
        <w:rPr>
          <w:rFonts w:eastAsia="Georgia" w:cs="Georgia"/>
          <w:sz w:val="22"/>
          <w:szCs w:val="22"/>
        </w:rPr>
        <w:t xml:space="preserve">veřejných </w:t>
      </w:r>
      <w:r w:rsidRPr="5B7D8D5F">
        <w:rPr>
          <w:rFonts w:eastAsia="Georgia" w:cs="Georgia"/>
          <w:sz w:val="22"/>
          <w:szCs w:val="22"/>
        </w:rPr>
        <w:t>institucí a podnikatelských subjektů.</w:t>
      </w:r>
    </w:p>
    <w:p w14:paraId="5AA5C90F" w14:textId="10A41E15" w:rsidR="00475715" w:rsidRPr="00D700DE" w:rsidRDefault="00475715" w:rsidP="5B7D8D5F">
      <w:pPr>
        <w:pStyle w:val="Nzev"/>
        <w:tabs>
          <w:tab w:val="clear" w:pos="680"/>
        </w:tabs>
        <w:spacing w:after="240" w:line="240" w:lineRule="auto"/>
        <w:jc w:val="both"/>
        <w:rPr>
          <w:rFonts w:eastAsia="Georgia" w:cs="Georgia"/>
          <w:sz w:val="22"/>
          <w:szCs w:val="22"/>
        </w:rPr>
      </w:pPr>
      <w:r w:rsidRPr="5B7D8D5F">
        <w:rPr>
          <w:rFonts w:eastAsia="Georgia" w:cs="Georgia"/>
          <w:sz w:val="22"/>
          <w:szCs w:val="22"/>
        </w:rPr>
        <w:t xml:space="preserve">Objednatel prohlašuje, že jeho zájmem je poskytnutí </w:t>
      </w:r>
      <w:r w:rsidR="00237C6D" w:rsidRPr="5B7D8D5F">
        <w:rPr>
          <w:rFonts w:eastAsia="Georgia" w:cs="Georgia"/>
          <w:sz w:val="22"/>
          <w:szCs w:val="22"/>
        </w:rPr>
        <w:t>stravovacích</w:t>
      </w:r>
      <w:r w:rsidR="00CD29C7" w:rsidRPr="5B7D8D5F">
        <w:rPr>
          <w:rFonts w:eastAsia="Georgia" w:cs="Georgia"/>
          <w:sz w:val="22"/>
          <w:szCs w:val="22"/>
        </w:rPr>
        <w:t xml:space="preserve"> s</w:t>
      </w:r>
      <w:r w:rsidRPr="5B7D8D5F">
        <w:rPr>
          <w:rFonts w:eastAsia="Georgia" w:cs="Georgia"/>
          <w:sz w:val="22"/>
          <w:szCs w:val="22"/>
        </w:rPr>
        <w:t>lužeb</w:t>
      </w:r>
      <w:r w:rsidR="007F0F41" w:rsidRPr="5B7D8D5F">
        <w:rPr>
          <w:rFonts w:eastAsia="Georgia" w:cs="Georgia"/>
          <w:sz w:val="22"/>
          <w:szCs w:val="22"/>
        </w:rPr>
        <w:t xml:space="preserve"> </w:t>
      </w:r>
      <w:r w:rsidR="00CD29C7" w:rsidRPr="5B7D8D5F">
        <w:rPr>
          <w:rFonts w:eastAsia="Georgia" w:cs="Georgia"/>
          <w:sz w:val="22"/>
          <w:szCs w:val="22"/>
        </w:rPr>
        <w:t>P</w:t>
      </w:r>
      <w:r w:rsidRPr="5B7D8D5F">
        <w:rPr>
          <w:rFonts w:eastAsia="Georgia" w:cs="Georgia"/>
          <w:sz w:val="22"/>
          <w:szCs w:val="22"/>
        </w:rPr>
        <w:t xml:space="preserve">oskytovatelem dle této Smlouvy, za což zaplatí </w:t>
      </w:r>
      <w:r w:rsidR="00CD29C7" w:rsidRPr="5B7D8D5F">
        <w:rPr>
          <w:rFonts w:eastAsia="Georgia" w:cs="Georgia"/>
          <w:sz w:val="22"/>
          <w:szCs w:val="22"/>
        </w:rPr>
        <w:t>P</w:t>
      </w:r>
      <w:r w:rsidRPr="5B7D8D5F">
        <w:rPr>
          <w:rFonts w:eastAsia="Georgia" w:cs="Georgia"/>
          <w:sz w:val="22"/>
          <w:szCs w:val="22"/>
        </w:rPr>
        <w:t>oskytovateli cenu ve výši a za podmínek touto Smlouvou stanovených.</w:t>
      </w:r>
    </w:p>
    <w:p w14:paraId="251F1A65" w14:textId="6FFDAE8E" w:rsidR="00475715" w:rsidRPr="00D700DE" w:rsidRDefault="00475715" w:rsidP="5B7D8D5F">
      <w:pPr>
        <w:pStyle w:val="Nzev"/>
        <w:tabs>
          <w:tab w:val="clear" w:pos="680"/>
        </w:tabs>
        <w:spacing w:after="240" w:line="240" w:lineRule="auto"/>
        <w:jc w:val="both"/>
        <w:rPr>
          <w:rFonts w:eastAsia="Georgia" w:cs="Georgia"/>
          <w:sz w:val="22"/>
          <w:szCs w:val="22"/>
        </w:rPr>
      </w:pPr>
      <w:r w:rsidRPr="5B7D8D5F">
        <w:rPr>
          <w:rFonts w:eastAsia="Georgia" w:cs="Georgia"/>
          <w:sz w:val="22"/>
          <w:szCs w:val="22"/>
        </w:rPr>
        <w:t>Poskytovatel prohlašuje, že mu není známa jakákoliv skutečnost, která by, byť jen potenciálně, mohla ohrozit poskytnutí služeb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65910286"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 xml:space="preserve">bjednatele služby </w:t>
      </w:r>
      <w:r>
        <w:t xml:space="preserve">v rozsahu </w:t>
      </w:r>
      <w:r w:rsidRPr="00FA602B">
        <w:t>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5385924A" w14:textId="03E3404D" w:rsidR="00CC2174" w:rsidRPr="00CC2174" w:rsidRDefault="00B07421" w:rsidP="2D6B5EDF">
      <w:pPr>
        <w:pStyle w:val="ListNumber-ContinueHeadingCzechTourism"/>
        <w:numPr>
          <w:ilvl w:val="1"/>
          <w:numId w:val="20"/>
        </w:numPr>
        <w:spacing w:after="240"/>
        <w:ind w:left="567" w:hanging="567"/>
        <w:jc w:val="both"/>
        <w:rPr>
          <w:b/>
          <w:bCs/>
        </w:rPr>
      </w:pPr>
      <w:r>
        <w:t xml:space="preserve">Poskytovatel se zavazuje podle této </w:t>
      </w:r>
      <w:r w:rsidR="00F94D29">
        <w:t>S</w:t>
      </w:r>
      <w:r>
        <w:t xml:space="preserve">mlouvy </w:t>
      </w:r>
      <w:r w:rsidR="00402117">
        <w:t>zajistit</w:t>
      </w:r>
      <w:r w:rsidR="002C1A14">
        <w:t xml:space="preserve"> pronájem prostor a</w:t>
      </w:r>
      <w:r w:rsidR="00402117">
        <w:t xml:space="preserve"> catering pro</w:t>
      </w:r>
      <w:r>
        <w:t xml:space="preserve"> </w:t>
      </w:r>
      <w:r w:rsidR="002B6F5E">
        <w:t>společenský</w:t>
      </w:r>
      <w:r w:rsidR="00237C6D">
        <w:t xml:space="preserve"> večer v</w:t>
      </w:r>
      <w:r w:rsidR="002B6F5E">
        <w:t xml:space="preserve"> Grandhotelu Ambassador Národní dům v rámci akce Czech Republic </w:t>
      </w:r>
      <w:proofErr w:type="spellStart"/>
      <w:r w:rsidR="002B6F5E">
        <w:t>Travel</w:t>
      </w:r>
      <w:proofErr w:type="spellEnd"/>
      <w:r w:rsidR="002B6F5E">
        <w:t xml:space="preserve"> </w:t>
      </w:r>
      <w:proofErr w:type="spellStart"/>
      <w:r w:rsidR="002B6F5E">
        <w:t>Trade</w:t>
      </w:r>
      <w:proofErr w:type="spellEnd"/>
      <w:r w:rsidR="002B6F5E">
        <w:t xml:space="preserve"> </w:t>
      </w:r>
      <w:proofErr w:type="spellStart"/>
      <w:r w:rsidR="002B6F5E">
        <w:t>Day</w:t>
      </w:r>
      <w:proofErr w:type="spellEnd"/>
      <w:r w:rsidR="002B6F5E">
        <w:t>, a to</w:t>
      </w:r>
      <w:r w:rsidR="00B03CF9">
        <w:t xml:space="preserve"> </w:t>
      </w:r>
      <w:r w:rsidR="00237C6D">
        <w:t xml:space="preserve">dne </w:t>
      </w:r>
      <w:r w:rsidR="001E03CB">
        <w:t>2</w:t>
      </w:r>
      <w:r w:rsidR="002B6F5E">
        <w:t>3</w:t>
      </w:r>
      <w:r w:rsidR="001E03CB">
        <w:t>. května 2022</w:t>
      </w:r>
      <w:r w:rsidR="00B83EFB">
        <w:t xml:space="preserve"> v Karlových Varech. </w:t>
      </w:r>
    </w:p>
    <w:p w14:paraId="7335BB7C" w14:textId="6578E3BE"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t>Podmínky poskytování služeb</w:t>
      </w:r>
    </w:p>
    <w:p w14:paraId="5CB57148" w14:textId="7E8E9915" w:rsidR="002B6F5E" w:rsidRPr="002B6F5E" w:rsidRDefault="00B07421" w:rsidP="002B6F5E">
      <w:pPr>
        <w:pStyle w:val="ListNumber-ContinueHeadingCzechTourism"/>
        <w:keepNext/>
        <w:keepLines/>
        <w:numPr>
          <w:ilvl w:val="1"/>
          <w:numId w:val="20"/>
        </w:numPr>
        <w:spacing w:after="240"/>
        <w:ind w:left="567" w:hanging="567"/>
        <w:jc w:val="both"/>
        <w:rPr>
          <w:bCs/>
          <w:color w:val="000000"/>
          <w:szCs w:val="22"/>
        </w:rPr>
      </w:pPr>
      <w:r w:rsidRPr="00AB6E57">
        <w:t>Objednatel</w:t>
      </w:r>
      <w:r>
        <w:rPr>
          <w:bCs/>
          <w:color w:val="000000"/>
          <w:szCs w:val="22"/>
        </w:rPr>
        <w:t xml:space="preserve"> požaduje, aby </w:t>
      </w:r>
      <w:r w:rsidR="000711CD">
        <w:rPr>
          <w:bCs/>
          <w:color w:val="000000"/>
          <w:szCs w:val="22"/>
        </w:rPr>
        <w:t>P</w:t>
      </w:r>
      <w:r>
        <w:rPr>
          <w:bCs/>
          <w:color w:val="000000"/>
          <w:szCs w:val="22"/>
        </w:rPr>
        <w:t>oskytovatel</w:t>
      </w:r>
      <w:r w:rsidR="000711CD">
        <w:rPr>
          <w:bCs/>
          <w:color w:val="000000"/>
          <w:szCs w:val="22"/>
        </w:rPr>
        <w:t xml:space="preserve"> </w:t>
      </w:r>
      <w:r w:rsidRPr="00205B32">
        <w:rPr>
          <w:bCs/>
          <w:color w:val="000000"/>
          <w:szCs w:val="22"/>
        </w:rPr>
        <w:t>zajistil</w:t>
      </w:r>
      <w:r w:rsidR="002C1A14">
        <w:rPr>
          <w:bCs/>
          <w:color w:val="000000"/>
          <w:szCs w:val="22"/>
        </w:rPr>
        <w:t xml:space="preserve"> pronájem prostor a</w:t>
      </w:r>
      <w:r w:rsidR="001E03CB">
        <w:rPr>
          <w:bCs/>
          <w:color w:val="000000"/>
          <w:szCs w:val="22"/>
        </w:rPr>
        <w:t xml:space="preserve"> </w:t>
      </w:r>
      <w:r w:rsidR="002B6F5E">
        <w:rPr>
          <w:bCs/>
          <w:color w:val="000000"/>
          <w:szCs w:val="22"/>
        </w:rPr>
        <w:t>catering formou bufetu</w:t>
      </w:r>
      <w:r w:rsidR="00402117">
        <w:rPr>
          <w:bCs/>
          <w:color w:val="000000"/>
          <w:szCs w:val="22"/>
        </w:rPr>
        <w:t xml:space="preserve"> pro 2</w:t>
      </w:r>
      <w:r w:rsidR="002C1A14">
        <w:rPr>
          <w:bCs/>
          <w:color w:val="000000"/>
          <w:szCs w:val="22"/>
        </w:rPr>
        <w:t>3</w:t>
      </w:r>
      <w:r w:rsidR="00402117">
        <w:rPr>
          <w:bCs/>
          <w:color w:val="000000"/>
          <w:szCs w:val="22"/>
        </w:rPr>
        <w:t>0 osob</w:t>
      </w:r>
      <w:r w:rsidR="002B6F5E">
        <w:rPr>
          <w:bCs/>
          <w:color w:val="000000"/>
          <w:szCs w:val="22"/>
        </w:rPr>
        <w:t xml:space="preserve"> zahrnující českou a mezinárodní </w:t>
      </w:r>
      <w:r w:rsidR="001D2591">
        <w:rPr>
          <w:bCs/>
          <w:color w:val="000000"/>
          <w:szCs w:val="22"/>
        </w:rPr>
        <w:t xml:space="preserve">kuchyni </w:t>
      </w:r>
      <w:r w:rsidR="002B6F5E">
        <w:rPr>
          <w:bCs/>
          <w:color w:val="000000"/>
          <w:szCs w:val="22"/>
        </w:rPr>
        <w:t xml:space="preserve">včetně vegetariánských jídel. Specifikace cateringu </w:t>
      </w:r>
      <w:r w:rsidR="002E196D">
        <w:rPr>
          <w:bCs/>
          <w:color w:val="000000"/>
          <w:szCs w:val="22"/>
        </w:rPr>
        <w:t xml:space="preserve">je uvedena </w:t>
      </w:r>
      <w:r w:rsidR="002B6F5E">
        <w:rPr>
          <w:bCs/>
          <w:color w:val="000000"/>
          <w:szCs w:val="22"/>
        </w:rPr>
        <w:t>v </w:t>
      </w:r>
      <w:r w:rsidR="002E196D">
        <w:rPr>
          <w:bCs/>
          <w:color w:val="000000"/>
          <w:szCs w:val="22"/>
        </w:rPr>
        <w:t>p</w:t>
      </w:r>
      <w:r w:rsidR="002B6F5E">
        <w:rPr>
          <w:bCs/>
          <w:color w:val="000000"/>
          <w:szCs w:val="22"/>
        </w:rPr>
        <w:t xml:space="preserve">říloze č. 1 Smlouvy. </w:t>
      </w: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t xml:space="preserve">Doba </w:t>
      </w:r>
      <w:r w:rsidR="000612B7">
        <w:t>a místo plnění</w:t>
      </w:r>
    </w:p>
    <w:p w14:paraId="2FEBF92D" w14:textId="4FEC1365" w:rsidR="000612B7" w:rsidRP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účinnosti této Smlouvy do </w:t>
      </w:r>
      <w:r w:rsidR="00821085">
        <w:rPr>
          <w:szCs w:val="22"/>
        </w:rPr>
        <w:t>2</w:t>
      </w:r>
      <w:r w:rsidR="001D2591">
        <w:rPr>
          <w:szCs w:val="22"/>
        </w:rPr>
        <w:t>3</w:t>
      </w:r>
      <w:r w:rsidR="00821085">
        <w:rPr>
          <w:szCs w:val="22"/>
        </w:rPr>
        <w:t xml:space="preserve">. května 2022. </w:t>
      </w:r>
      <w:r>
        <w:rPr>
          <w:szCs w:val="22"/>
        </w:rPr>
        <w:t xml:space="preserve"> </w:t>
      </w:r>
    </w:p>
    <w:p w14:paraId="424836E4" w14:textId="6EE32D12" w:rsidR="00B07421" w:rsidRPr="007D7192" w:rsidRDefault="000612B7" w:rsidP="2D6B5EDF">
      <w:pPr>
        <w:pStyle w:val="ListNumber-ContinueHeadingCzechTourism"/>
        <w:numPr>
          <w:ilvl w:val="0"/>
          <w:numId w:val="26"/>
        </w:numPr>
        <w:spacing w:after="240"/>
        <w:ind w:left="567" w:hanging="567"/>
        <w:jc w:val="both"/>
        <w:rPr>
          <w:rFonts w:eastAsia="Georgia" w:cs="Georgia"/>
          <w:szCs w:val="22"/>
        </w:rPr>
      </w:pPr>
      <w:r>
        <w:lastRenderedPageBreak/>
        <w:t xml:space="preserve">Místem plnění </w:t>
      </w:r>
      <w:r w:rsidR="00B049B7">
        <w:t>je Grandhotel Ambassador Národní dům</w:t>
      </w:r>
      <w:r w:rsidR="000A05F9">
        <w:t>, T. G. M</w:t>
      </w:r>
      <w:r w:rsidR="001D2591">
        <w:t>. 1088/24</w:t>
      </w:r>
      <w:r w:rsidR="00821085">
        <w:t xml:space="preserve">, 360 01 Karlovy Vary, a to </w:t>
      </w:r>
      <w:r w:rsidR="00243ECC">
        <w:t>od 1</w:t>
      </w:r>
      <w:r w:rsidR="001D2591">
        <w:t>9</w:t>
      </w:r>
      <w:r w:rsidR="00243ECC">
        <w:t>:0</w:t>
      </w:r>
      <w:r w:rsidR="001D2591">
        <w:t>0</w:t>
      </w:r>
      <w:r w:rsidR="00243ECC">
        <w:t xml:space="preserve"> hodin do </w:t>
      </w:r>
      <w:r w:rsidR="00B83EFB">
        <w:t xml:space="preserve">23:30 hodin. </w:t>
      </w:r>
      <w:r w:rsidR="00002D04">
        <w:t xml:space="preserve"> </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5B7D8D5F">
      <w:pPr>
        <w:tabs>
          <w:tab w:val="clear" w:pos="454"/>
        </w:tabs>
        <w:spacing w:after="60" w:line="280" w:lineRule="exact"/>
        <w:ind w:left="675"/>
        <w:outlineLvl w:val="0"/>
        <w:rPr>
          <w:b/>
          <w:bCs/>
          <w:vanish/>
          <w:sz w:val="26"/>
          <w:szCs w:val="26"/>
        </w:rPr>
      </w:pPr>
    </w:p>
    <w:p w14:paraId="4B78B81D" w14:textId="52843967" w:rsidR="00843C42" w:rsidRPr="00843C42" w:rsidRDefault="00B83EFB" w:rsidP="00287C16">
      <w:pPr>
        <w:pStyle w:val="ListNumber-ContinueHeadingCzechTourism"/>
        <w:numPr>
          <w:ilvl w:val="1"/>
          <w:numId w:val="31"/>
        </w:numPr>
        <w:spacing w:after="240"/>
        <w:ind w:left="567" w:hanging="567"/>
        <w:jc w:val="both"/>
        <w:rPr>
          <w:color w:val="000000" w:themeColor="text1"/>
        </w:rPr>
      </w:pPr>
      <w:r>
        <w:rPr>
          <w:color w:val="000000" w:themeColor="text1"/>
        </w:rPr>
        <w:t>Maximální celkový finanční objem plnění</w:t>
      </w:r>
      <w:r w:rsidR="00B07421" w:rsidRPr="001737F7">
        <w:rPr>
          <w:color w:val="000000" w:themeColor="text1"/>
        </w:rPr>
        <w:t xml:space="preserve"> dle této </w:t>
      </w:r>
      <w:r w:rsidR="004F5D34">
        <w:rPr>
          <w:color w:val="000000" w:themeColor="text1"/>
        </w:rPr>
        <w:t>S</w:t>
      </w:r>
      <w:r w:rsidR="00B07421" w:rsidRPr="001737F7">
        <w:rPr>
          <w:color w:val="000000" w:themeColor="text1"/>
        </w:rPr>
        <w:t>mlouvy činí:</w:t>
      </w:r>
      <w:r w:rsidR="00D66DBF">
        <w:rPr>
          <w:color w:val="000000" w:themeColor="text1"/>
        </w:rPr>
        <w:t xml:space="preserve"> </w:t>
      </w:r>
      <w:r w:rsidR="001D2591">
        <w:rPr>
          <w:color w:val="000000" w:themeColor="text1"/>
        </w:rPr>
        <w:t>2</w:t>
      </w:r>
      <w:r w:rsidR="00404BD8">
        <w:rPr>
          <w:color w:val="000000" w:themeColor="text1"/>
        </w:rPr>
        <w:t>30</w:t>
      </w:r>
      <w:r w:rsidR="00400BA7">
        <w:rPr>
          <w:color w:val="000000" w:themeColor="text1"/>
        </w:rPr>
        <w:t> </w:t>
      </w:r>
      <w:r w:rsidR="00821085">
        <w:rPr>
          <w:color w:val="000000" w:themeColor="text1"/>
        </w:rPr>
        <w:t>000</w:t>
      </w:r>
      <w:r w:rsidR="00400BA7">
        <w:rPr>
          <w:color w:val="000000" w:themeColor="text1"/>
        </w:rPr>
        <w:t xml:space="preserve"> Kč</w:t>
      </w:r>
      <w:r w:rsidR="00A82492">
        <w:rPr>
          <w:color w:val="000000" w:themeColor="text1"/>
        </w:rPr>
        <w:t xml:space="preserve"> </w:t>
      </w:r>
      <w:r w:rsidR="009B2843">
        <w:rPr>
          <w:color w:val="000000" w:themeColor="text1"/>
        </w:rPr>
        <w:t>bez</w:t>
      </w:r>
      <w:r w:rsidR="007A50CA" w:rsidRPr="001737F7">
        <w:rPr>
          <w:color w:val="000000" w:themeColor="text1"/>
        </w:rPr>
        <w:t xml:space="preserve"> DPH</w:t>
      </w:r>
      <w:r w:rsidR="00EE43F7">
        <w:rPr>
          <w:color w:val="000000" w:themeColor="text1"/>
        </w:rPr>
        <w:t xml:space="preserve">. </w:t>
      </w:r>
      <w:r w:rsidR="00EE43F7">
        <w:rPr>
          <w:rFonts w:eastAsia="Arial"/>
          <w:szCs w:val="22"/>
        </w:rPr>
        <w:t xml:space="preserve">K ceně bude připočteno DPH v zákonné výši odpovídající platným právním předpisům. </w:t>
      </w:r>
    </w:p>
    <w:p w14:paraId="358058C9" w14:textId="19409AAB" w:rsidR="00566AE6" w:rsidRPr="00037F7F"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w:t>
      </w:r>
      <w:r w:rsidR="00037F7F">
        <w:rPr>
          <w:rFonts w:eastAsia="Arial"/>
          <w:szCs w:val="22"/>
        </w:rPr>
        <w:t>d.</w:t>
      </w:r>
    </w:p>
    <w:p w14:paraId="22553CFE" w14:textId="34B409F0" w:rsidR="00037F7F" w:rsidRPr="00037F7F" w:rsidRDefault="007D7192" w:rsidP="00037F7F">
      <w:pPr>
        <w:pStyle w:val="ListNumber-ContinueHeadingCzechTourism"/>
        <w:numPr>
          <w:ilvl w:val="1"/>
          <w:numId w:val="31"/>
        </w:numPr>
        <w:spacing w:after="240"/>
        <w:ind w:left="567" w:hanging="567"/>
        <w:rPr>
          <w:color w:val="000000" w:themeColor="text1"/>
        </w:rPr>
      </w:pPr>
      <w:r>
        <w:t xml:space="preserve">Cena </w:t>
      </w:r>
      <w:r w:rsidR="003770E4">
        <w:t xml:space="preserve">plnění bude </w:t>
      </w:r>
      <w:r w:rsidR="00EE43F7">
        <w:t>O</w:t>
      </w:r>
      <w:r w:rsidR="003770E4">
        <w:t>bjednatelem uhrazena na základě</w:t>
      </w:r>
      <w:r w:rsidR="000E517D">
        <w:t xml:space="preserve"> </w:t>
      </w:r>
      <w:r w:rsidR="003770E4">
        <w:t>faktur</w:t>
      </w:r>
      <w:r w:rsidR="00821085">
        <w:t>y</w:t>
      </w:r>
      <w:r w:rsidR="00B83EFB">
        <w:t xml:space="preserve">, </w:t>
      </w:r>
      <w:r w:rsidR="0059005A">
        <w:t>kter</w:t>
      </w:r>
      <w:r w:rsidR="00400BA7">
        <w:t xml:space="preserve">á bude vystavena po </w:t>
      </w:r>
      <w:r w:rsidR="00B83EFB">
        <w:t xml:space="preserve">řádném </w:t>
      </w:r>
      <w:r w:rsidR="00400BA7">
        <w:t xml:space="preserve">proběhnutí akce. </w:t>
      </w:r>
      <w:r w:rsidR="00B07421">
        <w:t xml:space="preserve">Splatnost faktury je </w:t>
      </w:r>
      <w:r w:rsidR="00400BA7">
        <w:t>21</w:t>
      </w:r>
      <w:r w:rsidR="00F0404C">
        <w:t xml:space="preserve"> (</w:t>
      </w:r>
      <w:proofErr w:type="spellStart"/>
      <w:r w:rsidR="00400BA7">
        <w:t>dvacetjedna</w:t>
      </w:r>
      <w:proofErr w:type="spellEnd"/>
      <w:r w:rsidR="00F0404C">
        <w:t>)</w:t>
      </w:r>
      <w:r w:rsidR="00B07421">
        <w:t xml:space="preserve"> dn</w:t>
      </w:r>
      <w:r w:rsidR="00205B32">
        <w:t>ů od</w:t>
      </w:r>
      <w:r w:rsidR="00A76EA1">
        <w:t> jejího vystavení. Poskytovatel</w:t>
      </w:r>
      <w:r w:rsidR="00205B32">
        <w:t xml:space="preserve"> je povinen doručit </w:t>
      </w:r>
      <w:r w:rsidR="00CF0BA8">
        <w:t>O</w:t>
      </w:r>
      <w:r w:rsidR="00B07421">
        <w:t>bjednateli fakturu alespoň</w:t>
      </w:r>
      <w:r w:rsidR="006C2ECF">
        <w:t xml:space="preserve"> </w:t>
      </w:r>
      <w:r w:rsidR="00400BA7">
        <w:t>14</w:t>
      </w:r>
      <w:r w:rsidR="006C2ECF">
        <w:t xml:space="preserve"> (</w:t>
      </w:r>
      <w:r w:rsidR="00400BA7">
        <w:t>čtrnáct</w:t>
      </w:r>
      <w:r w:rsidR="006C2ECF">
        <w:t xml:space="preserve">) </w:t>
      </w:r>
      <w:r w:rsidR="00B07421">
        <w:t>dn</w:t>
      </w:r>
      <w:r w:rsidR="00400BA7">
        <w:t>í</w:t>
      </w:r>
      <w:r w:rsidR="00B07421">
        <w:t xml:space="preserve"> přede dnem její splatnosti, jinak se přiměřeně posouvá termín</w:t>
      </w:r>
      <w:r w:rsidR="00205B32">
        <w:t xml:space="preserve"> </w:t>
      </w:r>
      <w:r w:rsidR="00B07421">
        <w:t>splatnosti.</w:t>
      </w:r>
      <w:r w:rsidR="00F0404C">
        <w:t xml:space="preserve"> Součást</w:t>
      </w:r>
      <w:r w:rsidR="00400BA7">
        <w:t>í</w:t>
      </w:r>
      <w:r w:rsidR="00F0404C">
        <w:t xml:space="preserve"> faktury bude </w:t>
      </w:r>
      <w:r w:rsidR="0008364C">
        <w:t>předem</w:t>
      </w:r>
      <w:r w:rsidR="00400BA7">
        <w:t xml:space="preserve"> </w:t>
      </w:r>
      <w:r w:rsidR="0008364C">
        <w:t xml:space="preserve">odsouhlasený přehled </w:t>
      </w:r>
      <w:r w:rsidR="00F0404C">
        <w:t xml:space="preserve">o </w:t>
      </w:r>
      <w:r w:rsidR="00400BA7">
        <w:t>nákladech</w:t>
      </w:r>
      <w:r w:rsidR="001D2591">
        <w:t xml:space="preserve">. </w:t>
      </w:r>
      <w:r w:rsidR="00610952">
        <w:t xml:space="preserve">Objednavatel nejpozději </w:t>
      </w:r>
      <w:r w:rsidR="00686995">
        <w:t>7</w:t>
      </w:r>
      <w:r w:rsidR="00610952">
        <w:t xml:space="preserve"> dn</w:t>
      </w:r>
      <w:r w:rsidR="00686995">
        <w:t>í</w:t>
      </w:r>
      <w:r w:rsidR="00D4613B">
        <w:t xml:space="preserve"> </w:t>
      </w:r>
      <w:r w:rsidR="00610952">
        <w:t xml:space="preserve">před akcí upřesní finální počet osob, s tím, že je možné ponížení maximálně o 20 osob. </w:t>
      </w:r>
      <w:r w:rsidR="00037F7F">
        <w:br/>
      </w:r>
      <w:r w:rsidR="00037F7F">
        <w:rPr>
          <w:color w:val="000000" w:themeColor="text1"/>
        </w:rPr>
        <w:br/>
      </w:r>
      <w:r w:rsidR="00037F7F" w:rsidRPr="00037F7F">
        <w:rPr>
          <w:szCs w:val="22"/>
        </w:rPr>
        <w:t xml:space="preserve">V případě zrušení akce nebo její části po podepsání smlouvy ze strany Objednavatele, Poskytovatel bude účtovat následující poplatky: </w:t>
      </w:r>
      <w:r w:rsidR="00037F7F" w:rsidRPr="00037F7F">
        <w:rPr>
          <w:szCs w:val="22"/>
        </w:rPr>
        <w:br/>
        <w:t xml:space="preserve">Méně než </w:t>
      </w:r>
      <w:r w:rsidR="00686995">
        <w:rPr>
          <w:szCs w:val="22"/>
        </w:rPr>
        <w:t>7</w:t>
      </w:r>
      <w:r w:rsidR="00037F7F" w:rsidRPr="00037F7F">
        <w:rPr>
          <w:szCs w:val="22"/>
        </w:rPr>
        <w:t xml:space="preserve"> dn</w:t>
      </w:r>
      <w:r w:rsidR="00592123">
        <w:rPr>
          <w:szCs w:val="22"/>
        </w:rPr>
        <w:t>í</w:t>
      </w:r>
      <w:r w:rsidR="00037F7F" w:rsidRPr="00037F7F">
        <w:rPr>
          <w:szCs w:val="22"/>
        </w:rPr>
        <w:t xml:space="preserve"> před začátkem akce: 85% ceny objednaných služeb </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460B57BF"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104CAC">
        <w:t>XXX</w:t>
      </w:r>
      <w:r>
        <w:t>@czechtourism.cz</w:t>
      </w:r>
      <w:r w:rsidR="00400BA7">
        <w:t xml:space="preserve"> a </w:t>
      </w:r>
      <w:r w:rsidR="00892C24">
        <w:t>XXX</w:t>
      </w:r>
      <w:r w:rsidR="00400BA7">
        <w:t>@czechtourism.cz.</w:t>
      </w:r>
    </w:p>
    <w:p w14:paraId="10F60CD9" w14:textId="42A9A4F4"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lastRenderedPageBreak/>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70FF0FAB"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5162B9">
        <w:rPr>
          <w:rFonts w:ascii="Georgia" w:hAnsi="Georgia"/>
          <w:sz w:val="22"/>
        </w:rPr>
        <w:t>1</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2C57D31D"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proofErr w:type="spellStart"/>
      <w:r w:rsidRPr="00363709">
        <w:rPr>
          <w:rFonts w:ascii="Georgia" w:hAnsi="Georgia"/>
          <w:sz w:val="22"/>
          <w:szCs w:val="22"/>
          <w:lang w:val="x-none"/>
        </w:rPr>
        <w:t>eny</w:t>
      </w:r>
      <w:proofErr w:type="spellEnd"/>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065389D0" w14:textId="1DF13A11" w:rsidR="00C524E8" w:rsidRPr="00E832E9" w:rsidRDefault="005162B9" w:rsidP="00287C16">
      <w:pPr>
        <w:pStyle w:val="Heading1-Number-FollowNumberCzechTourism"/>
        <w:keepNext/>
        <w:keepLines/>
        <w:spacing w:before="480" w:after="120"/>
        <w:ind w:left="0"/>
        <w:rPr>
          <w:sz w:val="24"/>
          <w:szCs w:val="24"/>
        </w:rPr>
      </w:pPr>
      <w:r>
        <w:rPr>
          <w:sz w:val="24"/>
          <w:szCs w:val="24"/>
        </w:rPr>
        <w:t>VIII</w:t>
      </w:r>
      <w:r w:rsidR="00C524E8" w:rsidRPr="00E832E9">
        <w:rPr>
          <w:sz w:val="24"/>
          <w:szCs w:val="24"/>
        </w:rPr>
        <w:t>.</w:t>
      </w:r>
    </w:p>
    <w:p w14:paraId="0855DDF0" w14:textId="17D3295D" w:rsidR="00880BE1" w:rsidRPr="00880BE1" w:rsidRDefault="00C524E8" w:rsidP="5B7D8D5F">
      <w:pPr>
        <w:pStyle w:val="Heading1-Number-FollowNumberCzechTourism"/>
        <w:keepNext/>
        <w:spacing w:before="0" w:after="240"/>
        <w:ind w:left="0"/>
      </w:pPr>
      <w:r>
        <w:t>Ochrana osobních údajů</w:t>
      </w:r>
    </w:p>
    <w:p w14:paraId="54312087" w14:textId="3CD8039F" w:rsidR="00880BE1" w:rsidRDefault="00C524E8" w:rsidP="5B7D8D5F">
      <w:pPr>
        <w:tabs>
          <w:tab w:val="clear" w:pos="454"/>
        </w:tabs>
        <w:spacing w:after="240"/>
        <w:jc w:val="both"/>
      </w:pPr>
      <w:r>
        <w:t xml:space="preserve">8.1  V případě, že budou </w:t>
      </w:r>
      <w:r w:rsidR="003D3B35">
        <w:t>P</w:t>
      </w:r>
      <w:r>
        <w:t xml:space="preserve">oskytovateli v souvislosti s plněním Smlouvy poskytnuty osobní údaje zaměstnanců, klientů </w:t>
      </w:r>
      <w:r w:rsidR="008D41B2">
        <w:t>O</w:t>
      </w:r>
      <w:r>
        <w:t xml:space="preserve">bjednatele nebo dalších osob, ke kterým je </w:t>
      </w:r>
      <w:r w:rsidR="00451C04">
        <w:t>O</w:t>
      </w:r>
      <w:r>
        <w:t xml:space="preserve">bjednatel v postavení správce osobních údajů, zavazuje se </w:t>
      </w:r>
      <w:r w:rsidR="00451C04">
        <w:t>P</w:t>
      </w:r>
      <w:r>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081B74FD" w:rsidR="00880BE1" w:rsidRDefault="00C524E8" w:rsidP="5B7D8D5F">
      <w:pPr>
        <w:tabs>
          <w:tab w:val="clear" w:pos="454"/>
        </w:tabs>
        <w:spacing w:after="240"/>
        <w:jc w:val="both"/>
      </w:pPr>
      <w:r>
        <w:t>8.</w:t>
      </w:r>
      <w:r w:rsidR="001D2591">
        <w:t xml:space="preserve">2. </w:t>
      </w:r>
      <w:r>
        <w:t>Poskytovatel, jakožto z</w:t>
      </w:r>
      <w:r w:rsidR="00502225">
        <w:t>p</w:t>
      </w:r>
      <w:r>
        <w:t xml:space="preserve">racovatel osobních údajů je povinen zpracovávat osobní údaje pouze na základě pokynu správce. Zaměstnanci </w:t>
      </w:r>
      <w:r w:rsidR="00451C04">
        <w:t>P</w:t>
      </w:r>
      <w:r>
        <w:t>oskytovatele jsou povinni zachovávat mlčenlivost o výše uvedených osobních údajích.</w:t>
      </w:r>
    </w:p>
    <w:p w14:paraId="50D8845A" w14:textId="04F36066" w:rsidR="00880BE1" w:rsidRDefault="7E3E8A38" w:rsidP="5B7D8D5F">
      <w:pPr>
        <w:tabs>
          <w:tab w:val="clear" w:pos="454"/>
        </w:tabs>
        <w:spacing w:after="240"/>
        <w:jc w:val="both"/>
      </w:pPr>
      <w:r>
        <w:t>8.</w:t>
      </w:r>
      <w:r w:rsidR="001D2591">
        <w:t xml:space="preserve">3 </w:t>
      </w: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2AEA73F0" w:rsidR="00880BE1" w:rsidRDefault="00C524E8" w:rsidP="5B7D8D5F">
      <w:pPr>
        <w:tabs>
          <w:tab w:val="clear" w:pos="454"/>
        </w:tabs>
        <w:spacing w:after="240"/>
        <w:jc w:val="both"/>
      </w:pPr>
      <w:r>
        <w:t>8.4</w:t>
      </w:r>
      <w:r w:rsidR="001D2591">
        <w:t xml:space="preserve"> </w:t>
      </w:r>
      <w:r>
        <w:t xml:space="preserve">Poskytovatel není oprávněn zapojit do zpracování osobních údajů další zpracovatele bez písemného svolení </w:t>
      </w:r>
      <w:r w:rsidR="00451C04">
        <w:t>O</w:t>
      </w:r>
      <w:r>
        <w:t xml:space="preserve">bjednatele a rovněž tak je povinen informovat </w:t>
      </w:r>
      <w:r w:rsidR="00451C04">
        <w:t>O</w:t>
      </w:r>
      <w:r>
        <w:t xml:space="preserve">bjednatele o všech zamýšlených změnách týkajících se zpracovatelů. </w:t>
      </w:r>
    </w:p>
    <w:p w14:paraId="628567D6" w14:textId="555FB9B4" w:rsidR="00880BE1" w:rsidRDefault="00C524E8" w:rsidP="5B7D8D5F">
      <w:pPr>
        <w:tabs>
          <w:tab w:val="clear" w:pos="454"/>
        </w:tabs>
        <w:spacing w:after="240"/>
        <w:jc w:val="both"/>
      </w:pPr>
      <w:proofErr w:type="gramStart"/>
      <w:r>
        <w:t>8.</w:t>
      </w:r>
      <w:r w:rsidR="001D2591">
        <w:t xml:space="preserve">5  </w:t>
      </w:r>
      <w:r>
        <w:t>Po</w:t>
      </w:r>
      <w:proofErr w:type="gramEnd"/>
      <w:r>
        <w:t xml:space="preserve"> ukončení poskytování služeb na základě této Smlouvy je </w:t>
      </w:r>
      <w:r w:rsidR="00451C04">
        <w:t>P</w:t>
      </w:r>
      <w:r>
        <w:t xml:space="preserve">oskytovatel povinen osobní údaje vrátit </w:t>
      </w:r>
      <w:r w:rsidR="00451C04">
        <w:t>O</w:t>
      </w:r>
      <w:r>
        <w:t>bjednateli, nebo je na základě jeho pokynu vymazat.</w:t>
      </w:r>
    </w:p>
    <w:p w14:paraId="7BA378AB" w14:textId="71FC4118" w:rsidR="00C524E8" w:rsidRPr="006A6DBD" w:rsidRDefault="00C524E8" w:rsidP="5B7D8D5F">
      <w:pPr>
        <w:tabs>
          <w:tab w:val="clear" w:pos="454"/>
        </w:tabs>
        <w:spacing w:after="240"/>
        <w:jc w:val="both"/>
      </w:pPr>
      <w:r>
        <w:lastRenderedPageBreak/>
        <w:t>8.6</w:t>
      </w:r>
      <w:r w:rsidR="001D2591">
        <w:t xml:space="preserve"> </w:t>
      </w:r>
      <w:r>
        <w:t xml:space="preserve">Poskytovatel je dále povinen být </w:t>
      </w:r>
      <w:r w:rsidR="00451C04">
        <w:t>O</w:t>
      </w:r>
      <w:r>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6F02AD1D" w:rsidR="007C79DB" w:rsidRPr="00E832E9" w:rsidRDefault="005162B9" w:rsidP="00287C16">
      <w:pPr>
        <w:pStyle w:val="Heading1-Number-FollowNumberCzechTourism"/>
        <w:keepNext/>
        <w:spacing w:before="480" w:after="120"/>
        <w:ind w:left="0"/>
        <w:rPr>
          <w:sz w:val="24"/>
          <w:szCs w:val="24"/>
        </w:rPr>
      </w:pPr>
      <w:r>
        <w:rPr>
          <w:sz w:val="24"/>
          <w:szCs w:val="24"/>
        </w:rPr>
        <w:t>I</w:t>
      </w:r>
      <w:r w:rsidR="00B07421" w:rsidRPr="00E832E9">
        <w:rPr>
          <w:sz w:val="24"/>
          <w:szCs w:val="24"/>
        </w:rPr>
        <w:t>X.</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70567FE7" w14:textId="541DFE3F" w:rsidR="00363709" w:rsidRDefault="00B61016" w:rsidP="5B7D8D5F">
      <w:pPr>
        <w:tabs>
          <w:tab w:val="clear" w:pos="227"/>
          <w:tab w:val="clear" w:pos="454"/>
          <w:tab w:val="clear" w:pos="680"/>
          <w:tab w:val="clear" w:pos="907"/>
          <w:tab w:val="clear" w:pos="1361"/>
          <w:tab w:val="clear" w:pos="1814"/>
          <w:tab w:val="clear" w:pos="2268"/>
          <w:tab w:val="left" w:pos="567"/>
        </w:tabs>
        <w:spacing w:after="240"/>
        <w:ind w:left="567" w:hanging="567"/>
        <w:jc w:val="both"/>
      </w:pPr>
      <w:r>
        <w:t>9.1</w:t>
      </w:r>
      <w:r w:rsidR="001D2591">
        <w:t xml:space="preserve">     </w:t>
      </w:r>
      <w:r w:rsidR="00965BDA">
        <w:t xml:space="preserve"> </w:t>
      </w:r>
      <w:r>
        <w:t xml:space="preserve">Tato Smlouva nabývá platnosti dnem jejího podpisu oběma smluvními stranami a účinnosti dnem jejího zveřejnění v registru smluv. </w:t>
      </w:r>
    </w:p>
    <w:p w14:paraId="204B11F0" w14:textId="5384BE24" w:rsidR="00363709" w:rsidRDefault="00673C08" w:rsidP="5B7D8D5F">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t xml:space="preserve">9.2   </w:t>
      </w:r>
      <w:r w:rsidR="00965BDA">
        <w:t xml:space="preserve"> </w:t>
      </w:r>
      <w:r w:rsidR="00E90D16">
        <w:t xml:space="preserve">Objednatel je oprávněn Smlouvu bez udání důvodu vypovědět, výpovědní doba činí </w:t>
      </w:r>
      <w:r w:rsidR="005162B9">
        <w:t xml:space="preserve">5 </w:t>
      </w:r>
      <w:r w:rsidR="00E90D16">
        <w:t>dn</w:t>
      </w:r>
      <w:r w:rsidR="005162B9">
        <w:t>í</w:t>
      </w:r>
      <w:r w:rsidR="00E90D16">
        <w:t xml:space="preserve"> a </w:t>
      </w:r>
      <w:r>
        <w:t xml:space="preserve">     </w:t>
      </w:r>
      <w:r w:rsidR="00E90D16">
        <w:t>počíná běžet ode dne doručení výpovědi.</w:t>
      </w:r>
    </w:p>
    <w:p w14:paraId="2881279E" w14:textId="23454557" w:rsidR="00363709" w:rsidRDefault="0006137D" w:rsidP="5B7D8D5F">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5B7D8D5F">
        <w:rPr>
          <w:szCs w:val="22"/>
        </w:rPr>
        <w:t xml:space="preserve">9.3    </w:t>
      </w:r>
      <w:r w:rsidR="00965BDA">
        <w:rPr>
          <w:szCs w:val="22"/>
        </w:rPr>
        <w:t xml:space="preserve"> </w:t>
      </w:r>
      <w:r w:rsidRPr="5B7D8D5F">
        <w:rPr>
          <w:szCs w:val="22"/>
        </w:rPr>
        <w:t xml:space="preserve">Tato Smlouva může být </w:t>
      </w:r>
      <w:r w:rsidR="005710DC">
        <w:rPr>
          <w:szCs w:val="22"/>
        </w:rPr>
        <w:t>skončena</w:t>
      </w:r>
      <w:r w:rsidRPr="5B7D8D5F">
        <w:rPr>
          <w:szCs w:val="22"/>
        </w:rPr>
        <w:t xml:space="preserve"> dohodou smluvních stran v písemné formě, přičemž účinky </w:t>
      </w:r>
      <w:r w:rsidR="005710DC">
        <w:rPr>
          <w:szCs w:val="22"/>
        </w:rPr>
        <w:t>skončení</w:t>
      </w:r>
      <w:r w:rsidRPr="5B7D8D5F">
        <w:rPr>
          <w:szCs w:val="22"/>
        </w:rPr>
        <w:t xml:space="preserve"> této Smlouvy nastanou k okamžiku stanovenému v takovéto dohodě. Nebude-li takovýto okamžik dohodou stanoven, pak tyto účinky nastanou ke dni uzavření takovéto dohody.</w:t>
      </w:r>
    </w:p>
    <w:p w14:paraId="7DD9A678" w14:textId="7C60EB77" w:rsidR="00363709" w:rsidRPr="00176656" w:rsidRDefault="0006137D" w:rsidP="00965BDA">
      <w:pPr>
        <w:pStyle w:val="Heading1-Number-FollowNumberCzechTourism"/>
        <w:tabs>
          <w:tab w:val="clear" w:pos="680"/>
          <w:tab w:val="clear" w:pos="907"/>
          <w:tab w:val="clear" w:pos="1134"/>
          <w:tab w:val="clear" w:pos="1361"/>
          <w:tab w:val="clear" w:pos="1588"/>
          <w:tab w:val="clear" w:pos="1814"/>
          <w:tab w:val="clear" w:pos="2041"/>
          <w:tab w:val="clear" w:pos="2268"/>
          <w:tab w:val="left" w:pos="567"/>
        </w:tabs>
        <w:spacing w:before="0" w:after="240" w:line="260" w:lineRule="exact"/>
        <w:ind w:left="0"/>
        <w:jc w:val="both"/>
        <w:rPr>
          <w:b w:val="0"/>
          <w:sz w:val="22"/>
          <w:szCs w:val="22"/>
        </w:rPr>
      </w:pPr>
      <w:r w:rsidRPr="5B7D8D5F">
        <w:rPr>
          <w:b w:val="0"/>
          <w:sz w:val="22"/>
          <w:szCs w:val="22"/>
        </w:rPr>
        <w:t>9.4</w:t>
      </w:r>
      <w:r w:rsidR="00116356">
        <w:t xml:space="preserve"> </w:t>
      </w:r>
      <w:r w:rsidR="00965BDA">
        <w:t xml:space="preserve">    </w:t>
      </w:r>
      <w:r w:rsidRPr="5B7D8D5F">
        <w:rPr>
          <w:b w:val="0"/>
          <w:sz w:val="22"/>
          <w:szCs w:val="22"/>
        </w:rPr>
        <w:t xml:space="preserve">Objednatel je oprávněn od této Smlouvy odstoupit, a to i částečně, v případě závažného </w:t>
      </w:r>
      <w:r w:rsidR="00965BDA">
        <w:rPr>
          <w:b w:val="0"/>
          <w:sz w:val="22"/>
          <w:szCs w:val="22"/>
        </w:rPr>
        <w:t xml:space="preserve"> </w:t>
      </w:r>
      <w:r w:rsidR="00965BDA">
        <w:rPr>
          <w:b w:val="0"/>
          <w:sz w:val="22"/>
          <w:szCs w:val="22"/>
        </w:rPr>
        <w:br/>
        <w:t xml:space="preserve">               </w:t>
      </w:r>
      <w:r w:rsidRPr="5B7D8D5F">
        <w:rPr>
          <w:b w:val="0"/>
          <w:sz w:val="22"/>
          <w:szCs w:val="22"/>
        </w:rPr>
        <w:t xml:space="preserve">porušení smluvní nebo zákonné povinnosti </w:t>
      </w:r>
      <w:r w:rsidR="00137B97" w:rsidRPr="5B7D8D5F">
        <w:rPr>
          <w:b w:val="0"/>
          <w:sz w:val="22"/>
          <w:szCs w:val="22"/>
        </w:rPr>
        <w:t>P</w:t>
      </w:r>
      <w:r w:rsidR="0063678A" w:rsidRPr="5B7D8D5F">
        <w:rPr>
          <w:b w:val="0"/>
          <w:sz w:val="22"/>
          <w:szCs w:val="22"/>
        </w:rPr>
        <w:t>oskytovatelem</w:t>
      </w:r>
      <w:r w:rsidRPr="5B7D8D5F">
        <w:rPr>
          <w:b w:val="0"/>
          <w:sz w:val="22"/>
          <w:szCs w:val="22"/>
        </w:rPr>
        <w:t xml:space="preserve">. </w:t>
      </w:r>
    </w:p>
    <w:p w14:paraId="21D45423" w14:textId="281FCAEB" w:rsidR="00F65673" w:rsidRPr="00176656" w:rsidRDefault="00F65673" w:rsidP="5B7D8D5F">
      <w:pPr>
        <w:pStyle w:val="Heading1-Number-FollowNumberCzechTourism"/>
        <w:tabs>
          <w:tab w:val="clear" w:pos="680"/>
          <w:tab w:val="clear" w:pos="907"/>
          <w:tab w:val="clear" w:pos="1134"/>
          <w:tab w:val="clear" w:pos="1361"/>
          <w:tab w:val="clear" w:pos="1588"/>
          <w:tab w:val="clear" w:pos="1814"/>
          <w:tab w:val="clear" w:pos="2041"/>
          <w:tab w:val="clear" w:pos="2268"/>
          <w:tab w:val="left" w:pos="567"/>
        </w:tabs>
        <w:spacing w:before="0" w:after="240" w:line="260" w:lineRule="exact"/>
        <w:ind w:left="0"/>
        <w:jc w:val="both"/>
        <w:rPr>
          <w:b w:val="0"/>
          <w:sz w:val="22"/>
          <w:szCs w:val="22"/>
        </w:rPr>
      </w:pPr>
      <w:r w:rsidRPr="5B7D8D5F">
        <w:rPr>
          <w:b w:val="0"/>
          <w:sz w:val="22"/>
          <w:szCs w:val="22"/>
        </w:rPr>
        <w:t>9.5</w:t>
      </w:r>
      <w:r>
        <w:tab/>
      </w:r>
      <w:r>
        <w:tab/>
      </w:r>
      <w:r w:rsidRPr="5B7D8D5F">
        <w:rPr>
          <w:b w:val="0"/>
          <w:sz w:val="22"/>
          <w:szCs w:val="22"/>
        </w:rPr>
        <w:t xml:space="preserve">   Za závažné porušení smluvní povinnosti se považuje: </w:t>
      </w:r>
    </w:p>
    <w:p w14:paraId="69AC9702" w14:textId="361A111F"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673C08">
        <w:rPr>
          <w:rFonts w:ascii="Georgia" w:hAnsi="Georgia"/>
          <w:b w:val="0"/>
          <w:bCs/>
          <w:sz w:val="22"/>
          <w:szCs w:val="22"/>
        </w:rPr>
        <w:t>článku III</w:t>
      </w:r>
      <w:r w:rsidR="005F24BB" w:rsidRPr="00673C08">
        <w:rPr>
          <w:rFonts w:ascii="Georgia" w:hAnsi="Georgia"/>
          <w:b w:val="0"/>
          <w:bCs/>
          <w:sz w:val="22"/>
          <w:szCs w:val="22"/>
        </w:rPr>
        <w:t xml:space="preserve">. </w:t>
      </w:r>
      <w:r w:rsidRPr="00673C08">
        <w:rPr>
          <w:rFonts w:ascii="Georgia" w:hAnsi="Georgia" w:cs="Arial"/>
          <w:b w:val="0"/>
          <w:sz w:val="22"/>
          <w:szCs w:val="22"/>
        </w:rPr>
        <w:t>té</w:t>
      </w:r>
      <w:r w:rsidR="003B1374" w:rsidRPr="00673C08">
        <w:rPr>
          <w:rFonts w:ascii="Georgia" w:hAnsi="Georgia" w:cs="Arial"/>
          <w:b w:val="0"/>
          <w:sz w:val="22"/>
          <w:szCs w:val="22"/>
        </w:rPr>
        <w:t>to Smlouvy po dobu delší než 15 </w:t>
      </w:r>
      <w:r w:rsidRPr="00673C08">
        <w:rPr>
          <w:rFonts w:ascii="Georgia" w:hAnsi="Georgia" w:cs="Arial"/>
          <w:b w:val="0"/>
          <w:sz w:val="22"/>
          <w:szCs w:val="22"/>
        </w:rPr>
        <w:t>dnů,</w:t>
      </w:r>
    </w:p>
    <w:p w14:paraId="7187B274" w14:textId="218B60B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provádění </w:t>
      </w:r>
      <w:r w:rsidR="003D41D3" w:rsidRPr="00176656">
        <w:rPr>
          <w:rFonts w:ascii="Georgia" w:hAnsi="Georgia"/>
          <w:b w:val="0"/>
          <w:bCs/>
          <w:sz w:val="22"/>
          <w:szCs w:val="22"/>
        </w:rPr>
        <w:t xml:space="preserve">plnění dle </w:t>
      </w:r>
      <w:r w:rsidR="00F70D11" w:rsidRPr="00673C08">
        <w:rPr>
          <w:rFonts w:ascii="Georgia" w:hAnsi="Georgia"/>
          <w:b w:val="0"/>
          <w:bCs/>
          <w:sz w:val="22"/>
          <w:szCs w:val="22"/>
        </w:rPr>
        <w:t>článku III</w:t>
      </w:r>
      <w:r w:rsidR="005F24BB" w:rsidRPr="00673C08">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0DFFB8C3" w:rsidR="00F65673" w:rsidRPr="00673C08" w:rsidRDefault="00547BF9" w:rsidP="5B7D8D5F">
      <w:pPr>
        <w:pStyle w:val="slolnku"/>
        <w:keepNext w:val="0"/>
        <w:tabs>
          <w:tab w:val="clear" w:pos="284"/>
          <w:tab w:val="clear" w:pos="1701"/>
        </w:tabs>
        <w:spacing w:before="0" w:after="240" w:line="260" w:lineRule="exact"/>
        <w:jc w:val="both"/>
        <w:rPr>
          <w:rFonts w:ascii="Georgia" w:hAnsi="Georgia" w:cs="Arial"/>
          <w:b w:val="0"/>
          <w:sz w:val="22"/>
          <w:szCs w:val="22"/>
        </w:rPr>
      </w:pPr>
      <w:r w:rsidRPr="5B7D8D5F">
        <w:rPr>
          <w:rFonts w:ascii="Georgia" w:eastAsia="Calibri" w:hAnsi="Georgia" w:cs="Arial"/>
          <w:b w:val="0"/>
          <w:sz w:val="22"/>
          <w:szCs w:val="22"/>
          <w:lang w:eastAsia="en-US"/>
        </w:rPr>
        <w:t xml:space="preserve">9.6 </w:t>
      </w:r>
      <w:r w:rsidR="00116356">
        <w:rPr>
          <w:rFonts w:ascii="Georgia" w:eastAsia="Calibri" w:hAnsi="Georgia" w:cs="Arial"/>
          <w:b w:val="0"/>
          <w:sz w:val="22"/>
          <w:szCs w:val="22"/>
          <w:lang w:eastAsia="en-US"/>
        </w:rPr>
        <w:t xml:space="preserve"> </w:t>
      </w:r>
      <w:r w:rsidR="00965BDA">
        <w:rPr>
          <w:rFonts w:ascii="Georgia" w:eastAsia="Calibri" w:hAnsi="Georgia" w:cs="Arial"/>
          <w:b w:val="0"/>
          <w:sz w:val="22"/>
          <w:szCs w:val="22"/>
          <w:lang w:eastAsia="en-US"/>
        </w:rPr>
        <w:t xml:space="preserve">        </w:t>
      </w:r>
      <w:r w:rsidR="00F65673" w:rsidRPr="5B7D8D5F">
        <w:rPr>
          <w:rFonts w:ascii="Georgia" w:eastAsia="Calibri" w:hAnsi="Georgia" w:cs="Arial"/>
          <w:b w:val="0"/>
          <w:sz w:val="22"/>
          <w:szCs w:val="22"/>
          <w:lang w:eastAsia="en-US"/>
        </w:rPr>
        <w:t>O</w:t>
      </w:r>
      <w:r w:rsidR="00F65673" w:rsidRPr="5B7D8D5F">
        <w:rPr>
          <w:rFonts w:ascii="Georgia" w:hAnsi="Georgia" w:cs="Arial"/>
          <w:b w:val="0"/>
          <w:sz w:val="22"/>
          <w:szCs w:val="22"/>
        </w:rPr>
        <w:t>bjednatel je dále oprávněn od této Smlouvy odstoupit, a to i částečně, v případě, že:</w:t>
      </w:r>
    </w:p>
    <w:p w14:paraId="0D792C39" w14:textId="2EEF8136" w:rsidR="21CC1E97" w:rsidRPr="00673C08"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sz w:val="22"/>
          <w:szCs w:val="22"/>
        </w:rPr>
      </w:pPr>
      <w:r w:rsidRPr="00673C08">
        <w:rPr>
          <w:rFonts w:ascii="Georgia" w:hAnsi="Georgia" w:cs="Arial"/>
          <w:b w:val="0"/>
          <w:sz w:val="22"/>
          <w:szCs w:val="22"/>
        </w:rPr>
        <w:t>nastane důvod pro odstoupení od Smlouvy dle ustanovení § 2001 a násl. zákona č. 89/2012 Sb., občanského zákoníku, ve znění pozdějších předpisů,</w:t>
      </w:r>
    </w:p>
    <w:p w14:paraId="7E1B9534" w14:textId="33AC6E21" w:rsidR="00F65673" w:rsidRPr="00673C08"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sz w:val="22"/>
          <w:szCs w:val="22"/>
        </w:rPr>
      </w:pPr>
      <w:r w:rsidRPr="00673C08">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673C08">
        <w:rPr>
          <w:rFonts w:ascii="Georgia" w:hAnsi="Georgia" w:cs="Arial"/>
          <w:b w:val="0"/>
          <w:sz w:val="22"/>
          <w:szCs w:val="22"/>
        </w:rPr>
        <w:t>c</w:t>
      </w:r>
      <w:r w:rsidRPr="00673C08">
        <w:rPr>
          <w:rFonts w:ascii="Georgia" w:hAnsi="Georgia" w:cs="Arial"/>
          <w:b w:val="0"/>
          <w:sz w:val="22"/>
          <w:szCs w:val="22"/>
        </w:rPr>
        <w:t xml:space="preserve">eny </w:t>
      </w:r>
      <w:r w:rsidR="003D41D3" w:rsidRPr="00673C08">
        <w:rPr>
          <w:rFonts w:ascii="Georgia" w:hAnsi="Georgia"/>
          <w:b w:val="0"/>
          <w:sz w:val="22"/>
          <w:szCs w:val="22"/>
        </w:rPr>
        <w:t xml:space="preserve">plnění dle </w:t>
      </w:r>
      <w:r w:rsidR="005D3DC4" w:rsidRPr="00673C08">
        <w:rPr>
          <w:rFonts w:ascii="Georgia" w:hAnsi="Georgia"/>
          <w:b w:val="0"/>
          <w:sz w:val="22"/>
          <w:szCs w:val="22"/>
        </w:rPr>
        <w:t xml:space="preserve">článku V. odst. </w:t>
      </w:r>
      <w:r w:rsidR="00AF11FB" w:rsidRPr="00673C08">
        <w:rPr>
          <w:rFonts w:ascii="Georgia" w:hAnsi="Georgia"/>
          <w:b w:val="0"/>
          <w:sz w:val="22"/>
          <w:szCs w:val="22"/>
        </w:rPr>
        <w:t>5.1</w:t>
      </w:r>
      <w:r w:rsidR="003D41D3" w:rsidRPr="00673C08">
        <w:rPr>
          <w:rFonts w:ascii="Georgia" w:hAnsi="Georgia"/>
          <w:b w:val="0"/>
          <w:sz w:val="22"/>
          <w:szCs w:val="22"/>
        </w:rPr>
        <w:t xml:space="preserve"> </w:t>
      </w:r>
      <w:r w:rsidR="003D41D3" w:rsidRPr="00673C08">
        <w:rPr>
          <w:rFonts w:ascii="Georgia" w:hAnsi="Georgia" w:cs="Arial"/>
          <w:b w:val="0"/>
          <w:sz w:val="22"/>
          <w:szCs w:val="22"/>
        </w:rPr>
        <w:t>této Smlouvy</w:t>
      </w:r>
      <w:r w:rsidRPr="00673C08">
        <w:rPr>
          <w:rFonts w:ascii="Georgia" w:hAnsi="Georgia" w:cs="Arial"/>
          <w:b w:val="0"/>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9D0DB9B" w:rsidR="00363709" w:rsidRPr="00176656" w:rsidRDefault="0063678A" w:rsidP="00965BDA">
      <w:pPr>
        <w:pStyle w:val="slolnku"/>
        <w:keepNext w:val="0"/>
        <w:tabs>
          <w:tab w:val="clear" w:pos="284"/>
          <w:tab w:val="clear" w:pos="1701"/>
        </w:tabs>
        <w:spacing w:before="0" w:after="240" w:line="260" w:lineRule="exact"/>
        <w:ind w:left="851" w:hanging="851"/>
        <w:jc w:val="both"/>
        <w:rPr>
          <w:rFonts w:ascii="Georgia" w:hAnsi="Georgia" w:cs="Arial"/>
          <w:b w:val="0"/>
          <w:sz w:val="22"/>
          <w:szCs w:val="22"/>
        </w:rPr>
      </w:pPr>
      <w:r w:rsidRPr="5B7D8D5F">
        <w:rPr>
          <w:rFonts w:ascii="Georgia" w:hAnsi="Georgia" w:cs="Arial"/>
          <w:b w:val="0"/>
          <w:sz w:val="22"/>
          <w:szCs w:val="22"/>
        </w:rPr>
        <w:lastRenderedPageBreak/>
        <w:t>9.</w:t>
      </w:r>
      <w:r w:rsidR="00965BDA">
        <w:rPr>
          <w:rFonts w:ascii="Georgia" w:hAnsi="Georgia" w:cs="Arial"/>
          <w:b w:val="0"/>
          <w:sz w:val="22"/>
          <w:szCs w:val="22"/>
        </w:rPr>
        <w:t xml:space="preserve">7 </w:t>
      </w:r>
      <w:r w:rsidR="00965BDA">
        <w:rPr>
          <w:rFonts w:ascii="Georgia" w:hAnsi="Georgia" w:cs="Arial"/>
          <w:b w:val="0"/>
          <w:sz w:val="22"/>
          <w:szCs w:val="22"/>
        </w:rPr>
        <w:tab/>
      </w:r>
      <w:r w:rsidRPr="5B7D8D5F">
        <w:rPr>
          <w:rFonts w:ascii="Georgia" w:hAnsi="Georgia" w:cs="Arial"/>
          <w:b w:val="0"/>
          <w:sz w:val="22"/>
          <w:szCs w:val="22"/>
        </w:rPr>
        <w:t>Poskytovatel</w:t>
      </w:r>
      <w:r w:rsidR="0006137D" w:rsidRPr="5B7D8D5F">
        <w:rPr>
          <w:rFonts w:ascii="Georgia" w:hAnsi="Georgia" w:cs="Arial"/>
          <w:b w:val="0"/>
          <w:sz w:val="22"/>
          <w:szCs w:val="22"/>
        </w:rPr>
        <w:t xml:space="preserve"> je oprávněn od této Smlouvy odstoupit v</w:t>
      </w:r>
      <w:r w:rsidR="000310B1" w:rsidRPr="5B7D8D5F">
        <w:rPr>
          <w:rFonts w:ascii="Georgia" w:hAnsi="Georgia" w:cs="Arial"/>
          <w:b w:val="0"/>
          <w:sz w:val="22"/>
          <w:szCs w:val="22"/>
        </w:rPr>
        <w:t> </w:t>
      </w:r>
      <w:r w:rsidR="0006137D" w:rsidRPr="5B7D8D5F">
        <w:rPr>
          <w:rFonts w:ascii="Georgia" w:hAnsi="Georgia" w:cs="Arial"/>
          <w:b w:val="0"/>
          <w:sz w:val="22"/>
          <w:szCs w:val="22"/>
        </w:rPr>
        <w:t>případě, že Objednatel bude v</w:t>
      </w:r>
      <w:r w:rsidR="000310B1" w:rsidRPr="5B7D8D5F">
        <w:rPr>
          <w:rFonts w:ascii="Georgia" w:hAnsi="Georgia" w:cs="Arial"/>
          <w:b w:val="0"/>
          <w:sz w:val="22"/>
          <w:szCs w:val="22"/>
        </w:rPr>
        <w:t> </w:t>
      </w:r>
      <w:r w:rsidR="0006137D" w:rsidRPr="5B7D8D5F">
        <w:rPr>
          <w:rFonts w:ascii="Georgia" w:hAnsi="Georgia" w:cs="Arial"/>
          <w:b w:val="0"/>
          <w:sz w:val="22"/>
          <w:szCs w:val="22"/>
        </w:rPr>
        <w:t>prodlení s</w:t>
      </w:r>
      <w:r w:rsidR="000310B1" w:rsidRPr="5B7D8D5F">
        <w:rPr>
          <w:rFonts w:ascii="Georgia" w:hAnsi="Georgia" w:cs="Arial"/>
          <w:b w:val="0"/>
          <w:sz w:val="22"/>
          <w:szCs w:val="22"/>
        </w:rPr>
        <w:t> </w:t>
      </w:r>
      <w:r w:rsidR="0006137D" w:rsidRPr="5B7D8D5F">
        <w:rPr>
          <w:rFonts w:ascii="Georgia" w:hAnsi="Georgia" w:cs="Arial"/>
          <w:b w:val="0"/>
          <w:sz w:val="22"/>
          <w:szCs w:val="22"/>
        </w:rPr>
        <w:t>úhradou svých peněžitých závazků vyplývajících z</w:t>
      </w:r>
      <w:r w:rsidR="000310B1" w:rsidRPr="5B7D8D5F">
        <w:rPr>
          <w:rFonts w:ascii="Georgia" w:hAnsi="Georgia" w:cs="Arial"/>
          <w:b w:val="0"/>
          <w:sz w:val="22"/>
          <w:szCs w:val="22"/>
        </w:rPr>
        <w:t> </w:t>
      </w:r>
      <w:r w:rsidR="0006137D" w:rsidRPr="5B7D8D5F">
        <w:rPr>
          <w:rFonts w:ascii="Georgia" w:hAnsi="Georgia" w:cs="Arial"/>
          <w:b w:val="0"/>
          <w:sz w:val="22"/>
          <w:szCs w:val="22"/>
        </w:rPr>
        <w:t xml:space="preserve">této </w:t>
      </w:r>
      <w:r w:rsidR="003B1374" w:rsidRPr="5B7D8D5F">
        <w:rPr>
          <w:rFonts w:ascii="Georgia" w:hAnsi="Georgia" w:cs="Arial"/>
          <w:b w:val="0"/>
          <w:sz w:val="22"/>
          <w:szCs w:val="22"/>
        </w:rPr>
        <w:t>Smlouvy po </w:t>
      </w:r>
      <w:r w:rsidR="0006137D" w:rsidRPr="5B7D8D5F">
        <w:rPr>
          <w:rFonts w:ascii="Georgia" w:hAnsi="Georgia" w:cs="Arial"/>
          <w:b w:val="0"/>
          <w:sz w:val="22"/>
          <w:szCs w:val="22"/>
        </w:rPr>
        <w:t xml:space="preserve">dobu delší než 90 </w:t>
      </w:r>
      <w:r w:rsidR="005D3DC4" w:rsidRPr="5B7D8D5F">
        <w:rPr>
          <w:rFonts w:ascii="Georgia" w:hAnsi="Georgia" w:cs="Arial"/>
          <w:b w:val="0"/>
          <w:sz w:val="22"/>
          <w:szCs w:val="22"/>
        </w:rPr>
        <w:t xml:space="preserve">(devadesát) </w:t>
      </w:r>
      <w:r w:rsidR="0006137D" w:rsidRPr="5B7D8D5F">
        <w:rPr>
          <w:rFonts w:ascii="Georgia" w:hAnsi="Georgia" w:cs="Arial"/>
          <w:b w:val="0"/>
          <w:sz w:val="22"/>
          <w:szCs w:val="22"/>
        </w:rPr>
        <w:t>dnů.</w:t>
      </w:r>
    </w:p>
    <w:p w14:paraId="1E68E0A2" w14:textId="77777777" w:rsidR="00965BDA" w:rsidRDefault="00547BF9" w:rsidP="5B7D8D5F">
      <w:pPr>
        <w:pStyle w:val="slolnku"/>
        <w:keepNext w:val="0"/>
        <w:tabs>
          <w:tab w:val="clear" w:pos="284"/>
          <w:tab w:val="clear" w:pos="1701"/>
        </w:tabs>
        <w:spacing w:before="0" w:after="240" w:line="260" w:lineRule="exact"/>
        <w:jc w:val="both"/>
        <w:rPr>
          <w:rFonts w:ascii="Georgia" w:hAnsi="Georgia" w:cs="Arial"/>
          <w:b w:val="0"/>
          <w:sz w:val="22"/>
          <w:szCs w:val="22"/>
        </w:rPr>
      </w:pPr>
      <w:r w:rsidRPr="5B7D8D5F">
        <w:rPr>
          <w:rFonts w:ascii="Georgia" w:hAnsi="Georgia" w:cs="Arial"/>
          <w:b w:val="0"/>
          <w:sz w:val="22"/>
          <w:szCs w:val="22"/>
        </w:rPr>
        <w:t>9.8</w:t>
      </w:r>
      <w:r w:rsidR="00965BDA">
        <w:t xml:space="preserve">        </w:t>
      </w:r>
      <w:r w:rsidR="0006137D" w:rsidRPr="5B7D8D5F">
        <w:rPr>
          <w:rFonts w:ascii="Georgia" w:hAnsi="Georgia" w:cs="Arial"/>
          <w:b w:val="0"/>
          <w:sz w:val="22"/>
          <w:szCs w:val="22"/>
        </w:rPr>
        <w:t xml:space="preserve">Každé odstoupení od této Smlouvy musí mít písemnou formu, přičemž písemný projev </w:t>
      </w:r>
      <w:r w:rsidR="00965BDA">
        <w:rPr>
          <w:rFonts w:ascii="Georgia" w:hAnsi="Georgia" w:cs="Arial"/>
          <w:b w:val="0"/>
          <w:sz w:val="22"/>
          <w:szCs w:val="22"/>
        </w:rPr>
        <w:t xml:space="preserve"> </w:t>
      </w:r>
    </w:p>
    <w:p w14:paraId="16D267C5" w14:textId="387E595B" w:rsidR="00736D01" w:rsidRDefault="00965BDA" w:rsidP="5B7D8D5F">
      <w:pPr>
        <w:pStyle w:val="slolnku"/>
        <w:keepNext w:val="0"/>
        <w:tabs>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ab/>
      </w:r>
      <w:r w:rsidR="0006137D" w:rsidRPr="5B7D8D5F">
        <w:rPr>
          <w:rFonts w:ascii="Georgia" w:hAnsi="Georgia" w:cs="Arial"/>
          <w:b w:val="0"/>
          <w:sz w:val="22"/>
          <w:szCs w:val="22"/>
        </w:rPr>
        <w:t>vůle odstoupit od této Smlouvy musí být druhé smluvní straně řádně doručen.</w:t>
      </w:r>
    </w:p>
    <w:p w14:paraId="2EF062EF" w14:textId="506866E5" w:rsidR="00736D01" w:rsidRDefault="0006137D" w:rsidP="5B7D8D5F">
      <w:pPr>
        <w:pStyle w:val="slolnku"/>
        <w:keepNext w:val="0"/>
        <w:tabs>
          <w:tab w:val="clear" w:pos="284"/>
          <w:tab w:val="clear" w:pos="1701"/>
        </w:tabs>
        <w:spacing w:before="0" w:after="240" w:line="260" w:lineRule="exact"/>
        <w:jc w:val="both"/>
        <w:rPr>
          <w:rFonts w:ascii="Georgia" w:hAnsi="Georgia" w:cs="Arial"/>
          <w:b w:val="0"/>
          <w:sz w:val="22"/>
          <w:szCs w:val="22"/>
        </w:rPr>
      </w:pPr>
      <w:r w:rsidRPr="5B7D8D5F">
        <w:rPr>
          <w:rFonts w:ascii="Georgia" w:hAnsi="Georgia" w:cs="Arial"/>
          <w:b w:val="0"/>
          <w:sz w:val="22"/>
          <w:szCs w:val="22"/>
        </w:rPr>
        <w:t>9.9</w:t>
      </w:r>
      <w:r w:rsidR="00965BDA">
        <w:t xml:space="preserve">     </w:t>
      </w:r>
      <w:r w:rsidRPr="5B7D8D5F">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1F385D84" w:rsidR="00736D01" w:rsidRDefault="0006137D" w:rsidP="5B7D8D5F">
      <w:pPr>
        <w:pStyle w:val="slolnku"/>
        <w:keepNext w:val="0"/>
        <w:tabs>
          <w:tab w:val="clear" w:pos="284"/>
          <w:tab w:val="clear" w:pos="1701"/>
        </w:tabs>
        <w:spacing w:before="0" w:after="240" w:line="260" w:lineRule="exact"/>
        <w:jc w:val="both"/>
        <w:rPr>
          <w:rFonts w:ascii="Georgia" w:hAnsi="Georgia" w:cs="Arial"/>
          <w:b w:val="0"/>
          <w:sz w:val="22"/>
          <w:szCs w:val="22"/>
        </w:rPr>
      </w:pPr>
      <w:r w:rsidRPr="5B7D8D5F">
        <w:rPr>
          <w:rFonts w:ascii="Georgia" w:hAnsi="Georgia" w:cs="Arial"/>
          <w:b w:val="0"/>
          <w:sz w:val="22"/>
          <w:szCs w:val="22"/>
        </w:rPr>
        <w:t xml:space="preserve">9.10 Závazky smluvních stran vzniklé v důsledku odstoupení od Smlouvy budou vypořádány následujícím způsobem. V případě odstoupení od Smlouvy je </w:t>
      </w:r>
      <w:r w:rsidR="00FB036A" w:rsidRPr="5B7D8D5F">
        <w:rPr>
          <w:rFonts w:ascii="Georgia" w:hAnsi="Georgia" w:cs="Arial"/>
          <w:b w:val="0"/>
          <w:sz w:val="22"/>
          <w:szCs w:val="22"/>
        </w:rPr>
        <w:t>P</w:t>
      </w:r>
      <w:r w:rsidR="0063678A" w:rsidRPr="5B7D8D5F">
        <w:rPr>
          <w:rFonts w:ascii="Georgia" w:hAnsi="Georgia" w:cs="Arial"/>
          <w:b w:val="0"/>
          <w:sz w:val="22"/>
          <w:szCs w:val="22"/>
        </w:rPr>
        <w:t>oskytovatel</w:t>
      </w:r>
      <w:r w:rsidRPr="5B7D8D5F">
        <w:rPr>
          <w:rFonts w:ascii="Georgia" w:hAnsi="Georgia" w:cs="Arial"/>
          <w:b w:val="0"/>
          <w:sz w:val="22"/>
          <w:szCs w:val="22"/>
        </w:rPr>
        <w:t xml:space="preserve"> povinen neprodleně předat Objednateli </w:t>
      </w:r>
      <w:r w:rsidR="003D41D3" w:rsidRPr="5B7D8D5F">
        <w:rPr>
          <w:rFonts w:ascii="Georgia" w:hAnsi="Georgia" w:cs="Arial"/>
          <w:b w:val="0"/>
          <w:sz w:val="22"/>
          <w:szCs w:val="22"/>
        </w:rPr>
        <w:t>plnění</w:t>
      </w:r>
      <w:r w:rsidRPr="5B7D8D5F">
        <w:rPr>
          <w:rFonts w:ascii="Georgia" w:hAnsi="Georgia" w:cs="Arial"/>
          <w:b w:val="0"/>
          <w:sz w:val="22"/>
          <w:szCs w:val="22"/>
        </w:rPr>
        <w:t xml:space="preserve"> v aktuálně rozpracovaném stavu. Pro případ odstoupení od Smlouvy z důvodů na straně Objednatele má </w:t>
      </w:r>
      <w:r w:rsidR="00241709" w:rsidRPr="5B7D8D5F">
        <w:rPr>
          <w:rFonts w:ascii="Georgia" w:hAnsi="Georgia" w:cs="Arial"/>
          <w:b w:val="0"/>
          <w:sz w:val="22"/>
          <w:szCs w:val="22"/>
        </w:rPr>
        <w:t>P</w:t>
      </w:r>
      <w:r w:rsidR="0063678A" w:rsidRPr="5B7D8D5F">
        <w:rPr>
          <w:rFonts w:ascii="Georgia" w:hAnsi="Georgia" w:cs="Arial"/>
          <w:b w:val="0"/>
          <w:sz w:val="22"/>
          <w:szCs w:val="22"/>
        </w:rPr>
        <w:t>oskytovatel</w:t>
      </w:r>
      <w:r w:rsidRPr="5B7D8D5F">
        <w:rPr>
          <w:rFonts w:ascii="Georgia" w:hAnsi="Georgia" w:cs="Arial"/>
          <w:b w:val="0"/>
          <w:sz w:val="22"/>
          <w:szCs w:val="22"/>
        </w:rPr>
        <w:t xml:space="preserve"> nárok na poměrnou část </w:t>
      </w:r>
      <w:r w:rsidR="00241709" w:rsidRPr="5B7D8D5F">
        <w:rPr>
          <w:rFonts w:ascii="Georgia" w:hAnsi="Georgia" w:cs="Arial"/>
          <w:b w:val="0"/>
          <w:sz w:val="22"/>
          <w:szCs w:val="22"/>
        </w:rPr>
        <w:t>c</w:t>
      </w:r>
      <w:r w:rsidRPr="5B7D8D5F">
        <w:rPr>
          <w:rFonts w:ascii="Georgia" w:hAnsi="Georgia" w:cs="Arial"/>
          <w:b w:val="0"/>
          <w:sz w:val="22"/>
          <w:szCs w:val="22"/>
        </w:rPr>
        <w:t>eny odpovídající rozsahu jím provedeného a předané</w:t>
      </w:r>
      <w:r w:rsidR="00E67E98" w:rsidRPr="5B7D8D5F">
        <w:rPr>
          <w:rFonts w:ascii="Georgia" w:hAnsi="Georgia" w:cs="Arial"/>
          <w:b w:val="0"/>
          <w:sz w:val="22"/>
          <w:szCs w:val="22"/>
        </w:rPr>
        <w:t>ho</w:t>
      </w:r>
      <w:r w:rsidRPr="5B7D8D5F">
        <w:rPr>
          <w:rFonts w:ascii="Georgia" w:hAnsi="Georgia" w:cs="Arial"/>
          <w:b w:val="0"/>
          <w:sz w:val="22"/>
          <w:szCs w:val="22"/>
        </w:rPr>
        <w:t xml:space="preserve"> </w:t>
      </w:r>
      <w:r w:rsidR="003D41D3" w:rsidRPr="5B7D8D5F">
        <w:rPr>
          <w:rFonts w:ascii="Georgia" w:hAnsi="Georgia" w:cs="Arial"/>
          <w:b w:val="0"/>
          <w:sz w:val="22"/>
          <w:szCs w:val="22"/>
        </w:rPr>
        <w:t>plnění</w:t>
      </w:r>
      <w:r w:rsidRPr="5B7D8D5F">
        <w:rPr>
          <w:rFonts w:ascii="Georgia" w:hAnsi="Georgia" w:cs="Arial"/>
          <w:b w:val="0"/>
          <w:sz w:val="22"/>
          <w:szCs w:val="22"/>
        </w:rPr>
        <w:t>. V případě odstoupení od Smlouvy</w:t>
      </w:r>
      <w:r w:rsidRPr="5B7D8D5F">
        <w:rPr>
          <w:rFonts w:ascii="Georgia" w:hAnsi="Georgia" w:cs="Arial"/>
          <w:sz w:val="22"/>
          <w:szCs w:val="22"/>
        </w:rPr>
        <w:t xml:space="preserve"> </w:t>
      </w:r>
      <w:r w:rsidRPr="5B7D8D5F">
        <w:rPr>
          <w:rFonts w:ascii="Georgia" w:hAnsi="Georgia" w:cs="Arial"/>
          <w:b w:val="0"/>
          <w:sz w:val="22"/>
          <w:szCs w:val="22"/>
        </w:rPr>
        <w:t xml:space="preserve">z důvodů na straně </w:t>
      </w:r>
      <w:r w:rsidR="00241709" w:rsidRPr="5B7D8D5F">
        <w:rPr>
          <w:rFonts w:ascii="Georgia" w:hAnsi="Georgia" w:cs="Arial"/>
          <w:b w:val="0"/>
          <w:sz w:val="22"/>
          <w:szCs w:val="22"/>
        </w:rPr>
        <w:t>P</w:t>
      </w:r>
      <w:r w:rsidR="0063678A" w:rsidRPr="5B7D8D5F">
        <w:rPr>
          <w:rFonts w:ascii="Georgia" w:hAnsi="Georgia" w:cs="Arial"/>
          <w:b w:val="0"/>
          <w:sz w:val="22"/>
          <w:szCs w:val="22"/>
        </w:rPr>
        <w:t>oskytovatele</w:t>
      </w:r>
      <w:r w:rsidRPr="5B7D8D5F">
        <w:rPr>
          <w:rFonts w:ascii="Georgia" w:hAnsi="Georgia" w:cs="Arial"/>
          <w:b w:val="0"/>
          <w:sz w:val="22"/>
          <w:szCs w:val="22"/>
        </w:rPr>
        <w:t xml:space="preserve"> má </w:t>
      </w:r>
      <w:r w:rsidR="00E67E23" w:rsidRPr="5B7D8D5F">
        <w:rPr>
          <w:rFonts w:ascii="Georgia" w:hAnsi="Georgia" w:cs="Arial"/>
          <w:b w:val="0"/>
          <w:sz w:val="22"/>
          <w:szCs w:val="22"/>
        </w:rPr>
        <w:t>P</w:t>
      </w:r>
      <w:r w:rsidR="0063678A" w:rsidRPr="5B7D8D5F">
        <w:rPr>
          <w:rFonts w:ascii="Georgia" w:hAnsi="Georgia" w:cs="Arial"/>
          <w:b w:val="0"/>
          <w:sz w:val="22"/>
          <w:szCs w:val="22"/>
        </w:rPr>
        <w:t>oskytovatel</w:t>
      </w:r>
      <w:r w:rsidRPr="5B7D8D5F">
        <w:rPr>
          <w:rFonts w:ascii="Georgia" w:hAnsi="Georgia" w:cs="Arial"/>
          <w:b w:val="0"/>
          <w:sz w:val="22"/>
          <w:szCs w:val="22"/>
        </w:rPr>
        <w:t xml:space="preserve"> nárok na náhradu nutných nákladů, které prokazatelně vynaložil na provedení </w:t>
      </w:r>
      <w:r w:rsidR="003D41D3" w:rsidRPr="5B7D8D5F">
        <w:rPr>
          <w:rFonts w:ascii="Georgia" w:hAnsi="Georgia" w:cs="Arial"/>
          <w:b w:val="0"/>
          <w:sz w:val="22"/>
          <w:szCs w:val="22"/>
        </w:rPr>
        <w:t>plnění</w:t>
      </w:r>
      <w:r w:rsidRPr="5B7D8D5F">
        <w:rPr>
          <w:rFonts w:ascii="Georgia" w:hAnsi="Georgia" w:cs="Arial"/>
          <w:b w:val="0"/>
          <w:sz w:val="22"/>
          <w:szCs w:val="22"/>
        </w:rPr>
        <w:t>.</w:t>
      </w:r>
    </w:p>
    <w:p w14:paraId="225B6B25" w14:textId="1DAF8A6F" w:rsidR="00736D01" w:rsidRDefault="0006137D" w:rsidP="5B7D8D5F">
      <w:pPr>
        <w:pStyle w:val="slolnku"/>
        <w:keepNext w:val="0"/>
        <w:tabs>
          <w:tab w:val="clear" w:pos="284"/>
          <w:tab w:val="clear" w:pos="1701"/>
        </w:tabs>
        <w:spacing w:before="0" w:after="240" w:line="260" w:lineRule="exact"/>
        <w:jc w:val="both"/>
        <w:rPr>
          <w:rFonts w:ascii="Georgia" w:hAnsi="Georgia" w:cs="Arial"/>
          <w:b w:val="0"/>
          <w:sz w:val="22"/>
          <w:szCs w:val="22"/>
        </w:rPr>
      </w:pPr>
      <w:r w:rsidRPr="5B7D8D5F">
        <w:rPr>
          <w:rFonts w:ascii="Georgia" w:hAnsi="Georgia" w:cs="Arial"/>
          <w:b w:val="0"/>
          <w:sz w:val="22"/>
          <w:szCs w:val="22"/>
        </w:rPr>
        <w:t xml:space="preserve">9.11 V případě předčasného ukončení této Smlouvy je </w:t>
      </w:r>
      <w:r w:rsidR="00241709" w:rsidRPr="5B7D8D5F">
        <w:rPr>
          <w:rFonts w:ascii="Georgia" w:hAnsi="Georgia" w:cs="Arial"/>
          <w:b w:val="0"/>
          <w:sz w:val="22"/>
          <w:szCs w:val="22"/>
        </w:rPr>
        <w:t>P</w:t>
      </w:r>
      <w:r w:rsidR="0063678A" w:rsidRPr="5B7D8D5F">
        <w:rPr>
          <w:rFonts w:ascii="Georgia" w:hAnsi="Georgia" w:cs="Arial"/>
          <w:b w:val="0"/>
          <w:sz w:val="22"/>
          <w:szCs w:val="22"/>
        </w:rPr>
        <w:t>oskytovatel</w:t>
      </w:r>
      <w:r w:rsidRPr="5B7D8D5F">
        <w:rPr>
          <w:rFonts w:ascii="Georgia" w:hAnsi="Georgia" w:cs="Arial"/>
          <w:b w:val="0"/>
          <w:sz w:val="22"/>
          <w:szCs w:val="22"/>
        </w:rPr>
        <w:t xml:space="preserve"> povinen poskytnout Objednateli nezbytnou součinnost tak, aby Objednateli nevznikla škoda.</w:t>
      </w:r>
    </w:p>
    <w:p w14:paraId="5A2068C4" w14:textId="34B3A242"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p>
    <w:p w14:paraId="5AC019D0" w14:textId="4DE0437A" w:rsidR="00B37F82" w:rsidRDefault="00B07421" w:rsidP="00287C16">
      <w:pPr>
        <w:pStyle w:val="Heading1-Number-FollowNumberCzechTourism"/>
        <w:keepNext/>
        <w:keepLines/>
        <w:spacing w:before="0" w:after="240"/>
        <w:ind w:left="0"/>
      </w:pPr>
      <w:r>
        <w:t>Kontaktní osoby</w:t>
      </w:r>
    </w:p>
    <w:p w14:paraId="07230884" w14:textId="09759770" w:rsidR="00B07421" w:rsidRPr="001643F3" w:rsidRDefault="00B07421" w:rsidP="5B7D8D5F">
      <w:pPr>
        <w:tabs>
          <w:tab w:val="clear" w:pos="454"/>
        </w:tabs>
        <w:spacing w:after="240"/>
        <w:jc w:val="both"/>
      </w:pPr>
      <w:r>
        <w:t xml:space="preserve">Smluvní strany se dohodly na následujících kontaktních osobách: </w:t>
      </w:r>
    </w:p>
    <w:p w14:paraId="71ABC4F6" w14:textId="56B5E62B" w:rsidR="00725D41" w:rsidRDefault="00B07421" w:rsidP="00725D41">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673C08">
        <w:rPr>
          <w:rFonts w:ascii="Georgia" w:hAnsi="Georgia"/>
          <w:b w:val="0"/>
          <w:sz w:val="22"/>
          <w:szCs w:val="22"/>
        </w:rPr>
        <w:t xml:space="preserve">: </w:t>
      </w:r>
      <w:r w:rsidR="00892C24">
        <w:rPr>
          <w:rFonts w:ascii="Georgia" w:hAnsi="Georgia"/>
          <w:b w:val="0"/>
          <w:sz w:val="22"/>
          <w:szCs w:val="22"/>
        </w:rPr>
        <w:t>XXX</w:t>
      </w:r>
    </w:p>
    <w:p w14:paraId="02E25929" w14:textId="3C443F3D" w:rsidR="00B37F82" w:rsidRPr="00965BDA" w:rsidRDefault="00725D41" w:rsidP="5B7D8D5F">
      <w:pPr>
        <w:pStyle w:val="slolnku"/>
        <w:keepNext w:val="0"/>
        <w:numPr>
          <w:ilvl w:val="0"/>
          <w:numId w:val="22"/>
        </w:numPr>
        <w:tabs>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965BDA">
        <w:rPr>
          <w:rFonts w:ascii="Georgia" w:hAnsi="Georgia"/>
          <w:b w:val="0"/>
          <w:sz w:val="22"/>
          <w:szCs w:val="22"/>
        </w:rPr>
        <w:t xml:space="preserve">za Poskytovatele: </w:t>
      </w:r>
      <w:r w:rsidR="00892C24">
        <w:rPr>
          <w:rFonts w:ascii="Georgia" w:hAnsi="Georgia"/>
          <w:b w:val="0"/>
          <w:sz w:val="22"/>
          <w:szCs w:val="22"/>
        </w:rPr>
        <w:t>XXX</w:t>
      </w:r>
    </w:p>
    <w:p w14:paraId="7ED684FE" w14:textId="74CD2556" w:rsidR="00406102" w:rsidRPr="00406102" w:rsidRDefault="00406102" w:rsidP="5B7D8D5F">
      <w:pPr>
        <w:spacing w:beforeAutospacing="1" w:afterAutospacing="1" w:line="240" w:lineRule="auto"/>
        <w:ind w:left="1287"/>
        <w:contextualSpacing/>
        <w:rPr>
          <w:vanish/>
          <w:lang w:eastAsia="cs-CZ"/>
        </w:rPr>
      </w:pPr>
    </w:p>
    <w:p w14:paraId="7F3AD047" w14:textId="6BA105B5" w:rsidR="00EE1FD1" w:rsidRPr="001643F3" w:rsidRDefault="00DC4FA8" w:rsidP="5B7D8D5F">
      <w:pPr>
        <w:tabs>
          <w:tab w:val="clear" w:pos="454"/>
        </w:tabs>
        <w:spacing w:after="240"/>
        <w:jc w:val="both"/>
      </w:pPr>
      <w:r>
        <w:t>10.1</w:t>
      </w:r>
      <w:r>
        <w:tab/>
      </w:r>
      <w:r w:rsidR="00CD40E0">
        <w:t xml:space="preserve">   </w:t>
      </w:r>
      <w:r>
        <w:t>Smluvní strany se dohodly, že změna kontaktní osoby není změnou této Smlouvy a může být učiněna jednostranným</w:t>
      </w:r>
      <w:r w:rsidR="00003FAB">
        <w:t xml:space="preserve"> písemným</w:t>
      </w:r>
      <w:r>
        <w:t xml:space="preserve"> oznámením druhé smluvní straně.</w:t>
      </w:r>
    </w:p>
    <w:p w14:paraId="43B7DEEE" w14:textId="0D966A04"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w:t>
      </w:r>
    </w:p>
    <w:p w14:paraId="59769F05" w14:textId="36BF6C3E" w:rsidR="003A34B4" w:rsidRPr="003A34B4" w:rsidRDefault="00EE1FD1" w:rsidP="003A34B4">
      <w:pPr>
        <w:pStyle w:val="Heading1-Number-FollowNumberCzechTourism"/>
        <w:keepNext/>
        <w:spacing w:before="0" w:after="240"/>
        <w:ind w:left="0"/>
      </w:pPr>
      <w:r>
        <w:t>Vyšší moc</w:t>
      </w:r>
    </w:p>
    <w:p w14:paraId="397CF83B" w14:textId="048419D1" w:rsidR="5B7D8D5F" w:rsidRDefault="5B7D8D5F" w:rsidP="5B7D8D5F">
      <w:pPr>
        <w:keepNext/>
      </w:pPr>
      <w:bookmarkStart w:id="1" w:name="OLE_LINK1"/>
    </w:p>
    <w:p w14:paraId="1A981787" w14:textId="7F00B7C1" w:rsidR="00EE1FD1" w:rsidRPr="00492C98" w:rsidRDefault="00EE1FD1" w:rsidP="5B7D8D5F">
      <w:pPr>
        <w:tabs>
          <w:tab w:val="clear" w:pos="454"/>
        </w:tabs>
        <w:spacing w:after="240"/>
        <w:jc w:val="both"/>
      </w:pPr>
      <w:r>
        <w:t>11.1</w:t>
      </w:r>
      <w:r>
        <w:tab/>
      </w:r>
      <w:r>
        <w:tab/>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t>strany povinny se neprodleně o těchto okolnostech vzájemně informovat.</w:t>
      </w:r>
    </w:p>
    <w:p w14:paraId="334BBE63" w14:textId="72955F56" w:rsidR="00492C98" w:rsidRDefault="00EE1FD1" w:rsidP="5B7D8D5F">
      <w:pPr>
        <w:tabs>
          <w:tab w:val="clear" w:pos="454"/>
        </w:tabs>
        <w:spacing w:after="240"/>
        <w:jc w:val="both"/>
      </w:pPr>
      <w:r>
        <w:lastRenderedPageBreak/>
        <w:t>11.2</w:t>
      </w:r>
      <w:r>
        <w:tab/>
        <w:t xml:space="preserve"> Lhůty pro plnění povinností podle této Smlouvy se prodlužují o dobu, po kterou prokazatelně trvá okolnost vylučující odpovědnost za částečné nebo úplné nesplnění smluvních závazků.</w:t>
      </w:r>
      <w:r w:rsidR="00492C98">
        <w:t xml:space="preserve"> </w:t>
      </w:r>
    </w:p>
    <w:p w14:paraId="3056DC62" w14:textId="50404624" w:rsidR="00EE1FD1" w:rsidRPr="00EE0BE3" w:rsidRDefault="00492C98" w:rsidP="5B7D8D5F">
      <w:pPr>
        <w:tabs>
          <w:tab w:val="clear" w:pos="454"/>
        </w:tabs>
        <w:spacing w:after="240"/>
        <w:jc w:val="both"/>
      </w:pPr>
      <w:r>
        <w:t>11.3</w:t>
      </w:r>
      <w:r>
        <w:tab/>
        <w:t xml:space="preserve"> 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r w:rsidR="00EE0BE3">
        <w:t>.</w:t>
      </w:r>
    </w:p>
    <w:bookmarkEnd w:id="1"/>
    <w:p w14:paraId="1E61A0D7" w14:textId="7C179DBB"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EF0983">
        <w:rPr>
          <w:sz w:val="24"/>
          <w:szCs w:val="24"/>
        </w:rPr>
        <w:t>I</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t xml:space="preserve"> </w:t>
      </w:r>
    </w:p>
    <w:p w14:paraId="773C1556" w14:textId="15CC174E" w:rsidR="00736D01" w:rsidRPr="00CD7C93" w:rsidRDefault="005D4EAA" w:rsidP="5B7D8D5F">
      <w:pPr>
        <w:tabs>
          <w:tab w:val="clear" w:pos="454"/>
        </w:tabs>
        <w:spacing w:after="240"/>
        <w:jc w:val="both"/>
        <w:rPr>
          <w:rFonts w:eastAsia="Georgia" w:cs="Georgia"/>
        </w:rPr>
      </w:pPr>
      <w:r w:rsidRPr="5B7D8D5F">
        <w:rPr>
          <w:rFonts w:eastAsia="Georgia" w:cs="Georgia"/>
        </w:rPr>
        <w:t>12.1</w:t>
      </w:r>
      <w:r w:rsidR="00CD40E0">
        <w:t xml:space="preserve"> </w:t>
      </w:r>
      <w:r w:rsidRPr="5B7D8D5F">
        <w:rPr>
          <w:rFonts w:eastAsia="Georgia" w:cs="Georgia"/>
        </w:rPr>
        <w:t xml:space="preserve">Právní vztahy </w:t>
      </w:r>
      <w:r w:rsidR="00744174" w:rsidRPr="5B7D8D5F">
        <w:rPr>
          <w:rFonts w:eastAsia="Georgia" w:cs="Georgia"/>
        </w:rPr>
        <w:t xml:space="preserve">vzniklé </w:t>
      </w:r>
      <w:r w:rsidRPr="5B7D8D5F">
        <w:rPr>
          <w:rFonts w:eastAsia="Georgia" w:cs="Georgia"/>
        </w:rPr>
        <w:t xml:space="preserve">z této Smlouvy </w:t>
      </w:r>
      <w:r w:rsidR="00744174" w:rsidRPr="5B7D8D5F">
        <w:rPr>
          <w:rFonts w:eastAsia="Georgia" w:cs="Georgia"/>
        </w:rPr>
        <w:t xml:space="preserve">a v souvislosti s ní </w:t>
      </w:r>
      <w:r w:rsidRPr="5B7D8D5F">
        <w:rPr>
          <w:rFonts w:eastAsia="Georgia" w:cs="Georgia"/>
        </w:rPr>
        <w:t xml:space="preserve">se řídí </w:t>
      </w:r>
      <w:r w:rsidR="002E2B97" w:rsidRPr="5B7D8D5F">
        <w:rPr>
          <w:rFonts w:eastAsia="Georgia" w:cs="Georgia"/>
        </w:rPr>
        <w:t xml:space="preserve">právním řádem České republiky, </w:t>
      </w:r>
      <w:r w:rsidR="003D41D3" w:rsidRPr="5B7D8D5F">
        <w:rPr>
          <w:rFonts w:eastAsia="Georgia" w:cs="Georgia"/>
        </w:rPr>
        <w:t>zejména zákonem</w:t>
      </w:r>
      <w:r w:rsidRPr="5B7D8D5F">
        <w:rPr>
          <w:rFonts w:eastAsia="Georgia" w:cs="Georgia"/>
        </w:rPr>
        <w:t xml:space="preserve"> č. 89/2012 Sb., občanského zákoníku, </w:t>
      </w:r>
      <w:r w:rsidR="00762BD1" w:rsidRPr="5B7D8D5F">
        <w:rPr>
          <w:rFonts w:eastAsia="Georgia" w:cs="Georgia"/>
        </w:rPr>
        <w:t>ve znění pozdějších předpisů</w:t>
      </w:r>
      <w:r w:rsidR="002E2B97" w:rsidRPr="5B7D8D5F">
        <w:rPr>
          <w:rFonts w:eastAsia="Georgia" w:cs="Georgia"/>
        </w:rPr>
        <w:t>.</w:t>
      </w:r>
    </w:p>
    <w:p w14:paraId="221D3778" w14:textId="733302C0" w:rsidR="00F67903" w:rsidRPr="00CD7C93" w:rsidRDefault="00B07421" w:rsidP="5B7D8D5F">
      <w:pPr>
        <w:tabs>
          <w:tab w:val="clear" w:pos="454"/>
        </w:tabs>
        <w:spacing w:after="240"/>
        <w:jc w:val="both"/>
        <w:rPr>
          <w:rFonts w:eastAsia="Georgia" w:cs="Georgia"/>
        </w:rPr>
      </w:pPr>
      <w:r w:rsidRPr="5B7D8D5F">
        <w:rPr>
          <w:rFonts w:eastAsia="Georgia" w:cs="Georgia"/>
        </w:rPr>
        <w:t>12.2</w:t>
      </w:r>
      <w:r w:rsidR="00CD40E0">
        <w:t xml:space="preserve"> </w:t>
      </w:r>
      <w:r w:rsidRPr="5B7D8D5F">
        <w:rPr>
          <w:rFonts w:eastAsia="Georgia" w:cs="Georgia"/>
        </w:rPr>
        <w:t>Všechn</w:t>
      </w:r>
      <w:r w:rsidR="00E81820" w:rsidRPr="5B7D8D5F">
        <w:rPr>
          <w:rFonts w:eastAsia="Georgia" w:cs="Georgia"/>
        </w:rPr>
        <w:t xml:space="preserve">y spory, které vzniknou z této </w:t>
      </w:r>
      <w:r w:rsidR="005677B3" w:rsidRPr="5B7D8D5F">
        <w:rPr>
          <w:rFonts w:eastAsia="Georgia" w:cs="Georgia"/>
        </w:rPr>
        <w:t>S</w:t>
      </w:r>
      <w:r w:rsidRPr="5B7D8D5F">
        <w:rPr>
          <w:rFonts w:eastAsia="Georgia" w:cs="Georgia"/>
        </w:rPr>
        <w:t xml:space="preserve">mlouvy nebo v souvislosti s ní a které se nepodaří vyřešit přednostně smírnou cestou, budou rozhodovány obecnými soudy v souladu s ustanoveními zákona č. 99/1963 Sb., občanského soudního řádu, </w:t>
      </w:r>
      <w:r w:rsidR="00762BD1" w:rsidRPr="5B7D8D5F">
        <w:rPr>
          <w:rFonts w:eastAsia="Georgia" w:cs="Georgia"/>
        </w:rPr>
        <w:t>ve znění pozdějších předpisů</w:t>
      </w:r>
      <w:r w:rsidRPr="5B7D8D5F">
        <w:rPr>
          <w:rFonts w:eastAsia="Georgia" w:cs="Georgia"/>
        </w:rPr>
        <w:t>.</w:t>
      </w:r>
    </w:p>
    <w:p w14:paraId="175D3D14" w14:textId="04698930" w:rsidR="00FB0666" w:rsidRPr="00CD7C93" w:rsidRDefault="00F67903" w:rsidP="5B7D8D5F">
      <w:pPr>
        <w:tabs>
          <w:tab w:val="clear" w:pos="454"/>
        </w:tabs>
        <w:spacing w:after="240"/>
        <w:jc w:val="both"/>
        <w:rPr>
          <w:rFonts w:eastAsia="Georgia" w:cs="Georgia"/>
        </w:rPr>
      </w:pPr>
      <w:r w:rsidRPr="5B7D8D5F">
        <w:rPr>
          <w:rFonts w:eastAsia="Georgia" w:cs="Georgia"/>
        </w:rPr>
        <w:t>12.3   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271D9602" w:rsidR="00626E50" w:rsidRPr="00CD7C93" w:rsidRDefault="00FB0666" w:rsidP="5B7D8D5F">
      <w:pPr>
        <w:tabs>
          <w:tab w:val="clear" w:pos="454"/>
        </w:tabs>
        <w:spacing w:after="240"/>
        <w:jc w:val="both"/>
        <w:rPr>
          <w:rFonts w:eastAsia="Georgia" w:cs="Georgia"/>
        </w:rPr>
      </w:pPr>
      <w:r w:rsidRPr="5B7D8D5F">
        <w:rPr>
          <w:rFonts w:eastAsia="Georgia" w:cs="Georgia"/>
        </w:rPr>
        <w:t>12.4   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A17EEDB" w:rsidR="00626E50" w:rsidRPr="00CD7C93" w:rsidRDefault="00626E50" w:rsidP="5B7D8D5F">
      <w:pPr>
        <w:tabs>
          <w:tab w:val="clear" w:pos="454"/>
        </w:tabs>
        <w:spacing w:after="240"/>
        <w:jc w:val="both"/>
        <w:rPr>
          <w:rFonts w:eastAsia="Georgia" w:cs="Georgia"/>
        </w:rPr>
      </w:pPr>
      <w:r w:rsidRPr="5B7D8D5F">
        <w:rPr>
          <w:rFonts w:eastAsia="Georgia" w:cs="Georgia"/>
        </w:rPr>
        <w:t>12.5 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42729B93" w:rsidR="00736D01" w:rsidRPr="00CD7C93" w:rsidRDefault="00B07421" w:rsidP="5B7D8D5F">
      <w:pPr>
        <w:tabs>
          <w:tab w:val="clear" w:pos="454"/>
        </w:tabs>
        <w:spacing w:after="240"/>
        <w:jc w:val="both"/>
        <w:rPr>
          <w:rFonts w:eastAsia="Georgia" w:cs="Georgia"/>
        </w:rPr>
      </w:pPr>
      <w:r w:rsidRPr="5B7D8D5F">
        <w:rPr>
          <w:rFonts w:eastAsia="Georgia" w:cs="Georgia"/>
        </w:rPr>
        <w:t>12.6   Smluvní strany se zavazují vzájemně respektovat své opráv</w:t>
      </w:r>
      <w:r w:rsidR="00E81820" w:rsidRPr="5B7D8D5F">
        <w:rPr>
          <w:rFonts w:eastAsia="Georgia" w:cs="Georgia"/>
        </w:rPr>
        <w:t xml:space="preserve">něné zájmy související s touto </w:t>
      </w:r>
      <w:r w:rsidR="007A6B43" w:rsidRPr="5B7D8D5F">
        <w:rPr>
          <w:rFonts w:eastAsia="Georgia" w:cs="Georgia"/>
        </w:rPr>
        <w:t>S</w:t>
      </w:r>
      <w:r w:rsidRPr="5B7D8D5F">
        <w:rPr>
          <w:rFonts w:eastAsia="Georgia" w:cs="Georgia"/>
        </w:rPr>
        <w:t>mlouvou a poskytnout si veškerou nutnou součinnost, kterou lze spravedlivě požadovat k tomu</w:t>
      </w:r>
      <w:r w:rsidR="00E81820" w:rsidRPr="5B7D8D5F">
        <w:rPr>
          <w:rFonts w:eastAsia="Georgia" w:cs="Georgia"/>
        </w:rPr>
        <w:t xml:space="preserve">, aby bylo dosaženo účelu této </w:t>
      </w:r>
      <w:r w:rsidR="007A6B43" w:rsidRPr="5B7D8D5F">
        <w:rPr>
          <w:rFonts w:eastAsia="Georgia" w:cs="Georgia"/>
        </w:rPr>
        <w:t>S</w:t>
      </w:r>
      <w:r w:rsidRPr="5B7D8D5F">
        <w:rPr>
          <w:rFonts w:eastAsia="Georgia" w:cs="Georgia"/>
        </w:rPr>
        <w:t>mlouvy, zejména učinit veškeré právní a jiné úkony k tomu nezbytné.</w:t>
      </w:r>
    </w:p>
    <w:p w14:paraId="6C9F0084" w14:textId="528DB1D5" w:rsidR="00B575FB" w:rsidRPr="00CD7C93" w:rsidRDefault="00E81820" w:rsidP="5B7D8D5F">
      <w:pPr>
        <w:tabs>
          <w:tab w:val="clear" w:pos="454"/>
        </w:tabs>
        <w:spacing w:after="240"/>
        <w:jc w:val="both"/>
        <w:rPr>
          <w:rFonts w:eastAsia="Georgia" w:cs="Georgia"/>
        </w:rPr>
      </w:pPr>
      <w:r w:rsidRPr="5B7D8D5F">
        <w:rPr>
          <w:rFonts w:eastAsia="Georgia" w:cs="Georgia"/>
        </w:rPr>
        <w:t xml:space="preserve">12.7    Tato </w:t>
      </w:r>
      <w:r w:rsidR="007A6B43" w:rsidRPr="5B7D8D5F">
        <w:rPr>
          <w:rFonts w:eastAsia="Georgia" w:cs="Georgia"/>
        </w:rPr>
        <w:t>S</w:t>
      </w:r>
      <w:r w:rsidR="00B07421" w:rsidRPr="5B7D8D5F">
        <w:rPr>
          <w:rFonts w:eastAsia="Georgia" w:cs="Georgia"/>
        </w:rPr>
        <w:t>mlouva obsahuje úplnou a jedinou pí</w:t>
      </w:r>
      <w:r w:rsidR="00736D01" w:rsidRPr="5B7D8D5F">
        <w:rPr>
          <w:rFonts w:eastAsia="Georgia" w:cs="Georgia"/>
        </w:rPr>
        <w:t>semnou dohodu smluvních stran o </w:t>
      </w:r>
      <w:r w:rsidR="00B07421" w:rsidRPr="5B7D8D5F">
        <w:rPr>
          <w:rFonts w:eastAsia="Georgia" w:cs="Georgia"/>
        </w:rPr>
        <w:t>vzájemných právech a</w:t>
      </w:r>
      <w:r w:rsidRPr="5B7D8D5F">
        <w:rPr>
          <w:rFonts w:eastAsia="Georgia" w:cs="Georgia"/>
        </w:rPr>
        <w:t xml:space="preserve"> povinnostech upravených touto </w:t>
      </w:r>
      <w:r w:rsidR="00A864CA" w:rsidRPr="5B7D8D5F">
        <w:rPr>
          <w:rFonts w:eastAsia="Georgia" w:cs="Georgia"/>
        </w:rPr>
        <w:t>S</w:t>
      </w:r>
      <w:r w:rsidR="00B07421" w:rsidRPr="5B7D8D5F">
        <w:rPr>
          <w:rFonts w:eastAsia="Georgia" w:cs="Georgia"/>
        </w:rPr>
        <w:t>mlouvou</w:t>
      </w:r>
      <w:r w:rsidR="00B575FB" w:rsidRPr="5B7D8D5F">
        <w:rPr>
          <w:rFonts w:eastAsia="Georgia" w:cs="Georgia"/>
        </w:rPr>
        <w:t>.</w:t>
      </w:r>
    </w:p>
    <w:p w14:paraId="72A58D9F" w14:textId="0D1DEB9B" w:rsidR="00B575FB" w:rsidRPr="00CD7C93" w:rsidRDefault="00326EBE" w:rsidP="5B7D8D5F">
      <w:pPr>
        <w:tabs>
          <w:tab w:val="clear" w:pos="454"/>
        </w:tabs>
        <w:spacing w:after="240"/>
        <w:jc w:val="both"/>
        <w:rPr>
          <w:rFonts w:eastAsia="Georgia" w:cs="Georgia"/>
        </w:rPr>
      </w:pPr>
      <w:r w:rsidRPr="5B7D8D5F">
        <w:rPr>
          <w:rFonts w:eastAsia="Georgia" w:cs="Georgia"/>
        </w:rPr>
        <w:t xml:space="preserve">12.8 </w:t>
      </w:r>
      <w:r w:rsidR="00CD40E0">
        <w:rPr>
          <w:rFonts w:eastAsia="Georgia" w:cs="Georgia"/>
        </w:rPr>
        <w:t xml:space="preserve"> </w:t>
      </w:r>
      <w:r w:rsidRPr="5B7D8D5F">
        <w:rPr>
          <w:rFonts w:eastAsia="Georgia" w:cs="Georgia"/>
        </w:rPr>
        <w:t xml:space="preserve"> 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173618F3" w14:textId="4FE45853" w:rsidR="00B575FB" w:rsidRPr="00CD7C93" w:rsidRDefault="00B575FB" w:rsidP="5B7D8D5F">
      <w:pPr>
        <w:tabs>
          <w:tab w:val="clear" w:pos="454"/>
        </w:tabs>
        <w:spacing w:after="240"/>
        <w:jc w:val="both"/>
        <w:rPr>
          <w:rFonts w:eastAsia="Georgia" w:cs="Georgia"/>
        </w:rPr>
      </w:pPr>
      <w:r w:rsidRPr="5B7D8D5F">
        <w:rPr>
          <w:rFonts w:eastAsia="Georgia" w:cs="Georgia"/>
        </w:rPr>
        <w:lastRenderedPageBreak/>
        <w:t>12.9 Jakákoliv ústní ujednán</w:t>
      </w:r>
      <w:r w:rsidR="00D07E3B" w:rsidRPr="5B7D8D5F">
        <w:rPr>
          <w:rFonts w:eastAsia="Georgia" w:cs="Georgia"/>
        </w:rPr>
        <w:t>í</w:t>
      </w:r>
      <w:r w:rsidRPr="5B7D8D5F">
        <w:rPr>
          <w:rFonts w:eastAsia="Georgia" w:cs="Georgia"/>
        </w:rPr>
        <w:t>, která nejsou písemně potvrzena oprávněnými zástupci obou smluvních stran, jsou právně neúčinná.</w:t>
      </w:r>
    </w:p>
    <w:p w14:paraId="5936BFFA" w14:textId="061D38C7" w:rsidR="00DC2845" w:rsidRPr="00CD7C93" w:rsidRDefault="00DC2845" w:rsidP="5B7D8D5F">
      <w:pPr>
        <w:tabs>
          <w:tab w:val="clear" w:pos="454"/>
        </w:tabs>
        <w:spacing w:after="240"/>
        <w:jc w:val="both"/>
        <w:rPr>
          <w:rFonts w:eastAsia="Georgia" w:cs="Georgia"/>
        </w:rPr>
      </w:pPr>
      <w:r w:rsidRPr="5B7D8D5F">
        <w:rPr>
          <w:rFonts w:eastAsia="Georgia" w:cs="Georgia"/>
        </w:rPr>
        <w:t xml:space="preserve">12.10  </w:t>
      </w:r>
      <w:r w:rsidR="00CD40E0">
        <w:rPr>
          <w:rFonts w:eastAsia="Georgia" w:cs="Georgia"/>
        </w:rPr>
        <w:t xml:space="preserve"> </w:t>
      </w:r>
      <w:r w:rsidRPr="5B7D8D5F">
        <w:rPr>
          <w:rFonts w:eastAsia="Georgia" w:cs="Georgia"/>
        </w:rPr>
        <w:t xml:space="preserve">Skutečnosti uvedené v této Smlouvě nebudou smluvními stranami považovány za obchodní tajemství ve smyslu ustanovení § 504 občanského zákoníku. </w:t>
      </w:r>
    </w:p>
    <w:p w14:paraId="0184476A" w14:textId="5786B852" w:rsidR="00A64FFD" w:rsidRPr="007C4CBB" w:rsidRDefault="00E81820" w:rsidP="5B7D8D5F">
      <w:pPr>
        <w:tabs>
          <w:tab w:val="clear" w:pos="454"/>
        </w:tabs>
        <w:spacing w:after="240"/>
        <w:jc w:val="both"/>
        <w:rPr>
          <w:rFonts w:eastAsia="Georgia" w:cs="Georgia"/>
        </w:rPr>
      </w:pPr>
      <w:r w:rsidRPr="5B7D8D5F">
        <w:rPr>
          <w:rFonts w:eastAsia="Georgia" w:cs="Georgia"/>
        </w:rPr>
        <w:t xml:space="preserve">12.11   Tato </w:t>
      </w:r>
      <w:r w:rsidR="007A6B43" w:rsidRPr="5B7D8D5F">
        <w:rPr>
          <w:rFonts w:eastAsia="Georgia" w:cs="Georgia"/>
        </w:rPr>
        <w:t>S</w:t>
      </w:r>
      <w:r w:rsidR="00B07421" w:rsidRPr="5B7D8D5F">
        <w:rPr>
          <w:rFonts w:eastAsia="Georgia" w:cs="Georgia"/>
        </w:rPr>
        <w:t xml:space="preserve">mlouva je vyhotovena ve dvou stejnopisech, </w:t>
      </w:r>
      <w:r w:rsidR="00A64FFD" w:rsidRPr="5B7D8D5F">
        <w:rPr>
          <w:rFonts w:eastAsia="Georgia" w:cs="Georgia"/>
        </w:rPr>
        <w:t xml:space="preserve">každý s platností originálu, </w:t>
      </w:r>
      <w:r w:rsidR="00B07421" w:rsidRPr="5B7D8D5F">
        <w:rPr>
          <w:rFonts w:eastAsia="Georgia" w:cs="Georgia"/>
        </w:rPr>
        <w:t>přičemž každá ze smluvních stran obdrží po jednom z nich.</w:t>
      </w:r>
    </w:p>
    <w:p w14:paraId="42E77878" w14:textId="3381DCEB" w:rsidR="00A64FFD" w:rsidRDefault="00A64FFD" w:rsidP="5B7D8D5F">
      <w:pPr>
        <w:tabs>
          <w:tab w:val="clear" w:pos="454"/>
        </w:tabs>
        <w:spacing w:after="240"/>
        <w:jc w:val="both"/>
        <w:rPr>
          <w:rFonts w:eastAsia="Georgia" w:cs="Georgia"/>
        </w:rPr>
      </w:pPr>
      <w:r w:rsidRPr="5B7D8D5F">
        <w:rPr>
          <w:rFonts w:eastAsia="Georgia" w:cs="Georgia"/>
        </w:rPr>
        <w:t xml:space="preserve">12.12    Smluvní strany prohlašují, že si </w:t>
      </w:r>
      <w:r w:rsidR="00CB75AD" w:rsidRPr="5B7D8D5F">
        <w:rPr>
          <w:rFonts w:eastAsia="Georgia" w:cs="Georgia"/>
        </w:rPr>
        <w:t>S</w:t>
      </w:r>
      <w:r w:rsidRPr="5B7D8D5F">
        <w:rPr>
          <w:rFonts w:eastAsia="Georgia" w:cs="Georgia"/>
        </w:rPr>
        <w:t>mlouvu</w:t>
      </w:r>
      <w:r w:rsidR="00CB75AD" w:rsidRPr="5B7D8D5F">
        <w:rPr>
          <w:rFonts w:eastAsia="Georgia" w:cs="Georgia"/>
        </w:rPr>
        <w:t xml:space="preserve"> </w:t>
      </w:r>
      <w:r w:rsidRPr="5B7D8D5F">
        <w:rPr>
          <w:rFonts w:eastAsia="Georgia" w:cs="Georgia"/>
        </w:rPr>
        <w:t>přečetly, s obsahem souhlasí, prohlašují, že tato Smlouva nebyla uzavřena v tísni nebo na základě nevýhodných podmínek, kdy na důkaz jejich svobodné, pravé a vážné vůle připojují své</w:t>
      </w:r>
      <w:r w:rsidR="00CB75AD" w:rsidRPr="5B7D8D5F">
        <w:rPr>
          <w:rFonts w:eastAsia="Georgia" w:cs="Georgia"/>
        </w:rPr>
        <w:t xml:space="preserve"> </w:t>
      </w:r>
      <w:r w:rsidRPr="5B7D8D5F">
        <w:rPr>
          <w:rFonts w:eastAsia="Georgia" w:cs="Georgia"/>
        </w:rPr>
        <w:t xml:space="preserve">podpisy. </w:t>
      </w:r>
      <w:bookmarkStart w:id="2" w:name="id.620b0c61e80a"/>
      <w:bookmarkStart w:id="3" w:name="id.b5c7156a1729"/>
      <w:bookmarkEnd w:id="2"/>
      <w:bookmarkEnd w:id="3"/>
    </w:p>
    <w:p w14:paraId="1804F3B2" w14:textId="3031C219" w:rsidR="005710DC" w:rsidRPr="007C4CBB" w:rsidRDefault="005710DC" w:rsidP="5B7D8D5F">
      <w:pPr>
        <w:tabs>
          <w:tab w:val="clear" w:pos="454"/>
        </w:tabs>
        <w:spacing w:after="240"/>
        <w:jc w:val="both"/>
        <w:rPr>
          <w:rFonts w:eastAsia="Georgia" w:cs="Georgia"/>
        </w:rPr>
      </w:pPr>
      <w:r>
        <w:rPr>
          <w:rFonts w:eastAsia="Georgia" w:cs="Georgia"/>
        </w:rPr>
        <w:t>Nedílnou součástí Smlouvy je příloha: příloha č. 1 – nabídk</w:t>
      </w:r>
      <w:r w:rsidR="007C1056">
        <w:rPr>
          <w:rFonts w:eastAsia="Georgia" w:cs="Georgia"/>
        </w:rPr>
        <w:t>a</w:t>
      </w:r>
      <w:r>
        <w:rPr>
          <w:rFonts w:eastAsia="Georgia" w:cs="Georgia"/>
        </w:rPr>
        <w:t xml:space="preserve"> rautu. </w:t>
      </w:r>
    </w:p>
    <w:p w14:paraId="40EC4387" w14:textId="3B6B0F20" w:rsidR="00A64FFD" w:rsidRPr="00FF0621" w:rsidRDefault="004D14A7" w:rsidP="5B7D8D5F">
      <w:pPr>
        <w:widowControl w:val="0"/>
        <w:tabs>
          <w:tab w:val="clear" w:pos="454"/>
          <w:tab w:val="clear" w:pos="907"/>
          <w:tab w:val="clear" w:pos="1361"/>
          <w:tab w:val="clear" w:pos="1814"/>
          <w:tab w:val="clear" w:pos="2268"/>
        </w:tabs>
        <w:spacing w:after="60" w:line="240" w:lineRule="auto"/>
        <w:jc w:val="both"/>
        <w:rPr>
          <w:rFonts w:eastAsia="Georgia" w:cs="Georgia"/>
        </w:rPr>
      </w:pPr>
      <w:r>
        <w:tab/>
      </w:r>
    </w:p>
    <w:p w14:paraId="158B9918" w14:textId="717ABB26" w:rsidR="00345815" w:rsidRDefault="00C35E00" w:rsidP="5B7D8D5F">
      <w:pPr>
        <w:widowControl w:val="0"/>
        <w:rPr>
          <w:rFonts w:eastAsia="Georgia" w:cs="Georgia"/>
        </w:rPr>
      </w:pPr>
      <w:r w:rsidRPr="5B7D8D5F">
        <w:rPr>
          <w:rFonts w:eastAsia="Georgia" w:cs="Georgia"/>
        </w:rPr>
        <w:t>Objednatel:</w:t>
      </w:r>
      <w:r>
        <w:tab/>
      </w:r>
      <w:r>
        <w:tab/>
      </w:r>
      <w:r>
        <w:tab/>
      </w:r>
      <w:r>
        <w:tab/>
      </w:r>
      <w:r>
        <w:tab/>
      </w:r>
      <w:r>
        <w:tab/>
      </w:r>
      <w:r>
        <w:tab/>
      </w:r>
      <w:r>
        <w:tab/>
      </w:r>
      <w:r>
        <w:tab/>
      </w:r>
      <w:r>
        <w:tab/>
      </w:r>
      <w:r w:rsidRPr="5B7D8D5F">
        <w:rPr>
          <w:rFonts w:eastAsia="Georgia" w:cs="Georgia"/>
        </w:rPr>
        <w:t>Poskytovatel:</w:t>
      </w:r>
    </w:p>
    <w:p w14:paraId="277CF281" w14:textId="1A235652" w:rsidR="00345815" w:rsidRDefault="00345815" w:rsidP="5B7D8D5F">
      <w:pPr>
        <w:widowControl w:val="0"/>
        <w:rPr>
          <w:rFonts w:eastAsia="Georgia" w:cs="Georgia"/>
        </w:rPr>
      </w:pPr>
    </w:p>
    <w:p w14:paraId="07AE4A7F" w14:textId="56F6DEBB" w:rsidR="00CD7C93" w:rsidRDefault="00CD7C93" w:rsidP="5B7D8D5F">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rFonts w:eastAsia="Georgia" w:cs="Georgia"/>
        </w:rPr>
      </w:pPr>
      <w:r w:rsidRPr="5B7D8D5F">
        <w:rPr>
          <w:rFonts w:eastAsia="Georgia" w:cs="Georgia"/>
        </w:rPr>
        <w:t>V Praze dne</w:t>
      </w:r>
      <w:r w:rsidR="00892C24">
        <w:rPr>
          <w:rFonts w:eastAsia="Georgia" w:cs="Georgia"/>
        </w:rPr>
        <w:t xml:space="preserve"> 16.5.2022</w:t>
      </w:r>
      <w:r>
        <w:tab/>
      </w:r>
      <w:r>
        <w:tab/>
      </w:r>
      <w:r>
        <w:tab/>
      </w:r>
      <w:r>
        <w:tab/>
      </w:r>
      <w:r>
        <w:tab/>
      </w:r>
      <w:r w:rsidR="00CC2174" w:rsidRPr="5B7D8D5F">
        <w:rPr>
          <w:rFonts w:eastAsia="Georgia" w:cs="Georgia"/>
        </w:rPr>
        <w:t xml:space="preserve"> </w:t>
      </w:r>
      <w:r w:rsidR="00CD40E0">
        <w:rPr>
          <w:rFonts w:eastAsia="Georgia" w:cs="Georgia"/>
        </w:rPr>
        <w:t xml:space="preserve">V Karlových Varech dne </w:t>
      </w:r>
      <w:r w:rsidR="00892C24">
        <w:rPr>
          <w:rFonts w:eastAsia="Georgia" w:cs="Georgia"/>
        </w:rPr>
        <w:t>18.5.2022</w:t>
      </w:r>
      <w:r w:rsidRPr="5B7D8D5F">
        <w:rPr>
          <w:rFonts w:eastAsia="Georgia" w:cs="Georgia"/>
        </w:rPr>
        <w:t xml:space="preserve">                                                                      </w:t>
      </w:r>
    </w:p>
    <w:p w14:paraId="43515E1C" w14:textId="446CAE9F" w:rsidR="00CD7C93" w:rsidRDefault="00CD7C93" w:rsidP="5B7D8D5F">
      <w:pPr>
        <w:widowControl w:val="0"/>
        <w:rPr>
          <w:rFonts w:eastAsia="Georgia" w:cs="Georgia"/>
        </w:rPr>
      </w:pPr>
    </w:p>
    <w:p w14:paraId="5E18FC01" w14:textId="71795467" w:rsidR="00CD7C93" w:rsidRDefault="00CD7C93" w:rsidP="5B7D8D5F">
      <w:pPr>
        <w:widowControl w:val="0"/>
        <w:rPr>
          <w:rFonts w:eastAsia="Georgia" w:cs="Georgia"/>
        </w:rPr>
      </w:pPr>
    </w:p>
    <w:p w14:paraId="56A7F0C6" w14:textId="03CCB16D" w:rsidR="006E1BE5" w:rsidRDefault="006E1BE5" w:rsidP="5B7D8D5F">
      <w:pPr>
        <w:widowControl w:val="0"/>
        <w:rPr>
          <w:rFonts w:eastAsia="Georgia" w:cs="Georgia"/>
        </w:rPr>
      </w:pPr>
    </w:p>
    <w:p w14:paraId="5EBF5FBD" w14:textId="77777777" w:rsidR="006E1BE5" w:rsidRDefault="006E1BE5" w:rsidP="5B7D8D5F">
      <w:pPr>
        <w:widowControl w:val="0"/>
        <w:rPr>
          <w:rFonts w:eastAsia="Georgia" w:cs="Georgia"/>
        </w:rPr>
      </w:pPr>
    </w:p>
    <w:p w14:paraId="3433EB91" w14:textId="46E0DD56" w:rsidR="00CD7C93" w:rsidRDefault="00CD7C93" w:rsidP="5B7D8D5F">
      <w:pPr>
        <w:widowControl w:val="0"/>
        <w:rPr>
          <w:rFonts w:eastAsia="Georgia" w:cs="Georgia"/>
        </w:rPr>
      </w:pPr>
    </w:p>
    <w:p w14:paraId="606CFAFE" w14:textId="20EF8A08" w:rsidR="00CD7C93" w:rsidRDefault="00CD7C93" w:rsidP="5B7D8D5F">
      <w:pPr>
        <w:widowControl w:val="0"/>
        <w:rPr>
          <w:rFonts w:eastAsia="Georgia" w:cs="Georgia"/>
        </w:rPr>
      </w:pPr>
      <w:r w:rsidRPr="5B7D8D5F">
        <w:rPr>
          <w:rFonts w:eastAsia="Georgia" w:cs="Georgia"/>
        </w:rPr>
        <w:t>………………………………</w:t>
      </w:r>
      <w:r>
        <w:tab/>
      </w:r>
      <w:r>
        <w:tab/>
      </w:r>
      <w:r>
        <w:tab/>
      </w:r>
      <w:r>
        <w:tab/>
      </w:r>
      <w:r>
        <w:tab/>
      </w:r>
      <w:r w:rsidR="00CC2174" w:rsidRPr="5B7D8D5F">
        <w:rPr>
          <w:rFonts w:eastAsia="Georgia" w:cs="Georgia"/>
        </w:rPr>
        <w:t xml:space="preserve">             </w:t>
      </w:r>
      <w:r w:rsidRPr="5B7D8D5F">
        <w:rPr>
          <w:rFonts w:eastAsia="Georgia" w:cs="Georgia"/>
        </w:rPr>
        <w:t>………………………………</w:t>
      </w:r>
    </w:p>
    <w:p w14:paraId="5FDF292C" w14:textId="7B8B5D30" w:rsidR="00C53A89" w:rsidRPr="00C53A89" w:rsidRDefault="00C53A89" w:rsidP="5B7D8D5F">
      <w:pPr>
        <w:widowControl w:val="0"/>
        <w:rPr>
          <w:rFonts w:eastAsia="Georgia" w:cs="Georgia"/>
        </w:rPr>
      </w:pPr>
      <w:r w:rsidRPr="5B7D8D5F">
        <w:rPr>
          <w:rFonts w:eastAsia="Georgia" w:cs="Georgia"/>
        </w:rPr>
        <w:t>Č</w:t>
      </w:r>
      <w:r w:rsidR="00404BD8">
        <w:rPr>
          <w:rFonts w:eastAsia="Georgia" w:cs="Georgia"/>
        </w:rPr>
        <w:t>CCR</w:t>
      </w:r>
      <w:r w:rsidRPr="5B7D8D5F">
        <w:rPr>
          <w:rFonts w:eastAsia="Georgia" w:cs="Georgia"/>
        </w:rPr>
        <w:t>-CzechTourism</w:t>
      </w:r>
      <w:r>
        <w:tab/>
      </w:r>
      <w:r>
        <w:tab/>
      </w:r>
      <w:r w:rsidR="00404BD8">
        <w:tab/>
      </w:r>
      <w:r w:rsidR="00404BD8">
        <w:tab/>
      </w:r>
      <w:r w:rsidR="00404BD8">
        <w:tab/>
      </w:r>
      <w:r w:rsidR="00404BD8">
        <w:tab/>
      </w:r>
      <w:r w:rsidR="00CD40E0">
        <w:rPr>
          <w:rFonts w:eastAsia="Georgia" w:cs="Georgia"/>
        </w:rPr>
        <w:t>Národní dům provozní s.r.o.</w:t>
      </w:r>
    </w:p>
    <w:p w14:paraId="3B9806E8" w14:textId="232C2E7C" w:rsidR="00CD7C93" w:rsidRDefault="00404BD8" w:rsidP="5B7D8D5F">
      <w:pPr>
        <w:widowControl w:val="0"/>
        <w:rPr>
          <w:rFonts w:eastAsia="Georgia" w:cs="Georgia"/>
        </w:rPr>
      </w:pPr>
      <w:r>
        <w:rPr>
          <w:rFonts w:eastAsia="Georgia" w:cs="Georgia"/>
        </w:rPr>
        <w:t xml:space="preserve">Ing. </w:t>
      </w:r>
      <w:r w:rsidR="00892C24">
        <w:rPr>
          <w:rFonts w:eastAsia="Georgia" w:cs="Georgia"/>
        </w:rPr>
        <w:t>XXX</w:t>
      </w:r>
      <w:r>
        <w:rPr>
          <w:rFonts w:eastAsia="Georgia" w:cs="Georgia"/>
        </w:rPr>
        <w:t>, Ph.D.</w:t>
      </w:r>
      <w:r w:rsidR="00725D41">
        <w:tab/>
      </w:r>
      <w:r w:rsidR="00725D41">
        <w:tab/>
      </w:r>
      <w:r w:rsidR="00725D41">
        <w:tab/>
      </w:r>
      <w:r w:rsidR="00725D41">
        <w:tab/>
      </w:r>
      <w:r>
        <w:tab/>
      </w:r>
      <w:r>
        <w:tab/>
      </w:r>
      <w:r w:rsidR="00892C24">
        <w:t xml:space="preserve">                                        </w:t>
      </w:r>
      <w:r w:rsidR="00892C24">
        <w:rPr>
          <w:rFonts w:eastAsia="Georgia" w:cs="Georgia"/>
        </w:rPr>
        <w:t>XXX</w:t>
      </w:r>
      <w:r w:rsidR="00CD40E0">
        <w:rPr>
          <w:rFonts w:eastAsia="Georgia" w:cs="Georgia"/>
        </w:rPr>
        <w:t xml:space="preserve"> </w:t>
      </w:r>
      <w:r w:rsidR="00725D41">
        <w:tab/>
      </w:r>
      <w:r w:rsidR="00725D41">
        <w:tab/>
      </w:r>
    </w:p>
    <w:p w14:paraId="742D199E" w14:textId="5D1DE50F" w:rsidR="00512B05" w:rsidRPr="0050155B" w:rsidRDefault="00404BD8" w:rsidP="5B7D8D5F">
      <w:pPr>
        <w:widowControl w:val="0"/>
        <w:rPr>
          <w:rFonts w:eastAsia="Georgia" w:cs="Georgia"/>
        </w:rPr>
      </w:pPr>
      <w:r>
        <w:rPr>
          <w:rFonts w:eastAsia="Georgia" w:cs="Georgia"/>
        </w:rPr>
        <w:t>ř</w:t>
      </w:r>
      <w:r w:rsidR="00CC2174" w:rsidRPr="5B7D8D5F">
        <w:rPr>
          <w:rFonts w:eastAsia="Georgia" w:cs="Georgia"/>
        </w:rPr>
        <w:t>editel</w:t>
      </w:r>
      <w:r>
        <w:rPr>
          <w:rFonts w:eastAsia="Georgia" w:cs="Georgia"/>
        </w:rPr>
        <w:tab/>
      </w:r>
      <w:r>
        <w:rPr>
          <w:rFonts w:eastAsia="Georgia" w:cs="Georgia"/>
        </w:rPr>
        <w:tab/>
      </w:r>
      <w:r>
        <w:rPr>
          <w:rFonts w:eastAsia="Georgia" w:cs="Georgia"/>
        </w:rPr>
        <w:tab/>
      </w:r>
      <w:r>
        <w:rPr>
          <w:rFonts w:eastAsia="Georgia" w:cs="Georgia"/>
        </w:rPr>
        <w:tab/>
      </w:r>
      <w:r>
        <w:rPr>
          <w:rFonts w:eastAsia="Georgia" w:cs="Georgia"/>
        </w:rPr>
        <w:tab/>
      </w:r>
      <w:r>
        <w:rPr>
          <w:rFonts w:eastAsia="Georgia" w:cs="Georgia"/>
        </w:rPr>
        <w:tab/>
      </w:r>
      <w:r>
        <w:rPr>
          <w:rFonts w:eastAsia="Georgia" w:cs="Georgia"/>
        </w:rPr>
        <w:tab/>
      </w:r>
      <w:r>
        <w:rPr>
          <w:rFonts w:eastAsia="Georgia" w:cs="Georgia"/>
        </w:rPr>
        <w:tab/>
      </w:r>
      <w:r>
        <w:rPr>
          <w:rFonts w:eastAsia="Georgia" w:cs="Georgia"/>
        </w:rPr>
        <w:tab/>
      </w:r>
      <w:r>
        <w:rPr>
          <w:rFonts w:eastAsia="Georgia" w:cs="Georgia"/>
        </w:rPr>
        <w:tab/>
      </w:r>
      <w:r>
        <w:rPr>
          <w:rFonts w:eastAsia="Georgia" w:cs="Georgia"/>
        </w:rPr>
        <w:tab/>
      </w:r>
      <w:r>
        <w:rPr>
          <w:rFonts w:eastAsia="Georgia" w:cs="Georgia"/>
        </w:rPr>
        <w:tab/>
      </w:r>
      <w:r>
        <w:rPr>
          <w:rFonts w:eastAsia="Georgia" w:cs="Georgia"/>
        </w:rPr>
        <w:tab/>
      </w:r>
      <w:r w:rsidR="00CD40E0">
        <w:rPr>
          <w:rFonts w:eastAsia="Georgia" w:cs="Georgia"/>
        </w:rPr>
        <w:t>jednat</w:t>
      </w:r>
      <w:r>
        <w:rPr>
          <w:rFonts w:eastAsia="Georgia" w:cs="Georgia"/>
        </w:rPr>
        <w:t>el</w:t>
      </w:r>
    </w:p>
    <w:sectPr w:rsidR="00512B05"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66C32" w14:textId="77777777" w:rsidR="00487DDF" w:rsidRDefault="00487DDF" w:rsidP="00D067DD">
      <w:pPr>
        <w:spacing w:line="240" w:lineRule="auto"/>
      </w:pPr>
      <w:r>
        <w:separator/>
      </w:r>
    </w:p>
  </w:endnote>
  <w:endnote w:type="continuationSeparator" w:id="0">
    <w:p w14:paraId="5036788F" w14:textId="77777777" w:rsidR="00487DDF" w:rsidRDefault="00487DDF"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7EEF" w14:textId="77777777" w:rsidR="00487DDF" w:rsidRDefault="00487DDF" w:rsidP="00D067DD">
      <w:pPr>
        <w:spacing w:line="240" w:lineRule="auto"/>
      </w:pPr>
      <w:r>
        <w:separator/>
      </w:r>
    </w:p>
  </w:footnote>
  <w:footnote w:type="continuationSeparator" w:id="0">
    <w:p w14:paraId="473E3032" w14:textId="77777777" w:rsidR="00487DDF" w:rsidRDefault="00487DDF"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87A3CD9"/>
    <w:multiLevelType w:val="hybridMultilevel"/>
    <w:tmpl w:val="FDC4DF08"/>
    <w:lvl w:ilvl="0" w:tplc="71DEE962">
      <w:start w:val="1"/>
      <w:numFmt w:val="decimal"/>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6"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8" w15:restartNumberingAfterBreak="0">
    <w:nsid w:val="25AC789F"/>
    <w:multiLevelType w:val="multilevel"/>
    <w:tmpl w:val="B1F47AE6"/>
    <w:numStyleLink w:val="Heading-Number-FollowNumber"/>
  </w:abstractNum>
  <w:abstractNum w:abstractNumId="1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1" w15:restartNumberingAfterBreak="0">
    <w:nsid w:val="29FE1E7A"/>
    <w:multiLevelType w:val="multilevel"/>
    <w:tmpl w:val="C882B7AA"/>
    <w:numStyleLink w:val="Headings"/>
  </w:abstractNum>
  <w:abstractNum w:abstractNumId="22"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6"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7"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1"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2"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3"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4"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7"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8"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9"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2"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3"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8"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10865696">
    <w:abstractNumId w:val="5"/>
  </w:num>
  <w:num w:numId="2" w16cid:durableId="878013364">
    <w:abstractNumId w:val="4"/>
  </w:num>
  <w:num w:numId="3" w16cid:durableId="789931325">
    <w:abstractNumId w:val="3"/>
  </w:num>
  <w:num w:numId="4" w16cid:durableId="51120539">
    <w:abstractNumId w:val="2"/>
  </w:num>
  <w:num w:numId="5" w16cid:durableId="1117485263">
    <w:abstractNumId w:val="6"/>
  </w:num>
  <w:num w:numId="6" w16cid:durableId="1984003410">
    <w:abstractNumId w:val="1"/>
  </w:num>
  <w:num w:numId="7" w16cid:durableId="512112819">
    <w:abstractNumId w:val="0"/>
  </w:num>
  <w:num w:numId="8" w16cid:durableId="1431776396">
    <w:abstractNumId w:val="47"/>
  </w:num>
  <w:num w:numId="9" w16cid:durableId="2053839801">
    <w:abstractNumId w:val="12"/>
  </w:num>
  <w:num w:numId="10" w16cid:durableId="963538210">
    <w:abstractNumId w:val="37"/>
  </w:num>
  <w:num w:numId="11" w16cid:durableId="1056048271">
    <w:abstractNumId w:val="32"/>
  </w:num>
  <w:num w:numId="12" w16cid:durableId="1489588949">
    <w:abstractNumId w:val="7"/>
  </w:num>
  <w:num w:numId="13" w16cid:durableId="876356622">
    <w:abstractNumId w:val="30"/>
  </w:num>
  <w:num w:numId="14" w16cid:durableId="1212307222">
    <w:abstractNumId w:val="20"/>
  </w:num>
  <w:num w:numId="15" w16cid:durableId="268785039">
    <w:abstractNumId w:val="26"/>
  </w:num>
  <w:num w:numId="16" w16cid:durableId="1745832516">
    <w:abstractNumId w:val="13"/>
  </w:num>
  <w:num w:numId="17" w16cid:durableId="2052998029">
    <w:abstractNumId w:val="21"/>
  </w:num>
  <w:num w:numId="18" w16cid:durableId="1962683710">
    <w:abstractNumId w:val="15"/>
  </w:num>
  <w:num w:numId="19" w16cid:durableId="777724757">
    <w:abstractNumId w:val="31"/>
  </w:num>
  <w:num w:numId="20" w16cid:durableId="569461171">
    <w:abstractNumId w:val="18"/>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1664577516">
    <w:abstractNumId w:val="22"/>
  </w:num>
  <w:num w:numId="22" w16cid:durableId="978536060">
    <w:abstractNumId w:val="36"/>
  </w:num>
  <w:num w:numId="23" w16cid:durableId="893930950">
    <w:abstractNumId w:val="18"/>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818302104">
    <w:abstractNumId w:val="42"/>
  </w:num>
  <w:num w:numId="25" w16cid:durableId="1852449836">
    <w:abstractNumId w:val="10"/>
  </w:num>
  <w:num w:numId="26" w16cid:durableId="1407453866">
    <w:abstractNumId w:val="35"/>
  </w:num>
  <w:num w:numId="27" w16cid:durableId="945621972">
    <w:abstractNumId w:val="9"/>
  </w:num>
  <w:num w:numId="28" w16cid:durableId="285039880">
    <w:abstractNumId w:val="43"/>
  </w:num>
  <w:num w:numId="29" w16cid:durableId="365912027">
    <w:abstractNumId w:val="40"/>
  </w:num>
  <w:num w:numId="30" w16cid:durableId="532772326">
    <w:abstractNumId w:val="11"/>
  </w:num>
  <w:num w:numId="31" w16cid:durableId="1888880436">
    <w:abstractNumId w:val="27"/>
  </w:num>
  <w:num w:numId="32" w16cid:durableId="1362591023">
    <w:abstractNumId w:val="33"/>
  </w:num>
  <w:num w:numId="33" w16cid:durableId="10706939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1743993">
    <w:abstractNumId w:val="19"/>
  </w:num>
  <w:num w:numId="35" w16cid:durableId="924801215">
    <w:abstractNumId w:val="45"/>
  </w:num>
  <w:num w:numId="36" w16cid:durableId="1844784150">
    <w:abstractNumId w:val="23"/>
  </w:num>
  <w:num w:numId="37" w16cid:durableId="11096218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5358226">
    <w:abstractNumId w:val="41"/>
  </w:num>
  <w:num w:numId="39" w16cid:durableId="710494528">
    <w:abstractNumId w:val="28"/>
    <w:lvlOverride w:ilvl="0">
      <w:startOverride w:val="14"/>
    </w:lvlOverride>
    <w:lvlOverride w:ilvl="1">
      <w:startOverride w:val="1"/>
    </w:lvlOverride>
  </w:num>
  <w:num w:numId="40" w16cid:durableId="759254836">
    <w:abstractNumId w:val="46"/>
  </w:num>
  <w:num w:numId="41" w16cid:durableId="1375815330">
    <w:abstractNumId w:val="44"/>
  </w:num>
  <w:num w:numId="42" w16cid:durableId="696154245">
    <w:abstractNumId w:val="8"/>
  </w:num>
  <w:num w:numId="43" w16cid:durableId="993341926">
    <w:abstractNumId w:val="34"/>
  </w:num>
  <w:num w:numId="44" w16cid:durableId="1974943378">
    <w:abstractNumId w:val="17"/>
  </w:num>
  <w:num w:numId="45" w16cid:durableId="1954941004">
    <w:abstractNumId w:val="0"/>
  </w:num>
  <w:num w:numId="46" w16cid:durableId="264189472">
    <w:abstractNumId w:val="38"/>
  </w:num>
  <w:num w:numId="47" w16cid:durableId="1849638627">
    <w:abstractNumId w:val="16"/>
  </w:num>
  <w:num w:numId="48" w16cid:durableId="265579260">
    <w:abstractNumId w:val="29"/>
  </w:num>
  <w:num w:numId="49" w16cid:durableId="1963539573">
    <w:abstractNumId w:val="39"/>
  </w:num>
  <w:num w:numId="50" w16cid:durableId="874316295">
    <w:abstractNumId w:val="48"/>
  </w:num>
  <w:num w:numId="51" w16cid:durableId="509754067">
    <w:abstractNumId w:val="25"/>
  </w:num>
  <w:num w:numId="52" w16cid:durableId="93942082">
    <w:abstractNumId w:val="14"/>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ykysalá Nikola">
    <w15:presenceInfo w15:providerId="AD" w15:userId="S::vykysala@czechtourism.cz::2d64f599-7ce8-430b-be29-1fc2fff9be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2D04"/>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37F7F"/>
    <w:rsid w:val="00040EBD"/>
    <w:rsid w:val="000421F3"/>
    <w:rsid w:val="000425FE"/>
    <w:rsid w:val="00042D21"/>
    <w:rsid w:val="00045A0B"/>
    <w:rsid w:val="0004642D"/>
    <w:rsid w:val="00046F04"/>
    <w:rsid w:val="00052231"/>
    <w:rsid w:val="0005784A"/>
    <w:rsid w:val="0006036E"/>
    <w:rsid w:val="000612B7"/>
    <w:rsid w:val="0006137D"/>
    <w:rsid w:val="00062067"/>
    <w:rsid w:val="000630DC"/>
    <w:rsid w:val="00063560"/>
    <w:rsid w:val="000635AE"/>
    <w:rsid w:val="000702BF"/>
    <w:rsid w:val="000711CD"/>
    <w:rsid w:val="0007161E"/>
    <w:rsid w:val="0007261F"/>
    <w:rsid w:val="00073D17"/>
    <w:rsid w:val="00076B7D"/>
    <w:rsid w:val="00080E0A"/>
    <w:rsid w:val="000829E0"/>
    <w:rsid w:val="0008364C"/>
    <w:rsid w:val="00084415"/>
    <w:rsid w:val="00085475"/>
    <w:rsid w:val="00086354"/>
    <w:rsid w:val="00091051"/>
    <w:rsid w:val="00091C04"/>
    <w:rsid w:val="0009269E"/>
    <w:rsid w:val="000941F4"/>
    <w:rsid w:val="000949B2"/>
    <w:rsid w:val="000A05F9"/>
    <w:rsid w:val="000A1486"/>
    <w:rsid w:val="000A1DA3"/>
    <w:rsid w:val="000A3173"/>
    <w:rsid w:val="000A5340"/>
    <w:rsid w:val="000B1C67"/>
    <w:rsid w:val="000B223C"/>
    <w:rsid w:val="000B2FF0"/>
    <w:rsid w:val="000B43D2"/>
    <w:rsid w:val="000B5E02"/>
    <w:rsid w:val="000C0EF7"/>
    <w:rsid w:val="000C2222"/>
    <w:rsid w:val="000C6CD8"/>
    <w:rsid w:val="000C7C96"/>
    <w:rsid w:val="000D0F1B"/>
    <w:rsid w:val="000D0F2C"/>
    <w:rsid w:val="000D108C"/>
    <w:rsid w:val="000D12CC"/>
    <w:rsid w:val="000D1B44"/>
    <w:rsid w:val="000D2035"/>
    <w:rsid w:val="000D4FD0"/>
    <w:rsid w:val="000E0315"/>
    <w:rsid w:val="000E16EA"/>
    <w:rsid w:val="000E1DDE"/>
    <w:rsid w:val="000E3220"/>
    <w:rsid w:val="000E3C94"/>
    <w:rsid w:val="000E48AB"/>
    <w:rsid w:val="000E517D"/>
    <w:rsid w:val="000E5B27"/>
    <w:rsid w:val="000E6E48"/>
    <w:rsid w:val="000E7064"/>
    <w:rsid w:val="000E712E"/>
    <w:rsid w:val="000F302D"/>
    <w:rsid w:val="000F3AF9"/>
    <w:rsid w:val="000F45DD"/>
    <w:rsid w:val="000F7777"/>
    <w:rsid w:val="00100328"/>
    <w:rsid w:val="00101C08"/>
    <w:rsid w:val="0010316D"/>
    <w:rsid w:val="00104CAC"/>
    <w:rsid w:val="001059B3"/>
    <w:rsid w:val="00110D1D"/>
    <w:rsid w:val="00113D7F"/>
    <w:rsid w:val="00114108"/>
    <w:rsid w:val="00114CD7"/>
    <w:rsid w:val="001151E5"/>
    <w:rsid w:val="00116356"/>
    <w:rsid w:val="00117076"/>
    <w:rsid w:val="0012243A"/>
    <w:rsid w:val="00122F46"/>
    <w:rsid w:val="0012382A"/>
    <w:rsid w:val="00124CF1"/>
    <w:rsid w:val="0012605B"/>
    <w:rsid w:val="0012628C"/>
    <w:rsid w:val="0012652F"/>
    <w:rsid w:val="00127964"/>
    <w:rsid w:val="00130E3F"/>
    <w:rsid w:val="001334EC"/>
    <w:rsid w:val="00133EAF"/>
    <w:rsid w:val="00137B97"/>
    <w:rsid w:val="00142BB5"/>
    <w:rsid w:val="00143E7C"/>
    <w:rsid w:val="001513F0"/>
    <w:rsid w:val="001515D7"/>
    <w:rsid w:val="001524C9"/>
    <w:rsid w:val="00152609"/>
    <w:rsid w:val="00153162"/>
    <w:rsid w:val="00153267"/>
    <w:rsid w:val="00155CC1"/>
    <w:rsid w:val="001564B0"/>
    <w:rsid w:val="00156577"/>
    <w:rsid w:val="0016053A"/>
    <w:rsid w:val="00160998"/>
    <w:rsid w:val="001611B5"/>
    <w:rsid w:val="00162560"/>
    <w:rsid w:val="001643F3"/>
    <w:rsid w:val="001705C8"/>
    <w:rsid w:val="00171124"/>
    <w:rsid w:val="00172650"/>
    <w:rsid w:val="001737F7"/>
    <w:rsid w:val="00176656"/>
    <w:rsid w:val="0017730E"/>
    <w:rsid w:val="00177A9C"/>
    <w:rsid w:val="001812AF"/>
    <w:rsid w:val="0018535B"/>
    <w:rsid w:val="0018686A"/>
    <w:rsid w:val="001872D5"/>
    <w:rsid w:val="00187A68"/>
    <w:rsid w:val="00190298"/>
    <w:rsid w:val="00195477"/>
    <w:rsid w:val="001A13D8"/>
    <w:rsid w:val="001A31E1"/>
    <w:rsid w:val="001A3D49"/>
    <w:rsid w:val="001A66F4"/>
    <w:rsid w:val="001A67CE"/>
    <w:rsid w:val="001A6B2E"/>
    <w:rsid w:val="001A6B3A"/>
    <w:rsid w:val="001A706C"/>
    <w:rsid w:val="001A7131"/>
    <w:rsid w:val="001B0D7A"/>
    <w:rsid w:val="001B3132"/>
    <w:rsid w:val="001B3D85"/>
    <w:rsid w:val="001C09B0"/>
    <w:rsid w:val="001C4C68"/>
    <w:rsid w:val="001C55F2"/>
    <w:rsid w:val="001C5C0E"/>
    <w:rsid w:val="001C7B68"/>
    <w:rsid w:val="001D17B9"/>
    <w:rsid w:val="001D1C24"/>
    <w:rsid w:val="001D1FB6"/>
    <w:rsid w:val="001D2591"/>
    <w:rsid w:val="001D321F"/>
    <w:rsid w:val="001D33CE"/>
    <w:rsid w:val="001D4163"/>
    <w:rsid w:val="001D7210"/>
    <w:rsid w:val="001D7884"/>
    <w:rsid w:val="001E03CB"/>
    <w:rsid w:val="001E1681"/>
    <w:rsid w:val="001E1901"/>
    <w:rsid w:val="001E2B32"/>
    <w:rsid w:val="001E4B1F"/>
    <w:rsid w:val="001F0201"/>
    <w:rsid w:val="001F388E"/>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3189B"/>
    <w:rsid w:val="002335ED"/>
    <w:rsid w:val="00237C6D"/>
    <w:rsid w:val="00240854"/>
    <w:rsid w:val="00240C62"/>
    <w:rsid w:val="00241709"/>
    <w:rsid w:val="00242A96"/>
    <w:rsid w:val="00243ECC"/>
    <w:rsid w:val="00245984"/>
    <w:rsid w:val="00254BB1"/>
    <w:rsid w:val="00256BE6"/>
    <w:rsid w:val="00262F08"/>
    <w:rsid w:val="00262FA8"/>
    <w:rsid w:val="002631CE"/>
    <w:rsid w:val="00265117"/>
    <w:rsid w:val="002652D3"/>
    <w:rsid w:val="0026636A"/>
    <w:rsid w:val="00266795"/>
    <w:rsid w:val="00270027"/>
    <w:rsid w:val="0027070E"/>
    <w:rsid w:val="00270B89"/>
    <w:rsid w:val="00273B20"/>
    <w:rsid w:val="002760F8"/>
    <w:rsid w:val="002825A3"/>
    <w:rsid w:val="00283243"/>
    <w:rsid w:val="00284EC4"/>
    <w:rsid w:val="0028554A"/>
    <w:rsid w:val="00287C16"/>
    <w:rsid w:val="002907D3"/>
    <w:rsid w:val="00291855"/>
    <w:rsid w:val="00291A8B"/>
    <w:rsid w:val="00294DA0"/>
    <w:rsid w:val="002952C1"/>
    <w:rsid w:val="002A0BD6"/>
    <w:rsid w:val="002A2457"/>
    <w:rsid w:val="002A31F1"/>
    <w:rsid w:val="002A3C2D"/>
    <w:rsid w:val="002A4324"/>
    <w:rsid w:val="002A4A79"/>
    <w:rsid w:val="002A4BDE"/>
    <w:rsid w:val="002B1106"/>
    <w:rsid w:val="002B50FE"/>
    <w:rsid w:val="002B6F5E"/>
    <w:rsid w:val="002B7A1F"/>
    <w:rsid w:val="002C06D2"/>
    <w:rsid w:val="002C1A14"/>
    <w:rsid w:val="002C235B"/>
    <w:rsid w:val="002C2828"/>
    <w:rsid w:val="002C2B51"/>
    <w:rsid w:val="002C2D11"/>
    <w:rsid w:val="002C33C7"/>
    <w:rsid w:val="002C35B1"/>
    <w:rsid w:val="002C442E"/>
    <w:rsid w:val="002C4F52"/>
    <w:rsid w:val="002C6321"/>
    <w:rsid w:val="002D0FF7"/>
    <w:rsid w:val="002D3B7B"/>
    <w:rsid w:val="002D4917"/>
    <w:rsid w:val="002D5796"/>
    <w:rsid w:val="002D5E52"/>
    <w:rsid w:val="002E196D"/>
    <w:rsid w:val="002E1997"/>
    <w:rsid w:val="002E1F02"/>
    <w:rsid w:val="002E23B6"/>
    <w:rsid w:val="002E2B97"/>
    <w:rsid w:val="002E331F"/>
    <w:rsid w:val="002E3CA7"/>
    <w:rsid w:val="002F086F"/>
    <w:rsid w:val="002F5161"/>
    <w:rsid w:val="002F57CC"/>
    <w:rsid w:val="002F6CD3"/>
    <w:rsid w:val="002F77D2"/>
    <w:rsid w:val="003010EA"/>
    <w:rsid w:val="00301F9F"/>
    <w:rsid w:val="003061FD"/>
    <w:rsid w:val="0030724C"/>
    <w:rsid w:val="00310A8D"/>
    <w:rsid w:val="00312FD9"/>
    <w:rsid w:val="003200C7"/>
    <w:rsid w:val="0032108E"/>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34B4"/>
    <w:rsid w:val="003A417B"/>
    <w:rsid w:val="003A45BD"/>
    <w:rsid w:val="003A4BB3"/>
    <w:rsid w:val="003A6B1F"/>
    <w:rsid w:val="003A6EDB"/>
    <w:rsid w:val="003B1374"/>
    <w:rsid w:val="003B14DE"/>
    <w:rsid w:val="003B309B"/>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76D1"/>
    <w:rsid w:val="003E6C5D"/>
    <w:rsid w:val="003F1960"/>
    <w:rsid w:val="003F1FFA"/>
    <w:rsid w:val="003F35D1"/>
    <w:rsid w:val="003F5548"/>
    <w:rsid w:val="003F5871"/>
    <w:rsid w:val="00400BA7"/>
    <w:rsid w:val="00400E43"/>
    <w:rsid w:val="0040176C"/>
    <w:rsid w:val="00402117"/>
    <w:rsid w:val="00403953"/>
    <w:rsid w:val="00404BD8"/>
    <w:rsid w:val="00404E85"/>
    <w:rsid w:val="00405FA5"/>
    <w:rsid w:val="00406102"/>
    <w:rsid w:val="004063CC"/>
    <w:rsid w:val="00406B86"/>
    <w:rsid w:val="00406E79"/>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87DDF"/>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51EC"/>
    <w:rsid w:val="004C52FC"/>
    <w:rsid w:val="004C6131"/>
    <w:rsid w:val="004D14A7"/>
    <w:rsid w:val="004E35A6"/>
    <w:rsid w:val="004E3FCB"/>
    <w:rsid w:val="004E42DD"/>
    <w:rsid w:val="004E563B"/>
    <w:rsid w:val="004E691C"/>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33F9"/>
    <w:rsid w:val="005162B9"/>
    <w:rsid w:val="005167CF"/>
    <w:rsid w:val="00520828"/>
    <w:rsid w:val="00520DFC"/>
    <w:rsid w:val="00524ADB"/>
    <w:rsid w:val="00525AF1"/>
    <w:rsid w:val="00526A5C"/>
    <w:rsid w:val="00526F75"/>
    <w:rsid w:val="00531032"/>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5FD"/>
    <w:rsid w:val="00557639"/>
    <w:rsid w:val="0056539C"/>
    <w:rsid w:val="00566AE6"/>
    <w:rsid w:val="00566E42"/>
    <w:rsid w:val="00567256"/>
    <w:rsid w:val="005677B3"/>
    <w:rsid w:val="005702BB"/>
    <w:rsid w:val="005706B4"/>
    <w:rsid w:val="0057085F"/>
    <w:rsid w:val="005710DC"/>
    <w:rsid w:val="00572DC7"/>
    <w:rsid w:val="00574BDA"/>
    <w:rsid w:val="00575150"/>
    <w:rsid w:val="00577774"/>
    <w:rsid w:val="00580191"/>
    <w:rsid w:val="0058081B"/>
    <w:rsid w:val="0058514F"/>
    <w:rsid w:val="0058581A"/>
    <w:rsid w:val="0059005A"/>
    <w:rsid w:val="0059134D"/>
    <w:rsid w:val="0059191A"/>
    <w:rsid w:val="00592123"/>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4618"/>
    <w:rsid w:val="005C485E"/>
    <w:rsid w:val="005C5B26"/>
    <w:rsid w:val="005C76E0"/>
    <w:rsid w:val="005D10A4"/>
    <w:rsid w:val="005D3DC4"/>
    <w:rsid w:val="005D4EAA"/>
    <w:rsid w:val="005D589C"/>
    <w:rsid w:val="005D6A4D"/>
    <w:rsid w:val="005D7AA3"/>
    <w:rsid w:val="005E0717"/>
    <w:rsid w:val="005E1137"/>
    <w:rsid w:val="005E3CB6"/>
    <w:rsid w:val="005E3E24"/>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0952"/>
    <w:rsid w:val="00611FF9"/>
    <w:rsid w:val="00612CC7"/>
    <w:rsid w:val="00613184"/>
    <w:rsid w:val="00613559"/>
    <w:rsid w:val="006167A4"/>
    <w:rsid w:val="00617310"/>
    <w:rsid w:val="00620B35"/>
    <w:rsid w:val="00621F17"/>
    <w:rsid w:val="00622B94"/>
    <w:rsid w:val="006235FA"/>
    <w:rsid w:val="006249C0"/>
    <w:rsid w:val="00626E50"/>
    <w:rsid w:val="00627DBE"/>
    <w:rsid w:val="00630D4D"/>
    <w:rsid w:val="00631343"/>
    <w:rsid w:val="00635E7B"/>
    <w:rsid w:val="0063678A"/>
    <w:rsid w:val="00641275"/>
    <w:rsid w:val="00645042"/>
    <w:rsid w:val="00647BF4"/>
    <w:rsid w:val="00650B91"/>
    <w:rsid w:val="00655C08"/>
    <w:rsid w:val="00656C3E"/>
    <w:rsid w:val="00661752"/>
    <w:rsid w:val="006620DF"/>
    <w:rsid w:val="00663B28"/>
    <w:rsid w:val="006644B5"/>
    <w:rsid w:val="00664736"/>
    <w:rsid w:val="006654D8"/>
    <w:rsid w:val="00665F08"/>
    <w:rsid w:val="00671F00"/>
    <w:rsid w:val="00673C08"/>
    <w:rsid w:val="00674688"/>
    <w:rsid w:val="00675087"/>
    <w:rsid w:val="00675977"/>
    <w:rsid w:val="00675B31"/>
    <w:rsid w:val="00676781"/>
    <w:rsid w:val="0067716A"/>
    <w:rsid w:val="0067780C"/>
    <w:rsid w:val="00681488"/>
    <w:rsid w:val="00681D56"/>
    <w:rsid w:val="00682F1A"/>
    <w:rsid w:val="006868F2"/>
    <w:rsid w:val="00686995"/>
    <w:rsid w:val="00693323"/>
    <w:rsid w:val="0069463C"/>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1BFE"/>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5D41"/>
    <w:rsid w:val="00727102"/>
    <w:rsid w:val="00730A5A"/>
    <w:rsid w:val="00732893"/>
    <w:rsid w:val="00736229"/>
    <w:rsid w:val="00736D01"/>
    <w:rsid w:val="00737301"/>
    <w:rsid w:val="00740B1B"/>
    <w:rsid w:val="00740BAA"/>
    <w:rsid w:val="0074266D"/>
    <w:rsid w:val="00744174"/>
    <w:rsid w:val="00747148"/>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1F3E"/>
    <w:rsid w:val="00782C59"/>
    <w:rsid w:val="00783C25"/>
    <w:rsid w:val="00786455"/>
    <w:rsid w:val="00787A28"/>
    <w:rsid w:val="00787FF5"/>
    <w:rsid w:val="00790FFC"/>
    <w:rsid w:val="0079154A"/>
    <w:rsid w:val="007939B1"/>
    <w:rsid w:val="007954FE"/>
    <w:rsid w:val="0079637F"/>
    <w:rsid w:val="00797BA6"/>
    <w:rsid w:val="007A08E4"/>
    <w:rsid w:val="007A4786"/>
    <w:rsid w:val="007A50CA"/>
    <w:rsid w:val="007A5F32"/>
    <w:rsid w:val="007A6B43"/>
    <w:rsid w:val="007B17A4"/>
    <w:rsid w:val="007B26AC"/>
    <w:rsid w:val="007B384D"/>
    <w:rsid w:val="007B4855"/>
    <w:rsid w:val="007B5162"/>
    <w:rsid w:val="007B6A64"/>
    <w:rsid w:val="007C0289"/>
    <w:rsid w:val="007C1056"/>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108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60EB2"/>
    <w:rsid w:val="00866DDE"/>
    <w:rsid w:val="008672DC"/>
    <w:rsid w:val="008673A7"/>
    <w:rsid w:val="008705AD"/>
    <w:rsid w:val="008735A2"/>
    <w:rsid w:val="00874E56"/>
    <w:rsid w:val="00875D38"/>
    <w:rsid w:val="0087604D"/>
    <w:rsid w:val="00876258"/>
    <w:rsid w:val="00876804"/>
    <w:rsid w:val="00876FB7"/>
    <w:rsid w:val="00877A23"/>
    <w:rsid w:val="00877F30"/>
    <w:rsid w:val="0088050D"/>
    <w:rsid w:val="0088070E"/>
    <w:rsid w:val="00880BE1"/>
    <w:rsid w:val="00883BBC"/>
    <w:rsid w:val="0088685D"/>
    <w:rsid w:val="00890119"/>
    <w:rsid w:val="00892715"/>
    <w:rsid w:val="00892C24"/>
    <w:rsid w:val="00894DB4"/>
    <w:rsid w:val="00895B71"/>
    <w:rsid w:val="00895EF6"/>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1A9A"/>
    <w:rsid w:val="008C2300"/>
    <w:rsid w:val="008C495E"/>
    <w:rsid w:val="008C57BE"/>
    <w:rsid w:val="008C5F3A"/>
    <w:rsid w:val="008C6473"/>
    <w:rsid w:val="008C69E8"/>
    <w:rsid w:val="008D171F"/>
    <w:rsid w:val="008D1FE3"/>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3D0C"/>
    <w:rsid w:val="008F4B42"/>
    <w:rsid w:val="009007E4"/>
    <w:rsid w:val="00900F1E"/>
    <w:rsid w:val="00903D6A"/>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448D"/>
    <w:rsid w:val="0093703F"/>
    <w:rsid w:val="00937D14"/>
    <w:rsid w:val="00937DA9"/>
    <w:rsid w:val="00940628"/>
    <w:rsid w:val="00941A5A"/>
    <w:rsid w:val="00942FB6"/>
    <w:rsid w:val="00945D7A"/>
    <w:rsid w:val="00950965"/>
    <w:rsid w:val="00951E4F"/>
    <w:rsid w:val="00953D18"/>
    <w:rsid w:val="00956487"/>
    <w:rsid w:val="0095674D"/>
    <w:rsid w:val="00957980"/>
    <w:rsid w:val="00961854"/>
    <w:rsid w:val="0096191F"/>
    <w:rsid w:val="0096314D"/>
    <w:rsid w:val="00965BDA"/>
    <w:rsid w:val="00965FA8"/>
    <w:rsid w:val="00966818"/>
    <w:rsid w:val="00966AD2"/>
    <w:rsid w:val="0096DDB3"/>
    <w:rsid w:val="00970AF5"/>
    <w:rsid w:val="00972554"/>
    <w:rsid w:val="009763C7"/>
    <w:rsid w:val="00980099"/>
    <w:rsid w:val="0098470F"/>
    <w:rsid w:val="00984A16"/>
    <w:rsid w:val="00985159"/>
    <w:rsid w:val="009866AE"/>
    <w:rsid w:val="00986C53"/>
    <w:rsid w:val="009870E0"/>
    <w:rsid w:val="00987D48"/>
    <w:rsid w:val="0099037B"/>
    <w:rsid w:val="00992B35"/>
    <w:rsid w:val="009957B9"/>
    <w:rsid w:val="00995972"/>
    <w:rsid w:val="00996DB8"/>
    <w:rsid w:val="00997C9C"/>
    <w:rsid w:val="009A18C9"/>
    <w:rsid w:val="009A2A44"/>
    <w:rsid w:val="009A2ACC"/>
    <w:rsid w:val="009A3136"/>
    <w:rsid w:val="009A44C3"/>
    <w:rsid w:val="009A47D6"/>
    <w:rsid w:val="009A5129"/>
    <w:rsid w:val="009A530B"/>
    <w:rsid w:val="009A5E93"/>
    <w:rsid w:val="009A7A1A"/>
    <w:rsid w:val="009B2843"/>
    <w:rsid w:val="009B3E64"/>
    <w:rsid w:val="009B483F"/>
    <w:rsid w:val="009B492B"/>
    <w:rsid w:val="009B54C5"/>
    <w:rsid w:val="009B5621"/>
    <w:rsid w:val="009B5DA2"/>
    <w:rsid w:val="009B5FCF"/>
    <w:rsid w:val="009B65BB"/>
    <w:rsid w:val="009C01D2"/>
    <w:rsid w:val="009C1C25"/>
    <w:rsid w:val="009C33FC"/>
    <w:rsid w:val="009C5182"/>
    <w:rsid w:val="009C7276"/>
    <w:rsid w:val="009D54CF"/>
    <w:rsid w:val="009E03E7"/>
    <w:rsid w:val="009E0FD8"/>
    <w:rsid w:val="009E28AD"/>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15978"/>
    <w:rsid w:val="00A15F36"/>
    <w:rsid w:val="00A17577"/>
    <w:rsid w:val="00A207E7"/>
    <w:rsid w:val="00A223C9"/>
    <w:rsid w:val="00A23D96"/>
    <w:rsid w:val="00A25C0E"/>
    <w:rsid w:val="00A25F95"/>
    <w:rsid w:val="00A31804"/>
    <w:rsid w:val="00A31990"/>
    <w:rsid w:val="00A34FB3"/>
    <w:rsid w:val="00A35DB1"/>
    <w:rsid w:val="00A360D8"/>
    <w:rsid w:val="00A36F71"/>
    <w:rsid w:val="00A37F71"/>
    <w:rsid w:val="00A40383"/>
    <w:rsid w:val="00A41423"/>
    <w:rsid w:val="00A4532E"/>
    <w:rsid w:val="00A465CC"/>
    <w:rsid w:val="00A46CE5"/>
    <w:rsid w:val="00A509B2"/>
    <w:rsid w:val="00A509CA"/>
    <w:rsid w:val="00A524A7"/>
    <w:rsid w:val="00A53D7F"/>
    <w:rsid w:val="00A54CF1"/>
    <w:rsid w:val="00A57765"/>
    <w:rsid w:val="00A57A12"/>
    <w:rsid w:val="00A6080B"/>
    <w:rsid w:val="00A6099F"/>
    <w:rsid w:val="00A64133"/>
    <w:rsid w:val="00A64FFD"/>
    <w:rsid w:val="00A710A9"/>
    <w:rsid w:val="00A718D5"/>
    <w:rsid w:val="00A73644"/>
    <w:rsid w:val="00A73DE9"/>
    <w:rsid w:val="00A75B94"/>
    <w:rsid w:val="00A76EA1"/>
    <w:rsid w:val="00A801F3"/>
    <w:rsid w:val="00A81ED5"/>
    <w:rsid w:val="00A82492"/>
    <w:rsid w:val="00A82DC5"/>
    <w:rsid w:val="00A864CA"/>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E0203"/>
    <w:rsid w:val="00AE1788"/>
    <w:rsid w:val="00AE1DEB"/>
    <w:rsid w:val="00AE263F"/>
    <w:rsid w:val="00AE3347"/>
    <w:rsid w:val="00AE367E"/>
    <w:rsid w:val="00AE4BA3"/>
    <w:rsid w:val="00AE4C6E"/>
    <w:rsid w:val="00AE7359"/>
    <w:rsid w:val="00AF06E4"/>
    <w:rsid w:val="00AF0A72"/>
    <w:rsid w:val="00AF11FB"/>
    <w:rsid w:val="00AF1B34"/>
    <w:rsid w:val="00AF22C1"/>
    <w:rsid w:val="00AF478D"/>
    <w:rsid w:val="00AF6310"/>
    <w:rsid w:val="00AF68E5"/>
    <w:rsid w:val="00AF6EA1"/>
    <w:rsid w:val="00B00841"/>
    <w:rsid w:val="00B03187"/>
    <w:rsid w:val="00B03CF9"/>
    <w:rsid w:val="00B049B7"/>
    <w:rsid w:val="00B057BD"/>
    <w:rsid w:val="00B05E2C"/>
    <w:rsid w:val="00B06025"/>
    <w:rsid w:val="00B063C5"/>
    <w:rsid w:val="00B06C01"/>
    <w:rsid w:val="00B07421"/>
    <w:rsid w:val="00B10F87"/>
    <w:rsid w:val="00B1396F"/>
    <w:rsid w:val="00B14561"/>
    <w:rsid w:val="00B16530"/>
    <w:rsid w:val="00B20098"/>
    <w:rsid w:val="00B2368F"/>
    <w:rsid w:val="00B2498E"/>
    <w:rsid w:val="00B24A5D"/>
    <w:rsid w:val="00B250D0"/>
    <w:rsid w:val="00B2762A"/>
    <w:rsid w:val="00B2783F"/>
    <w:rsid w:val="00B3282F"/>
    <w:rsid w:val="00B363FA"/>
    <w:rsid w:val="00B37199"/>
    <w:rsid w:val="00B37DC1"/>
    <w:rsid w:val="00B37F82"/>
    <w:rsid w:val="00B43E79"/>
    <w:rsid w:val="00B4501B"/>
    <w:rsid w:val="00B45CE4"/>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80239"/>
    <w:rsid w:val="00B83762"/>
    <w:rsid w:val="00B83EFB"/>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3C67"/>
    <w:rsid w:val="00BD546D"/>
    <w:rsid w:val="00BD77C7"/>
    <w:rsid w:val="00BE1EA5"/>
    <w:rsid w:val="00BE3380"/>
    <w:rsid w:val="00BE3996"/>
    <w:rsid w:val="00BE65B1"/>
    <w:rsid w:val="00BF17FF"/>
    <w:rsid w:val="00BF22AD"/>
    <w:rsid w:val="00BF63E1"/>
    <w:rsid w:val="00C0158F"/>
    <w:rsid w:val="00C02FAF"/>
    <w:rsid w:val="00C03ACD"/>
    <w:rsid w:val="00C0596E"/>
    <w:rsid w:val="00C13706"/>
    <w:rsid w:val="00C13A07"/>
    <w:rsid w:val="00C1616D"/>
    <w:rsid w:val="00C16A73"/>
    <w:rsid w:val="00C17F4A"/>
    <w:rsid w:val="00C212EC"/>
    <w:rsid w:val="00C21D58"/>
    <w:rsid w:val="00C24066"/>
    <w:rsid w:val="00C250E8"/>
    <w:rsid w:val="00C264DC"/>
    <w:rsid w:val="00C30116"/>
    <w:rsid w:val="00C30758"/>
    <w:rsid w:val="00C31843"/>
    <w:rsid w:val="00C32420"/>
    <w:rsid w:val="00C3268F"/>
    <w:rsid w:val="00C32A07"/>
    <w:rsid w:val="00C32F6F"/>
    <w:rsid w:val="00C33B48"/>
    <w:rsid w:val="00C33DD6"/>
    <w:rsid w:val="00C34549"/>
    <w:rsid w:val="00C35E00"/>
    <w:rsid w:val="00C36656"/>
    <w:rsid w:val="00C37392"/>
    <w:rsid w:val="00C43227"/>
    <w:rsid w:val="00C47C91"/>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47E0"/>
    <w:rsid w:val="00C96655"/>
    <w:rsid w:val="00CA0909"/>
    <w:rsid w:val="00CA65C5"/>
    <w:rsid w:val="00CB01DD"/>
    <w:rsid w:val="00CB11B0"/>
    <w:rsid w:val="00CB1645"/>
    <w:rsid w:val="00CB2332"/>
    <w:rsid w:val="00CB2903"/>
    <w:rsid w:val="00CB339F"/>
    <w:rsid w:val="00CB3C49"/>
    <w:rsid w:val="00CB3D24"/>
    <w:rsid w:val="00CB65D5"/>
    <w:rsid w:val="00CB75AD"/>
    <w:rsid w:val="00CC035A"/>
    <w:rsid w:val="00CC2174"/>
    <w:rsid w:val="00CD059C"/>
    <w:rsid w:val="00CD070D"/>
    <w:rsid w:val="00CD0B70"/>
    <w:rsid w:val="00CD0C58"/>
    <w:rsid w:val="00CD2298"/>
    <w:rsid w:val="00CD29C7"/>
    <w:rsid w:val="00CD40E0"/>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13B"/>
    <w:rsid w:val="00D468C3"/>
    <w:rsid w:val="00D46D86"/>
    <w:rsid w:val="00D4701C"/>
    <w:rsid w:val="00D479DF"/>
    <w:rsid w:val="00D50A26"/>
    <w:rsid w:val="00D56632"/>
    <w:rsid w:val="00D57342"/>
    <w:rsid w:val="00D6058F"/>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816FE"/>
    <w:rsid w:val="00D90634"/>
    <w:rsid w:val="00D9198E"/>
    <w:rsid w:val="00D92909"/>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5B5"/>
    <w:rsid w:val="00DD5A5B"/>
    <w:rsid w:val="00DD6948"/>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05D"/>
    <w:rsid w:val="00E361E4"/>
    <w:rsid w:val="00E36523"/>
    <w:rsid w:val="00E36AEA"/>
    <w:rsid w:val="00E36E0C"/>
    <w:rsid w:val="00E37331"/>
    <w:rsid w:val="00E37BED"/>
    <w:rsid w:val="00E37F9B"/>
    <w:rsid w:val="00E41D92"/>
    <w:rsid w:val="00E466EB"/>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1556"/>
    <w:rsid w:val="00E93BFC"/>
    <w:rsid w:val="00E962A1"/>
    <w:rsid w:val="00EA05A0"/>
    <w:rsid w:val="00EA0BF7"/>
    <w:rsid w:val="00EA1F5B"/>
    <w:rsid w:val="00EA21A9"/>
    <w:rsid w:val="00EA6D92"/>
    <w:rsid w:val="00EA74A2"/>
    <w:rsid w:val="00EA78CE"/>
    <w:rsid w:val="00EB1545"/>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0983"/>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2610"/>
    <w:rsid w:val="00F33CE2"/>
    <w:rsid w:val="00F407A5"/>
    <w:rsid w:val="00F42377"/>
    <w:rsid w:val="00F42BF9"/>
    <w:rsid w:val="00F464FB"/>
    <w:rsid w:val="00F46AD3"/>
    <w:rsid w:val="00F47046"/>
    <w:rsid w:val="00F473E8"/>
    <w:rsid w:val="00F5000B"/>
    <w:rsid w:val="00F51C67"/>
    <w:rsid w:val="00F53EFE"/>
    <w:rsid w:val="00F5513A"/>
    <w:rsid w:val="00F55C7A"/>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4D29"/>
    <w:rsid w:val="00F95DAA"/>
    <w:rsid w:val="00FA0276"/>
    <w:rsid w:val="00FA11DB"/>
    <w:rsid w:val="00FA1A85"/>
    <w:rsid w:val="00FA230E"/>
    <w:rsid w:val="00FA50D4"/>
    <w:rsid w:val="00FA602B"/>
    <w:rsid w:val="00FA7A18"/>
    <w:rsid w:val="00FB036A"/>
    <w:rsid w:val="00FB0666"/>
    <w:rsid w:val="00FB1235"/>
    <w:rsid w:val="00FB27E6"/>
    <w:rsid w:val="00FB2E96"/>
    <w:rsid w:val="00FB454F"/>
    <w:rsid w:val="00FB632A"/>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F0621"/>
    <w:rsid w:val="00FF5E90"/>
    <w:rsid w:val="00FF6762"/>
    <w:rsid w:val="02850E06"/>
    <w:rsid w:val="032464A0"/>
    <w:rsid w:val="03CE7E75"/>
    <w:rsid w:val="04849F8C"/>
    <w:rsid w:val="0B3182EC"/>
    <w:rsid w:val="0C12071E"/>
    <w:rsid w:val="0CCD534D"/>
    <w:rsid w:val="0CED0761"/>
    <w:rsid w:val="0DFB8256"/>
    <w:rsid w:val="1351FD8D"/>
    <w:rsid w:val="1369F29A"/>
    <w:rsid w:val="16899E4F"/>
    <w:rsid w:val="18874A6B"/>
    <w:rsid w:val="1A2BA73E"/>
    <w:rsid w:val="20A60434"/>
    <w:rsid w:val="21CC1E97"/>
    <w:rsid w:val="231AABBE"/>
    <w:rsid w:val="24B5C68B"/>
    <w:rsid w:val="2956BAB3"/>
    <w:rsid w:val="2BF46A46"/>
    <w:rsid w:val="2D16F123"/>
    <w:rsid w:val="2D6B5EDF"/>
    <w:rsid w:val="34DA4992"/>
    <w:rsid w:val="38060418"/>
    <w:rsid w:val="433C07B6"/>
    <w:rsid w:val="47AE91C9"/>
    <w:rsid w:val="494A622A"/>
    <w:rsid w:val="49B4CA57"/>
    <w:rsid w:val="4A8F321C"/>
    <w:rsid w:val="4DB65382"/>
    <w:rsid w:val="5B7D8D5F"/>
    <w:rsid w:val="5BEEB9E5"/>
    <w:rsid w:val="5DBC3081"/>
    <w:rsid w:val="5F8FFB88"/>
    <w:rsid w:val="612BCBE9"/>
    <w:rsid w:val="63E202D0"/>
    <w:rsid w:val="6936DDCE"/>
    <w:rsid w:val="6B06CEEE"/>
    <w:rsid w:val="6BA81E38"/>
    <w:rsid w:val="6D90D29C"/>
    <w:rsid w:val="6F8110B9"/>
    <w:rsid w:val="70C8735E"/>
    <w:rsid w:val="7298427F"/>
    <w:rsid w:val="749488D7"/>
    <w:rsid w:val="7874CA1F"/>
    <w:rsid w:val="7E3E8A38"/>
    <w:rsid w:val="7FA84D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customStyle="1" w:styleId="Default">
    <w:name w:val="Default"/>
    <w:rsid w:val="00037F7F"/>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41670618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22E308A877EF34CB2D3FC1E24D28ADA" ma:contentTypeVersion="13" ma:contentTypeDescription="Vytvoří nový dokument" ma:contentTypeScope="" ma:versionID="e2b52f058135ae6f521f5bb6b884e109">
  <xsd:schema xmlns:xsd="http://www.w3.org/2001/XMLSchema" xmlns:xs="http://www.w3.org/2001/XMLSchema" xmlns:p="http://schemas.microsoft.com/office/2006/metadata/properties" xmlns:ns2="c47f4340-9d67-4e88-851b-5d2cb6e50323" xmlns:ns3="d511a960-8600-41d4-b5ca-171661b0d678" targetNamespace="http://schemas.microsoft.com/office/2006/metadata/properties" ma:root="true" ma:fieldsID="dc9d49389c4e24098321187992898543" ns2:_="" ns3:_="">
    <xsd:import namespace="c47f4340-9d67-4e88-851b-5d2cb6e50323"/>
    <xsd:import namespace="d511a960-8600-41d4-b5ca-171661b0d6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4340-9d67-4e88-851b-5d2cb6e50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11a960-8600-41d4-b5ca-171661b0d67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0753F3EA-4965-47AA-9C5C-F0C75E465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4340-9d67-4e88-851b-5d2cb6e50323"/>
    <ds:schemaRef ds:uri="d511a960-8600-41d4-b5ca-171661b0d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18</TotalTime>
  <Pages>10</Pages>
  <Words>2634</Words>
  <Characters>15542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3</cp:revision>
  <cp:lastPrinted>2022-05-09T07:50:00Z</cp:lastPrinted>
  <dcterms:created xsi:type="dcterms:W3CDTF">2022-05-19T13:01:00Z</dcterms:created>
  <dcterms:modified xsi:type="dcterms:W3CDTF">2022-05-19T13:18:00Z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0x010100D22E308A877EF34CB2D3FC1E24D28ADA</vt:lpwstr>
  </property>
</Properties>
</file>