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B32AE6" w:rsidP="00B32AE6">
      <w:pPr>
        <w:tabs>
          <w:tab w:val="left" w:pos="2694"/>
        </w:tabs>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e</w:t>
      </w:r>
      <w:r w:rsidR="0096148E" w:rsidRPr="00ED7891">
        <w:rPr>
          <w:rFonts w:ascii="Arial" w:hAnsi="Arial" w:cs="Arial"/>
          <w:b/>
          <w:sz w:val="22"/>
          <w:szCs w:val="22"/>
        </w:rPr>
        <w:t>:</w:t>
      </w:r>
      <w:r w:rsidR="0096148E" w:rsidRPr="001D2D38">
        <w:rPr>
          <w:rFonts w:ascii="Arial" w:hAnsi="Arial" w:cs="Arial"/>
          <w:b/>
          <w:sz w:val="22"/>
          <w:szCs w:val="22"/>
          <w:highlight w:val="yellow"/>
        </w:rPr>
        <w:t xml:space="preserve"> </w:t>
      </w:r>
    </w:p>
    <w:p w:rsidR="0096148E" w:rsidRPr="00386410" w:rsidRDefault="00B32AE6" w:rsidP="00B32AE6">
      <w:pPr>
        <w:tabs>
          <w:tab w:val="left" w:pos="2694"/>
        </w:tabs>
        <w:rPr>
          <w:rFonts w:ascii="Arial" w:hAnsi="Arial" w:cs="Arial"/>
          <w:b/>
          <w:sz w:val="22"/>
          <w:szCs w:val="22"/>
        </w:rPr>
      </w:pPr>
      <w:r>
        <w:rPr>
          <w:rFonts w:ascii="Arial" w:hAnsi="Arial" w:cs="Arial"/>
          <w:b/>
          <w:sz w:val="22"/>
          <w:szCs w:val="22"/>
        </w:rPr>
        <w:tab/>
      </w:r>
      <w:r w:rsidR="0096148E" w:rsidRPr="00386410">
        <w:rPr>
          <w:rFonts w:ascii="Arial" w:hAnsi="Arial" w:cs="Arial"/>
          <w:b/>
          <w:sz w:val="22"/>
          <w:szCs w:val="22"/>
        </w:rPr>
        <w:t xml:space="preserve">č. smlouvy objednatele: </w:t>
      </w:r>
      <w:r>
        <w:rPr>
          <w:rFonts w:ascii="Arial" w:hAnsi="Arial" w:cs="Arial"/>
          <w:b/>
          <w:sz w:val="22"/>
          <w:szCs w:val="22"/>
        </w:rPr>
        <w:t>843/2018</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3A5656" w:rsidRDefault="00B10B2F" w:rsidP="002A01A5">
      <w:pPr>
        <w:jc w:val="center"/>
        <w:rPr>
          <w:rFonts w:ascii="Arial" w:hAnsi="Arial" w:cs="Arial"/>
          <w:b/>
          <w:sz w:val="28"/>
          <w:szCs w:val="28"/>
        </w:rPr>
      </w:pPr>
    </w:p>
    <w:p w:rsidR="00446539" w:rsidRPr="003A5656" w:rsidRDefault="001D2D38" w:rsidP="00446539">
      <w:pPr>
        <w:overflowPunct/>
        <w:ind w:left="720" w:firstLine="720"/>
        <w:textAlignment w:val="auto"/>
        <w:rPr>
          <w:rFonts w:ascii="Arial" w:hAnsi="Arial" w:cs="Arial"/>
          <w:b/>
          <w:sz w:val="28"/>
          <w:szCs w:val="28"/>
        </w:rPr>
      </w:pPr>
      <w:r w:rsidRPr="003A5656">
        <w:rPr>
          <w:rFonts w:ascii="Arial" w:hAnsi="Arial" w:cs="Arial"/>
          <w:b/>
          <w:sz w:val="28"/>
          <w:szCs w:val="28"/>
        </w:rPr>
        <w:t>„</w:t>
      </w:r>
      <w:r w:rsidR="003A5656" w:rsidRPr="003A5656">
        <w:rPr>
          <w:rFonts w:ascii="Arial" w:hAnsi="Arial" w:cs="Arial"/>
          <w:b/>
          <w:sz w:val="28"/>
          <w:szCs w:val="28"/>
        </w:rPr>
        <w:t>VD Podhora - hráz“ – inženýrskogeologický</w:t>
      </w:r>
      <w:r w:rsidR="00284C73" w:rsidRPr="003A5656">
        <w:rPr>
          <w:rFonts w:ascii="Arial" w:hAnsi="Arial" w:cs="Arial"/>
          <w:b/>
          <w:sz w:val="28"/>
          <w:szCs w:val="28"/>
        </w:rPr>
        <w:t xml:space="preserve"> průzkum</w:t>
      </w:r>
    </w:p>
    <w:p w:rsidR="001D2D38" w:rsidRDefault="001D2D38" w:rsidP="001D2D38">
      <w:pPr>
        <w:overflowPunct/>
        <w:textAlignment w:val="auto"/>
        <w:rPr>
          <w:rFonts w:ascii="Arial" w:hAnsi="Arial" w:cs="Arial"/>
          <w:b/>
          <w:bCs/>
          <w:color w:val="FFFFFF"/>
          <w:sz w:val="36"/>
          <w:szCs w:val="36"/>
        </w:rPr>
      </w:pPr>
      <w:r w:rsidRPr="003A5656">
        <w:rPr>
          <w:rFonts w:ascii="Arial" w:hAnsi="Arial" w:cs="Arial"/>
          <w:b/>
          <w:bCs/>
          <w:color w:val="FFFFFF"/>
          <w:sz w:val="36"/>
          <w:szCs w:val="36"/>
        </w:rPr>
        <w:t>ABRAZÍ LB (OÁZA)</w:t>
      </w:r>
    </w:p>
    <w:p w:rsidR="00EC7CFB" w:rsidRPr="00284C73" w:rsidRDefault="001D2D38" w:rsidP="00284C73">
      <w:pPr>
        <w:overflowPunct/>
        <w:textAlignment w:val="auto"/>
        <w:rPr>
          <w:rFonts w:ascii="Arial" w:hAnsi="Arial" w:cs="Arial"/>
          <w:b/>
          <w:bCs/>
          <w:color w:val="FFFFFF"/>
          <w:sz w:val="36"/>
          <w:szCs w:val="36"/>
        </w:rPr>
      </w:pPr>
      <w:r>
        <w:rPr>
          <w:rFonts w:ascii="Arial" w:hAnsi="Arial" w:cs="Arial"/>
          <w:b/>
          <w:bCs/>
          <w:color w:val="FFFFFF"/>
          <w:sz w:val="36"/>
          <w:szCs w:val="36"/>
        </w:rPr>
        <w:t>– III. ETAPA</w:t>
      </w: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p>
    <w:p w:rsidR="00284C73" w:rsidRPr="00284C73" w:rsidRDefault="00284C73" w:rsidP="00BE7BFF">
      <w:pPr>
        <w:tabs>
          <w:tab w:val="left" w:pos="3960"/>
        </w:tabs>
        <w:overflowPunct/>
        <w:autoSpaceDE/>
        <w:autoSpaceDN/>
        <w:adjustRightInd/>
        <w:ind w:left="3969" w:hanging="3969"/>
        <w:jc w:val="both"/>
        <w:textAlignment w:val="auto"/>
        <w:rPr>
          <w:rFonts w:ascii="Arial CE" w:hAnsi="Arial CE" w:cs="Arial"/>
          <w:b/>
          <w:sz w:val="22"/>
          <w:szCs w:val="22"/>
        </w:rPr>
      </w:pPr>
      <w:r w:rsidRPr="00284C73">
        <w:rPr>
          <w:rFonts w:ascii="Arial CE" w:hAnsi="Arial CE" w:cs="Arial"/>
          <w:b/>
          <w:sz w:val="22"/>
          <w:szCs w:val="22"/>
        </w:rPr>
        <w:t>zástupce ve věcech technických:</w:t>
      </w:r>
      <w:r w:rsidRPr="00284C73">
        <w:rPr>
          <w:rFonts w:ascii="Arial CE" w:hAnsi="Arial CE" w:cs="Arial"/>
          <w:b/>
          <w:sz w:val="22"/>
          <w:szCs w:val="22"/>
        </w:rPr>
        <w:tab/>
      </w:r>
    </w:p>
    <w:p w:rsidR="00284C73" w:rsidRPr="00284C73" w:rsidRDefault="00284C73" w:rsidP="00284C73">
      <w:pPr>
        <w:tabs>
          <w:tab w:val="left" w:pos="3960"/>
        </w:tabs>
        <w:overflowPunct/>
        <w:spacing w:line="300" w:lineRule="atLeast"/>
        <w:textAlignment w:val="auto"/>
        <w:rPr>
          <w:rFonts w:ascii="Arial CE" w:hAnsi="Arial CE" w:cs="Arial"/>
          <w:color w:val="000000"/>
          <w:sz w:val="22"/>
          <w:szCs w:val="22"/>
        </w:rPr>
      </w:pPr>
      <w:r w:rsidRPr="00284C73">
        <w:rPr>
          <w:rFonts w:ascii="Arial CE" w:hAnsi="Arial CE" w:cs="Arial"/>
          <w:color w:val="000000"/>
          <w:sz w:val="22"/>
          <w:szCs w:val="22"/>
        </w:rPr>
        <w:t xml:space="preserve">Zástupce objednatele </w:t>
      </w:r>
    </w:p>
    <w:p w:rsidR="00284C73" w:rsidRPr="00284C73" w:rsidRDefault="00284C73" w:rsidP="00BE7BFF">
      <w:pPr>
        <w:tabs>
          <w:tab w:val="left" w:pos="3960"/>
        </w:tabs>
        <w:overflowPunct/>
        <w:spacing w:line="300" w:lineRule="atLeast"/>
        <w:textAlignment w:val="auto"/>
        <w:rPr>
          <w:rFonts w:ascii="Arial CE" w:hAnsi="Arial CE"/>
          <w:sz w:val="22"/>
          <w:szCs w:val="22"/>
        </w:rPr>
      </w:pPr>
      <w:r w:rsidRPr="00284C73">
        <w:rPr>
          <w:rFonts w:ascii="Arial CE" w:hAnsi="Arial CE" w:cs="Arial"/>
          <w:color w:val="000000"/>
          <w:sz w:val="22"/>
          <w:szCs w:val="22"/>
        </w:rPr>
        <w:t>pro projektovou přípravu</w:t>
      </w:r>
      <w:r w:rsidRPr="00284C73">
        <w:rPr>
          <w:rFonts w:ascii="Arial" w:hAnsi="Arial" w:cs="Arial"/>
          <w:color w:val="000000"/>
          <w:sz w:val="22"/>
          <w:szCs w:val="22"/>
        </w:rPr>
        <w:t>:</w:t>
      </w:r>
      <w:r w:rsidRPr="00284C73">
        <w:rPr>
          <w:rFonts w:ascii="Arial" w:hAnsi="Arial" w:cs="Arial"/>
          <w:color w:val="000000"/>
          <w:sz w:val="22"/>
          <w:szCs w:val="22"/>
        </w:rPr>
        <w:tab/>
      </w:r>
    </w:p>
    <w:p w:rsidR="00284C73" w:rsidRDefault="00284C73" w:rsidP="00B015A5">
      <w:pPr>
        <w:tabs>
          <w:tab w:val="left" w:pos="3960"/>
        </w:tabs>
        <w:jc w:val="both"/>
        <w:rPr>
          <w:rFonts w:ascii="Arial" w:hAnsi="Arial" w:cs="Arial"/>
          <w:color w:val="000000"/>
          <w:sz w:val="22"/>
          <w:szCs w:val="22"/>
        </w:rPr>
      </w:pP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ED7891" w:rsidRPr="00386410" w:rsidRDefault="00281A52" w:rsidP="00ED7891">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ED7891">
        <w:rPr>
          <w:rFonts w:ascii="Arial" w:hAnsi="Arial" w:cs="Arial"/>
          <w:b/>
          <w:sz w:val="22"/>
          <w:szCs w:val="22"/>
        </w:rPr>
        <w:tab/>
        <w:t>SG Geotechnika a.s.</w:t>
      </w:r>
    </w:p>
    <w:p w:rsidR="00ED7891" w:rsidRPr="00386410" w:rsidRDefault="00ED7891" w:rsidP="00ED7891">
      <w:pPr>
        <w:tabs>
          <w:tab w:val="left" w:pos="3960"/>
        </w:tabs>
        <w:jc w:val="both"/>
        <w:rPr>
          <w:rFonts w:ascii="Arial" w:hAnsi="Arial" w:cs="Arial"/>
          <w:sz w:val="22"/>
          <w:szCs w:val="22"/>
        </w:rPr>
      </w:pPr>
      <w:r>
        <w:rPr>
          <w:rFonts w:ascii="Arial" w:hAnsi="Arial" w:cs="Arial"/>
          <w:sz w:val="22"/>
          <w:szCs w:val="22"/>
        </w:rPr>
        <w:tab/>
        <w:t>Geologická 988/4, 152 00 Praha 5</w:t>
      </w:r>
    </w:p>
    <w:p w:rsidR="00ED7891" w:rsidRPr="00386410" w:rsidRDefault="00ED7891" w:rsidP="00ED7891">
      <w:pPr>
        <w:tabs>
          <w:tab w:val="left" w:pos="3960"/>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49214E">
        <w:rPr>
          <w:rFonts w:ascii="Arial" w:hAnsi="Arial" w:cs="Arial"/>
          <w:sz w:val="22"/>
          <w:szCs w:val="22"/>
        </w:rPr>
        <w:t>41192168</w:t>
      </w:r>
    </w:p>
    <w:p w:rsidR="00ED7891" w:rsidRPr="00386410" w:rsidRDefault="00ED7891" w:rsidP="00ED7891">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49214E">
        <w:rPr>
          <w:rFonts w:ascii="Arial" w:hAnsi="Arial" w:cs="Arial"/>
          <w:sz w:val="22"/>
          <w:szCs w:val="22"/>
        </w:rPr>
        <w:t>CZ41192168</w:t>
      </w:r>
    </w:p>
    <w:p w:rsidR="00ED7891" w:rsidRPr="00386410" w:rsidRDefault="00ED7891" w:rsidP="00ED7891">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rsidR="00BE7BFF" w:rsidRDefault="00ED7891" w:rsidP="00ED7891">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BE7BFF" w:rsidRDefault="00ED7891" w:rsidP="00ED7891">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ED7891" w:rsidRPr="00386410" w:rsidRDefault="00ED7891" w:rsidP="00ED7891">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ED7891" w:rsidRPr="00386410" w:rsidRDefault="00ED7891" w:rsidP="00ED7891">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ED7891" w:rsidRPr="00386410" w:rsidRDefault="00ED7891" w:rsidP="00BE7BFF">
      <w:pPr>
        <w:tabs>
          <w:tab w:val="left" w:pos="1260"/>
          <w:tab w:val="left" w:pos="3969"/>
        </w:tabs>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BE7BFF" w:rsidRDefault="00ED7891" w:rsidP="00ED7891">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ED7891" w:rsidRPr="00386410" w:rsidRDefault="00ED7891" w:rsidP="00ED7891">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ED7891" w:rsidRPr="00386410" w:rsidRDefault="00ED7891" w:rsidP="00ED7891">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Pr>
          <w:rFonts w:ascii="Arial" w:hAnsi="Arial" w:cs="Arial"/>
          <w:sz w:val="22"/>
          <w:szCs w:val="22"/>
        </w:rPr>
        <w:t xml:space="preserve"> vedeném Městským soudem v Praze</w:t>
      </w:r>
      <w:r w:rsidRPr="00386410">
        <w:rPr>
          <w:rFonts w:ascii="Arial" w:hAnsi="Arial" w:cs="Arial"/>
          <w:sz w:val="22"/>
          <w:szCs w:val="22"/>
        </w:rPr>
        <w:t>,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B,</w:t>
      </w:r>
      <w:r w:rsidRPr="00386410">
        <w:rPr>
          <w:rFonts w:ascii="Arial" w:hAnsi="Arial" w:cs="Arial"/>
          <w:sz w:val="22"/>
          <w:szCs w:val="22"/>
        </w:rPr>
        <w:t xml:space="preserve"> vložce č. </w:t>
      </w:r>
      <w:r>
        <w:rPr>
          <w:rFonts w:ascii="Arial" w:hAnsi="Arial" w:cs="Arial"/>
          <w:sz w:val="22"/>
          <w:szCs w:val="22"/>
        </w:rPr>
        <w:t>992</w:t>
      </w:r>
    </w:p>
    <w:p w:rsidR="003755DC" w:rsidRPr="00386410" w:rsidRDefault="003755DC" w:rsidP="003755DC">
      <w:pPr>
        <w:tabs>
          <w:tab w:val="left" w:pos="3960"/>
        </w:tabs>
        <w:jc w:val="both"/>
        <w:rPr>
          <w:rFonts w:ascii="Arial" w:hAnsi="Arial" w:cs="Arial"/>
          <w:sz w:val="22"/>
          <w:szCs w:val="22"/>
        </w:rPr>
      </w:pPr>
    </w:p>
    <w:p w:rsidR="007F7071" w:rsidRDefault="003755DC" w:rsidP="00284C73">
      <w:pPr>
        <w:widowControl w:val="0"/>
        <w:spacing w:line="240" w:lineRule="atLeast"/>
        <w:rPr>
          <w:rFonts w:ascii="Arial" w:hAnsi="Arial" w:cs="Arial"/>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284C73" w:rsidRDefault="00284C73" w:rsidP="00284C73">
      <w:pPr>
        <w:widowControl w:val="0"/>
        <w:spacing w:line="240" w:lineRule="atLeast"/>
        <w:rPr>
          <w:rFonts w:ascii="Arial" w:hAnsi="Arial" w:cs="Arial"/>
          <w:sz w:val="22"/>
          <w:szCs w:val="22"/>
        </w:rPr>
      </w:pPr>
    </w:p>
    <w:p w:rsidR="00284C73" w:rsidRPr="00284C73" w:rsidRDefault="00284C73" w:rsidP="00284C73">
      <w:pPr>
        <w:widowControl w:val="0"/>
        <w:overflowPunct/>
        <w:autoSpaceDE/>
        <w:autoSpaceDN/>
        <w:adjustRightInd/>
        <w:jc w:val="both"/>
        <w:textAlignment w:val="auto"/>
        <w:rPr>
          <w:rFonts w:ascii="Arial CE" w:hAnsi="Arial CE" w:cs="Arial"/>
          <w:sz w:val="22"/>
          <w:szCs w:val="22"/>
        </w:rPr>
      </w:pPr>
    </w:p>
    <w:p w:rsidR="00284C73" w:rsidRPr="00284C73" w:rsidRDefault="00284C73" w:rsidP="00284C73">
      <w:pPr>
        <w:widowControl w:val="0"/>
        <w:overflowPunct/>
        <w:autoSpaceDE/>
        <w:autoSpaceDN/>
        <w:adjustRightInd/>
        <w:jc w:val="center"/>
        <w:textAlignment w:val="auto"/>
        <w:rPr>
          <w:rFonts w:ascii="Arial" w:hAnsi="Arial" w:cs="Arial"/>
          <w:sz w:val="22"/>
          <w:szCs w:val="22"/>
        </w:rPr>
      </w:pPr>
      <w:r w:rsidRPr="00284C73">
        <w:rPr>
          <w:rFonts w:ascii="Arial" w:eastAsia="Arial CE" w:hAnsi="Arial" w:cs="Arial"/>
          <w:b/>
          <w:color w:val="000000"/>
          <w:sz w:val="22"/>
          <w:szCs w:val="22"/>
          <w:u w:val="single"/>
        </w:rPr>
        <w:t>Čl. I. PŘEDMĚT SMLOUVY A PŘEDMĚT DÍLA</w:t>
      </w:r>
    </w:p>
    <w:p w:rsidR="00284C73" w:rsidRPr="00284C73" w:rsidRDefault="00284C73" w:rsidP="00284C73">
      <w:pPr>
        <w:widowControl w:val="0"/>
        <w:overflowPunct/>
        <w:autoSpaceDE/>
        <w:autoSpaceDN/>
        <w:adjustRightInd/>
        <w:jc w:val="both"/>
        <w:textAlignment w:val="auto"/>
        <w:rPr>
          <w:rFonts w:ascii="Arial" w:hAnsi="Arial" w:cs="Arial"/>
          <w:sz w:val="22"/>
          <w:szCs w:val="22"/>
        </w:rPr>
      </w:pPr>
    </w:p>
    <w:p w:rsidR="00284C73" w:rsidRPr="003A5656" w:rsidRDefault="00284C73" w:rsidP="00284C73">
      <w:pPr>
        <w:overflowPunct/>
        <w:autoSpaceDE/>
        <w:autoSpaceDN/>
        <w:adjustRightInd/>
        <w:textAlignment w:val="auto"/>
        <w:outlineLvl w:val="0"/>
        <w:rPr>
          <w:rFonts w:ascii="Arial" w:eastAsia="Arial CE" w:hAnsi="Arial" w:cs="Arial"/>
          <w:sz w:val="22"/>
          <w:szCs w:val="22"/>
        </w:rPr>
      </w:pPr>
      <w:r w:rsidRPr="003A5656">
        <w:rPr>
          <w:rFonts w:ascii="Arial" w:eastAsia="Arial CE" w:hAnsi="Arial" w:cs="Arial"/>
          <w:sz w:val="22"/>
          <w:szCs w:val="22"/>
        </w:rPr>
        <w:t>Předmětem smlouvy je zpracování a zajištění:</w:t>
      </w:r>
    </w:p>
    <w:p w:rsidR="003A5656" w:rsidRPr="00375E31" w:rsidRDefault="003A5656" w:rsidP="002D0E24">
      <w:pPr>
        <w:overflowPunct/>
        <w:autoSpaceDE/>
        <w:autoSpaceDN/>
        <w:adjustRightInd/>
        <w:jc w:val="both"/>
        <w:textAlignment w:val="auto"/>
        <w:outlineLvl w:val="0"/>
        <w:rPr>
          <w:rFonts w:ascii="Arial" w:eastAsia="Arial CE" w:hAnsi="Arial" w:cs="Arial"/>
          <w:sz w:val="22"/>
          <w:szCs w:val="22"/>
          <w:highlight w:val="yellow"/>
        </w:rPr>
      </w:pPr>
    </w:p>
    <w:p w:rsidR="00390561" w:rsidRDefault="003A5656" w:rsidP="003A5656">
      <w:pPr>
        <w:overflowPunct/>
        <w:autoSpaceDE/>
        <w:autoSpaceDN/>
        <w:adjustRightInd/>
        <w:textAlignment w:val="auto"/>
        <w:outlineLvl w:val="0"/>
        <w:rPr>
          <w:rFonts w:ascii="Arial" w:hAnsi="Arial" w:cs="Arial"/>
          <w:color w:val="000000"/>
          <w:sz w:val="22"/>
          <w:szCs w:val="22"/>
        </w:rPr>
      </w:pPr>
      <w:r w:rsidRPr="00375E31">
        <w:rPr>
          <w:rFonts w:ascii="Arial" w:eastAsia="Arial CE" w:hAnsi="Arial" w:cs="Arial"/>
          <w:sz w:val="22"/>
          <w:szCs w:val="22"/>
        </w:rPr>
        <w:lastRenderedPageBreak/>
        <w:t xml:space="preserve">Inženýrsko </w:t>
      </w:r>
      <w:r w:rsidR="00284C73" w:rsidRPr="00375E31">
        <w:rPr>
          <w:rFonts w:ascii="Arial" w:hAnsi="Arial" w:cs="Arial"/>
          <w:sz w:val="22"/>
          <w:szCs w:val="22"/>
        </w:rPr>
        <w:t>geologického průzkumu</w:t>
      </w:r>
      <w:r w:rsidR="002D0E24" w:rsidRPr="00375E31">
        <w:rPr>
          <w:rFonts w:ascii="Arial" w:hAnsi="Arial" w:cs="Arial"/>
          <w:sz w:val="22"/>
          <w:szCs w:val="22"/>
        </w:rPr>
        <w:t xml:space="preserve"> </w:t>
      </w:r>
      <w:r w:rsidRPr="00375E31">
        <w:rPr>
          <w:rFonts w:ascii="Arial" w:hAnsi="Arial" w:cs="Arial"/>
          <w:color w:val="000000"/>
          <w:sz w:val="22"/>
          <w:szCs w:val="22"/>
        </w:rPr>
        <w:t>na vzdušním líci hráze vodního dí</w:t>
      </w:r>
      <w:r w:rsidR="00375E31" w:rsidRPr="00375E31">
        <w:rPr>
          <w:rFonts w:ascii="Arial" w:hAnsi="Arial" w:cs="Arial"/>
          <w:color w:val="000000"/>
          <w:sz w:val="22"/>
          <w:szCs w:val="22"/>
        </w:rPr>
        <w:t>la Podhora</w:t>
      </w:r>
      <w:r w:rsidR="00390561">
        <w:rPr>
          <w:rFonts w:ascii="Arial" w:hAnsi="Arial" w:cs="Arial"/>
          <w:color w:val="000000"/>
          <w:sz w:val="22"/>
          <w:szCs w:val="22"/>
        </w:rPr>
        <w:t xml:space="preserve">, st. </w:t>
      </w:r>
      <w:r w:rsidR="00375E31" w:rsidRPr="00375E31">
        <w:rPr>
          <w:rFonts w:ascii="Arial" w:hAnsi="Arial" w:cs="Arial"/>
          <w:color w:val="000000"/>
          <w:sz w:val="22"/>
          <w:szCs w:val="22"/>
        </w:rPr>
        <w:t xml:space="preserve">p. č. </w:t>
      </w:r>
      <w:r w:rsidR="00390561">
        <w:rPr>
          <w:rFonts w:ascii="Arial" w:hAnsi="Arial" w:cs="Arial"/>
          <w:color w:val="000000"/>
          <w:sz w:val="22"/>
          <w:szCs w:val="22"/>
        </w:rPr>
        <w:t xml:space="preserve">66 </w:t>
      </w:r>
      <w:r w:rsidR="00375E31" w:rsidRPr="00375E31">
        <w:rPr>
          <w:rFonts w:ascii="Arial" w:hAnsi="Arial" w:cs="Arial"/>
          <w:color w:val="000000"/>
          <w:sz w:val="22"/>
          <w:szCs w:val="22"/>
        </w:rPr>
        <w:t xml:space="preserve">v k. </w:t>
      </w:r>
      <w:proofErr w:type="spellStart"/>
      <w:r w:rsidR="00375E31" w:rsidRPr="00375E31">
        <w:rPr>
          <w:rFonts w:ascii="Arial" w:hAnsi="Arial" w:cs="Arial"/>
          <w:color w:val="000000"/>
          <w:sz w:val="22"/>
          <w:szCs w:val="22"/>
        </w:rPr>
        <w:t>ú.</w:t>
      </w:r>
      <w:proofErr w:type="spellEnd"/>
      <w:r w:rsidR="00375E31" w:rsidRPr="00375E31">
        <w:rPr>
          <w:rFonts w:ascii="Arial" w:hAnsi="Arial" w:cs="Arial"/>
          <w:color w:val="000000"/>
          <w:sz w:val="22"/>
          <w:szCs w:val="22"/>
        </w:rPr>
        <w:t xml:space="preserve"> </w:t>
      </w:r>
      <w:proofErr w:type="spellStart"/>
      <w:r w:rsidR="00390561">
        <w:rPr>
          <w:rFonts w:ascii="Arial" w:hAnsi="Arial" w:cs="Arial"/>
          <w:color w:val="000000"/>
          <w:sz w:val="22"/>
          <w:szCs w:val="22"/>
        </w:rPr>
        <w:t>Mrázov</w:t>
      </w:r>
      <w:proofErr w:type="spellEnd"/>
      <w:r w:rsidR="00390561">
        <w:rPr>
          <w:rFonts w:ascii="Arial" w:hAnsi="Arial" w:cs="Arial"/>
          <w:color w:val="000000"/>
          <w:sz w:val="22"/>
          <w:szCs w:val="22"/>
        </w:rPr>
        <w:t xml:space="preserve"> a st. p. č. 153 v k. </w:t>
      </w:r>
      <w:proofErr w:type="spellStart"/>
      <w:r w:rsidR="00390561">
        <w:rPr>
          <w:rFonts w:ascii="Arial" w:hAnsi="Arial" w:cs="Arial"/>
          <w:color w:val="000000"/>
          <w:sz w:val="22"/>
          <w:szCs w:val="22"/>
        </w:rPr>
        <w:t>ú.</w:t>
      </w:r>
      <w:proofErr w:type="spellEnd"/>
      <w:r w:rsidR="00390561">
        <w:rPr>
          <w:rFonts w:ascii="Arial" w:hAnsi="Arial" w:cs="Arial"/>
          <w:color w:val="000000"/>
          <w:sz w:val="22"/>
          <w:szCs w:val="22"/>
        </w:rPr>
        <w:t xml:space="preserve"> Ovesné Kladruby</w:t>
      </w:r>
      <w:r w:rsidR="00375E31">
        <w:rPr>
          <w:rFonts w:ascii="Arial" w:hAnsi="Arial" w:cs="Arial"/>
          <w:color w:val="000000"/>
          <w:sz w:val="22"/>
          <w:szCs w:val="22"/>
        </w:rPr>
        <w:t xml:space="preserve">, délka cca 280 m. </w:t>
      </w:r>
      <w:r w:rsidR="00390561">
        <w:rPr>
          <w:rFonts w:ascii="Arial" w:hAnsi="Arial" w:cs="Arial"/>
          <w:color w:val="000000"/>
          <w:sz w:val="22"/>
          <w:szCs w:val="22"/>
        </w:rPr>
        <w:t xml:space="preserve">Na části návodního líce jsou vzrostlé stromy. </w:t>
      </w:r>
    </w:p>
    <w:p w:rsidR="00375E31" w:rsidRDefault="00375E31" w:rsidP="003A5656">
      <w:pPr>
        <w:overflowPunct/>
        <w:autoSpaceDE/>
        <w:autoSpaceDN/>
        <w:adjustRightInd/>
        <w:textAlignment w:val="auto"/>
        <w:outlineLvl w:val="0"/>
        <w:rPr>
          <w:rFonts w:ascii="Arial" w:hAnsi="Arial" w:cs="Arial"/>
          <w:color w:val="000000"/>
          <w:sz w:val="22"/>
          <w:szCs w:val="22"/>
        </w:rPr>
      </w:pPr>
    </w:p>
    <w:p w:rsidR="003A5656" w:rsidRPr="00375E31" w:rsidRDefault="003A5656" w:rsidP="003A5656">
      <w:pPr>
        <w:overflowPunct/>
        <w:autoSpaceDE/>
        <w:autoSpaceDN/>
        <w:adjustRightInd/>
        <w:textAlignment w:val="auto"/>
        <w:outlineLvl w:val="0"/>
        <w:rPr>
          <w:rFonts w:ascii="Arial" w:hAnsi="Arial" w:cs="Arial"/>
          <w:color w:val="000000"/>
          <w:sz w:val="22"/>
          <w:szCs w:val="22"/>
        </w:rPr>
      </w:pPr>
      <w:r w:rsidRPr="00375E31">
        <w:rPr>
          <w:rFonts w:ascii="Arial" w:hAnsi="Arial" w:cs="Arial"/>
          <w:color w:val="000000"/>
          <w:sz w:val="22"/>
          <w:szCs w:val="22"/>
        </w:rPr>
        <w:t>V listopadu 2017 byla provede</w:t>
      </w:r>
      <w:r w:rsidR="00375E31">
        <w:rPr>
          <w:rFonts w:ascii="Arial" w:hAnsi="Arial" w:cs="Arial"/>
          <w:color w:val="000000"/>
          <w:sz w:val="22"/>
          <w:szCs w:val="22"/>
        </w:rPr>
        <w:t>na</w:t>
      </w:r>
      <w:r w:rsidRPr="00375E31">
        <w:rPr>
          <w:rFonts w:ascii="Arial" w:hAnsi="Arial" w:cs="Arial"/>
          <w:color w:val="000000"/>
          <w:sz w:val="22"/>
          <w:szCs w:val="22"/>
        </w:rPr>
        <w:t xml:space="preserve"> „Pasportizace stavu pozorovacích vrtů na VD Podhora“</w:t>
      </w:r>
      <w:r w:rsidR="00390561">
        <w:rPr>
          <w:rFonts w:ascii="Arial" w:hAnsi="Arial" w:cs="Arial"/>
          <w:color w:val="000000"/>
          <w:sz w:val="22"/>
          <w:szCs w:val="22"/>
        </w:rPr>
        <w:t xml:space="preserve"> (fy VD TBD, a. s., Praha)</w:t>
      </w:r>
      <w:r w:rsidR="00375E31" w:rsidRPr="00375E31">
        <w:rPr>
          <w:rFonts w:ascii="Arial" w:hAnsi="Arial" w:cs="Arial"/>
          <w:color w:val="000000"/>
          <w:sz w:val="22"/>
          <w:szCs w:val="22"/>
        </w:rPr>
        <w:t>, ze které vyplynuly poža</w:t>
      </w:r>
      <w:r w:rsidRPr="00375E31">
        <w:rPr>
          <w:rFonts w:ascii="Arial" w:hAnsi="Arial" w:cs="Arial"/>
          <w:color w:val="000000"/>
          <w:sz w:val="22"/>
          <w:szCs w:val="22"/>
        </w:rPr>
        <w:t xml:space="preserve">davky na provedení průzkumných prací. </w:t>
      </w:r>
    </w:p>
    <w:p w:rsidR="00375E31" w:rsidRPr="00375E31" w:rsidRDefault="00375E31" w:rsidP="003A5656">
      <w:pPr>
        <w:overflowPunct/>
        <w:autoSpaceDE/>
        <w:autoSpaceDN/>
        <w:adjustRightInd/>
        <w:textAlignment w:val="auto"/>
        <w:outlineLvl w:val="0"/>
        <w:rPr>
          <w:rFonts w:ascii="Arial" w:hAnsi="Arial" w:cs="Arial"/>
          <w:color w:val="000000"/>
          <w:sz w:val="22"/>
          <w:szCs w:val="22"/>
        </w:rPr>
      </w:pPr>
    </w:p>
    <w:p w:rsidR="00375E31" w:rsidRPr="00375E31" w:rsidRDefault="003A5656" w:rsidP="003A5656">
      <w:pPr>
        <w:overflowPunct/>
        <w:autoSpaceDE/>
        <w:autoSpaceDN/>
        <w:adjustRightInd/>
        <w:textAlignment w:val="auto"/>
        <w:outlineLvl w:val="0"/>
        <w:rPr>
          <w:rFonts w:ascii="Arial" w:hAnsi="Arial" w:cs="Arial"/>
          <w:color w:val="000000"/>
          <w:sz w:val="22"/>
          <w:szCs w:val="22"/>
        </w:rPr>
      </w:pPr>
      <w:r w:rsidRPr="00375E31">
        <w:rPr>
          <w:rFonts w:ascii="Arial" w:hAnsi="Arial" w:cs="Arial"/>
          <w:color w:val="000000"/>
          <w:sz w:val="22"/>
          <w:szCs w:val="22"/>
        </w:rPr>
        <w:t>V rá</w:t>
      </w:r>
      <w:r w:rsidR="00375E31" w:rsidRPr="00375E31">
        <w:rPr>
          <w:rFonts w:ascii="Arial" w:hAnsi="Arial" w:cs="Arial"/>
          <w:color w:val="000000"/>
          <w:sz w:val="22"/>
          <w:szCs w:val="22"/>
        </w:rPr>
        <w:t>mci průzkumných</w:t>
      </w:r>
      <w:r w:rsidRPr="00375E31">
        <w:rPr>
          <w:rFonts w:ascii="Arial" w:hAnsi="Arial" w:cs="Arial"/>
          <w:color w:val="000000"/>
          <w:sz w:val="22"/>
          <w:szCs w:val="22"/>
        </w:rPr>
        <w:t xml:space="preserve"> prací bychom požadovali: </w:t>
      </w:r>
      <w:r w:rsidRPr="00375E31">
        <w:rPr>
          <w:rFonts w:ascii="Arial" w:hAnsi="Arial" w:cs="Arial"/>
          <w:color w:val="000000"/>
          <w:sz w:val="22"/>
          <w:szCs w:val="22"/>
        </w:rPr>
        <w:br/>
        <w:t>1) Provedení</w:t>
      </w:r>
      <w:r w:rsidR="00375E31" w:rsidRPr="00375E31">
        <w:rPr>
          <w:rFonts w:ascii="Arial" w:hAnsi="Arial" w:cs="Arial"/>
          <w:color w:val="000000"/>
          <w:sz w:val="22"/>
          <w:szCs w:val="22"/>
        </w:rPr>
        <w:t xml:space="preserve"> </w:t>
      </w:r>
      <w:r w:rsidRPr="00375E31">
        <w:rPr>
          <w:rFonts w:ascii="Arial" w:hAnsi="Arial" w:cs="Arial"/>
          <w:color w:val="000000"/>
          <w:sz w:val="22"/>
          <w:szCs w:val="22"/>
        </w:rPr>
        <w:t>vsakovací</w:t>
      </w:r>
      <w:r w:rsidR="00375E31" w:rsidRPr="00375E31">
        <w:rPr>
          <w:rFonts w:ascii="Arial" w:hAnsi="Arial" w:cs="Arial"/>
          <w:color w:val="000000"/>
          <w:sz w:val="22"/>
          <w:szCs w:val="22"/>
        </w:rPr>
        <w:t xml:space="preserve">ch </w:t>
      </w:r>
      <w:r w:rsidRPr="00375E31">
        <w:rPr>
          <w:rFonts w:ascii="Arial" w:hAnsi="Arial" w:cs="Arial"/>
          <w:color w:val="000000"/>
          <w:sz w:val="22"/>
          <w:szCs w:val="22"/>
        </w:rPr>
        <w:t>zkoušek</w:t>
      </w:r>
      <w:r w:rsidR="00390561">
        <w:rPr>
          <w:rFonts w:ascii="Arial" w:hAnsi="Arial" w:cs="Arial"/>
          <w:color w:val="000000"/>
          <w:sz w:val="22"/>
          <w:szCs w:val="22"/>
        </w:rPr>
        <w:t xml:space="preserve"> ve stávajících </w:t>
      </w:r>
      <w:r w:rsidR="00375E31" w:rsidRPr="00375E31">
        <w:rPr>
          <w:rFonts w:ascii="Arial" w:hAnsi="Arial" w:cs="Arial"/>
          <w:color w:val="000000"/>
          <w:sz w:val="22"/>
          <w:szCs w:val="22"/>
        </w:rPr>
        <w:t xml:space="preserve">vrtech </w:t>
      </w:r>
      <w:r w:rsidRPr="00375E31">
        <w:rPr>
          <w:rFonts w:ascii="Arial" w:hAnsi="Arial" w:cs="Arial"/>
          <w:color w:val="000000"/>
          <w:sz w:val="22"/>
          <w:szCs w:val="22"/>
        </w:rPr>
        <w:t>za účelem ověření propustnosti zemin v hrá</w:t>
      </w:r>
      <w:r w:rsidR="00390561">
        <w:rPr>
          <w:rFonts w:ascii="Arial" w:hAnsi="Arial" w:cs="Arial"/>
          <w:color w:val="000000"/>
          <w:sz w:val="22"/>
          <w:szCs w:val="22"/>
        </w:rPr>
        <w:t xml:space="preserve">zi </w:t>
      </w:r>
      <w:r w:rsidRPr="00375E31">
        <w:rPr>
          <w:rFonts w:ascii="Arial" w:hAnsi="Arial" w:cs="Arial"/>
          <w:color w:val="000000"/>
          <w:sz w:val="22"/>
          <w:szCs w:val="22"/>
        </w:rPr>
        <w:t>v okolí vrtů</w:t>
      </w:r>
      <w:r w:rsidRPr="00375E31">
        <w:rPr>
          <w:rFonts w:ascii="Arial" w:hAnsi="Arial" w:cs="Arial"/>
          <w:color w:val="000000"/>
          <w:sz w:val="22"/>
          <w:szCs w:val="22"/>
        </w:rPr>
        <w:br/>
        <w:t xml:space="preserve">2) </w:t>
      </w:r>
      <w:r w:rsidR="00375E31" w:rsidRPr="00375E31">
        <w:rPr>
          <w:rFonts w:ascii="Arial" w:hAnsi="Arial" w:cs="Arial"/>
          <w:color w:val="000000"/>
          <w:sz w:val="22"/>
          <w:szCs w:val="22"/>
        </w:rPr>
        <w:t>G</w:t>
      </w:r>
      <w:r w:rsidRPr="00375E31">
        <w:rPr>
          <w:rFonts w:ascii="Arial" w:hAnsi="Arial" w:cs="Arial"/>
          <w:color w:val="000000"/>
          <w:sz w:val="22"/>
          <w:szCs w:val="22"/>
        </w:rPr>
        <w:t>eofyzikální prů</w:t>
      </w:r>
      <w:r w:rsidR="00375E31" w:rsidRPr="00375E31">
        <w:rPr>
          <w:rFonts w:ascii="Arial" w:hAnsi="Arial" w:cs="Arial"/>
          <w:color w:val="000000"/>
          <w:sz w:val="22"/>
          <w:szCs w:val="22"/>
        </w:rPr>
        <w:t>zkum</w:t>
      </w:r>
      <w:r w:rsidRPr="00375E31">
        <w:rPr>
          <w:rFonts w:ascii="Arial" w:hAnsi="Arial" w:cs="Arial"/>
          <w:color w:val="000000"/>
          <w:sz w:val="22"/>
          <w:szCs w:val="22"/>
        </w:rPr>
        <w:t xml:space="preserve"> </w:t>
      </w:r>
      <w:r w:rsidR="00375E31" w:rsidRPr="00375E31">
        <w:rPr>
          <w:rFonts w:ascii="Arial" w:hAnsi="Arial" w:cs="Arial"/>
          <w:color w:val="000000"/>
          <w:sz w:val="22"/>
          <w:szCs w:val="22"/>
        </w:rPr>
        <w:t>zemního t</w:t>
      </w:r>
      <w:r w:rsidRPr="00375E31">
        <w:rPr>
          <w:rFonts w:ascii="Arial" w:hAnsi="Arial" w:cs="Arial"/>
          <w:color w:val="000000"/>
          <w:sz w:val="22"/>
          <w:szCs w:val="22"/>
        </w:rPr>
        <w:t>ělesa hráze</w:t>
      </w:r>
      <w:r w:rsidR="00375E31" w:rsidRPr="00375E31">
        <w:rPr>
          <w:rFonts w:ascii="Arial" w:hAnsi="Arial" w:cs="Arial"/>
          <w:color w:val="000000"/>
          <w:sz w:val="22"/>
          <w:szCs w:val="22"/>
        </w:rPr>
        <w:t xml:space="preserve"> - měření homogenity a těsnosti tělesa hráze (280 m)</w:t>
      </w:r>
      <w:r w:rsidR="00375E31" w:rsidRPr="00375E31">
        <w:rPr>
          <w:rFonts w:ascii="Arial" w:hAnsi="Arial" w:cs="Arial"/>
          <w:color w:val="000000"/>
          <w:sz w:val="22"/>
          <w:szCs w:val="22"/>
        </w:rPr>
        <w:br/>
        <w:t>3) P</w:t>
      </w:r>
      <w:r w:rsidRPr="00375E31">
        <w:rPr>
          <w:rFonts w:ascii="Arial" w:hAnsi="Arial" w:cs="Arial"/>
          <w:color w:val="000000"/>
          <w:sz w:val="22"/>
          <w:szCs w:val="22"/>
        </w:rPr>
        <w:t xml:space="preserve">rovedení nových vrtů </w:t>
      </w:r>
      <w:r w:rsidR="00375E31">
        <w:rPr>
          <w:rFonts w:ascii="Arial" w:hAnsi="Arial" w:cs="Arial"/>
          <w:color w:val="000000"/>
          <w:sz w:val="22"/>
          <w:szCs w:val="22"/>
        </w:rPr>
        <w:t xml:space="preserve">(50 </w:t>
      </w:r>
      <w:proofErr w:type="spellStart"/>
      <w:r w:rsidR="00375E31">
        <w:rPr>
          <w:rFonts w:ascii="Arial" w:hAnsi="Arial" w:cs="Arial"/>
          <w:color w:val="000000"/>
          <w:sz w:val="22"/>
          <w:szCs w:val="22"/>
        </w:rPr>
        <w:t>bm</w:t>
      </w:r>
      <w:proofErr w:type="spellEnd"/>
      <w:r w:rsidR="00375E31">
        <w:rPr>
          <w:rFonts w:ascii="Arial" w:hAnsi="Arial" w:cs="Arial"/>
          <w:color w:val="000000"/>
          <w:sz w:val="22"/>
          <w:szCs w:val="22"/>
        </w:rPr>
        <w:t xml:space="preserve">) </w:t>
      </w:r>
      <w:r w:rsidRPr="00375E31">
        <w:rPr>
          <w:rFonts w:ascii="Arial" w:hAnsi="Arial" w:cs="Arial"/>
          <w:color w:val="000000"/>
          <w:sz w:val="22"/>
          <w:szCs w:val="22"/>
        </w:rPr>
        <w:t>pro odběr vzorků zemin</w:t>
      </w:r>
      <w:r w:rsidR="00375E31">
        <w:rPr>
          <w:rFonts w:ascii="Arial" w:hAnsi="Arial" w:cs="Arial"/>
          <w:color w:val="000000"/>
          <w:sz w:val="22"/>
          <w:szCs w:val="22"/>
        </w:rPr>
        <w:t xml:space="preserve"> (15 ks)</w:t>
      </w:r>
      <w:r w:rsidRPr="00375E31">
        <w:rPr>
          <w:rFonts w:ascii="Arial" w:hAnsi="Arial" w:cs="Arial"/>
          <w:color w:val="000000"/>
          <w:sz w:val="22"/>
          <w:szCs w:val="22"/>
        </w:rPr>
        <w:t xml:space="preserve"> a provedení laboratorních rozborů</w:t>
      </w:r>
      <w:r w:rsidR="00375E31">
        <w:rPr>
          <w:rFonts w:ascii="Arial" w:hAnsi="Arial" w:cs="Arial"/>
          <w:color w:val="000000"/>
          <w:sz w:val="22"/>
          <w:szCs w:val="22"/>
        </w:rPr>
        <w:t>.</w:t>
      </w:r>
    </w:p>
    <w:p w:rsidR="00284C73" w:rsidRPr="00375E31" w:rsidRDefault="00375E31" w:rsidP="00284C73">
      <w:pPr>
        <w:overflowPunct/>
        <w:autoSpaceDE/>
        <w:autoSpaceDN/>
        <w:adjustRightInd/>
        <w:jc w:val="both"/>
        <w:textAlignment w:val="auto"/>
        <w:rPr>
          <w:rFonts w:ascii="Arial" w:eastAsia="Arial CE" w:hAnsi="Arial" w:cs="Arial"/>
          <w:sz w:val="22"/>
          <w:szCs w:val="22"/>
        </w:rPr>
      </w:pPr>
      <w:r w:rsidRPr="00375E31">
        <w:rPr>
          <w:rFonts w:ascii="Arial" w:hAnsi="Arial" w:cs="Arial"/>
          <w:color w:val="000000"/>
          <w:sz w:val="22"/>
          <w:szCs w:val="22"/>
        </w:rPr>
        <w:t>4) Výsledky průzkumů budou konzultovány s fy VD TBD, a. s., Praha, která na vodním díle provádí technickobezpečnostní dohled, Stanovisko bude součástí závěrečné zprávy.</w:t>
      </w:r>
    </w:p>
    <w:p w:rsidR="00284C73" w:rsidRPr="00284C73" w:rsidRDefault="00284C73" w:rsidP="00284C73">
      <w:pPr>
        <w:overflowPunct/>
        <w:autoSpaceDE/>
        <w:autoSpaceDN/>
        <w:adjustRightInd/>
        <w:textAlignment w:val="auto"/>
        <w:rPr>
          <w:rFonts w:ascii="Arial" w:eastAsia="Arial CE" w:hAnsi="Arial" w:cs="Arial"/>
          <w:sz w:val="22"/>
          <w:szCs w:val="22"/>
        </w:rPr>
      </w:pPr>
    </w:p>
    <w:p w:rsidR="00284C73" w:rsidRPr="00284C73" w:rsidRDefault="00284C73" w:rsidP="00284C73">
      <w:pPr>
        <w:overflowPunct/>
        <w:autoSpaceDE/>
        <w:autoSpaceDN/>
        <w:adjustRightInd/>
        <w:textAlignment w:val="auto"/>
        <w:rPr>
          <w:rFonts w:ascii="Arial" w:eastAsia="Arial CE" w:hAnsi="Arial" w:cs="Arial"/>
          <w:b/>
          <w:color w:val="000000"/>
          <w:sz w:val="22"/>
          <w:szCs w:val="22"/>
          <w:highlight w:val="yellow"/>
        </w:rPr>
      </w:pPr>
      <w:r w:rsidRPr="00284C73">
        <w:rPr>
          <w:rFonts w:ascii="Arial" w:hAnsi="Arial" w:cs="Helv"/>
          <w:color w:val="000000"/>
          <w:sz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284C73">
        <w:rPr>
          <w:rFonts w:ascii="Arial" w:hAnsi="Arial" w:cs="Helv"/>
          <w:color w:val="000000"/>
          <w:sz w:val="22"/>
        </w:rPr>
        <w:br/>
      </w:r>
    </w:p>
    <w:p w:rsidR="00284C73" w:rsidRPr="00284C73" w:rsidRDefault="00284C73" w:rsidP="00284C73">
      <w:pPr>
        <w:overflowPunct/>
        <w:autoSpaceDE/>
        <w:autoSpaceDN/>
        <w:adjustRightInd/>
        <w:spacing w:before="120"/>
        <w:jc w:val="center"/>
        <w:textAlignment w:val="auto"/>
        <w:rPr>
          <w:rFonts w:ascii="Arial" w:eastAsia="Arial CE" w:hAnsi="Arial" w:cs="Arial"/>
          <w:b/>
          <w:color w:val="000000"/>
          <w:sz w:val="22"/>
          <w:szCs w:val="22"/>
          <w:u w:val="single"/>
        </w:rPr>
      </w:pPr>
      <w:r w:rsidRPr="00284C73">
        <w:rPr>
          <w:rFonts w:ascii="Arial" w:eastAsia="Arial CE" w:hAnsi="Arial" w:cs="Arial"/>
          <w:b/>
          <w:color w:val="000000"/>
          <w:sz w:val="22"/>
          <w:szCs w:val="22"/>
          <w:u w:val="single"/>
        </w:rPr>
        <w:t>Čl. II.</w:t>
      </w:r>
      <w:r w:rsidRPr="00284C73">
        <w:rPr>
          <w:rFonts w:ascii="Arial" w:eastAsia="Arial CE" w:hAnsi="Arial" w:cs="Arial"/>
          <w:b/>
          <w:color w:val="000000"/>
          <w:sz w:val="22"/>
          <w:szCs w:val="22"/>
          <w:u w:val="single"/>
        </w:rPr>
        <w:tab/>
        <w:t>DÍLO A ZPŮSOB PROVEDENÍ DÍLA</w:t>
      </w:r>
    </w:p>
    <w:p w:rsidR="00284C73" w:rsidRPr="00284C73" w:rsidRDefault="00284C73" w:rsidP="00284C73">
      <w:pPr>
        <w:overflowPunct/>
        <w:autoSpaceDE/>
        <w:autoSpaceDN/>
        <w:adjustRightInd/>
        <w:textAlignment w:val="auto"/>
        <w:rPr>
          <w:rFonts w:ascii="Arial" w:eastAsia="Arial CE" w:hAnsi="Arial" w:cs="Arial"/>
          <w:b/>
          <w:color w:val="FFFFFF"/>
          <w:sz w:val="22"/>
          <w:szCs w:val="22"/>
        </w:rPr>
      </w:pPr>
      <w:r w:rsidRPr="00284C73">
        <w:rPr>
          <w:rFonts w:ascii="Arial" w:eastAsia="Arial CE" w:hAnsi="Arial" w:cs="Arial"/>
          <w:b/>
          <w:color w:val="FFFFFF"/>
          <w:sz w:val="22"/>
          <w:szCs w:val="22"/>
        </w:rPr>
        <w:t xml:space="preserve">  o územním plánování a stavebním řádu (stavební zákon)</w:t>
      </w:r>
      <w:r w:rsidRPr="00284C73">
        <w:rPr>
          <w:rFonts w:ascii="Arial" w:eastAsia="Arial CE" w:hAnsi="Arial" w:cs="Arial"/>
          <w:b/>
          <w:sz w:val="22"/>
          <w:szCs w:val="22"/>
        </w:rPr>
        <w:t xml:space="preserve"> </w:t>
      </w:r>
      <w:r w:rsidRPr="00284C73">
        <w:rPr>
          <w:rFonts w:ascii="Arial" w:eastAsia="Arial CE" w:hAnsi="Arial" w:cs="Arial"/>
          <w:b/>
          <w:color w:val="FFFFFF"/>
          <w:sz w:val="22"/>
          <w:szCs w:val="22"/>
        </w:rPr>
        <w:t xml:space="preserve">Zákon í a stavebním </w:t>
      </w: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 xml:space="preserve">Kompletní </w:t>
      </w:r>
      <w:r w:rsidR="002D0E24">
        <w:rPr>
          <w:rFonts w:ascii="Arial" w:eastAsia="Arial CE" w:hAnsi="Arial" w:cs="Arial"/>
          <w:sz w:val="22"/>
          <w:szCs w:val="22"/>
        </w:rPr>
        <w:t xml:space="preserve">zpráva </w:t>
      </w:r>
      <w:r w:rsidRPr="00284C73">
        <w:rPr>
          <w:rFonts w:ascii="Arial" w:eastAsia="Arial CE" w:hAnsi="Arial" w:cs="Arial"/>
          <w:sz w:val="22"/>
          <w:szCs w:val="22"/>
        </w:rPr>
        <w:t>bude předána</w:t>
      </w:r>
      <w:r w:rsidRPr="00284C73">
        <w:rPr>
          <w:rFonts w:ascii="Arial" w:eastAsia="Arial CE" w:hAnsi="Arial" w:cs="Arial"/>
          <w:color w:val="FF0000"/>
          <w:sz w:val="22"/>
          <w:szCs w:val="22"/>
        </w:rPr>
        <w:t xml:space="preserve"> </w:t>
      </w:r>
      <w:r w:rsidRPr="00284C73">
        <w:rPr>
          <w:rFonts w:ascii="Arial" w:eastAsia="Arial CE" w:hAnsi="Arial" w:cs="Arial"/>
          <w:sz w:val="22"/>
          <w:szCs w:val="22"/>
        </w:rPr>
        <w:t>celkem</w:t>
      </w:r>
      <w:r w:rsidRPr="00284C73">
        <w:rPr>
          <w:rFonts w:ascii="Arial" w:eastAsia="Arial CE" w:hAnsi="Arial" w:cs="Arial"/>
          <w:color w:val="FF0000"/>
          <w:sz w:val="22"/>
          <w:szCs w:val="22"/>
        </w:rPr>
        <w:t xml:space="preserve"> </w:t>
      </w:r>
      <w:r w:rsidR="002D0E24">
        <w:rPr>
          <w:rFonts w:ascii="Arial" w:eastAsia="Arial CE" w:hAnsi="Arial" w:cs="Arial"/>
          <w:sz w:val="22"/>
          <w:szCs w:val="22"/>
        </w:rPr>
        <w:t>v počtu 3</w:t>
      </w:r>
      <w:r w:rsidRPr="00284C73">
        <w:rPr>
          <w:rFonts w:ascii="Arial" w:eastAsia="Arial CE" w:hAnsi="Arial" w:cs="Arial"/>
          <w:sz w:val="22"/>
          <w:szCs w:val="22"/>
        </w:rPr>
        <w:t>x paré tištěné + 2x na elektronickém nosiči dat, a to 1x ve formátu (_.</w:t>
      </w:r>
      <w:proofErr w:type="spellStart"/>
      <w:r w:rsidRPr="00284C73">
        <w:rPr>
          <w:rFonts w:ascii="Arial" w:eastAsia="Arial CE" w:hAnsi="Arial" w:cs="Arial"/>
          <w:sz w:val="22"/>
          <w:szCs w:val="22"/>
        </w:rPr>
        <w:t>pdf</w:t>
      </w:r>
      <w:proofErr w:type="spellEnd"/>
      <w:r w:rsidRPr="00284C73">
        <w:rPr>
          <w:rFonts w:ascii="Arial" w:eastAsia="Arial CE" w:hAnsi="Arial" w:cs="Arial"/>
          <w:sz w:val="22"/>
          <w:szCs w:val="22"/>
        </w:rPr>
        <w:t>) a 1x v editovatelných formátech pro potřeby objednatele (_.doc, _.</w:t>
      </w:r>
      <w:proofErr w:type="spellStart"/>
      <w:r w:rsidRPr="00284C73">
        <w:rPr>
          <w:rFonts w:ascii="Arial" w:eastAsia="Arial CE" w:hAnsi="Arial" w:cs="Arial"/>
          <w:sz w:val="22"/>
          <w:szCs w:val="22"/>
        </w:rPr>
        <w:t>docx</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xls</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xlsx</w:t>
      </w:r>
      <w:proofErr w:type="spellEnd"/>
      <w:r w:rsidRPr="00284C73">
        <w:rPr>
          <w:rFonts w:ascii="Arial" w:eastAsia="Arial CE" w:hAnsi="Arial" w:cs="Arial"/>
          <w:sz w:val="22"/>
          <w:szCs w:val="22"/>
        </w:rPr>
        <w:t>, _.</w:t>
      </w:r>
      <w:proofErr w:type="spellStart"/>
      <w:r w:rsidRPr="00284C73">
        <w:rPr>
          <w:rFonts w:ascii="Arial" w:eastAsia="Arial CE" w:hAnsi="Arial" w:cs="Arial"/>
          <w:sz w:val="22"/>
          <w:szCs w:val="22"/>
        </w:rPr>
        <w:t>dwg</w:t>
      </w:r>
      <w:proofErr w:type="spellEnd"/>
      <w:r w:rsidRPr="00284C73">
        <w:rPr>
          <w:rFonts w:ascii="Arial" w:eastAsia="Arial CE" w:hAnsi="Arial" w:cs="Arial"/>
          <w:sz w:val="22"/>
          <w:szCs w:val="22"/>
        </w:rPr>
        <w:t xml:space="preserve"> a dalších), výkresy budou v souřadnicovém systému S-JTSK. </w:t>
      </w:r>
    </w:p>
    <w:p w:rsidR="00284C73" w:rsidRPr="00284C73" w:rsidRDefault="00284C73" w:rsidP="00284C73">
      <w:pPr>
        <w:overflowPunct/>
        <w:autoSpaceDE/>
        <w:autoSpaceDN/>
        <w:adjustRightInd/>
        <w:jc w:val="both"/>
        <w:textAlignment w:val="auto"/>
        <w:rPr>
          <w:rFonts w:ascii="Arial" w:eastAsia="Arial CE" w:hAnsi="Arial" w:cs="Arial"/>
          <w:b/>
          <w:sz w:val="22"/>
          <w:szCs w:val="22"/>
        </w:rPr>
      </w:pP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Zhotovitel odpovídá za to, že dílo bude provedeno v souladu s příslušnými platnými předpisy a technickými normami.</w:t>
      </w:r>
    </w:p>
    <w:p w:rsidR="00284C73" w:rsidRPr="00284C73" w:rsidRDefault="00284C73" w:rsidP="00284C73">
      <w:pPr>
        <w:overflowPunct/>
        <w:autoSpaceDE/>
        <w:autoSpaceDN/>
        <w:adjustRightInd/>
        <w:jc w:val="both"/>
        <w:textAlignment w:val="auto"/>
        <w:rPr>
          <w:rFonts w:ascii="Arial" w:eastAsia="Arial CE" w:hAnsi="Arial" w:cs="Arial"/>
          <w:sz w:val="22"/>
          <w:szCs w:val="22"/>
        </w:rPr>
      </w:pPr>
    </w:p>
    <w:p w:rsidR="00284C73" w:rsidRPr="00284C73" w:rsidRDefault="00284C73" w:rsidP="00284C73">
      <w:pPr>
        <w:overflowPunct/>
        <w:autoSpaceDE/>
        <w:autoSpaceDN/>
        <w:adjustRightInd/>
        <w:jc w:val="both"/>
        <w:textAlignment w:val="auto"/>
        <w:rPr>
          <w:rFonts w:ascii="Arial" w:eastAsia="Arial CE" w:hAnsi="Arial" w:cs="Arial"/>
          <w:sz w:val="22"/>
          <w:szCs w:val="22"/>
        </w:rPr>
      </w:pPr>
      <w:r w:rsidRPr="00284C73">
        <w:rPr>
          <w:rFonts w:ascii="Arial" w:eastAsia="Arial CE" w:hAnsi="Arial" w:cs="Arial"/>
          <w:sz w:val="22"/>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sidR="002D0E24">
        <w:rPr>
          <w:rFonts w:ascii="Arial" w:eastAsia="Arial CE" w:hAnsi="Arial" w:cs="Arial"/>
          <w:sz w:val="22"/>
          <w:szCs w:val="22"/>
        </w:rPr>
        <w:t xml:space="preserve">zprávy </w:t>
      </w:r>
      <w:r w:rsidRPr="00284C73">
        <w:rPr>
          <w:rFonts w:ascii="Arial" w:eastAsia="Arial CE" w:hAnsi="Arial" w:cs="Arial"/>
          <w:sz w:val="22"/>
          <w:szCs w:val="22"/>
        </w:rPr>
        <w:t>v požadovaném počtu za zvláštní úhradu. Objednatel se zavazuje řádně provedené dílo podle ustanovení této smlouvy převzít a zaplatit za dílo dohodnutou cenu.</w:t>
      </w:r>
    </w:p>
    <w:p w:rsidR="002D0E24" w:rsidRDefault="002D0E24" w:rsidP="00284C73">
      <w:pPr>
        <w:overflowPunct/>
        <w:jc w:val="both"/>
        <w:textAlignment w:val="auto"/>
        <w:rPr>
          <w:rFonts w:ascii="Arial" w:hAnsi="Arial" w:cs="Arial"/>
          <w:sz w:val="22"/>
          <w:szCs w:val="22"/>
        </w:rPr>
      </w:pPr>
    </w:p>
    <w:p w:rsidR="00284C73" w:rsidRPr="00284C73" w:rsidRDefault="00284C73" w:rsidP="00284C73">
      <w:pPr>
        <w:overflowPunct/>
        <w:jc w:val="both"/>
        <w:textAlignment w:val="auto"/>
        <w:rPr>
          <w:rFonts w:ascii="Arial" w:hAnsi="Arial" w:cs="Arial"/>
          <w:sz w:val="22"/>
          <w:szCs w:val="22"/>
        </w:rPr>
      </w:pPr>
    </w:p>
    <w:p w:rsidR="00284C73" w:rsidRPr="00284C73" w:rsidRDefault="00284C73" w:rsidP="00284C73">
      <w:pPr>
        <w:overflowPunct/>
        <w:jc w:val="both"/>
        <w:textAlignment w:val="auto"/>
        <w:rPr>
          <w:rFonts w:ascii="Arial" w:hAnsi="Arial" w:cs="Arial"/>
          <w:sz w:val="22"/>
          <w:szCs w:val="22"/>
        </w:rPr>
      </w:pPr>
    </w:p>
    <w:p w:rsidR="00284C73" w:rsidRDefault="00284C73" w:rsidP="00284C73">
      <w:pPr>
        <w:overflowPunct/>
        <w:jc w:val="both"/>
        <w:textAlignment w:val="auto"/>
        <w:rPr>
          <w:rFonts w:ascii="Arial" w:hAnsi="Arial" w:cs="Arial"/>
          <w:sz w:val="22"/>
          <w:szCs w:val="22"/>
        </w:rPr>
      </w:pPr>
    </w:p>
    <w:p w:rsidR="002D0E24" w:rsidRDefault="002D0E24" w:rsidP="00284C73">
      <w:pPr>
        <w:overflowPunct/>
        <w:jc w:val="both"/>
        <w:textAlignment w:val="auto"/>
        <w:rPr>
          <w:rFonts w:ascii="Arial" w:hAnsi="Arial" w:cs="Arial"/>
          <w:sz w:val="22"/>
          <w:szCs w:val="22"/>
        </w:rPr>
      </w:pPr>
    </w:p>
    <w:p w:rsidR="002D0E24" w:rsidRPr="00284C73" w:rsidRDefault="002D0E24" w:rsidP="00284C73">
      <w:pPr>
        <w:overflowPunct/>
        <w:jc w:val="both"/>
        <w:textAlignment w:val="auto"/>
        <w:rPr>
          <w:ins w:id="0" w:author="Fosumpaurova Petra" w:date="2018-01-05T14:32:00Z"/>
          <w:rFonts w:ascii="Arial" w:hAnsi="Arial" w:cs="Arial"/>
          <w:sz w:val="22"/>
          <w:szCs w:val="22"/>
        </w:rPr>
      </w:pPr>
    </w:p>
    <w:p w:rsidR="00284C73" w:rsidRPr="00284C73" w:rsidRDefault="00284C73" w:rsidP="00284C73">
      <w:pPr>
        <w:widowControl w:val="0"/>
        <w:overflowPunct/>
        <w:autoSpaceDE/>
        <w:autoSpaceDN/>
        <w:adjustRightInd/>
        <w:jc w:val="both"/>
        <w:textAlignment w:val="auto"/>
        <w:rPr>
          <w:rFonts w:ascii="Arial" w:hAnsi="Arial" w:cs="Arial"/>
          <w:sz w:val="22"/>
          <w:szCs w:val="22"/>
        </w:rPr>
      </w:pPr>
    </w:p>
    <w:p w:rsidR="00284C73" w:rsidRPr="00284C73" w:rsidRDefault="00284C73" w:rsidP="00284C73">
      <w:pPr>
        <w:widowControl w:val="0"/>
        <w:overflowPunct/>
        <w:autoSpaceDE/>
        <w:autoSpaceDN/>
        <w:adjustRightInd/>
        <w:jc w:val="both"/>
        <w:textAlignment w:val="auto"/>
        <w:rPr>
          <w:rFonts w:ascii="Arial" w:hAnsi="Arial" w:cs="Arial"/>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 xml:space="preserve">Čl. III. TERMÍNY PLNĚNÍ </w:t>
      </w:r>
    </w:p>
    <w:p w:rsidR="00284C73" w:rsidRPr="00284C73" w:rsidRDefault="00284C73" w:rsidP="00284C73">
      <w:pPr>
        <w:overflowPunct/>
        <w:ind w:left="4956" w:hanging="4956"/>
        <w:jc w:val="both"/>
        <w:textAlignment w:val="auto"/>
        <w:rPr>
          <w:rFonts w:ascii="Arial CE" w:hAnsi="Arial CE" w:cs="Arial"/>
          <w:b/>
          <w:sz w:val="22"/>
          <w:szCs w:val="22"/>
        </w:rPr>
      </w:pPr>
    </w:p>
    <w:p w:rsidR="00284C73" w:rsidRPr="00284C73" w:rsidRDefault="00284C73" w:rsidP="003A5656">
      <w:pPr>
        <w:overflowPunct/>
        <w:ind w:left="6480" w:hanging="6480"/>
        <w:textAlignment w:val="auto"/>
        <w:outlineLvl w:val="0"/>
        <w:rPr>
          <w:rFonts w:ascii="Arial CE" w:hAnsi="Arial CE" w:cs="Arial"/>
          <w:sz w:val="22"/>
          <w:szCs w:val="22"/>
        </w:rPr>
      </w:pPr>
      <w:r w:rsidRPr="00284C73">
        <w:rPr>
          <w:rFonts w:ascii="Arial CE" w:hAnsi="Arial CE" w:cs="Arial"/>
          <w:b/>
          <w:sz w:val="22"/>
          <w:szCs w:val="22"/>
        </w:rPr>
        <w:t>Zahájení díla:</w:t>
      </w:r>
      <w:r w:rsidR="003A5656">
        <w:rPr>
          <w:rFonts w:ascii="Arial CE" w:hAnsi="Arial CE" w:cs="Arial"/>
          <w:sz w:val="22"/>
          <w:szCs w:val="22"/>
        </w:rPr>
        <w:t xml:space="preserve">                       </w:t>
      </w:r>
      <w:r w:rsidRPr="00284C73">
        <w:rPr>
          <w:rFonts w:ascii="Arial CE" w:hAnsi="Arial CE" w:cs="Arial"/>
          <w:b/>
          <w:sz w:val="22"/>
          <w:szCs w:val="22"/>
        </w:rPr>
        <w:t xml:space="preserve">Bez zbytečného odkladu po </w:t>
      </w:r>
      <w:r w:rsidR="00A93230">
        <w:rPr>
          <w:rFonts w:ascii="Arial CE" w:hAnsi="Arial CE" w:cs="Arial"/>
          <w:b/>
          <w:sz w:val="22"/>
          <w:szCs w:val="22"/>
        </w:rPr>
        <w:t xml:space="preserve">nabytí </w:t>
      </w:r>
      <w:r w:rsidR="003A5656">
        <w:rPr>
          <w:rFonts w:ascii="Arial CE" w:hAnsi="Arial CE" w:cs="Arial"/>
          <w:b/>
          <w:sz w:val="22"/>
          <w:szCs w:val="22"/>
        </w:rPr>
        <w:t xml:space="preserve">účinnosti </w:t>
      </w:r>
      <w:r w:rsidRPr="00284C73">
        <w:rPr>
          <w:rFonts w:ascii="Arial CE" w:hAnsi="Arial CE" w:cs="Arial"/>
          <w:b/>
          <w:sz w:val="22"/>
          <w:szCs w:val="22"/>
        </w:rPr>
        <w:t>smlouvy</w:t>
      </w:r>
    </w:p>
    <w:p w:rsidR="00284C73" w:rsidRPr="003A5656" w:rsidRDefault="00284C73" w:rsidP="00284C73">
      <w:pPr>
        <w:overflowPunct/>
        <w:textAlignment w:val="auto"/>
        <w:rPr>
          <w:rFonts w:ascii="Arial CE" w:hAnsi="Arial CE" w:cs="Arial"/>
          <w:b/>
          <w:sz w:val="22"/>
          <w:szCs w:val="22"/>
        </w:rPr>
      </w:pP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b/>
          <w:color w:val="FF0000"/>
          <w:sz w:val="22"/>
          <w:szCs w:val="22"/>
        </w:rPr>
        <w:t xml:space="preserve"> </w:t>
      </w:r>
    </w:p>
    <w:p w:rsidR="00284C73" w:rsidRPr="00284C73" w:rsidRDefault="00284C73" w:rsidP="00284C73">
      <w:pPr>
        <w:overflowPunct/>
        <w:textAlignment w:val="auto"/>
        <w:rPr>
          <w:rFonts w:ascii="Arial CE" w:hAnsi="Arial CE" w:cs="Arial"/>
          <w:sz w:val="22"/>
          <w:szCs w:val="22"/>
          <w:highlight w:val="yellow"/>
        </w:rPr>
      </w:pPr>
    </w:p>
    <w:p w:rsidR="00284C73" w:rsidRPr="003A5656" w:rsidRDefault="004C505A" w:rsidP="00284C73">
      <w:pPr>
        <w:overflowPunct/>
        <w:textAlignment w:val="auto"/>
        <w:rPr>
          <w:rFonts w:ascii="Arial CE" w:hAnsi="Arial CE" w:cs="Arial"/>
          <w:b/>
          <w:sz w:val="22"/>
          <w:szCs w:val="22"/>
        </w:rPr>
      </w:pPr>
      <w:r w:rsidRPr="003A5656">
        <w:rPr>
          <w:rFonts w:ascii="Arial CE" w:eastAsia="Arial CE" w:hAnsi="Arial CE" w:cs="Arial CE"/>
          <w:b/>
          <w:sz w:val="22"/>
          <w:szCs w:val="22"/>
        </w:rPr>
        <w:t>Ukončení díla:</w:t>
      </w:r>
      <w:r w:rsidRPr="003A5656">
        <w:rPr>
          <w:rFonts w:ascii="Arial CE" w:eastAsia="Arial CE" w:hAnsi="Arial CE" w:cs="Arial CE"/>
          <w:b/>
          <w:sz w:val="22"/>
          <w:szCs w:val="22"/>
        </w:rPr>
        <w:tab/>
      </w:r>
      <w:r w:rsidRPr="003A5656">
        <w:rPr>
          <w:rFonts w:ascii="Arial CE" w:eastAsia="Arial CE" w:hAnsi="Arial CE" w:cs="Arial CE"/>
          <w:b/>
          <w:sz w:val="22"/>
          <w:szCs w:val="22"/>
        </w:rPr>
        <w:tab/>
      </w:r>
      <w:r w:rsidR="00284C73" w:rsidRPr="003A5656">
        <w:rPr>
          <w:rFonts w:ascii="Arial CE" w:hAnsi="Arial CE" w:cs="Arial"/>
          <w:b/>
          <w:sz w:val="22"/>
          <w:szCs w:val="22"/>
        </w:rPr>
        <w:t xml:space="preserve">do </w:t>
      </w:r>
      <w:r w:rsidR="00375E31">
        <w:rPr>
          <w:rFonts w:ascii="Arial CE" w:hAnsi="Arial CE" w:cs="Arial"/>
          <w:b/>
          <w:sz w:val="22"/>
          <w:szCs w:val="22"/>
        </w:rPr>
        <w:t>31.10</w:t>
      </w:r>
      <w:r w:rsidR="00284C73" w:rsidRPr="003A5656">
        <w:rPr>
          <w:rFonts w:ascii="Arial CE" w:hAnsi="Arial CE" w:cs="Arial"/>
          <w:b/>
          <w:sz w:val="22"/>
          <w:szCs w:val="22"/>
        </w:rPr>
        <w:t>.2018</w:t>
      </w:r>
      <w:r w:rsidR="00284C73" w:rsidRPr="003A5656">
        <w:rPr>
          <w:rFonts w:ascii="Arial CE" w:hAnsi="Arial CE" w:cs="Arial"/>
          <w:b/>
          <w:sz w:val="22"/>
          <w:szCs w:val="22"/>
        </w:rPr>
        <w:tab/>
      </w:r>
      <w:r w:rsidR="00284C73" w:rsidRPr="003A5656">
        <w:rPr>
          <w:rFonts w:ascii="Arial CE" w:hAnsi="Arial CE" w:cs="Arial"/>
          <w:b/>
          <w:sz w:val="22"/>
          <w:szCs w:val="22"/>
        </w:rPr>
        <w:tab/>
        <w:t xml:space="preserve">   </w:t>
      </w:r>
    </w:p>
    <w:p w:rsidR="00284C73" w:rsidRPr="00284C73" w:rsidRDefault="00284C73" w:rsidP="00284C73">
      <w:pPr>
        <w:overflowPunct/>
        <w:autoSpaceDE/>
        <w:autoSpaceDN/>
        <w:adjustRightInd/>
        <w:ind w:left="426"/>
        <w:textAlignment w:val="auto"/>
        <w:rPr>
          <w:rFonts w:ascii="Arial CE" w:hAnsi="Arial CE" w:cs="Arial"/>
          <w:sz w:val="22"/>
          <w:szCs w:val="22"/>
          <w:highlight w:val="yellow"/>
        </w:rPr>
      </w:pP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rPr>
        <w:tab/>
      </w:r>
      <w:r w:rsidRPr="00284C73">
        <w:rPr>
          <w:rFonts w:ascii="Arial CE" w:hAnsi="Arial CE" w:cs="Arial"/>
          <w:sz w:val="22"/>
          <w:szCs w:val="22"/>
          <w:highlight w:val="yellow"/>
        </w:rPr>
        <w:t xml:space="preserve"> </w:t>
      </w:r>
    </w:p>
    <w:p w:rsidR="00284C73" w:rsidRPr="00284C73" w:rsidRDefault="00284C73" w:rsidP="00E4680B">
      <w:pPr>
        <w:overflowPunct/>
        <w:jc w:val="both"/>
        <w:textAlignment w:val="auto"/>
        <w:outlineLvl w:val="0"/>
        <w:rPr>
          <w:rFonts w:ascii="Arial CE" w:hAnsi="Arial CE" w:cs="Arial"/>
          <w:b/>
          <w:sz w:val="22"/>
          <w:szCs w:val="22"/>
        </w:rPr>
      </w:pPr>
      <w:r w:rsidRPr="00284C73">
        <w:rPr>
          <w:rFonts w:ascii="Arial CE" w:hAnsi="Arial CE" w:cs="Arial"/>
          <w:b/>
          <w:sz w:val="22"/>
          <w:szCs w:val="22"/>
        </w:rPr>
        <w:t>Místo plnění:</w:t>
      </w:r>
      <w:r w:rsidR="00E4680B">
        <w:rPr>
          <w:rFonts w:ascii="Arial CE" w:hAnsi="Arial CE" w:cs="Arial"/>
          <w:b/>
          <w:sz w:val="22"/>
          <w:szCs w:val="22"/>
        </w:rPr>
        <w:tab/>
      </w:r>
      <w:r w:rsidR="00E4680B">
        <w:rPr>
          <w:rFonts w:ascii="Arial CE" w:hAnsi="Arial CE" w:cs="Arial"/>
          <w:b/>
          <w:sz w:val="22"/>
          <w:szCs w:val="22"/>
        </w:rPr>
        <w:tab/>
      </w:r>
      <w:r w:rsidR="00E4680B">
        <w:rPr>
          <w:rFonts w:ascii="Arial CE" w:hAnsi="Arial CE" w:cs="Arial"/>
          <w:b/>
          <w:sz w:val="22"/>
          <w:szCs w:val="22"/>
        </w:rPr>
        <w:tab/>
      </w:r>
      <w:r w:rsidRPr="00284C73">
        <w:rPr>
          <w:rFonts w:ascii="Arial CE" w:hAnsi="Arial CE" w:cs="Arial"/>
          <w:sz w:val="22"/>
          <w:szCs w:val="22"/>
        </w:rPr>
        <w:t xml:space="preserve">Povodí Ohře, státní podnik, Bezručova 4219, 430 03 </w:t>
      </w:r>
      <w:r w:rsidR="00E4680B">
        <w:rPr>
          <w:rFonts w:ascii="Arial CE" w:hAnsi="Arial CE" w:cs="Arial"/>
          <w:sz w:val="22"/>
          <w:szCs w:val="22"/>
        </w:rPr>
        <w:tab/>
      </w:r>
      <w:r w:rsidR="00E4680B">
        <w:rPr>
          <w:rFonts w:ascii="Arial CE" w:hAnsi="Arial CE" w:cs="Arial"/>
          <w:sz w:val="22"/>
          <w:szCs w:val="22"/>
        </w:rPr>
        <w:tab/>
      </w:r>
      <w:r w:rsidR="00E4680B">
        <w:rPr>
          <w:rFonts w:ascii="Arial CE" w:hAnsi="Arial CE" w:cs="Arial"/>
          <w:sz w:val="22"/>
          <w:szCs w:val="22"/>
        </w:rPr>
        <w:tab/>
      </w:r>
      <w:r w:rsidR="00E4680B">
        <w:rPr>
          <w:rFonts w:ascii="Arial CE" w:hAnsi="Arial CE" w:cs="Arial"/>
          <w:sz w:val="22"/>
          <w:szCs w:val="22"/>
        </w:rPr>
        <w:tab/>
      </w:r>
      <w:r w:rsidR="00E4680B">
        <w:rPr>
          <w:rFonts w:ascii="Arial CE" w:hAnsi="Arial CE" w:cs="Arial"/>
          <w:sz w:val="22"/>
          <w:szCs w:val="22"/>
        </w:rPr>
        <w:tab/>
      </w:r>
      <w:r w:rsidRPr="00284C73">
        <w:rPr>
          <w:rFonts w:ascii="Arial CE" w:hAnsi="Arial CE" w:cs="Arial"/>
          <w:sz w:val="22"/>
          <w:szCs w:val="22"/>
        </w:rPr>
        <w:t>Chomutov, odbor Plánování projektů a zakázek.</w:t>
      </w:r>
    </w:p>
    <w:p w:rsidR="00284C73" w:rsidRPr="00284C73" w:rsidRDefault="00284C73" w:rsidP="00284C73">
      <w:pPr>
        <w:tabs>
          <w:tab w:val="left" w:pos="284"/>
        </w:tabs>
        <w:overflowPunct/>
        <w:ind w:left="284"/>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70C0"/>
          <w:sz w:val="22"/>
          <w:szCs w:val="22"/>
          <w:u w:val="single"/>
        </w:rPr>
      </w:pPr>
      <w:r w:rsidRPr="00284C73">
        <w:rPr>
          <w:rFonts w:ascii="Arial CE" w:hAnsi="Arial CE" w:cs="Arial"/>
          <w:b/>
          <w:color w:val="000000"/>
          <w:sz w:val="22"/>
          <w:szCs w:val="22"/>
          <w:u w:val="single"/>
        </w:rPr>
        <w:lastRenderedPageBreak/>
        <w:t xml:space="preserve">Čl. IV. CENA </w:t>
      </w:r>
    </w:p>
    <w:p w:rsidR="00284C73" w:rsidRPr="00284C73" w:rsidRDefault="00284C73" w:rsidP="00284C73">
      <w:pPr>
        <w:overflowPunct/>
        <w:autoSpaceDE/>
        <w:autoSpaceDN/>
        <w:adjustRightInd/>
        <w:jc w:val="both"/>
        <w:textAlignment w:val="auto"/>
        <w:rPr>
          <w:rFonts w:ascii="Arial CE" w:hAnsi="Arial CE" w:cs="Arial"/>
          <w:b/>
          <w:sz w:val="22"/>
          <w:szCs w:val="22"/>
        </w:rPr>
      </w:pPr>
    </w:p>
    <w:p w:rsidR="00284C73" w:rsidRPr="00284C73" w:rsidRDefault="00284C73" w:rsidP="00284C73">
      <w:pPr>
        <w:overflowPunct/>
        <w:autoSpaceDE/>
        <w:autoSpaceDN/>
        <w:adjustRightInd/>
        <w:jc w:val="both"/>
        <w:textAlignment w:val="auto"/>
        <w:rPr>
          <w:rFonts w:ascii="Arial CE" w:hAnsi="Arial CE" w:cs="Arial"/>
          <w:b/>
          <w:color w:val="000000"/>
          <w:sz w:val="22"/>
          <w:szCs w:val="22"/>
        </w:rPr>
      </w:pPr>
      <w:r w:rsidRPr="00284C73">
        <w:rPr>
          <w:rFonts w:ascii="Arial CE" w:hAnsi="Arial CE" w:cs="Arial"/>
          <w:b/>
          <w:sz w:val="22"/>
          <w:szCs w:val="22"/>
        </w:rPr>
        <w:t xml:space="preserve">Cena díla </w:t>
      </w:r>
      <w:r w:rsidRPr="00284C73">
        <w:rPr>
          <w:rFonts w:ascii="Arial CE" w:hAnsi="Arial CE" w:cs="Arial"/>
          <w:color w:val="000000"/>
          <w:sz w:val="22"/>
          <w:szCs w:val="22"/>
        </w:rPr>
        <w:t xml:space="preserve">zahrnuje veškeré náklady zhotovitele související s realizací díla a činí </w:t>
      </w:r>
      <w:r w:rsidRPr="00284C73">
        <w:rPr>
          <w:rFonts w:ascii="Arial CE" w:hAnsi="Arial CE" w:cs="Arial"/>
          <w:b/>
          <w:color w:val="000000"/>
          <w:sz w:val="22"/>
          <w:szCs w:val="22"/>
        </w:rPr>
        <w:t xml:space="preserve">celkem: </w:t>
      </w:r>
    </w:p>
    <w:p w:rsidR="00441437" w:rsidRDefault="00441437" w:rsidP="00284C73">
      <w:pPr>
        <w:overflowPunct/>
        <w:autoSpaceDE/>
        <w:autoSpaceDN/>
        <w:adjustRightInd/>
        <w:jc w:val="both"/>
        <w:textAlignment w:val="auto"/>
        <w:rPr>
          <w:rFonts w:ascii="Arial CE" w:hAnsi="Arial CE" w:cs="Arial"/>
          <w:b/>
          <w:sz w:val="22"/>
          <w:szCs w:val="22"/>
        </w:rPr>
      </w:pPr>
    </w:p>
    <w:p w:rsidR="00284C73" w:rsidRPr="00284C73" w:rsidRDefault="00284C73" w:rsidP="00284C73">
      <w:pPr>
        <w:overflowPunct/>
        <w:autoSpaceDE/>
        <w:autoSpaceDN/>
        <w:adjustRightInd/>
        <w:jc w:val="both"/>
        <w:textAlignment w:val="auto"/>
        <w:rPr>
          <w:rFonts w:ascii="Arial CE" w:hAnsi="Arial CE" w:cs="Arial"/>
          <w:sz w:val="22"/>
          <w:szCs w:val="22"/>
        </w:rPr>
      </w:pPr>
      <w:r w:rsidRPr="00284C73">
        <w:rPr>
          <w:rFonts w:ascii="Arial CE" w:hAnsi="Arial CE" w:cs="Arial"/>
          <w:b/>
          <w:sz w:val="22"/>
          <w:szCs w:val="22"/>
        </w:rPr>
        <w:tab/>
      </w:r>
      <w:r w:rsidRPr="00284C73">
        <w:rPr>
          <w:rFonts w:ascii="Arial CE" w:hAnsi="Arial CE" w:cs="Arial"/>
          <w:b/>
          <w:sz w:val="22"/>
          <w:szCs w:val="22"/>
        </w:rPr>
        <w:tab/>
      </w:r>
      <w:r w:rsidRPr="00284C73">
        <w:rPr>
          <w:rFonts w:ascii="Arial CE" w:hAnsi="Arial CE" w:cs="Arial"/>
          <w:b/>
          <w:sz w:val="22"/>
          <w:szCs w:val="22"/>
        </w:rPr>
        <w:tab/>
      </w:r>
      <w:r w:rsidRPr="00284C73">
        <w:rPr>
          <w:rFonts w:ascii="Arial CE" w:hAnsi="Arial CE" w:cs="Arial"/>
          <w:b/>
          <w:sz w:val="22"/>
          <w:szCs w:val="22"/>
        </w:rPr>
        <w:tab/>
      </w:r>
      <w:r w:rsidRPr="00284C73">
        <w:rPr>
          <w:rFonts w:ascii="Arial CE" w:hAnsi="Arial CE" w:cs="Arial"/>
          <w:b/>
          <w:sz w:val="22"/>
          <w:szCs w:val="22"/>
        </w:rPr>
        <w:tab/>
      </w:r>
      <w:r w:rsidRPr="00284C73">
        <w:rPr>
          <w:rFonts w:ascii="Arial CE" w:hAnsi="Arial CE" w:cs="Arial"/>
          <w:b/>
          <w:sz w:val="22"/>
          <w:szCs w:val="22"/>
        </w:rPr>
        <w:tab/>
      </w:r>
      <w:r w:rsidRPr="00284C73">
        <w:rPr>
          <w:rFonts w:ascii="Arial CE" w:hAnsi="Arial CE" w:cs="Arial"/>
          <w:b/>
          <w:sz w:val="22"/>
          <w:szCs w:val="22"/>
        </w:rPr>
        <w:tab/>
      </w:r>
      <w:r w:rsidR="00620DF5" w:rsidRPr="00620DF5">
        <w:rPr>
          <w:rFonts w:ascii="Arial CE" w:hAnsi="Arial CE" w:cs="Arial"/>
          <w:b/>
          <w:sz w:val="22"/>
          <w:szCs w:val="22"/>
        </w:rPr>
        <w:t>496 570,-</w:t>
      </w:r>
      <w:r w:rsidRPr="00620DF5">
        <w:rPr>
          <w:rFonts w:ascii="Arial CE" w:hAnsi="Arial CE" w:cs="Arial"/>
          <w:b/>
          <w:sz w:val="22"/>
          <w:szCs w:val="22"/>
        </w:rPr>
        <w:t xml:space="preserve"> Kč bez DPH.</w:t>
      </w:r>
    </w:p>
    <w:p w:rsidR="00284C73" w:rsidRPr="00284C73" w:rsidRDefault="00284C73" w:rsidP="00284C73">
      <w:pPr>
        <w:overflowPunct/>
        <w:autoSpaceDE/>
        <w:autoSpaceDN/>
        <w:adjustRightInd/>
        <w:ind w:left="426"/>
        <w:jc w:val="both"/>
        <w:textAlignment w:val="auto"/>
        <w:rPr>
          <w:rFonts w:ascii="Arial CE" w:hAnsi="Arial CE" w:cs="Arial"/>
          <w:sz w:val="22"/>
          <w:szCs w:val="22"/>
        </w:rPr>
      </w:pPr>
    </w:p>
    <w:p w:rsidR="00284C73" w:rsidRPr="00284C73" w:rsidRDefault="00284C73" w:rsidP="00284C73">
      <w:pPr>
        <w:overflowPunct/>
        <w:autoSpaceDE/>
        <w:autoSpaceDN/>
        <w:adjustRightInd/>
        <w:spacing w:after="120"/>
        <w:jc w:val="both"/>
        <w:textAlignment w:val="auto"/>
        <w:rPr>
          <w:szCs w:val="24"/>
        </w:rPr>
      </w:pPr>
      <w:r w:rsidRPr="00284C73">
        <w:rPr>
          <w:rFonts w:ascii="Arial CE" w:hAnsi="Arial CE" w:cs="Arial"/>
          <w:sz w:val="22"/>
          <w:szCs w:val="22"/>
        </w:rPr>
        <w:t>Výše ceny díla může být změněna jen písemnou dohodou objednavatele a zhotovitele formou dodatku ke smlouvě o dílo, a to pouze a jen v důsledku mimořádných nepředvídatelných okolností, které se vyskytly v průběhu provádění prací na díle.</w:t>
      </w:r>
      <w:r w:rsidRPr="00284C73">
        <w:rPr>
          <w:szCs w:val="24"/>
        </w:rPr>
        <w:t xml:space="preserve"> </w:t>
      </w:r>
    </w:p>
    <w:p w:rsidR="00284C73" w:rsidRPr="00284C73" w:rsidRDefault="00284C73" w:rsidP="00284C73">
      <w:p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Smluvní strany výslovně prohlašují, že touto smlouvou sjednaná cena za provedení díla není považována za skutečnost tvořící obchodní tajemství ve smyslu ustanovení § 504 zákona č. 89/2012 Sb., občanského zákoníku.</w:t>
      </w: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V. PLATEBNÍ PODMÍNKY</w:t>
      </w:r>
    </w:p>
    <w:p w:rsidR="00284C73" w:rsidRPr="00284C73" w:rsidRDefault="00284C73" w:rsidP="00284C73">
      <w:pPr>
        <w:overflowPunct/>
        <w:ind w:left="426" w:hanging="426"/>
        <w:jc w:val="both"/>
        <w:textAlignment w:val="auto"/>
        <w:rPr>
          <w:rFonts w:ascii="Arial CE" w:hAnsi="Arial CE"/>
          <w:b/>
          <w:bCs/>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sz w:val="22"/>
          <w:szCs w:val="22"/>
        </w:rPr>
      </w:pPr>
      <w:r w:rsidRPr="00284C73">
        <w:rPr>
          <w:rFonts w:ascii="Arial CE" w:hAnsi="Arial CE" w:cs="Arial"/>
          <w:sz w:val="22"/>
          <w:szCs w:val="22"/>
        </w:rPr>
        <w:t>Objednavatel</w:t>
      </w:r>
      <w:r w:rsidRPr="00284C73">
        <w:rPr>
          <w:rFonts w:ascii="Arial CE" w:hAnsi="Arial CE"/>
          <w:sz w:val="22"/>
          <w:szCs w:val="22"/>
        </w:rPr>
        <w:t xml:space="preserve"> nebude poskytovat zhotoviteli zálohy.</w:t>
      </w:r>
    </w:p>
    <w:p w:rsidR="00284C73" w:rsidRPr="00284C73" w:rsidRDefault="00284C73" w:rsidP="00284C73">
      <w:pPr>
        <w:overflowPunct/>
        <w:jc w:val="both"/>
        <w:textAlignment w:val="auto"/>
        <w:rPr>
          <w:rFonts w:ascii="Arial CE" w:hAnsi="Arial CE"/>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 xml:space="preserve">Cena díla bude hrazena na základě konečné faktury, kterou bude provedeno vyúčtování po dokončení, předání a převzetí díla bez vad. Veškeré faktury je </w:t>
      </w:r>
      <w:r w:rsidRPr="00284C73">
        <w:rPr>
          <w:rFonts w:ascii="Arial CE" w:hAnsi="Arial CE"/>
          <w:sz w:val="22"/>
          <w:szCs w:val="22"/>
        </w:rPr>
        <w:t>zhotovitel</w:t>
      </w:r>
      <w:r w:rsidRPr="00284C73">
        <w:rPr>
          <w:rFonts w:ascii="Arial CE" w:hAnsi="Arial CE" w:cs="Arial"/>
          <w:sz w:val="22"/>
          <w:szCs w:val="22"/>
        </w:rPr>
        <w:t xml:space="preserve"> povinen prokazatelně doručit zadavateli nejpozději do </w:t>
      </w:r>
      <w:r w:rsidRPr="00284C73">
        <w:rPr>
          <w:rFonts w:ascii="Arial CE" w:hAnsi="Arial CE" w:cs="Arial"/>
          <w:b/>
          <w:sz w:val="22"/>
          <w:szCs w:val="22"/>
        </w:rPr>
        <w:t>7 pracovních dnů</w:t>
      </w:r>
      <w:r w:rsidRPr="00284C73">
        <w:rPr>
          <w:rFonts w:ascii="Arial CE" w:hAnsi="Arial CE" w:cs="Arial"/>
          <w:sz w:val="22"/>
          <w:szCs w:val="22"/>
        </w:rPr>
        <w:t xml:space="preserve"> ode dne uskutečnění plnění. V případě pozdějšího doručení faktury objednavateli nebude tato objednavatelem přijata a zhotovitel zajistí vystavení nové faktury k datu dalšího dílčího plnění.</w:t>
      </w:r>
    </w:p>
    <w:p w:rsidR="00284C73" w:rsidRPr="00284C73" w:rsidRDefault="00284C73" w:rsidP="00284C73">
      <w:pPr>
        <w:overflowPunct/>
        <w:ind w:left="426" w:hanging="66"/>
        <w:jc w:val="both"/>
        <w:textAlignment w:val="auto"/>
        <w:rPr>
          <w:rFonts w:ascii="Arial CE" w:hAnsi="Arial CE" w:cs="Arial"/>
          <w:sz w:val="22"/>
          <w:szCs w:val="22"/>
        </w:rPr>
      </w:pPr>
    </w:p>
    <w:p w:rsidR="00284C73" w:rsidRPr="00284C73" w:rsidRDefault="00284C73" w:rsidP="00284C73">
      <w:pPr>
        <w:overflowPunct/>
        <w:ind w:left="426" w:hanging="66"/>
        <w:jc w:val="both"/>
        <w:textAlignment w:val="auto"/>
        <w:rPr>
          <w:rFonts w:ascii="Arial CE" w:hAnsi="Arial CE" w:cs="Arial"/>
          <w:sz w:val="22"/>
          <w:szCs w:val="22"/>
        </w:rPr>
      </w:pPr>
      <w:r w:rsidRPr="00284C73">
        <w:rPr>
          <w:rFonts w:ascii="Arial CE" w:hAnsi="Arial CE" w:cs="Arial"/>
          <w:sz w:val="22"/>
          <w:szCs w:val="22"/>
        </w:rPr>
        <w:t>Fakturace bude provedena následovně:</w:t>
      </w:r>
    </w:p>
    <w:p w:rsidR="00284C73" w:rsidRPr="00284C73" w:rsidRDefault="00284C73" w:rsidP="00B32AE6">
      <w:pPr>
        <w:overflowPunct/>
        <w:autoSpaceDE/>
        <w:autoSpaceDN/>
        <w:adjustRightInd/>
        <w:ind w:left="360"/>
        <w:textAlignment w:val="auto"/>
        <w:rPr>
          <w:rFonts w:ascii="Arial CE" w:hAnsi="Arial CE" w:cs="Arial"/>
          <w:sz w:val="22"/>
          <w:szCs w:val="22"/>
        </w:rPr>
      </w:pPr>
      <w:r w:rsidRPr="00284C73">
        <w:rPr>
          <w:rFonts w:ascii="Arial CE" w:hAnsi="Arial CE" w:cs="Arial"/>
          <w:sz w:val="22"/>
          <w:szCs w:val="22"/>
        </w:rPr>
        <w:t>Předání</w:t>
      </w:r>
      <w:r w:rsidR="004C505A">
        <w:rPr>
          <w:rFonts w:ascii="Arial CE" w:hAnsi="Arial CE" w:cs="Arial"/>
          <w:sz w:val="22"/>
          <w:szCs w:val="22"/>
        </w:rPr>
        <w:t xml:space="preserve"> díla</w:t>
      </w:r>
      <w:r w:rsidRPr="00284C73">
        <w:rPr>
          <w:rFonts w:ascii="Arial CE" w:hAnsi="Arial CE" w:cs="Arial"/>
          <w:sz w:val="22"/>
          <w:szCs w:val="22"/>
        </w:rPr>
        <w:tab/>
        <w:t xml:space="preserve">– ve výši </w:t>
      </w:r>
      <w:r w:rsidRPr="00284C73">
        <w:rPr>
          <w:rFonts w:ascii="Arial CE" w:hAnsi="Arial CE" w:cs="Arial"/>
          <w:b/>
          <w:sz w:val="22"/>
          <w:szCs w:val="22"/>
        </w:rPr>
        <w:t>100% ceny.</w:t>
      </w:r>
    </w:p>
    <w:p w:rsidR="00284C73" w:rsidRPr="00284C73" w:rsidRDefault="00284C73" w:rsidP="00284C73">
      <w:pPr>
        <w:suppressAutoHyphens/>
        <w:overflowPunct/>
        <w:autoSpaceDE/>
        <w:autoSpaceDN/>
        <w:adjustRightInd/>
        <w:contextualSpacing/>
        <w:jc w:val="both"/>
        <w:textAlignment w:val="auto"/>
        <w:rPr>
          <w:rFonts w:ascii="Arial CE" w:eastAsia="Arial CE" w:hAnsi="Arial CE" w:cs="Arial CE"/>
          <w:szCs w:val="24"/>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284C73" w:rsidRPr="00284C73" w:rsidRDefault="00284C73" w:rsidP="00284C73">
      <w:pPr>
        <w:overflowPunct/>
        <w:ind w:left="360"/>
        <w:jc w:val="both"/>
        <w:textAlignment w:val="auto"/>
        <w:rPr>
          <w:rFonts w:ascii="Arial CE" w:hAnsi="Arial CE" w:cs="Arial"/>
          <w:sz w:val="22"/>
          <w:szCs w:val="22"/>
        </w:rPr>
      </w:pPr>
    </w:p>
    <w:p w:rsidR="00284C73" w:rsidRPr="00284C73" w:rsidRDefault="00284C73" w:rsidP="00284C73">
      <w:pPr>
        <w:overflowPunct/>
        <w:ind w:left="360"/>
        <w:jc w:val="both"/>
        <w:textAlignment w:val="auto"/>
        <w:rPr>
          <w:rFonts w:ascii="Arial CE" w:hAnsi="Arial CE" w:cs="Arial"/>
          <w:sz w:val="22"/>
          <w:szCs w:val="22"/>
        </w:rPr>
      </w:pPr>
      <w:r w:rsidRPr="00284C73">
        <w:rPr>
          <w:rFonts w:ascii="Arial CE" w:hAnsi="Arial CE" w:cs="Arial"/>
          <w:sz w:val="22"/>
          <w:szCs w:val="22"/>
        </w:rPr>
        <w:t xml:space="preserve">V případě chybějících nebo chybných náležitostí vrátí objednavatel zhotoviteli fakturu k opravě. Lhůta pro zaplacení pak počíná běžet od doby vrácení opravené faktury. Předat faktury lze i elektronicky na adresu: </w:t>
      </w:r>
      <w:hyperlink r:id="rId8" w:history="1">
        <w:r w:rsidRPr="00E4680B">
          <w:rPr>
            <w:rFonts w:ascii="Arial CE" w:hAnsi="Arial CE" w:cs="Arial"/>
            <w:b/>
            <w:color w:val="0070C0"/>
            <w:sz w:val="22"/>
            <w:szCs w:val="22"/>
          </w:rPr>
          <w:t>faktury-pr@poh.cz</w:t>
        </w:r>
      </w:hyperlink>
      <w:r w:rsidRPr="00284C73">
        <w:rPr>
          <w:rFonts w:ascii="Arial CE" w:hAnsi="Arial CE" w:cs="Arial"/>
          <w:b/>
          <w:sz w:val="22"/>
          <w:szCs w:val="22"/>
        </w:rPr>
        <w:t>.</w:t>
      </w:r>
    </w:p>
    <w:p w:rsidR="00284C73" w:rsidRPr="00284C73" w:rsidRDefault="00284C73" w:rsidP="00284C73">
      <w:pPr>
        <w:overflowPunct/>
        <w:ind w:left="426"/>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1,5 násobku částky, která bude správcem daně vyměřena objednavateli jako sankce.</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Splatnost faktury je 30 dnů od data doručení faktury objednavateli.</w:t>
      </w:r>
    </w:p>
    <w:p w:rsidR="00284C73" w:rsidRPr="00284C73" w:rsidRDefault="00284C73" w:rsidP="00284C73">
      <w:pPr>
        <w:overflowPunct/>
        <w:jc w:val="both"/>
        <w:textAlignment w:val="auto"/>
        <w:rPr>
          <w:rFonts w:ascii="Arial CE" w:hAnsi="Arial CE" w:cs="Arial"/>
          <w:sz w:val="22"/>
          <w:szCs w:val="22"/>
        </w:rPr>
      </w:pPr>
    </w:p>
    <w:p w:rsidR="00284C73" w:rsidRPr="00284C73" w:rsidRDefault="00284C73" w:rsidP="00284C73">
      <w:pPr>
        <w:numPr>
          <w:ilvl w:val="0"/>
          <w:numId w:val="42"/>
        </w:numPr>
        <w:overflowPunct/>
        <w:autoSpaceDE/>
        <w:autoSpaceDN/>
        <w:adjustRightInd/>
        <w:jc w:val="both"/>
        <w:textAlignment w:val="auto"/>
        <w:rPr>
          <w:rFonts w:ascii="Arial CE" w:hAnsi="Arial CE" w:cs="Arial"/>
          <w:sz w:val="22"/>
          <w:szCs w:val="22"/>
        </w:rPr>
      </w:pPr>
      <w:r w:rsidRPr="00284C73">
        <w:rPr>
          <w:rFonts w:ascii="Arial CE" w:hAnsi="Arial CE" w:cs="Arial"/>
          <w:sz w:val="22"/>
          <w:szCs w:val="22"/>
        </w:rPr>
        <w:t>Peněžitý závazek (dluh) objednavatele se považuje za splněný v den, kdy je dlužná částka připsána na účet zhotovitele.</w:t>
      </w:r>
    </w:p>
    <w:p w:rsidR="00284C73" w:rsidRPr="00284C73" w:rsidRDefault="00284C73" w:rsidP="00284C73">
      <w:pPr>
        <w:spacing w:before="120"/>
        <w:jc w:val="center"/>
        <w:outlineLvl w:val="0"/>
        <w:rPr>
          <w:rFonts w:ascii="Arial CE" w:hAnsi="Arial CE" w:cs="Arial"/>
          <w:b/>
          <w:color w:val="0070C0"/>
          <w:sz w:val="22"/>
          <w:szCs w:val="22"/>
          <w:u w:val="single"/>
        </w:rPr>
      </w:pPr>
      <w:r w:rsidRPr="00284C73">
        <w:rPr>
          <w:rFonts w:ascii="Arial CE" w:hAnsi="Arial CE" w:cs="Arial"/>
          <w:b/>
          <w:color w:val="000000"/>
          <w:sz w:val="22"/>
          <w:szCs w:val="22"/>
          <w:u w:val="single"/>
        </w:rPr>
        <w:t xml:space="preserve">Čl. VI. SANKCE </w:t>
      </w:r>
    </w:p>
    <w:p w:rsidR="00284C73" w:rsidRPr="00284C73" w:rsidRDefault="00284C73" w:rsidP="00284C73">
      <w:pPr>
        <w:overflowPunct/>
        <w:autoSpaceDE/>
        <w:autoSpaceDN/>
        <w:adjustRightInd/>
        <w:ind w:left="502"/>
        <w:jc w:val="both"/>
        <w:textAlignment w:val="auto"/>
        <w:rPr>
          <w:rFonts w:ascii="Arial CE" w:hAnsi="Arial CE" w:cs="Arial"/>
          <w:strike/>
          <w:color w:val="FF0000"/>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Pokud bude zhotovitel v prodlení proti kterémukoliv smluvně ujednanému dílčímu postupovému termínu plnění části díla, je povinen zaplatit objednavateli smluvní pokutu ve výši 0,2 %</w:t>
      </w:r>
      <w:r w:rsidRPr="00284C73">
        <w:rPr>
          <w:rFonts w:ascii="Arial CE" w:hAnsi="Arial CE" w:cs="Arial"/>
          <w:b/>
          <w:sz w:val="22"/>
          <w:szCs w:val="22"/>
        </w:rPr>
        <w:t xml:space="preserve"> </w:t>
      </w:r>
      <w:r w:rsidRPr="00284C73">
        <w:rPr>
          <w:rFonts w:ascii="Arial CE" w:hAnsi="Arial CE" w:cs="Arial"/>
          <w:sz w:val="22"/>
          <w:szCs w:val="22"/>
        </w:rPr>
        <w:t>z části ceny díla odpovídajícímu konkrétnímu dílčímu plnění za každý i započatý den prodlení.</w:t>
      </w:r>
    </w:p>
    <w:p w:rsidR="00284C73" w:rsidRPr="00284C73" w:rsidRDefault="00284C73" w:rsidP="00284C73">
      <w:pPr>
        <w:overflowPunct/>
        <w:autoSpaceDE/>
        <w:autoSpaceDN/>
        <w:adjustRightInd/>
        <w:ind w:left="502"/>
        <w:jc w:val="both"/>
        <w:textAlignment w:val="auto"/>
        <w:rPr>
          <w:rFonts w:ascii="Arial CE" w:hAnsi="Arial CE" w:cs="Arial"/>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Pokud bude objednatel v prodlení s úhradou faktury proti sjednanému termínu je povinen zaplatit dodavateli úrok z prodlení ve výši 0,2 % z dlužné částky za každý i započatý den prodlení.</w:t>
      </w:r>
    </w:p>
    <w:p w:rsidR="00284C73" w:rsidRPr="00284C73" w:rsidRDefault="00284C73" w:rsidP="00284C73">
      <w:pPr>
        <w:overflowPunct/>
        <w:autoSpaceDE/>
        <w:autoSpaceDN/>
        <w:adjustRightInd/>
        <w:textAlignment w:val="auto"/>
        <w:rPr>
          <w:rFonts w:ascii="Arial CE" w:hAnsi="Arial CE" w:cs="Arial"/>
          <w:bCs/>
          <w:color w:val="000000"/>
          <w:sz w:val="22"/>
          <w:szCs w:val="22"/>
        </w:rPr>
      </w:pPr>
    </w:p>
    <w:p w:rsidR="00284C73" w:rsidRPr="00284C73" w:rsidRDefault="00284C73" w:rsidP="00284C73">
      <w:pPr>
        <w:numPr>
          <w:ilvl w:val="0"/>
          <w:numId w:val="39"/>
        </w:numPr>
        <w:overflowPunct/>
        <w:autoSpaceDE/>
        <w:autoSpaceDN/>
        <w:adjustRightInd/>
        <w:ind w:left="426" w:hanging="426"/>
        <w:jc w:val="both"/>
        <w:textAlignment w:val="auto"/>
        <w:rPr>
          <w:rFonts w:ascii="Arial CE" w:hAnsi="Arial CE" w:cs="Arial"/>
          <w:bCs/>
          <w:color w:val="000000"/>
          <w:sz w:val="22"/>
          <w:szCs w:val="22"/>
        </w:rPr>
      </w:pPr>
      <w:r w:rsidRPr="00284C73">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odst. 2 </w:t>
      </w:r>
      <w:r w:rsidRPr="00284C73">
        <w:rPr>
          <w:rFonts w:ascii="Arial CE" w:hAnsi="Arial CE" w:cs="Arial"/>
          <w:bCs/>
          <w:sz w:val="22"/>
          <w:szCs w:val="22"/>
        </w:rPr>
        <w:t>zákona č. 89/2012 Sb.,</w:t>
      </w:r>
      <w:r w:rsidRPr="00284C73">
        <w:rPr>
          <w:rFonts w:ascii="Arial CE" w:hAnsi="Arial CE" w:cs="Arial"/>
          <w:bCs/>
          <w:color w:val="FF0000"/>
          <w:sz w:val="22"/>
          <w:szCs w:val="22"/>
        </w:rPr>
        <w:t xml:space="preserve"> </w:t>
      </w:r>
      <w:r w:rsidRPr="00284C73">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284C73" w:rsidRPr="00284C73" w:rsidRDefault="00284C73" w:rsidP="00284C73">
      <w:pPr>
        <w:overflowPunct/>
        <w:autoSpaceDE/>
        <w:autoSpaceDN/>
        <w:adjustRightInd/>
        <w:ind w:left="426" w:hanging="426"/>
        <w:textAlignment w:val="auto"/>
        <w:rPr>
          <w:rFonts w:ascii="Arial CE" w:hAnsi="Arial CE" w:cs="Arial"/>
          <w:bCs/>
          <w:color w:val="000000"/>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 xml:space="preserve">Sankci vyúčtuje oprávněná strana straně povinné písemnou formou. Ve vyúčtování musí být uvedeno to ustanovení smlouvy, které k vyúčtování sankce opravňuje a způsob výpočtu celkové výše sankce. </w:t>
      </w:r>
    </w:p>
    <w:p w:rsidR="00284C73" w:rsidRPr="00284C73" w:rsidRDefault="00284C73" w:rsidP="00284C73">
      <w:pPr>
        <w:overflowPunct/>
        <w:autoSpaceDE/>
        <w:autoSpaceDN/>
        <w:adjustRightInd/>
        <w:ind w:left="708"/>
        <w:textAlignment w:val="auto"/>
        <w:rPr>
          <w:rFonts w:ascii="Arial CE" w:hAnsi="Arial CE"/>
          <w:szCs w:val="24"/>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Pro zajištění úhrady oprávněně vyúčtovaných sankcí je objednavatel oprávněn provést zápočet vyúčtované sankce proti jakékoliv oprávněné pohledávce, kterou má nebo bude mít zhotovitel za objednavatelem.</w:t>
      </w:r>
    </w:p>
    <w:p w:rsidR="00284C73" w:rsidRPr="00284C73" w:rsidRDefault="00284C73" w:rsidP="00284C73">
      <w:pPr>
        <w:overflowPunct/>
        <w:autoSpaceDE/>
        <w:autoSpaceDN/>
        <w:adjustRightInd/>
        <w:jc w:val="both"/>
        <w:textAlignment w:val="auto"/>
        <w:rPr>
          <w:rFonts w:ascii="Arial CE" w:hAnsi="Arial CE" w:cs="Arial"/>
          <w:sz w:val="22"/>
          <w:szCs w:val="22"/>
        </w:rPr>
      </w:pPr>
    </w:p>
    <w:p w:rsidR="00284C73" w:rsidRP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Strana povinná je povinna uhradit vyúčtované sankce nejpozději do 30 dnů od dne obdržení příslušného vyúčtování.</w:t>
      </w:r>
    </w:p>
    <w:p w:rsidR="00284C73" w:rsidRPr="00284C73" w:rsidRDefault="00284C73" w:rsidP="00284C73">
      <w:pPr>
        <w:overflowPunct/>
        <w:autoSpaceDE/>
        <w:autoSpaceDN/>
        <w:adjustRightInd/>
        <w:ind w:left="360" w:hanging="360"/>
        <w:jc w:val="both"/>
        <w:textAlignment w:val="auto"/>
        <w:rPr>
          <w:rFonts w:ascii="Arial CE" w:hAnsi="Arial CE" w:cs="Arial"/>
          <w:sz w:val="22"/>
          <w:szCs w:val="22"/>
        </w:rPr>
      </w:pPr>
    </w:p>
    <w:p w:rsidR="00284C73" w:rsidRDefault="00284C73" w:rsidP="00284C73">
      <w:pPr>
        <w:numPr>
          <w:ilvl w:val="0"/>
          <w:numId w:val="39"/>
        </w:numPr>
        <w:overflowPunct/>
        <w:autoSpaceDE/>
        <w:autoSpaceDN/>
        <w:adjustRightInd/>
        <w:ind w:hanging="502"/>
        <w:jc w:val="both"/>
        <w:textAlignment w:val="auto"/>
        <w:rPr>
          <w:rFonts w:ascii="Arial CE" w:hAnsi="Arial CE" w:cs="Arial"/>
          <w:sz w:val="22"/>
          <w:szCs w:val="22"/>
        </w:rPr>
      </w:pPr>
      <w:r w:rsidRPr="00284C73">
        <w:rPr>
          <w:rFonts w:ascii="Arial CE" w:hAnsi="Arial CE" w:cs="Arial"/>
          <w:sz w:val="22"/>
          <w:szCs w:val="22"/>
        </w:rPr>
        <w:t>Zaplacením smluvní pokuty není dotčen nárok objednavatele na náhradu škody způsobené mu porušením povinnosti stanovené zhotoviteli smlouvou o dílo, na niž se sankce vztahuje.</w:t>
      </w:r>
    </w:p>
    <w:p w:rsidR="00284C73" w:rsidRPr="00284C73" w:rsidRDefault="00284C73" w:rsidP="00284C73">
      <w:pPr>
        <w:overflowPunct/>
        <w:jc w:val="both"/>
        <w:textAlignment w:val="auto"/>
        <w:rPr>
          <w:rFonts w:ascii="Arial CE" w:hAnsi="Arial CE" w:cs="Arial"/>
          <w:b/>
          <w:bCs/>
          <w:color w:val="000000"/>
          <w:sz w:val="22"/>
          <w:szCs w:val="22"/>
        </w:rPr>
      </w:pPr>
    </w:p>
    <w:p w:rsidR="00284C73" w:rsidRPr="00284C73" w:rsidRDefault="00284C73" w:rsidP="00284C73">
      <w:pPr>
        <w:overflowPunct/>
        <w:autoSpaceDE/>
        <w:autoSpaceDN/>
        <w:adjustRightInd/>
        <w:spacing w:before="120"/>
        <w:ind w:left="708"/>
        <w:jc w:val="center"/>
        <w:textAlignment w:val="auto"/>
        <w:rPr>
          <w:rFonts w:ascii="Arial CE" w:eastAsia="Arial CE" w:hAnsi="Arial CE" w:cs="Arial CE"/>
          <w:b/>
          <w:strike/>
          <w:color w:val="FF0000"/>
          <w:sz w:val="22"/>
          <w:szCs w:val="22"/>
          <w:u w:val="single"/>
        </w:rPr>
      </w:pPr>
      <w:r w:rsidRPr="00284C73">
        <w:rPr>
          <w:rFonts w:ascii="Arial CE" w:eastAsia="Arial CE" w:hAnsi="Arial CE" w:cs="Arial CE"/>
          <w:b/>
          <w:color w:val="000000"/>
          <w:sz w:val="22"/>
          <w:szCs w:val="22"/>
          <w:u w:val="single"/>
        </w:rPr>
        <w:t>Čl. VII. ZAJIŠTĚNÍ ZÁVAZKU</w:t>
      </w:r>
    </w:p>
    <w:p w:rsidR="00284C73" w:rsidRPr="00284C73" w:rsidRDefault="00284C73" w:rsidP="00284C73">
      <w:pPr>
        <w:overflowPunct/>
        <w:autoSpaceDE/>
        <w:autoSpaceDN/>
        <w:adjustRightInd/>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color w:val="FF0000"/>
          <w:sz w:val="22"/>
          <w:szCs w:val="22"/>
        </w:rPr>
      </w:pPr>
      <w:r w:rsidRPr="00284C73">
        <w:rPr>
          <w:rFonts w:ascii="Arial CE" w:eastAsia="Arial CE" w:hAnsi="Arial CE" w:cs="Arial CE"/>
          <w:sz w:val="22"/>
          <w:szCs w:val="22"/>
        </w:rPr>
        <w:t>Objednatel se zavazuje řádně provedené dílo podle ustanovení této smlouvy převzít a zaplatit za dílo dohodnutou cenu.</w:t>
      </w:r>
      <w:r w:rsidRPr="00284C73">
        <w:rPr>
          <w:rFonts w:ascii="Arial CE" w:eastAsia="Arial CE" w:hAnsi="Arial CE" w:cs="Arial CE"/>
          <w:b/>
          <w:sz w:val="22"/>
          <w:szCs w:val="22"/>
        </w:rPr>
        <w:t xml:space="preserve"> </w:t>
      </w:r>
      <w:r w:rsidRPr="00284C73">
        <w:rPr>
          <w:rFonts w:ascii="Arial CE" w:eastAsia="Arial CE" w:hAnsi="Arial CE" w:cs="Arial CE"/>
          <w:sz w:val="22"/>
          <w:szCs w:val="22"/>
        </w:rPr>
        <w:t>Dílo má vadu, neodpovídá-li této smlouvě.</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odpovídá za to, že dílo bude zhotoveno podle této smlouvy tak, že jej objednatel bude moci použít pro přípravu a realizaci stavby.</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Odpovědnost zhotovitele jakožto projektanta se mj. řídí ustanovením §159</w:t>
      </w:r>
      <w:r w:rsidRPr="00284C73">
        <w:rPr>
          <w:rFonts w:ascii="Arial" w:eastAsia="Arial CE" w:hAnsi="Arial" w:cs="Arial"/>
          <w:sz w:val="22"/>
          <w:szCs w:val="22"/>
        </w:rPr>
        <w:t xml:space="preserve"> zákona č. 183/2006 Sb., o územním plánování a stavebním řádu (stavební zákon), ve znění pozdějších předpisů.</w:t>
      </w:r>
    </w:p>
    <w:p w:rsidR="00284C73" w:rsidRPr="00284C73" w:rsidRDefault="00284C73" w:rsidP="00284C73">
      <w:pPr>
        <w:overflowPunct/>
        <w:autoSpaceDE/>
        <w:autoSpaceDN/>
        <w:adjustRightInd/>
        <w:jc w:val="both"/>
        <w:textAlignment w:val="auto"/>
        <w:rPr>
          <w:rFonts w:ascii="Arial" w:eastAsia="Arial" w:hAnsi="Arial" w:cs="Arial"/>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zodpovídá za vady díla následovně:</w:t>
      </w:r>
    </w:p>
    <w:p w:rsidR="00284C73" w:rsidRPr="00284C73" w:rsidRDefault="00284C73" w:rsidP="00284C73">
      <w:pPr>
        <w:numPr>
          <w:ilvl w:val="1"/>
          <w:numId w:val="47"/>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284C73" w:rsidRPr="00284C73" w:rsidRDefault="00284C73" w:rsidP="00284C73">
      <w:pPr>
        <w:numPr>
          <w:ilvl w:val="1"/>
          <w:numId w:val="47"/>
        </w:numPr>
        <w:overflowPunct/>
        <w:autoSpaceDE/>
        <w:autoSpaceDN/>
        <w:adjustRightInd/>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Je – </w:t>
      </w:r>
      <w:proofErr w:type="spellStart"/>
      <w:r w:rsidRPr="00284C73">
        <w:rPr>
          <w:rFonts w:ascii="Arial CE" w:eastAsia="Arial CE" w:hAnsi="Arial CE" w:cs="Arial CE"/>
          <w:sz w:val="22"/>
          <w:szCs w:val="22"/>
        </w:rPr>
        <w:t>li</w:t>
      </w:r>
      <w:proofErr w:type="spellEnd"/>
      <w:r w:rsidRPr="00284C73">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b/>
          <w:color w:val="000000"/>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284C73" w:rsidRPr="00284C73" w:rsidRDefault="00284C73" w:rsidP="00284C73">
      <w:pPr>
        <w:overflowPunct/>
        <w:autoSpaceDE/>
        <w:autoSpaceDN/>
        <w:adjustRightInd/>
        <w:ind w:left="567" w:hanging="567"/>
        <w:jc w:val="both"/>
        <w:textAlignment w:val="auto"/>
        <w:rPr>
          <w:rFonts w:ascii="Arial CE" w:eastAsia="Arial CE" w:hAnsi="Arial CE" w:cs="Arial CE"/>
          <w:sz w:val="22"/>
          <w:szCs w:val="22"/>
        </w:rPr>
      </w:pPr>
    </w:p>
    <w:p w:rsidR="00284C73" w:rsidRPr="00284C73" w:rsidRDefault="00284C73" w:rsidP="00284C73">
      <w:pPr>
        <w:numPr>
          <w:ilvl w:val="0"/>
          <w:numId w:val="47"/>
        </w:numPr>
        <w:overflowPunct/>
        <w:autoSpaceDE/>
        <w:autoSpaceDN/>
        <w:adjustRightInd/>
        <w:ind w:left="567" w:hanging="567"/>
        <w:contextualSpacing/>
        <w:jc w:val="both"/>
        <w:textAlignment w:val="auto"/>
        <w:rPr>
          <w:rFonts w:ascii="Arial CE" w:eastAsia="Arial CE" w:hAnsi="Arial CE" w:cs="Arial CE"/>
          <w:sz w:val="22"/>
          <w:szCs w:val="22"/>
        </w:rPr>
      </w:pPr>
      <w:r w:rsidRPr="00284C73">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284C73" w:rsidRPr="00284C73" w:rsidRDefault="00284C73" w:rsidP="00284C73">
      <w:pPr>
        <w:overflowPunct/>
        <w:autoSpaceDE/>
        <w:autoSpaceDN/>
        <w:adjustRightInd/>
        <w:ind w:left="567" w:hanging="567"/>
        <w:jc w:val="both"/>
        <w:textAlignment w:val="auto"/>
        <w:rPr>
          <w:rFonts w:ascii="Arial" w:eastAsia="Arial" w:hAnsi="Arial" w:cs="Arial"/>
          <w:b/>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VIII. NÁHRADA ŠKODY</w:t>
      </w:r>
    </w:p>
    <w:p w:rsidR="00284C73" w:rsidRPr="00284C73" w:rsidRDefault="00284C73" w:rsidP="00284C73">
      <w:pPr>
        <w:overflowPunct/>
        <w:jc w:val="both"/>
        <w:textAlignment w:val="auto"/>
        <w:rPr>
          <w:rFonts w:ascii="Arial CE" w:hAnsi="Arial CE" w:cs="Arial"/>
          <w:bCs/>
          <w:color w:val="000000"/>
          <w:sz w:val="22"/>
          <w:szCs w:val="22"/>
        </w:rPr>
      </w:pPr>
    </w:p>
    <w:p w:rsidR="00284C73" w:rsidRPr="00284C73" w:rsidRDefault="00284C73" w:rsidP="00284C73">
      <w:pPr>
        <w:overflowPunct/>
        <w:ind w:left="567"/>
        <w:jc w:val="both"/>
        <w:textAlignment w:val="auto"/>
        <w:rPr>
          <w:rFonts w:ascii="Arial CE" w:hAnsi="Arial CE" w:cs="Arial"/>
          <w:bCs/>
          <w:color w:val="000000"/>
          <w:sz w:val="22"/>
          <w:szCs w:val="22"/>
        </w:rPr>
      </w:pPr>
      <w:r w:rsidRPr="00284C73">
        <w:rPr>
          <w:rFonts w:ascii="Arial CE" w:hAnsi="Arial CE" w:cs="Arial"/>
          <w:sz w:val="22"/>
          <w:szCs w:val="22"/>
        </w:rPr>
        <w:t>Objednavatel</w:t>
      </w:r>
      <w:r w:rsidRPr="00284C73">
        <w:rPr>
          <w:rFonts w:ascii="Arial CE" w:hAnsi="Arial CE" w:cs="Arial"/>
          <w:bCs/>
          <w:color w:val="000000"/>
          <w:sz w:val="22"/>
          <w:szCs w:val="22"/>
        </w:rPr>
        <w:t xml:space="preserve"> je oprávněn požadovat náhradu škody způsobenou mu </w:t>
      </w:r>
      <w:r w:rsidRPr="00284C73">
        <w:rPr>
          <w:rFonts w:ascii="Arial" w:hAnsi="Arial" w:cs="Arial"/>
          <w:bCs/>
          <w:sz w:val="22"/>
          <w:szCs w:val="22"/>
        </w:rPr>
        <w:t xml:space="preserve">zhotovitelem </w:t>
      </w:r>
      <w:r w:rsidRPr="00284C73">
        <w:rPr>
          <w:rFonts w:ascii="Arial CE" w:hAnsi="Arial CE" w:cs="Arial"/>
          <w:bCs/>
          <w:color w:val="000000"/>
          <w:sz w:val="22"/>
          <w:szCs w:val="22"/>
        </w:rPr>
        <w:t xml:space="preserve">porušením povinností </w:t>
      </w:r>
      <w:r w:rsidRPr="00284C73">
        <w:rPr>
          <w:rFonts w:ascii="Arial" w:hAnsi="Arial" w:cs="Arial"/>
          <w:bCs/>
          <w:sz w:val="22"/>
          <w:szCs w:val="22"/>
        </w:rPr>
        <w:t xml:space="preserve">zhotovitele </w:t>
      </w:r>
      <w:r w:rsidRPr="00284C73">
        <w:rPr>
          <w:rFonts w:ascii="Arial CE" w:hAnsi="Arial CE" w:cs="Arial"/>
          <w:bCs/>
          <w:color w:val="000000"/>
          <w:sz w:val="22"/>
          <w:szCs w:val="22"/>
        </w:rPr>
        <w:t xml:space="preserve">při plnění předmětu díla, taktéž škody, které by vznikly jako důsledek prodlení, vadného plnění nebo porušením smluvních povinností. Náhrada škody zahrnuje skutečnou škodu. </w:t>
      </w:r>
    </w:p>
    <w:p w:rsidR="00284C73" w:rsidRPr="00284C73" w:rsidRDefault="00284C73" w:rsidP="00284C73">
      <w:pPr>
        <w:overflowPunct/>
        <w:jc w:val="both"/>
        <w:textAlignment w:val="auto"/>
        <w:rPr>
          <w:rFonts w:ascii="Arial CE" w:hAnsi="Arial CE" w:cs="Arial"/>
          <w:bCs/>
          <w:sz w:val="22"/>
          <w:szCs w:val="22"/>
        </w:rPr>
      </w:pPr>
    </w:p>
    <w:p w:rsidR="00284C73" w:rsidRPr="00284C73" w:rsidRDefault="00284C73" w:rsidP="00284C73">
      <w:pPr>
        <w:spacing w:before="120"/>
        <w:jc w:val="center"/>
        <w:outlineLvl w:val="0"/>
        <w:rPr>
          <w:rFonts w:ascii="Arial CE" w:hAnsi="Arial CE" w:cs="Arial"/>
          <w:b/>
          <w:color w:val="000000"/>
          <w:sz w:val="22"/>
          <w:szCs w:val="22"/>
          <w:u w:val="single"/>
        </w:rPr>
      </w:pPr>
      <w:r w:rsidRPr="00284C73">
        <w:rPr>
          <w:rFonts w:ascii="Arial CE" w:hAnsi="Arial CE" w:cs="Arial"/>
          <w:b/>
          <w:color w:val="000000"/>
          <w:sz w:val="22"/>
          <w:szCs w:val="22"/>
          <w:u w:val="single"/>
        </w:rPr>
        <w:t>Čl. IX. OSTATNÍ USTANOVENÍ</w:t>
      </w:r>
    </w:p>
    <w:p w:rsidR="00284C73" w:rsidRPr="00284C73" w:rsidRDefault="00284C73" w:rsidP="00284C73">
      <w:pPr>
        <w:overflowPunct/>
        <w:jc w:val="both"/>
        <w:textAlignment w:val="auto"/>
        <w:rPr>
          <w:rFonts w:ascii="Arial CE" w:hAnsi="Arial CE" w:cs="Arial"/>
          <w:b/>
          <w:bCs/>
          <w:color w:val="000000"/>
          <w:szCs w:val="24"/>
        </w:rPr>
      </w:pPr>
    </w:p>
    <w:p w:rsidR="00284C73" w:rsidRPr="00441437" w:rsidRDefault="00284C73" w:rsidP="00284C73">
      <w:pPr>
        <w:numPr>
          <w:ilvl w:val="0"/>
          <w:numId w:val="40"/>
        </w:numPr>
        <w:tabs>
          <w:tab w:val="num" w:pos="426"/>
          <w:tab w:val="num" w:pos="851"/>
        </w:tabs>
        <w:overflowPunct/>
        <w:autoSpaceDE/>
        <w:autoSpaceDN/>
        <w:adjustRightInd/>
        <w:spacing w:after="120"/>
        <w:ind w:left="426" w:hanging="426"/>
        <w:jc w:val="both"/>
        <w:textAlignment w:val="auto"/>
        <w:rPr>
          <w:rFonts w:ascii="Arial" w:hAnsi="Arial" w:cs="Arial"/>
          <w:color w:val="000000"/>
          <w:sz w:val="22"/>
          <w:szCs w:val="22"/>
        </w:rPr>
      </w:pPr>
      <w:r w:rsidRPr="00441437">
        <w:rPr>
          <w:rFonts w:ascii="Arial" w:hAnsi="Arial" w:cs="Arial"/>
          <w:sz w:val="22"/>
          <w:szCs w:val="22"/>
        </w:rPr>
        <w:t>Objednavatel</w:t>
      </w:r>
      <w:r w:rsidRPr="00441437">
        <w:rPr>
          <w:rFonts w:ascii="Arial" w:hAnsi="Arial" w:cs="Arial"/>
          <w:color w:val="000000"/>
          <w:sz w:val="22"/>
          <w:szCs w:val="22"/>
        </w:rPr>
        <w:t xml:space="preserve"> vytvoří podmínky pro provedení sjednaného díla tím, že bude </w:t>
      </w:r>
      <w:r w:rsidRPr="00441437">
        <w:rPr>
          <w:rFonts w:ascii="Arial" w:hAnsi="Arial" w:cs="Arial"/>
          <w:sz w:val="22"/>
          <w:szCs w:val="22"/>
        </w:rPr>
        <w:t xml:space="preserve">spolupracovat se </w:t>
      </w:r>
      <w:r w:rsidRPr="00441437">
        <w:rPr>
          <w:rFonts w:ascii="Arial" w:hAnsi="Arial" w:cs="Arial"/>
          <w:bCs/>
          <w:sz w:val="22"/>
          <w:szCs w:val="22"/>
        </w:rPr>
        <w:t xml:space="preserve">zhotovitelem </w:t>
      </w:r>
      <w:r w:rsidRPr="00441437">
        <w:rPr>
          <w:rFonts w:ascii="Arial" w:hAnsi="Arial" w:cs="Arial"/>
          <w:color w:val="000000"/>
          <w:sz w:val="22"/>
          <w:szCs w:val="22"/>
        </w:rPr>
        <w:t>při zajišťování podkladů a informací potřebných pro plnění předmětu díla.</w:t>
      </w:r>
    </w:p>
    <w:p w:rsidR="00284C73" w:rsidRPr="00441437" w:rsidRDefault="00284C73" w:rsidP="00284C73">
      <w:pPr>
        <w:numPr>
          <w:ilvl w:val="0"/>
          <w:numId w:val="40"/>
        </w:numPr>
        <w:tabs>
          <w:tab w:val="num" w:pos="426"/>
        </w:tabs>
        <w:overflowPunct/>
        <w:autoSpaceDE/>
        <w:autoSpaceDN/>
        <w:adjustRightInd/>
        <w:ind w:left="357" w:hanging="357"/>
        <w:jc w:val="both"/>
        <w:textAlignment w:val="auto"/>
        <w:rPr>
          <w:rFonts w:ascii="Arial" w:hAnsi="Arial" w:cs="Arial"/>
          <w:sz w:val="22"/>
          <w:szCs w:val="22"/>
        </w:rPr>
      </w:pPr>
      <w:r w:rsidRPr="00441437">
        <w:rPr>
          <w:rFonts w:ascii="Arial" w:hAnsi="Arial" w:cs="Arial"/>
          <w:bCs/>
          <w:sz w:val="22"/>
          <w:szCs w:val="22"/>
        </w:rPr>
        <w:t xml:space="preserve">Zhotovitel </w:t>
      </w:r>
      <w:r w:rsidRPr="00441437">
        <w:rPr>
          <w:rFonts w:ascii="Arial" w:hAnsi="Arial" w:cs="Arial"/>
          <w:sz w:val="22"/>
          <w:szCs w:val="22"/>
        </w:rPr>
        <w:t xml:space="preserve">se zavazuje, že bude bezodkladně a úplně informovat objednavatele o všech důležitých skutečnostech souvisejících se sjednaným předmětem plnění, zejména těch, které by ve svém důsledku mohly ohrozit termín plnění, nebo mohli mít vliv na cenu díla. </w:t>
      </w:r>
    </w:p>
    <w:p w:rsidR="00284C73" w:rsidRPr="00441437" w:rsidRDefault="00284C73" w:rsidP="00284C73">
      <w:pPr>
        <w:overflowPunct/>
        <w:ind w:left="357"/>
        <w:jc w:val="both"/>
        <w:textAlignment w:val="auto"/>
        <w:rPr>
          <w:rFonts w:ascii="Arial" w:hAnsi="Arial" w:cs="Arial"/>
          <w:color w:val="000000"/>
          <w:sz w:val="22"/>
          <w:szCs w:val="22"/>
        </w:rPr>
      </w:pPr>
    </w:p>
    <w:p w:rsidR="00284C73" w:rsidRPr="00441437" w:rsidRDefault="00284C73" w:rsidP="00284C73">
      <w:pPr>
        <w:numPr>
          <w:ilvl w:val="0"/>
          <w:numId w:val="40"/>
        </w:numPr>
        <w:tabs>
          <w:tab w:val="num" w:pos="426"/>
        </w:tabs>
        <w:overflowPunct/>
        <w:autoSpaceDE/>
        <w:autoSpaceDN/>
        <w:adjustRightInd/>
        <w:ind w:left="357" w:hanging="357"/>
        <w:jc w:val="both"/>
        <w:textAlignment w:val="auto"/>
        <w:rPr>
          <w:rFonts w:ascii="Arial" w:hAnsi="Arial" w:cs="Arial"/>
          <w:color w:val="000000"/>
          <w:sz w:val="22"/>
          <w:szCs w:val="22"/>
        </w:rPr>
      </w:pPr>
      <w:r w:rsidRPr="00441437">
        <w:rPr>
          <w:rFonts w:ascii="Arial" w:hAnsi="Arial" w:cs="Arial"/>
          <w:sz w:val="22"/>
          <w:szCs w:val="22"/>
        </w:rPr>
        <w:t>Objednavatel</w:t>
      </w:r>
      <w:r w:rsidRPr="00441437">
        <w:rPr>
          <w:rFonts w:ascii="Arial" w:hAnsi="Arial" w:cs="Arial"/>
          <w:color w:val="000000"/>
          <w:sz w:val="22"/>
          <w:szCs w:val="22"/>
        </w:rPr>
        <w:t xml:space="preserve"> se zavazuje, že přistoupí na změnu závazku v případě, kdy </w:t>
      </w:r>
      <w:r w:rsidRPr="00441437">
        <w:rPr>
          <w:rFonts w:ascii="Arial" w:hAnsi="Arial" w:cs="Arial"/>
          <w:sz w:val="22"/>
          <w:szCs w:val="22"/>
        </w:rPr>
        <w:t>se</w:t>
      </w:r>
      <w:r w:rsidRPr="00441437">
        <w:rPr>
          <w:rFonts w:ascii="Arial" w:hAnsi="Arial" w:cs="Arial"/>
          <w:color w:val="000000"/>
          <w:sz w:val="22"/>
          <w:szCs w:val="22"/>
        </w:rPr>
        <w:t xml:space="preserve"> po uzavření smlouvy změní výchozí podklady rozhodující pro uzavření této smlouvy nebo vzniknou na jeho straně nové požadavky </w:t>
      </w:r>
      <w:r w:rsidRPr="00441437">
        <w:rPr>
          <w:rFonts w:ascii="Arial" w:hAnsi="Arial" w:cs="Arial"/>
          <w:sz w:val="22"/>
          <w:szCs w:val="22"/>
        </w:rPr>
        <w:t>nad rámec rozsahu smlouvy o dílo.</w:t>
      </w:r>
    </w:p>
    <w:p w:rsidR="00284C73" w:rsidRPr="00441437" w:rsidRDefault="00284C73" w:rsidP="00284C73">
      <w:pPr>
        <w:overflowPunct/>
        <w:ind w:left="357"/>
        <w:jc w:val="both"/>
        <w:textAlignment w:val="auto"/>
        <w:rPr>
          <w:rFonts w:ascii="Arial" w:hAnsi="Arial" w:cs="Arial"/>
          <w:color w:val="000000"/>
          <w:sz w:val="22"/>
          <w:szCs w:val="22"/>
        </w:rPr>
      </w:pPr>
    </w:p>
    <w:p w:rsidR="00284C73" w:rsidRPr="00441437" w:rsidRDefault="00284C73" w:rsidP="00284C73">
      <w:pPr>
        <w:numPr>
          <w:ilvl w:val="0"/>
          <w:numId w:val="40"/>
        </w:numPr>
        <w:tabs>
          <w:tab w:val="num" w:pos="426"/>
        </w:tabs>
        <w:overflowPunct/>
        <w:autoSpaceDE/>
        <w:autoSpaceDN/>
        <w:adjustRightInd/>
        <w:ind w:left="357" w:hanging="357"/>
        <w:jc w:val="both"/>
        <w:textAlignment w:val="auto"/>
        <w:rPr>
          <w:rFonts w:ascii="Arial" w:hAnsi="Arial" w:cs="Arial"/>
          <w:color w:val="000000"/>
          <w:sz w:val="22"/>
          <w:szCs w:val="22"/>
        </w:rPr>
      </w:pPr>
      <w:r w:rsidRPr="00441437">
        <w:rPr>
          <w:rFonts w:ascii="Arial" w:hAnsi="Arial" w:cs="Arial"/>
          <w:color w:val="000000"/>
          <w:sz w:val="22"/>
          <w:szCs w:val="22"/>
        </w:rPr>
        <w:t>V případě, že se strany po uzavření smlouvy písemně dohodnou na změně díla, je o</w:t>
      </w:r>
      <w:r w:rsidRPr="00441437">
        <w:rPr>
          <w:rFonts w:ascii="Arial" w:hAnsi="Arial" w:cs="Arial"/>
          <w:sz w:val="22"/>
          <w:szCs w:val="22"/>
        </w:rPr>
        <w:t>bjednavatel</w:t>
      </w:r>
      <w:r w:rsidRPr="00441437">
        <w:rPr>
          <w:rFonts w:ascii="Arial" w:hAnsi="Arial" w:cs="Arial"/>
          <w:color w:val="000000"/>
          <w:sz w:val="22"/>
          <w:szCs w:val="22"/>
        </w:rPr>
        <w:t xml:space="preserve"> povinen zaplatit cenu dohodnutou v dodatku k této smlouvě.</w:t>
      </w:r>
    </w:p>
    <w:p w:rsidR="00284C73" w:rsidRPr="00441437" w:rsidRDefault="00284C73" w:rsidP="00284C73">
      <w:pPr>
        <w:overflowPunct/>
        <w:ind w:left="357"/>
        <w:jc w:val="both"/>
        <w:textAlignment w:val="auto"/>
        <w:rPr>
          <w:rFonts w:ascii="Arial" w:hAnsi="Arial" w:cs="Arial"/>
          <w:color w:val="000000"/>
          <w:sz w:val="22"/>
          <w:szCs w:val="22"/>
        </w:rPr>
      </w:pPr>
    </w:p>
    <w:p w:rsidR="00284C73" w:rsidRPr="00441437" w:rsidRDefault="00284C73" w:rsidP="00284C73">
      <w:pPr>
        <w:numPr>
          <w:ilvl w:val="0"/>
          <w:numId w:val="40"/>
        </w:numPr>
        <w:tabs>
          <w:tab w:val="num" w:pos="426"/>
        </w:tabs>
        <w:overflowPunct/>
        <w:autoSpaceDE/>
        <w:autoSpaceDN/>
        <w:adjustRightInd/>
        <w:ind w:left="357" w:hanging="357"/>
        <w:jc w:val="both"/>
        <w:textAlignment w:val="auto"/>
        <w:rPr>
          <w:rFonts w:ascii="Arial" w:hAnsi="Arial" w:cs="Arial"/>
          <w:b/>
          <w:color w:val="000000"/>
          <w:sz w:val="22"/>
          <w:szCs w:val="22"/>
          <w:u w:val="single"/>
        </w:rPr>
      </w:pPr>
      <w:r w:rsidRPr="00441437">
        <w:rPr>
          <w:rFonts w:ascii="Arial" w:hAnsi="Arial" w:cs="Arial"/>
          <w:color w:val="000000"/>
          <w:sz w:val="22"/>
          <w:szCs w:val="22"/>
        </w:rPr>
        <w:t>Rozsah díla může být rozšířen nebo omezen pouze na základě oboustranného konsenzu, vyjádřeného formou písemného dodatku této smlouvy.</w:t>
      </w:r>
    </w:p>
    <w:p w:rsidR="00284C73" w:rsidRPr="00441437" w:rsidRDefault="00284C73" w:rsidP="00284C73">
      <w:pPr>
        <w:overflowPunct/>
        <w:jc w:val="both"/>
        <w:textAlignment w:val="auto"/>
        <w:rPr>
          <w:rFonts w:ascii="Arial" w:hAnsi="Arial" w:cs="Arial"/>
          <w:b/>
          <w:color w:val="000000"/>
          <w:szCs w:val="24"/>
          <w:u w:val="single"/>
        </w:rPr>
      </w:pPr>
    </w:p>
    <w:p w:rsidR="00E4680B" w:rsidRPr="00441437" w:rsidRDefault="00E4680B" w:rsidP="00284C73">
      <w:pPr>
        <w:spacing w:before="120"/>
        <w:jc w:val="center"/>
        <w:outlineLvl w:val="0"/>
        <w:rPr>
          <w:rFonts w:ascii="Arial" w:hAnsi="Arial" w:cs="Arial"/>
          <w:b/>
          <w:color w:val="000000"/>
          <w:sz w:val="22"/>
          <w:szCs w:val="22"/>
          <w:u w:val="single"/>
        </w:rPr>
      </w:pPr>
    </w:p>
    <w:p w:rsidR="00284C73" w:rsidRPr="00441437" w:rsidRDefault="00284C73" w:rsidP="00284C73">
      <w:pPr>
        <w:spacing w:before="120"/>
        <w:jc w:val="center"/>
        <w:outlineLvl w:val="0"/>
        <w:rPr>
          <w:rFonts w:ascii="Arial" w:hAnsi="Arial" w:cs="Arial"/>
          <w:b/>
          <w:color w:val="000000"/>
          <w:sz w:val="22"/>
          <w:szCs w:val="22"/>
          <w:u w:val="single"/>
        </w:rPr>
      </w:pPr>
      <w:r w:rsidRPr="00441437">
        <w:rPr>
          <w:rFonts w:ascii="Arial" w:hAnsi="Arial" w:cs="Arial"/>
          <w:b/>
          <w:color w:val="000000"/>
          <w:sz w:val="22"/>
          <w:szCs w:val="22"/>
          <w:u w:val="single"/>
        </w:rPr>
        <w:t>Čl. X. COMPLIANCE DOLOŽKA</w:t>
      </w:r>
    </w:p>
    <w:p w:rsidR="00A93230" w:rsidRPr="00441437" w:rsidRDefault="00284C73" w:rsidP="00441437">
      <w:pPr>
        <w:pStyle w:val="Odstavecseseznamem"/>
        <w:numPr>
          <w:ilvl w:val="0"/>
          <w:numId w:val="44"/>
        </w:numPr>
        <w:overflowPunct/>
        <w:autoSpaceDE/>
        <w:autoSpaceDN/>
        <w:adjustRightInd/>
        <w:spacing w:after="0" w:line="240" w:lineRule="auto"/>
        <w:jc w:val="both"/>
        <w:textAlignment w:val="auto"/>
        <w:rPr>
          <w:rFonts w:ascii="Arial" w:hAnsi="Arial" w:cs="Arial"/>
          <w:color w:val="auto"/>
          <w:sz w:val="22"/>
          <w:szCs w:val="22"/>
        </w:rPr>
      </w:pPr>
      <w:r w:rsidRPr="00441437">
        <w:rPr>
          <w:rFonts w:ascii="Arial" w:hAnsi="Arial"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93230" w:rsidRPr="00441437" w:rsidRDefault="00A93230" w:rsidP="00441437">
      <w:pPr>
        <w:pStyle w:val="Odstavecseseznamem"/>
        <w:overflowPunct/>
        <w:autoSpaceDE/>
        <w:autoSpaceDN/>
        <w:adjustRightInd/>
        <w:spacing w:after="0" w:line="240" w:lineRule="auto"/>
        <w:ind w:left="360"/>
        <w:jc w:val="both"/>
        <w:textAlignment w:val="auto"/>
        <w:rPr>
          <w:rFonts w:ascii="Arial" w:hAnsi="Arial" w:cs="Arial"/>
          <w:color w:val="auto"/>
          <w:sz w:val="22"/>
          <w:szCs w:val="22"/>
        </w:rPr>
      </w:pPr>
    </w:p>
    <w:p w:rsidR="00A93230" w:rsidRPr="00441437" w:rsidRDefault="00284C73" w:rsidP="00441437">
      <w:pPr>
        <w:pStyle w:val="Odstavecseseznamem"/>
        <w:numPr>
          <w:ilvl w:val="0"/>
          <w:numId w:val="44"/>
        </w:numPr>
        <w:overflowPunct/>
        <w:autoSpaceDE/>
        <w:autoSpaceDN/>
        <w:adjustRightInd/>
        <w:spacing w:after="0" w:line="240" w:lineRule="auto"/>
        <w:jc w:val="both"/>
        <w:textAlignment w:val="auto"/>
        <w:rPr>
          <w:rFonts w:ascii="Arial" w:hAnsi="Arial" w:cs="Arial"/>
          <w:color w:val="auto"/>
          <w:sz w:val="22"/>
          <w:szCs w:val="22"/>
        </w:rPr>
      </w:pPr>
      <w:r w:rsidRPr="00441437">
        <w:rPr>
          <w:rFonts w:ascii="Arial" w:hAnsi="Arial"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w:t>
      </w:r>
      <w:r w:rsidRPr="00441437">
        <w:rPr>
          <w:rFonts w:ascii="Arial" w:hAnsi="Arial" w:cs="Arial"/>
          <w:color w:val="auto"/>
          <w:sz w:val="22"/>
          <w:szCs w:val="22"/>
        </w:rPr>
        <w:lastRenderedPageBreak/>
        <w:t xml:space="preserve">stíhání proti kterékoli ze smluvních stran, včetně jejích zaměstnanců podle platných právních předpisů. </w:t>
      </w:r>
    </w:p>
    <w:p w:rsidR="00A93230" w:rsidRPr="00441437" w:rsidRDefault="00A93230" w:rsidP="00441437">
      <w:pPr>
        <w:pStyle w:val="Odstavecseseznamem"/>
        <w:spacing w:after="0" w:line="240" w:lineRule="auto"/>
        <w:rPr>
          <w:rFonts w:ascii="Arial" w:hAnsi="Arial" w:cs="Arial"/>
          <w:color w:val="auto"/>
          <w:sz w:val="22"/>
          <w:szCs w:val="22"/>
        </w:rPr>
      </w:pPr>
    </w:p>
    <w:p w:rsidR="00A93230" w:rsidRPr="00441437" w:rsidRDefault="00284C73" w:rsidP="00441437">
      <w:pPr>
        <w:pStyle w:val="Odstavecseseznamem"/>
        <w:numPr>
          <w:ilvl w:val="0"/>
          <w:numId w:val="44"/>
        </w:numPr>
        <w:overflowPunct/>
        <w:autoSpaceDE/>
        <w:autoSpaceDN/>
        <w:adjustRightInd/>
        <w:spacing w:after="0" w:line="240" w:lineRule="auto"/>
        <w:jc w:val="both"/>
        <w:textAlignment w:val="auto"/>
        <w:rPr>
          <w:rFonts w:ascii="Arial" w:hAnsi="Arial" w:cs="Arial"/>
          <w:color w:val="auto"/>
          <w:sz w:val="22"/>
          <w:szCs w:val="22"/>
        </w:rPr>
      </w:pPr>
      <w:r w:rsidRPr="00441437">
        <w:rPr>
          <w:rFonts w:ascii="Arial" w:hAnsi="Arial" w:cs="Arial"/>
          <w:color w:val="auto"/>
          <w:sz w:val="22"/>
          <w:szCs w:val="22"/>
        </w:rPr>
        <w:t xml:space="preserve">Zhotovitel prohlašuje, že se seznámil se zásadami, hodnotami a cíli </w:t>
      </w:r>
      <w:proofErr w:type="spellStart"/>
      <w:r w:rsidRPr="00441437">
        <w:rPr>
          <w:rFonts w:ascii="Arial" w:hAnsi="Arial" w:cs="Arial"/>
          <w:color w:val="auto"/>
          <w:sz w:val="22"/>
          <w:szCs w:val="22"/>
        </w:rPr>
        <w:t>Compliance</w:t>
      </w:r>
      <w:proofErr w:type="spellEnd"/>
      <w:r w:rsidRPr="00441437">
        <w:rPr>
          <w:rFonts w:ascii="Arial" w:hAnsi="Arial" w:cs="Arial"/>
          <w:color w:val="auto"/>
          <w:sz w:val="22"/>
          <w:szCs w:val="22"/>
        </w:rPr>
        <w:t xml:space="preserve"> programu Povodí Ohře, státní podnik, (viz </w:t>
      </w:r>
      <w:hyperlink r:id="rId9" w:history="1">
        <w:r w:rsidRPr="00441437">
          <w:rPr>
            <w:rFonts w:ascii="Arial" w:hAnsi="Arial" w:cs="Arial"/>
            <w:color w:val="0070C0"/>
            <w:sz w:val="22"/>
            <w:szCs w:val="22"/>
          </w:rPr>
          <w:t>http://www.poh.cz/profilfirmy/Compliance_programy.htm</w:t>
        </w:r>
      </w:hyperlink>
      <w:r w:rsidRPr="00441437">
        <w:rPr>
          <w:rFonts w:ascii="Arial" w:hAnsi="Arial"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A93230" w:rsidRPr="00441437" w:rsidRDefault="00A93230" w:rsidP="00441437">
      <w:pPr>
        <w:pStyle w:val="Odstavecseseznamem"/>
        <w:spacing w:after="0" w:line="240" w:lineRule="auto"/>
        <w:rPr>
          <w:rFonts w:ascii="Arial" w:hAnsi="Arial" w:cs="Arial"/>
          <w:color w:val="auto"/>
          <w:sz w:val="22"/>
          <w:szCs w:val="22"/>
        </w:rPr>
      </w:pPr>
    </w:p>
    <w:p w:rsidR="00284C73" w:rsidRPr="00441437" w:rsidRDefault="00284C73" w:rsidP="00441437">
      <w:pPr>
        <w:pStyle w:val="Odstavecseseznamem"/>
        <w:numPr>
          <w:ilvl w:val="0"/>
          <w:numId w:val="44"/>
        </w:numPr>
        <w:overflowPunct/>
        <w:autoSpaceDE/>
        <w:autoSpaceDN/>
        <w:adjustRightInd/>
        <w:spacing w:after="0" w:line="240" w:lineRule="auto"/>
        <w:jc w:val="both"/>
        <w:textAlignment w:val="auto"/>
        <w:rPr>
          <w:rFonts w:ascii="Arial" w:hAnsi="Arial" w:cs="Arial"/>
          <w:color w:val="auto"/>
          <w:sz w:val="22"/>
          <w:szCs w:val="22"/>
        </w:rPr>
      </w:pPr>
      <w:r w:rsidRPr="00441437">
        <w:rPr>
          <w:rFonts w:ascii="Arial" w:hAnsi="Arial"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E4680B" w:rsidRPr="00441437" w:rsidRDefault="00E4680B" w:rsidP="00284C73">
      <w:pPr>
        <w:spacing w:before="120"/>
        <w:jc w:val="center"/>
        <w:rPr>
          <w:rFonts w:ascii="Arial" w:hAnsi="Arial" w:cs="Arial"/>
          <w:b/>
          <w:color w:val="000000"/>
          <w:sz w:val="22"/>
          <w:szCs w:val="22"/>
          <w:u w:val="single"/>
        </w:rPr>
      </w:pPr>
    </w:p>
    <w:p w:rsidR="00284C73" w:rsidRPr="00284C73" w:rsidRDefault="00284C73" w:rsidP="00284C73">
      <w:pPr>
        <w:spacing w:before="120"/>
        <w:jc w:val="center"/>
        <w:rPr>
          <w:rFonts w:ascii="Arial" w:hAnsi="Arial" w:cs="Arial"/>
          <w:b/>
          <w:color w:val="000000"/>
          <w:sz w:val="22"/>
          <w:szCs w:val="22"/>
          <w:u w:val="single"/>
        </w:rPr>
      </w:pPr>
      <w:r w:rsidRPr="00284C73">
        <w:rPr>
          <w:rFonts w:ascii="Arial" w:hAnsi="Arial" w:cs="Arial"/>
          <w:b/>
          <w:color w:val="000000"/>
          <w:sz w:val="22"/>
          <w:szCs w:val="22"/>
          <w:u w:val="single"/>
        </w:rPr>
        <w:t>Čl. XI. ZÁVĚREČNÁ USTANOVENÍ</w:t>
      </w:r>
    </w:p>
    <w:p w:rsidR="00284C73" w:rsidRPr="00284C73" w:rsidRDefault="00284C73" w:rsidP="00284C73">
      <w:pPr>
        <w:overflowPunct/>
        <w:autoSpaceDE/>
        <w:autoSpaceDN/>
        <w:adjustRightInd/>
        <w:textAlignment w:val="auto"/>
        <w:rPr>
          <w:rFonts w:ascii="Arial" w:hAnsi="Arial" w:cs="Arial"/>
          <w:b/>
          <w:bCs/>
          <w:color w:val="000000"/>
          <w:sz w:val="22"/>
          <w:szCs w:val="22"/>
        </w:rPr>
      </w:pPr>
    </w:p>
    <w:p w:rsidR="00284C73" w:rsidRPr="00284C73" w:rsidRDefault="00284C73" w:rsidP="00284C73">
      <w:pPr>
        <w:numPr>
          <w:ilvl w:val="0"/>
          <w:numId w:val="45"/>
        </w:numPr>
        <w:overflowPunct/>
        <w:autoSpaceDE/>
        <w:autoSpaceDN/>
        <w:adjustRightInd/>
        <w:spacing w:after="120"/>
        <w:ind w:left="426" w:hanging="426"/>
        <w:jc w:val="both"/>
        <w:textAlignment w:val="auto"/>
        <w:rPr>
          <w:rFonts w:ascii="Arial" w:hAnsi="Arial" w:cs="Arial"/>
          <w:color w:val="000000"/>
          <w:sz w:val="22"/>
          <w:szCs w:val="22"/>
        </w:rPr>
      </w:pPr>
      <w:r w:rsidRPr="00284C73">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284C73" w:rsidRPr="00284C73" w:rsidRDefault="00284C73" w:rsidP="00284C73">
      <w:pPr>
        <w:widowControl w:val="0"/>
        <w:numPr>
          <w:ilvl w:val="0"/>
          <w:numId w:val="45"/>
        </w:numPr>
        <w:overflowPunct/>
        <w:autoSpaceDE/>
        <w:autoSpaceDN/>
        <w:adjustRightInd/>
        <w:spacing w:after="120"/>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 xml:space="preserve">Pokud není ve smlouvě uvedeno jinak, řídí se všechny vztahy mezi smluvními stranami ustanoveními </w:t>
      </w:r>
      <w:r w:rsidRPr="00284C73">
        <w:rPr>
          <w:rFonts w:ascii="Arial" w:hAnsi="Arial" w:cs="Arial"/>
          <w:bCs/>
          <w:sz w:val="22"/>
          <w:szCs w:val="22"/>
        </w:rPr>
        <w:t xml:space="preserve">zákona č. 89/2012 Sb., občanského zákoníku. </w:t>
      </w:r>
      <w:r w:rsidRPr="00284C73">
        <w:rPr>
          <w:rFonts w:ascii="Arial" w:hAnsi="Arial" w:cs="Arial"/>
          <w:bCs/>
          <w:color w:val="000000"/>
          <w:sz w:val="22"/>
          <w:szCs w:val="22"/>
        </w:rPr>
        <w:t xml:space="preserve">Veškeré změny a dodatky této smlouvy musí být sepsány písemně formou dodatku. Návrh dodatku ke smlouvě </w:t>
      </w:r>
      <w:r w:rsidRPr="00284C73">
        <w:rPr>
          <w:rFonts w:ascii="Arial" w:hAnsi="Arial" w:cs="Arial"/>
          <w:sz w:val="22"/>
          <w:szCs w:val="22"/>
        </w:rPr>
        <w:t>předloží zhotovitel objednateli v elektronické podobě nejpozději 14 dnů před ukončením termínu plnění dle smlouvy</w:t>
      </w:r>
      <w:r w:rsidRPr="00284C73">
        <w:rPr>
          <w:rFonts w:ascii="Arial" w:hAnsi="Arial" w:cs="Arial"/>
          <w:bCs/>
          <w:color w:val="000000"/>
          <w:sz w:val="22"/>
          <w:szCs w:val="22"/>
        </w:rPr>
        <w:t>.</w:t>
      </w:r>
    </w:p>
    <w:p w:rsidR="00284C73" w:rsidRPr="00284C73" w:rsidRDefault="00284C73" w:rsidP="00284C73">
      <w:pPr>
        <w:overflowPunct/>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284C73" w:rsidRPr="00284C73" w:rsidRDefault="00284C73" w:rsidP="00284C73">
      <w:pPr>
        <w:overflowPunct/>
        <w:ind w:left="426" w:hanging="426"/>
        <w:jc w:val="both"/>
        <w:textAlignment w:val="auto"/>
        <w:rPr>
          <w:rFonts w:ascii="Arial" w:hAnsi="Arial" w:cs="Arial"/>
          <w:bCs/>
          <w:color w:val="000000"/>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sz w:val="22"/>
          <w:szCs w:val="22"/>
        </w:rPr>
      </w:pPr>
      <w:r w:rsidRPr="00284C73">
        <w:rPr>
          <w:rFonts w:ascii="Arial" w:hAnsi="Arial" w:cs="Arial"/>
          <w:bCs/>
          <w:color w:val="000000"/>
          <w:sz w:val="22"/>
          <w:szCs w:val="22"/>
        </w:rPr>
        <w:t>Od této smlouvy může odstoupit kterákoli smluvní strana, pokud zjistí podstatné porušení této smlouvy druhou smluvní stranou.</w:t>
      </w:r>
    </w:p>
    <w:p w:rsidR="00284C73" w:rsidRPr="00284C73" w:rsidRDefault="00284C73" w:rsidP="00284C73">
      <w:pPr>
        <w:overflowPunct/>
        <w:ind w:left="426"/>
        <w:jc w:val="both"/>
        <w:textAlignment w:val="auto"/>
        <w:rPr>
          <w:rFonts w:ascii="Arial" w:hAnsi="Arial" w:cs="Arial"/>
          <w:sz w:val="22"/>
          <w:szCs w:val="22"/>
        </w:rPr>
      </w:pPr>
    </w:p>
    <w:p w:rsidR="00284C73" w:rsidRPr="00284C73" w:rsidRDefault="00284C73" w:rsidP="00284C73">
      <w:pPr>
        <w:overflowPunct/>
        <w:ind w:left="426"/>
        <w:contextualSpacing/>
        <w:jc w:val="both"/>
        <w:textAlignment w:val="auto"/>
        <w:rPr>
          <w:rFonts w:ascii="Arial" w:hAnsi="Arial" w:cs="Arial"/>
          <w:sz w:val="22"/>
          <w:szCs w:val="22"/>
        </w:rPr>
      </w:pPr>
      <w:r w:rsidRPr="00284C73">
        <w:rPr>
          <w:rFonts w:ascii="Arial" w:hAnsi="Arial" w:cs="Arial"/>
          <w:bCs/>
          <w:color w:val="000000"/>
          <w:sz w:val="22"/>
          <w:szCs w:val="22"/>
        </w:rPr>
        <w:t>Podstatným porušením této smlouvy se rozumí zejména:</w:t>
      </w:r>
    </w:p>
    <w:p w:rsidR="00284C73" w:rsidRPr="00284C73" w:rsidRDefault="00284C73" w:rsidP="00284C73">
      <w:pPr>
        <w:numPr>
          <w:ilvl w:val="0"/>
          <w:numId w:val="41"/>
        </w:numPr>
        <w:overflowPunct/>
        <w:autoSpaceDE/>
        <w:autoSpaceDN/>
        <w:adjustRightInd/>
        <w:contextualSpacing/>
        <w:jc w:val="both"/>
        <w:textAlignment w:val="auto"/>
        <w:rPr>
          <w:rFonts w:ascii="Arial" w:hAnsi="Arial" w:cs="Arial"/>
          <w:bCs/>
          <w:color w:val="000000"/>
          <w:sz w:val="22"/>
          <w:szCs w:val="22"/>
        </w:rPr>
      </w:pPr>
      <w:r w:rsidRPr="00284C73">
        <w:rPr>
          <w:rFonts w:ascii="Arial" w:hAnsi="Arial" w:cs="Arial"/>
          <w:bCs/>
          <w:color w:val="000000"/>
          <w:sz w:val="22"/>
          <w:szCs w:val="22"/>
        </w:rPr>
        <w:t xml:space="preserve">pokud zhotovitel nezahájí provádění díla ve lhůtě do </w:t>
      </w:r>
      <w:r w:rsidRPr="00284C73">
        <w:rPr>
          <w:rFonts w:ascii="Arial" w:hAnsi="Arial" w:cs="Arial"/>
          <w:bCs/>
          <w:sz w:val="22"/>
          <w:szCs w:val="22"/>
        </w:rPr>
        <w:t>10</w:t>
      </w:r>
      <w:r w:rsidRPr="00284C73">
        <w:rPr>
          <w:rFonts w:ascii="Arial" w:hAnsi="Arial" w:cs="Arial"/>
          <w:bCs/>
          <w:color w:val="000000"/>
          <w:sz w:val="22"/>
          <w:szCs w:val="22"/>
        </w:rPr>
        <w:t xml:space="preserve"> týdnů po uzavření smlouvy o dílo, </w:t>
      </w:r>
    </w:p>
    <w:p w:rsidR="00284C73" w:rsidRPr="00284C73" w:rsidRDefault="00284C73" w:rsidP="00284C73">
      <w:pPr>
        <w:numPr>
          <w:ilvl w:val="0"/>
          <w:numId w:val="41"/>
        </w:numPr>
        <w:overflowPunct/>
        <w:autoSpaceDE/>
        <w:autoSpaceDN/>
        <w:adjustRightInd/>
        <w:contextualSpacing/>
        <w:jc w:val="both"/>
        <w:textAlignment w:val="auto"/>
        <w:rPr>
          <w:rFonts w:ascii="Arial" w:hAnsi="Arial" w:cs="Arial"/>
          <w:sz w:val="22"/>
          <w:szCs w:val="22"/>
        </w:rPr>
      </w:pPr>
      <w:r w:rsidRPr="00284C73">
        <w:rPr>
          <w:rFonts w:ascii="Arial" w:hAnsi="Arial" w:cs="Arial"/>
          <w:bCs/>
          <w:color w:val="000000"/>
          <w:sz w:val="22"/>
          <w:szCs w:val="22"/>
        </w:rPr>
        <w:t>prodlení zhotovitele se splněním termínu dokončení díla nebo jeho dohodnuté části nebo dílčího termínu delší než 30 dnů.</w:t>
      </w:r>
    </w:p>
    <w:p w:rsidR="00284C73" w:rsidRPr="00284C73" w:rsidRDefault="00284C73" w:rsidP="00284C73">
      <w:pPr>
        <w:overflowPunct/>
        <w:ind w:left="720"/>
        <w:contextualSpacing/>
        <w:jc w:val="both"/>
        <w:textAlignment w:val="auto"/>
        <w:rPr>
          <w:rFonts w:ascii="Arial" w:hAnsi="Arial" w:cs="Arial"/>
          <w:sz w:val="22"/>
          <w:szCs w:val="22"/>
        </w:rPr>
      </w:pPr>
    </w:p>
    <w:p w:rsidR="00284C73" w:rsidRPr="00284C73" w:rsidRDefault="00284C73" w:rsidP="00284C73">
      <w:pPr>
        <w:overflowPunct/>
        <w:ind w:left="360"/>
        <w:contextualSpacing/>
        <w:jc w:val="both"/>
        <w:textAlignment w:val="auto"/>
        <w:rPr>
          <w:rFonts w:ascii="Arial" w:hAnsi="Arial" w:cs="Arial"/>
          <w:bCs/>
          <w:sz w:val="22"/>
          <w:szCs w:val="22"/>
        </w:rPr>
      </w:pPr>
      <w:r w:rsidRPr="00284C73">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284C73">
        <w:rPr>
          <w:rFonts w:ascii="Arial" w:hAnsi="Arial" w:cs="Arial"/>
          <w:bCs/>
          <w:sz w:val="22"/>
          <w:szCs w:val="22"/>
        </w:rPr>
        <w:t xml:space="preserve"> Objednatel může zaplatit poměrnou část původně určené ceny zhotoviteli, má – </w:t>
      </w:r>
      <w:proofErr w:type="spellStart"/>
      <w:r w:rsidRPr="00284C73">
        <w:rPr>
          <w:rFonts w:ascii="Arial" w:hAnsi="Arial" w:cs="Arial"/>
          <w:bCs/>
          <w:sz w:val="22"/>
          <w:szCs w:val="22"/>
        </w:rPr>
        <w:t>li</w:t>
      </w:r>
      <w:proofErr w:type="spellEnd"/>
      <w:r w:rsidRPr="00284C73">
        <w:rPr>
          <w:rFonts w:ascii="Arial" w:hAnsi="Arial" w:cs="Arial"/>
          <w:bCs/>
          <w:sz w:val="22"/>
          <w:szCs w:val="22"/>
        </w:rPr>
        <w:t xml:space="preserve"> z částečného plnění zhotovitele prospěch.</w:t>
      </w:r>
    </w:p>
    <w:p w:rsidR="00284C73" w:rsidRPr="00284C73" w:rsidRDefault="00284C73" w:rsidP="00284C73">
      <w:pPr>
        <w:overflowPunct/>
        <w:ind w:left="426"/>
        <w:jc w:val="both"/>
        <w:textAlignment w:val="auto"/>
        <w:rPr>
          <w:rFonts w:ascii="Arial" w:hAnsi="Arial" w:cs="Arial"/>
          <w:bCs/>
          <w:color w:val="FF0000"/>
          <w:sz w:val="22"/>
          <w:szCs w:val="22"/>
        </w:rPr>
      </w:pPr>
      <w:r w:rsidRPr="00284C73">
        <w:rPr>
          <w:rFonts w:ascii="Arial" w:hAnsi="Arial" w:cs="Arial"/>
          <w:bCs/>
          <w:color w:val="FF0000"/>
          <w:sz w:val="22"/>
          <w:szCs w:val="22"/>
        </w:rPr>
        <w:t xml:space="preserve"> </w:t>
      </w:r>
    </w:p>
    <w:p w:rsidR="00284C73" w:rsidRPr="00284C73" w:rsidRDefault="00284C73" w:rsidP="00284C73">
      <w:pPr>
        <w:overflowPunct/>
        <w:ind w:left="426"/>
        <w:jc w:val="both"/>
        <w:textAlignment w:val="auto"/>
        <w:rPr>
          <w:rFonts w:ascii="Arial" w:hAnsi="Arial" w:cs="Arial"/>
          <w:bCs/>
          <w:color w:val="000000"/>
          <w:sz w:val="22"/>
          <w:szCs w:val="22"/>
        </w:rPr>
      </w:pPr>
      <w:r w:rsidRPr="00284C73">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284C73" w:rsidRPr="00284C73" w:rsidRDefault="00284C73" w:rsidP="00284C73">
      <w:pPr>
        <w:overflowPunct/>
        <w:ind w:left="426"/>
        <w:jc w:val="both"/>
        <w:textAlignment w:val="auto"/>
        <w:rPr>
          <w:rFonts w:ascii="Arial" w:hAnsi="Arial" w:cs="Arial"/>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sz w:val="22"/>
          <w:szCs w:val="22"/>
        </w:rPr>
      </w:pPr>
      <w:r w:rsidRPr="00284C73">
        <w:rPr>
          <w:rFonts w:ascii="Arial" w:hAnsi="Arial" w:cs="Arial"/>
          <w:bCs/>
          <w:sz w:val="22"/>
          <w:szCs w:val="22"/>
        </w:rPr>
        <w:t xml:space="preserve">Smluvní strany berou na vědomí, že Povodí Ohře, státní podnik, je povinen zveřejnit obraz smlouvy a jejích případných změn (dodatků) a dalších dokumentů od této smlouvy </w:t>
      </w:r>
      <w:r w:rsidRPr="00284C73">
        <w:rPr>
          <w:rFonts w:ascii="Arial" w:hAnsi="Arial" w:cs="Arial"/>
          <w:bCs/>
          <w:sz w:val="22"/>
          <w:szCs w:val="22"/>
        </w:rPr>
        <w:lastRenderedPageBreak/>
        <w:t>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284C73" w:rsidRPr="00284C73" w:rsidRDefault="00284C73" w:rsidP="00284C73">
      <w:pPr>
        <w:overflowPunct/>
        <w:jc w:val="both"/>
        <w:textAlignment w:val="auto"/>
        <w:rPr>
          <w:rFonts w:ascii="Arial" w:hAnsi="Arial" w:cs="Arial"/>
          <w:bCs/>
          <w:color w:val="000000"/>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sz w:val="22"/>
          <w:szCs w:val="22"/>
        </w:rPr>
      </w:pPr>
      <w:r w:rsidRPr="00284C73">
        <w:rPr>
          <w:rFonts w:ascii="Arial" w:hAnsi="Arial" w:cs="Arial"/>
          <w:bCs/>
          <w:color w:val="000000"/>
          <w:sz w:val="22"/>
          <w:szCs w:val="22"/>
        </w:rPr>
        <w:t xml:space="preserve">Na svědectví tohoto smluvní strany tímto podepisují smlouvu. Tato smlouva je vyhotovena ve </w:t>
      </w:r>
      <w:r w:rsidRPr="00284C73">
        <w:rPr>
          <w:rFonts w:ascii="Arial" w:hAnsi="Arial" w:cs="Arial"/>
          <w:bCs/>
          <w:sz w:val="22"/>
          <w:szCs w:val="22"/>
        </w:rPr>
        <w:t>dvou</w:t>
      </w:r>
      <w:r w:rsidRPr="00284C73">
        <w:rPr>
          <w:rFonts w:ascii="Arial" w:hAnsi="Arial" w:cs="Arial"/>
          <w:bCs/>
          <w:color w:val="000000"/>
          <w:sz w:val="22"/>
          <w:szCs w:val="22"/>
        </w:rPr>
        <w:t xml:space="preserve"> vyhotoveních, z nichž každé má platnost originálu. Každá ze smluvních stran obdrží </w:t>
      </w:r>
      <w:r w:rsidRPr="00284C73">
        <w:rPr>
          <w:rFonts w:ascii="Arial" w:hAnsi="Arial" w:cs="Arial"/>
          <w:bCs/>
          <w:sz w:val="22"/>
          <w:szCs w:val="22"/>
        </w:rPr>
        <w:t>jedno</w:t>
      </w:r>
      <w:r w:rsidRPr="00284C73">
        <w:rPr>
          <w:rFonts w:ascii="Arial" w:hAnsi="Arial" w:cs="Arial"/>
          <w:bCs/>
          <w:color w:val="000000"/>
          <w:sz w:val="22"/>
          <w:szCs w:val="22"/>
        </w:rPr>
        <w:t xml:space="preserve"> vyhotovení smlouvy. </w:t>
      </w:r>
    </w:p>
    <w:p w:rsidR="00284C73" w:rsidRPr="00284C73" w:rsidRDefault="00284C73" w:rsidP="00284C73">
      <w:pPr>
        <w:overflowPunct/>
        <w:jc w:val="both"/>
        <w:textAlignment w:val="auto"/>
        <w:rPr>
          <w:rFonts w:ascii="Arial" w:hAnsi="Arial" w:cs="Arial"/>
          <w:bCs/>
          <w:sz w:val="22"/>
          <w:szCs w:val="22"/>
        </w:rPr>
      </w:pPr>
    </w:p>
    <w:p w:rsidR="00284C73" w:rsidRPr="00284C73" w:rsidRDefault="00284C73" w:rsidP="00284C73">
      <w:pPr>
        <w:numPr>
          <w:ilvl w:val="0"/>
          <w:numId w:val="45"/>
        </w:numPr>
        <w:overflowPunct/>
        <w:autoSpaceDE/>
        <w:autoSpaceDN/>
        <w:adjustRightInd/>
        <w:ind w:left="426" w:hanging="426"/>
        <w:contextualSpacing/>
        <w:jc w:val="both"/>
        <w:textAlignment w:val="auto"/>
        <w:rPr>
          <w:rFonts w:ascii="Arial" w:hAnsi="Arial" w:cs="Arial"/>
          <w:bCs/>
          <w:color w:val="000000"/>
          <w:sz w:val="22"/>
          <w:szCs w:val="22"/>
        </w:rPr>
      </w:pPr>
      <w:r w:rsidRPr="00284C73">
        <w:rPr>
          <w:rFonts w:ascii="Arial" w:hAnsi="Arial" w:cs="Arial"/>
          <w:bCs/>
          <w:color w:val="000000"/>
          <w:sz w:val="22"/>
          <w:szCs w:val="22"/>
        </w:rPr>
        <w:t>Smluvní strany nepovažují žádné ustanovení smlouvy za obchodní tajemství.</w:t>
      </w:r>
    </w:p>
    <w:p w:rsidR="00284C73" w:rsidRPr="00284C73" w:rsidRDefault="00284C73" w:rsidP="00284C73">
      <w:pPr>
        <w:overflowPunct/>
        <w:jc w:val="both"/>
        <w:textAlignment w:val="auto"/>
        <w:rPr>
          <w:rFonts w:ascii="Arial" w:hAnsi="Arial" w:cs="Arial"/>
          <w:bCs/>
          <w:sz w:val="22"/>
          <w:szCs w:val="22"/>
        </w:rPr>
      </w:pPr>
    </w:p>
    <w:p w:rsidR="004C505A" w:rsidRDefault="00284C73" w:rsidP="004C505A">
      <w:pPr>
        <w:numPr>
          <w:ilvl w:val="0"/>
          <w:numId w:val="38"/>
        </w:numPr>
        <w:overflowPunct/>
        <w:autoSpaceDE/>
        <w:autoSpaceDN/>
        <w:adjustRightInd/>
        <w:ind w:left="426" w:hanging="426"/>
        <w:jc w:val="both"/>
        <w:textAlignment w:val="auto"/>
        <w:rPr>
          <w:rFonts w:ascii="Arial" w:hAnsi="Arial" w:cs="Arial"/>
          <w:bCs/>
          <w:color w:val="000000"/>
          <w:sz w:val="22"/>
          <w:szCs w:val="22"/>
        </w:rPr>
      </w:pPr>
      <w:r w:rsidRPr="00284C73">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A93230" w:rsidRDefault="00A93230" w:rsidP="00A93230">
      <w:pPr>
        <w:overflowPunct/>
        <w:autoSpaceDE/>
        <w:autoSpaceDN/>
        <w:adjustRightInd/>
        <w:jc w:val="both"/>
        <w:textAlignment w:val="auto"/>
        <w:rPr>
          <w:rFonts w:ascii="Arial" w:hAnsi="Arial" w:cs="Arial"/>
          <w:bCs/>
          <w:color w:val="000000"/>
          <w:sz w:val="22"/>
          <w:szCs w:val="22"/>
        </w:rPr>
      </w:pPr>
    </w:p>
    <w:p w:rsidR="00A93230" w:rsidRDefault="00A93230" w:rsidP="00A93230">
      <w:pPr>
        <w:overflowPunct/>
        <w:autoSpaceDE/>
        <w:autoSpaceDN/>
        <w:adjustRightInd/>
        <w:jc w:val="both"/>
        <w:textAlignment w:val="auto"/>
        <w:rPr>
          <w:rFonts w:ascii="Arial" w:hAnsi="Arial" w:cs="Arial"/>
          <w:bCs/>
          <w:color w:val="000000"/>
          <w:sz w:val="22"/>
          <w:szCs w:val="22"/>
        </w:rPr>
      </w:pPr>
    </w:p>
    <w:p w:rsidR="00FC42A6" w:rsidRPr="00284C73" w:rsidRDefault="00FC42A6" w:rsidP="00FC42A6">
      <w:pPr>
        <w:overflowPunct/>
        <w:jc w:val="both"/>
        <w:textAlignment w:val="auto"/>
        <w:rPr>
          <w:rFonts w:ascii="Arial" w:hAnsi="Arial"/>
          <w:color w:val="FF0000"/>
          <w:sz w:val="22"/>
          <w:szCs w:val="22"/>
        </w:rPr>
      </w:pPr>
      <w:r w:rsidRPr="00284C73">
        <w:rPr>
          <w:rFonts w:ascii="Arial" w:hAnsi="Arial" w:cs="Arial"/>
          <w:color w:val="000000"/>
          <w:sz w:val="22"/>
          <w:szCs w:val="22"/>
        </w:rPr>
        <w:t>V Chomutově dne</w:t>
      </w:r>
      <w:r w:rsidRPr="00284C73">
        <w:rPr>
          <w:rFonts w:ascii="Arial" w:hAnsi="Arial" w:cs="Arial"/>
          <w:color w:val="000000"/>
          <w:sz w:val="22"/>
          <w:szCs w:val="22"/>
        </w:rPr>
        <w:tab/>
      </w:r>
      <w:r w:rsidRPr="00284C73">
        <w:rPr>
          <w:rFonts w:ascii="Arial" w:hAnsi="Arial" w:cs="Arial"/>
          <w:color w:val="000000"/>
          <w:sz w:val="22"/>
          <w:szCs w:val="22"/>
        </w:rPr>
        <w:tab/>
      </w:r>
      <w:r w:rsidRPr="00284C73">
        <w:rPr>
          <w:rFonts w:ascii="Arial" w:hAnsi="Arial" w:cs="Arial"/>
          <w:color w:val="000000"/>
          <w:sz w:val="22"/>
          <w:szCs w:val="22"/>
        </w:rPr>
        <w:tab/>
      </w:r>
      <w:r w:rsidRPr="00284C73">
        <w:rPr>
          <w:rFonts w:ascii="Arial" w:hAnsi="Arial" w:cs="Arial"/>
          <w:color w:val="000000"/>
          <w:sz w:val="22"/>
          <w:szCs w:val="22"/>
        </w:rPr>
        <w:tab/>
      </w:r>
      <w:r w:rsidRPr="00284C73">
        <w:rPr>
          <w:rFonts w:ascii="Arial" w:hAnsi="Arial" w:cs="Arial"/>
          <w:color w:val="000000"/>
          <w:sz w:val="22"/>
          <w:szCs w:val="22"/>
        </w:rPr>
        <w:tab/>
      </w:r>
      <w:r w:rsidRPr="00284C73">
        <w:rPr>
          <w:rFonts w:ascii="Arial" w:hAnsi="Arial"/>
          <w:sz w:val="22"/>
          <w:szCs w:val="22"/>
        </w:rPr>
        <w:t>V </w:t>
      </w:r>
      <w:r>
        <w:rPr>
          <w:rFonts w:ascii="Arial" w:hAnsi="Arial"/>
          <w:sz w:val="22"/>
          <w:szCs w:val="22"/>
        </w:rPr>
        <w:t>Praze</w:t>
      </w:r>
      <w:r w:rsidRPr="00284C73">
        <w:rPr>
          <w:rFonts w:ascii="Arial" w:hAnsi="Arial"/>
          <w:sz w:val="22"/>
          <w:szCs w:val="22"/>
        </w:rPr>
        <w:t xml:space="preserve"> dne</w:t>
      </w:r>
      <w:r>
        <w:rPr>
          <w:rFonts w:ascii="Arial" w:hAnsi="Arial"/>
          <w:sz w:val="22"/>
          <w:szCs w:val="22"/>
        </w:rPr>
        <w:t xml:space="preserve"> </w:t>
      </w:r>
    </w:p>
    <w:p w:rsidR="00FC42A6" w:rsidRPr="00284C73" w:rsidRDefault="00FC42A6" w:rsidP="00FC42A6">
      <w:pPr>
        <w:overflowPunct/>
        <w:jc w:val="both"/>
        <w:textAlignment w:val="auto"/>
        <w:rPr>
          <w:rFonts w:ascii="Arial" w:hAnsi="Arial"/>
          <w:sz w:val="22"/>
          <w:szCs w:val="22"/>
        </w:rPr>
      </w:pPr>
    </w:p>
    <w:p w:rsidR="00FC42A6" w:rsidRDefault="00FC42A6" w:rsidP="00FC42A6">
      <w:pPr>
        <w:overflowPunct/>
        <w:jc w:val="both"/>
        <w:textAlignment w:val="auto"/>
        <w:rPr>
          <w:rFonts w:ascii="Arial" w:hAnsi="Arial"/>
          <w:sz w:val="22"/>
          <w:szCs w:val="22"/>
        </w:rPr>
      </w:pPr>
    </w:p>
    <w:p w:rsidR="00104E5D" w:rsidRDefault="00104E5D" w:rsidP="00FC42A6">
      <w:pPr>
        <w:overflowPunct/>
        <w:jc w:val="both"/>
        <w:textAlignment w:val="auto"/>
        <w:rPr>
          <w:rFonts w:ascii="Arial" w:hAnsi="Arial"/>
          <w:sz w:val="22"/>
          <w:szCs w:val="22"/>
        </w:rPr>
      </w:pPr>
    </w:p>
    <w:p w:rsidR="00104E5D" w:rsidRDefault="00104E5D" w:rsidP="00FC42A6">
      <w:pPr>
        <w:overflowPunct/>
        <w:jc w:val="both"/>
        <w:textAlignment w:val="auto"/>
        <w:rPr>
          <w:rFonts w:ascii="Arial" w:hAnsi="Arial"/>
          <w:sz w:val="22"/>
          <w:szCs w:val="22"/>
        </w:rPr>
      </w:pPr>
    </w:p>
    <w:p w:rsidR="00104E5D" w:rsidRPr="00284C73" w:rsidRDefault="00104E5D" w:rsidP="00FC42A6">
      <w:pPr>
        <w:overflowPunct/>
        <w:jc w:val="both"/>
        <w:textAlignment w:val="auto"/>
        <w:rPr>
          <w:rFonts w:ascii="Arial" w:hAnsi="Arial"/>
          <w:sz w:val="22"/>
          <w:szCs w:val="22"/>
        </w:rPr>
      </w:pPr>
    </w:p>
    <w:p w:rsidR="00FC42A6" w:rsidRPr="00284C73" w:rsidRDefault="00FC42A6" w:rsidP="00FC42A6">
      <w:pPr>
        <w:overflowPunct/>
        <w:jc w:val="both"/>
        <w:textAlignment w:val="auto"/>
        <w:rPr>
          <w:rFonts w:ascii="Arial" w:hAnsi="Arial"/>
          <w:sz w:val="22"/>
          <w:szCs w:val="22"/>
        </w:rPr>
      </w:pPr>
    </w:p>
    <w:p w:rsidR="00FC42A6" w:rsidRPr="00284C73" w:rsidRDefault="00FC42A6" w:rsidP="00FC42A6">
      <w:pPr>
        <w:overflowPunct/>
        <w:jc w:val="both"/>
        <w:textAlignment w:val="auto"/>
        <w:rPr>
          <w:rFonts w:ascii="Arial" w:hAnsi="Arial"/>
          <w:sz w:val="22"/>
          <w:szCs w:val="22"/>
        </w:rPr>
      </w:pPr>
    </w:p>
    <w:p w:rsidR="00FC42A6" w:rsidRPr="00284C73" w:rsidRDefault="00FC42A6" w:rsidP="00FC42A6">
      <w:pPr>
        <w:overflowPunct/>
        <w:jc w:val="both"/>
        <w:textAlignment w:val="auto"/>
        <w:rPr>
          <w:rFonts w:ascii="Arial" w:hAnsi="Arial"/>
          <w:sz w:val="22"/>
          <w:szCs w:val="22"/>
        </w:rPr>
      </w:pPr>
      <w:r w:rsidRPr="00284C73">
        <w:rPr>
          <w:rFonts w:ascii="Arial" w:hAnsi="Arial"/>
          <w:sz w:val="22"/>
          <w:szCs w:val="22"/>
        </w:rPr>
        <w:t>……………………………………</w:t>
      </w:r>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t>…………………………………….</w:t>
      </w:r>
    </w:p>
    <w:p w:rsidR="00FC42A6" w:rsidRPr="00284C73" w:rsidRDefault="00FC42A6" w:rsidP="00FC42A6">
      <w:pPr>
        <w:overflowPunct/>
        <w:jc w:val="both"/>
        <w:textAlignment w:val="auto"/>
        <w:rPr>
          <w:rFonts w:ascii="Arial" w:hAnsi="Arial"/>
          <w:sz w:val="22"/>
          <w:szCs w:val="22"/>
        </w:rPr>
      </w:pPr>
      <w:r w:rsidRPr="00284C73">
        <w:rPr>
          <w:rFonts w:ascii="Arial" w:hAnsi="Arial"/>
          <w:sz w:val="22"/>
          <w:szCs w:val="22"/>
        </w:rPr>
        <w:t>investiční ředitel</w:t>
      </w:r>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r>
      <w:r w:rsidR="00496080">
        <w:rPr>
          <w:rFonts w:ascii="Arial" w:hAnsi="Arial"/>
          <w:sz w:val="22"/>
          <w:szCs w:val="22"/>
        </w:rPr>
        <w:t>člen představenstva</w:t>
      </w:r>
    </w:p>
    <w:p w:rsidR="00FC42A6" w:rsidRDefault="00FC42A6" w:rsidP="00FC42A6">
      <w:pPr>
        <w:overflowPunct/>
        <w:jc w:val="both"/>
        <w:textAlignment w:val="auto"/>
        <w:rPr>
          <w:rFonts w:ascii="Arial" w:hAnsi="Arial"/>
          <w:sz w:val="22"/>
          <w:szCs w:val="22"/>
        </w:rPr>
      </w:pPr>
      <w:r w:rsidRPr="00284C73">
        <w:rPr>
          <w:rFonts w:ascii="Arial" w:hAnsi="Arial"/>
          <w:sz w:val="22"/>
          <w:szCs w:val="22"/>
        </w:rPr>
        <w:t>Povodí Ohře, státní podnik</w:t>
      </w:r>
      <w:r w:rsidRPr="00284C73">
        <w:rPr>
          <w:rFonts w:ascii="Arial" w:hAnsi="Arial"/>
          <w:sz w:val="22"/>
          <w:szCs w:val="22"/>
        </w:rPr>
        <w:tab/>
        <w:t xml:space="preserve"> </w:t>
      </w:r>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r>
      <w:r>
        <w:rPr>
          <w:rFonts w:ascii="Arial" w:hAnsi="Arial"/>
          <w:sz w:val="22"/>
          <w:szCs w:val="22"/>
        </w:rPr>
        <w:t>SG Geotechnika a.s.</w:t>
      </w:r>
    </w:p>
    <w:p w:rsidR="00FC42A6" w:rsidRDefault="00FC42A6" w:rsidP="00FC42A6">
      <w:pPr>
        <w:overflowPunct/>
        <w:jc w:val="both"/>
        <w:textAlignment w:val="auto"/>
        <w:rPr>
          <w:rFonts w:ascii="Arial" w:hAnsi="Arial"/>
          <w:sz w:val="22"/>
          <w:szCs w:val="22"/>
        </w:rPr>
      </w:pPr>
    </w:p>
    <w:p w:rsidR="00FC42A6" w:rsidRDefault="00FC42A6" w:rsidP="00FC42A6">
      <w:pPr>
        <w:overflowPunct/>
        <w:jc w:val="both"/>
        <w:textAlignment w:val="auto"/>
        <w:rPr>
          <w:rFonts w:ascii="Arial" w:hAnsi="Arial"/>
          <w:sz w:val="22"/>
          <w:szCs w:val="22"/>
        </w:rPr>
      </w:pPr>
    </w:p>
    <w:p w:rsidR="00FC42A6" w:rsidRDefault="00FC42A6" w:rsidP="00FC42A6">
      <w:pPr>
        <w:overflowPunct/>
        <w:jc w:val="both"/>
        <w:textAlignment w:val="auto"/>
        <w:rPr>
          <w:rFonts w:ascii="Arial" w:hAnsi="Arial"/>
          <w:sz w:val="22"/>
          <w:szCs w:val="22"/>
        </w:rPr>
      </w:pPr>
    </w:p>
    <w:p w:rsidR="00104E5D" w:rsidRDefault="00104E5D" w:rsidP="00FC42A6">
      <w:pPr>
        <w:overflowPunct/>
        <w:jc w:val="both"/>
        <w:textAlignment w:val="auto"/>
        <w:rPr>
          <w:rFonts w:ascii="Arial" w:hAnsi="Arial"/>
          <w:sz w:val="22"/>
          <w:szCs w:val="22"/>
        </w:rPr>
      </w:pPr>
    </w:p>
    <w:p w:rsidR="00104E5D" w:rsidRDefault="00104E5D" w:rsidP="00FC42A6">
      <w:pPr>
        <w:overflowPunct/>
        <w:jc w:val="both"/>
        <w:textAlignment w:val="auto"/>
        <w:rPr>
          <w:rFonts w:ascii="Arial" w:hAnsi="Arial"/>
          <w:sz w:val="22"/>
          <w:szCs w:val="22"/>
        </w:rPr>
      </w:pPr>
    </w:p>
    <w:p w:rsidR="00104E5D" w:rsidRDefault="00104E5D" w:rsidP="00FC42A6">
      <w:pPr>
        <w:overflowPunct/>
        <w:jc w:val="both"/>
        <w:textAlignment w:val="auto"/>
        <w:rPr>
          <w:rFonts w:ascii="Arial" w:hAnsi="Arial"/>
          <w:sz w:val="22"/>
          <w:szCs w:val="22"/>
        </w:rPr>
      </w:pPr>
    </w:p>
    <w:p w:rsidR="00104E5D" w:rsidRDefault="00104E5D" w:rsidP="00FC42A6">
      <w:pPr>
        <w:overflowPunct/>
        <w:jc w:val="both"/>
        <w:textAlignment w:val="auto"/>
        <w:rPr>
          <w:rFonts w:ascii="Arial" w:hAnsi="Arial"/>
          <w:sz w:val="22"/>
          <w:szCs w:val="22"/>
        </w:rPr>
      </w:pPr>
    </w:p>
    <w:p w:rsidR="00FC42A6" w:rsidRDefault="00FC42A6" w:rsidP="00FC42A6">
      <w:pPr>
        <w:overflowPunct/>
        <w:jc w:val="both"/>
        <w:textAlignment w:val="auto"/>
        <w:rPr>
          <w:rFonts w:ascii="Arial" w:hAnsi="Arial"/>
          <w:sz w:val="22"/>
          <w:szCs w:val="22"/>
        </w:rPr>
      </w:pPr>
    </w:p>
    <w:p w:rsidR="00FC42A6" w:rsidRPr="00284C73" w:rsidRDefault="00FC42A6" w:rsidP="00FC42A6">
      <w:pPr>
        <w:overflowPunct/>
        <w:jc w:val="both"/>
        <w:textAlignment w:val="auto"/>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t>…………………………………….</w:t>
      </w:r>
    </w:p>
    <w:p w:rsidR="00FC42A6" w:rsidRPr="00496080" w:rsidRDefault="00FC42A6" w:rsidP="00FC42A6">
      <w:pPr>
        <w:overflowPunct/>
        <w:jc w:val="both"/>
        <w:textAlignment w:val="auto"/>
        <w:rPr>
          <w:rFonts w:ascii="Arial" w:hAnsi="Arial"/>
          <w:sz w:val="22"/>
          <w:szCs w:val="22"/>
        </w:rPr>
      </w:pPr>
      <w:r>
        <w:rPr>
          <w:rFonts w:ascii="Arial" w:hAnsi="Arial"/>
          <w:sz w:val="22"/>
          <w:szCs w:val="22"/>
        </w:rPr>
        <w:tab/>
      </w:r>
      <w:r>
        <w:rPr>
          <w:rFonts w:ascii="Arial" w:hAnsi="Arial"/>
          <w:sz w:val="22"/>
          <w:szCs w:val="22"/>
        </w:rPr>
        <w:tab/>
      </w:r>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r>
      <w:r w:rsidRPr="00284C73">
        <w:rPr>
          <w:rFonts w:ascii="Arial" w:hAnsi="Arial"/>
          <w:sz w:val="22"/>
          <w:szCs w:val="22"/>
        </w:rPr>
        <w:tab/>
      </w:r>
      <w:bookmarkStart w:id="1" w:name="_GoBack"/>
      <w:bookmarkEnd w:id="1"/>
    </w:p>
    <w:p w:rsidR="00FC42A6" w:rsidRPr="00496080" w:rsidRDefault="00FC42A6" w:rsidP="00FC42A6">
      <w:pPr>
        <w:overflowPunct/>
        <w:jc w:val="both"/>
        <w:textAlignment w:val="auto"/>
        <w:rPr>
          <w:rFonts w:ascii="Arial" w:hAnsi="Arial"/>
          <w:sz w:val="22"/>
          <w:szCs w:val="22"/>
        </w:rPr>
      </w:pPr>
      <w:r w:rsidRPr="00496080">
        <w:rPr>
          <w:rFonts w:ascii="Arial" w:hAnsi="Arial"/>
          <w:sz w:val="22"/>
          <w:szCs w:val="22"/>
        </w:rPr>
        <w:tab/>
      </w:r>
      <w:r w:rsidRPr="00496080">
        <w:rPr>
          <w:rFonts w:ascii="Arial" w:hAnsi="Arial"/>
          <w:sz w:val="22"/>
          <w:szCs w:val="22"/>
        </w:rPr>
        <w:tab/>
      </w:r>
      <w:r w:rsidRPr="00496080">
        <w:rPr>
          <w:rFonts w:ascii="Arial" w:hAnsi="Arial"/>
          <w:sz w:val="22"/>
          <w:szCs w:val="22"/>
        </w:rPr>
        <w:tab/>
      </w:r>
      <w:r w:rsidRPr="00496080">
        <w:rPr>
          <w:rFonts w:ascii="Arial" w:hAnsi="Arial"/>
          <w:sz w:val="22"/>
          <w:szCs w:val="22"/>
        </w:rPr>
        <w:tab/>
      </w:r>
      <w:r w:rsidRPr="00496080">
        <w:rPr>
          <w:rFonts w:ascii="Arial" w:hAnsi="Arial"/>
          <w:sz w:val="22"/>
          <w:szCs w:val="22"/>
        </w:rPr>
        <w:tab/>
      </w:r>
      <w:r w:rsidRPr="00496080">
        <w:rPr>
          <w:rFonts w:ascii="Arial" w:hAnsi="Arial"/>
          <w:sz w:val="22"/>
          <w:szCs w:val="22"/>
        </w:rPr>
        <w:tab/>
      </w:r>
      <w:r w:rsidRPr="00496080">
        <w:rPr>
          <w:rFonts w:ascii="Arial" w:hAnsi="Arial"/>
          <w:sz w:val="22"/>
          <w:szCs w:val="22"/>
        </w:rPr>
        <w:tab/>
      </w:r>
      <w:r w:rsidR="00496080">
        <w:rPr>
          <w:rFonts w:ascii="Arial" w:hAnsi="Arial"/>
          <w:sz w:val="22"/>
          <w:szCs w:val="22"/>
        </w:rPr>
        <w:t>č</w:t>
      </w:r>
      <w:r w:rsidR="00496080" w:rsidRPr="00496080">
        <w:rPr>
          <w:rFonts w:ascii="Arial" w:hAnsi="Arial"/>
          <w:sz w:val="22"/>
          <w:szCs w:val="22"/>
        </w:rPr>
        <w:t>len představenstva</w:t>
      </w:r>
    </w:p>
    <w:p w:rsidR="00FC42A6" w:rsidRPr="00284C73" w:rsidRDefault="00FC42A6" w:rsidP="00FC42A6">
      <w:pPr>
        <w:overflowPunct/>
        <w:jc w:val="both"/>
        <w:textAlignment w:val="auto"/>
        <w:rPr>
          <w:rFonts w:ascii="Arial" w:hAnsi="Arial"/>
          <w:sz w:val="22"/>
          <w:szCs w:val="22"/>
        </w:rPr>
      </w:pPr>
      <w:r w:rsidRPr="00496080">
        <w:rPr>
          <w:rFonts w:ascii="Arial" w:hAnsi="Arial"/>
          <w:sz w:val="22"/>
          <w:szCs w:val="22"/>
        </w:rPr>
        <w:tab/>
      </w:r>
      <w:r w:rsidRPr="00496080">
        <w:rPr>
          <w:rFonts w:ascii="Arial" w:hAnsi="Arial"/>
          <w:sz w:val="22"/>
          <w:szCs w:val="22"/>
        </w:rPr>
        <w:tab/>
      </w:r>
      <w:r w:rsidRPr="00496080">
        <w:rPr>
          <w:rFonts w:ascii="Arial" w:hAnsi="Arial"/>
          <w:sz w:val="22"/>
          <w:szCs w:val="22"/>
        </w:rPr>
        <w:tab/>
      </w:r>
      <w:r w:rsidRPr="00496080">
        <w:rPr>
          <w:rFonts w:ascii="Arial" w:hAnsi="Arial"/>
          <w:sz w:val="22"/>
          <w:szCs w:val="22"/>
        </w:rPr>
        <w:tab/>
        <w:t xml:space="preserve"> </w:t>
      </w:r>
      <w:r w:rsidRPr="00496080">
        <w:rPr>
          <w:rFonts w:ascii="Arial" w:hAnsi="Arial"/>
          <w:sz w:val="22"/>
          <w:szCs w:val="22"/>
        </w:rPr>
        <w:tab/>
      </w:r>
      <w:r w:rsidRPr="00496080">
        <w:rPr>
          <w:rFonts w:ascii="Arial" w:hAnsi="Arial"/>
          <w:sz w:val="22"/>
          <w:szCs w:val="22"/>
        </w:rPr>
        <w:tab/>
      </w:r>
      <w:r w:rsidRPr="00496080">
        <w:rPr>
          <w:rFonts w:ascii="Arial" w:hAnsi="Arial"/>
          <w:sz w:val="22"/>
          <w:szCs w:val="22"/>
        </w:rPr>
        <w:tab/>
        <w:t>SG Geotechnika a.s.</w:t>
      </w:r>
    </w:p>
    <w:p w:rsidR="00FC42A6" w:rsidRPr="00284C73" w:rsidRDefault="00FC42A6" w:rsidP="00FC42A6">
      <w:pPr>
        <w:overflowPunct/>
        <w:jc w:val="both"/>
        <w:textAlignment w:val="auto"/>
        <w:rPr>
          <w:rFonts w:ascii="Arial" w:hAnsi="Arial"/>
          <w:sz w:val="22"/>
          <w:szCs w:val="22"/>
        </w:rPr>
      </w:pPr>
    </w:p>
    <w:p w:rsidR="00A93230" w:rsidRDefault="00A93230" w:rsidP="00A93230">
      <w:pPr>
        <w:overflowPunct/>
        <w:autoSpaceDE/>
        <w:autoSpaceDN/>
        <w:adjustRightInd/>
        <w:jc w:val="both"/>
        <w:textAlignment w:val="auto"/>
        <w:rPr>
          <w:rFonts w:ascii="Arial" w:hAnsi="Arial" w:cs="Arial"/>
          <w:bCs/>
          <w:color w:val="000000"/>
          <w:sz w:val="22"/>
          <w:szCs w:val="22"/>
        </w:rPr>
      </w:pPr>
    </w:p>
    <w:p w:rsidR="00A93230" w:rsidRDefault="00A93230" w:rsidP="00A93230">
      <w:pPr>
        <w:overflowPunct/>
        <w:autoSpaceDE/>
        <w:autoSpaceDN/>
        <w:adjustRightInd/>
        <w:jc w:val="both"/>
        <w:textAlignment w:val="auto"/>
        <w:rPr>
          <w:rFonts w:ascii="Arial" w:hAnsi="Arial" w:cs="Arial"/>
          <w:bCs/>
          <w:color w:val="000000"/>
          <w:sz w:val="22"/>
          <w:szCs w:val="22"/>
        </w:rPr>
      </w:pPr>
    </w:p>
    <w:p w:rsidR="00A93230" w:rsidRPr="003A5656" w:rsidRDefault="00A93230" w:rsidP="00A93230">
      <w:pPr>
        <w:overflowPunct/>
        <w:autoSpaceDE/>
        <w:autoSpaceDN/>
        <w:adjustRightInd/>
        <w:jc w:val="both"/>
        <w:textAlignment w:val="auto"/>
        <w:rPr>
          <w:rFonts w:ascii="Arial" w:hAnsi="Arial" w:cs="Arial"/>
          <w:bCs/>
          <w:color w:val="000000"/>
          <w:sz w:val="22"/>
          <w:szCs w:val="22"/>
        </w:rPr>
      </w:pPr>
    </w:p>
    <w:p w:rsidR="004C505A" w:rsidRPr="00284C73" w:rsidRDefault="004C505A" w:rsidP="004C505A">
      <w:pPr>
        <w:overflowPunct/>
        <w:autoSpaceDE/>
        <w:autoSpaceDN/>
        <w:adjustRightInd/>
        <w:jc w:val="both"/>
        <w:textAlignment w:val="auto"/>
        <w:rPr>
          <w:rFonts w:ascii="Arial" w:hAnsi="Arial" w:cs="Arial"/>
          <w:bCs/>
          <w:color w:val="000000"/>
          <w:sz w:val="22"/>
          <w:szCs w:val="22"/>
        </w:rPr>
      </w:pPr>
    </w:p>
    <w:sectPr w:rsidR="004C505A" w:rsidRPr="00284C7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116" w:rsidRDefault="00F13116">
      <w:r>
        <w:separator/>
      </w:r>
    </w:p>
  </w:endnote>
  <w:endnote w:type="continuationSeparator" w:id="0">
    <w:p w:rsidR="00F13116" w:rsidRDefault="00F1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32AE6">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32AE6">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116" w:rsidRDefault="00F13116">
      <w:r>
        <w:separator/>
      </w:r>
    </w:p>
  </w:footnote>
  <w:footnote w:type="continuationSeparator" w:id="0">
    <w:p w:rsidR="00F13116" w:rsidRDefault="00F13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996228"/>
    <w:multiLevelType w:val="hybridMultilevel"/>
    <w:tmpl w:val="97F63696"/>
    <w:lvl w:ilvl="0" w:tplc="6E68FA38">
      <w:start w:val="1"/>
      <w:numFmt w:val="decimal"/>
      <w:lvlText w:val="%1."/>
      <w:lvlJc w:val="left"/>
      <w:pPr>
        <w:ind w:left="360" w:hanging="360"/>
      </w:pPr>
      <w:rPr>
        <w:rFonts w:ascii="Arial CE" w:eastAsia="Times New Roman" w:hAnsi="Arial CE" w:cs="Arial"/>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6"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7"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7"/>
  </w:num>
  <w:num w:numId="2">
    <w:abstractNumId w:val="13"/>
  </w:num>
  <w:num w:numId="3">
    <w:abstractNumId w:val="34"/>
  </w:num>
  <w:num w:numId="4">
    <w:abstractNumId w:val="31"/>
  </w:num>
  <w:num w:numId="5">
    <w:abstractNumId w:val="32"/>
  </w:num>
  <w:num w:numId="6">
    <w:abstractNumId w:val="22"/>
  </w:num>
  <w:num w:numId="7">
    <w:abstractNumId w:val="24"/>
  </w:num>
  <w:num w:numId="8">
    <w:abstractNumId w:val="27"/>
  </w:num>
  <w:num w:numId="9">
    <w:abstractNumId w:val="12"/>
  </w:num>
  <w:num w:numId="10">
    <w:abstractNumId w:val="38"/>
  </w:num>
  <w:num w:numId="11">
    <w:abstractNumId w:val="7"/>
  </w:num>
  <w:num w:numId="12">
    <w:abstractNumId w:val="40"/>
  </w:num>
  <w:num w:numId="13">
    <w:abstractNumId w:val="30"/>
  </w:num>
  <w:num w:numId="14">
    <w:abstractNumId w:val="1"/>
  </w:num>
  <w:num w:numId="15">
    <w:abstractNumId w:val="26"/>
  </w:num>
  <w:num w:numId="16">
    <w:abstractNumId w:val="18"/>
  </w:num>
  <w:num w:numId="17">
    <w:abstractNumId w:val="36"/>
  </w:num>
  <w:num w:numId="18">
    <w:abstractNumId w:val="16"/>
  </w:num>
  <w:num w:numId="19">
    <w:abstractNumId w:val="14"/>
  </w:num>
  <w:num w:numId="20">
    <w:abstractNumId w:val="8"/>
  </w:num>
  <w:num w:numId="21">
    <w:abstractNumId w:val="6"/>
  </w:num>
  <w:num w:numId="22">
    <w:abstractNumId w:val="10"/>
  </w:num>
  <w:num w:numId="23">
    <w:abstractNumId w:val="19"/>
  </w:num>
  <w:num w:numId="24">
    <w:abstractNumId w:val="2"/>
  </w:num>
  <w:num w:numId="25">
    <w:abstractNumId w:val="11"/>
  </w:num>
  <w:num w:numId="26">
    <w:abstractNumId w:val="33"/>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9"/>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5"/>
  </w:num>
  <w:num w:numId="40">
    <w:abstractNumId w:val="3"/>
  </w:num>
  <w:num w:numId="41">
    <w:abstractNumId w:val="15"/>
  </w:num>
  <w:num w:numId="42">
    <w:abstractNumId w:val="39"/>
  </w:num>
  <w:num w:numId="43">
    <w:abstractNumId w:val="37"/>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70DF"/>
    <w:rsid w:val="00032AD0"/>
    <w:rsid w:val="000456A7"/>
    <w:rsid w:val="00053346"/>
    <w:rsid w:val="00065F5F"/>
    <w:rsid w:val="000749E5"/>
    <w:rsid w:val="000903EA"/>
    <w:rsid w:val="00091338"/>
    <w:rsid w:val="000914C6"/>
    <w:rsid w:val="000927E7"/>
    <w:rsid w:val="00093AD2"/>
    <w:rsid w:val="000A10CD"/>
    <w:rsid w:val="000A28F1"/>
    <w:rsid w:val="000A45E1"/>
    <w:rsid w:val="000A6BD5"/>
    <w:rsid w:val="000B0E7E"/>
    <w:rsid w:val="000B1EB9"/>
    <w:rsid w:val="000B2E4B"/>
    <w:rsid w:val="000C24B4"/>
    <w:rsid w:val="000C514C"/>
    <w:rsid w:val="000F7037"/>
    <w:rsid w:val="00104D42"/>
    <w:rsid w:val="00104E5D"/>
    <w:rsid w:val="001059B7"/>
    <w:rsid w:val="0011076F"/>
    <w:rsid w:val="00114503"/>
    <w:rsid w:val="00114CFD"/>
    <w:rsid w:val="00123974"/>
    <w:rsid w:val="00140C3A"/>
    <w:rsid w:val="00145445"/>
    <w:rsid w:val="00151C33"/>
    <w:rsid w:val="001556E2"/>
    <w:rsid w:val="00191A3B"/>
    <w:rsid w:val="001C04BD"/>
    <w:rsid w:val="001D2D38"/>
    <w:rsid w:val="001D3524"/>
    <w:rsid w:val="001D6BE7"/>
    <w:rsid w:val="001E7343"/>
    <w:rsid w:val="001F7612"/>
    <w:rsid w:val="0020184F"/>
    <w:rsid w:val="0020320D"/>
    <w:rsid w:val="002039CD"/>
    <w:rsid w:val="002044E5"/>
    <w:rsid w:val="002113D7"/>
    <w:rsid w:val="002157FE"/>
    <w:rsid w:val="00241CC6"/>
    <w:rsid w:val="00255B29"/>
    <w:rsid w:val="00266BE7"/>
    <w:rsid w:val="00270FBB"/>
    <w:rsid w:val="00281A52"/>
    <w:rsid w:val="002841E7"/>
    <w:rsid w:val="00284C73"/>
    <w:rsid w:val="00287DE7"/>
    <w:rsid w:val="002A01A5"/>
    <w:rsid w:val="002A2457"/>
    <w:rsid w:val="002A43BA"/>
    <w:rsid w:val="002A59FE"/>
    <w:rsid w:val="002B32CB"/>
    <w:rsid w:val="002B4360"/>
    <w:rsid w:val="002C23D8"/>
    <w:rsid w:val="002C50E0"/>
    <w:rsid w:val="002D0E24"/>
    <w:rsid w:val="002D1039"/>
    <w:rsid w:val="002D299B"/>
    <w:rsid w:val="002E73A1"/>
    <w:rsid w:val="00302394"/>
    <w:rsid w:val="003042A5"/>
    <w:rsid w:val="00312AFD"/>
    <w:rsid w:val="00312BF9"/>
    <w:rsid w:val="00321D5C"/>
    <w:rsid w:val="0032245B"/>
    <w:rsid w:val="00327DB4"/>
    <w:rsid w:val="00333CB9"/>
    <w:rsid w:val="00346C0D"/>
    <w:rsid w:val="00353A3F"/>
    <w:rsid w:val="0035651C"/>
    <w:rsid w:val="003755DC"/>
    <w:rsid w:val="00375E31"/>
    <w:rsid w:val="003851DD"/>
    <w:rsid w:val="00386410"/>
    <w:rsid w:val="00390561"/>
    <w:rsid w:val="003A15B7"/>
    <w:rsid w:val="003A5656"/>
    <w:rsid w:val="003A7BC6"/>
    <w:rsid w:val="003B2A08"/>
    <w:rsid w:val="003C1F89"/>
    <w:rsid w:val="003D38EF"/>
    <w:rsid w:val="00410CB9"/>
    <w:rsid w:val="004167CE"/>
    <w:rsid w:val="004237EB"/>
    <w:rsid w:val="00423DE0"/>
    <w:rsid w:val="004258CF"/>
    <w:rsid w:val="004277BA"/>
    <w:rsid w:val="00431AB2"/>
    <w:rsid w:val="004335FB"/>
    <w:rsid w:val="00437893"/>
    <w:rsid w:val="00440BDC"/>
    <w:rsid w:val="00441437"/>
    <w:rsid w:val="00441F18"/>
    <w:rsid w:val="004433D8"/>
    <w:rsid w:val="00446539"/>
    <w:rsid w:val="00450F16"/>
    <w:rsid w:val="0045109B"/>
    <w:rsid w:val="0046025A"/>
    <w:rsid w:val="00496080"/>
    <w:rsid w:val="004A2984"/>
    <w:rsid w:val="004B1C1A"/>
    <w:rsid w:val="004B51E1"/>
    <w:rsid w:val="004C505A"/>
    <w:rsid w:val="004D36BC"/>
    <w:rsid w:val="004D6F29"/>
    <w:rsid w:val="004E7D23"/>
    <w:rsid w:val="004F1C2B"/>
    <w:rsid w:val="00512F40"/>
    <w:rsid w:val="00516E1F"/>
    <w:rsid w:val="00520647"/>
    <w:rsid w:val="005247CA"/>
    <w:rsid w:val="005302CD"/>
    <w:rsid w:val="005323F9"/>
    <w:rsid w:val="00533023"/>
    <w:rsid w:val="00547B4B"/>
    <w:rsid w:val="00563146"/>
    <w:rsid w:val="005668D0"/>
    <w:rsid w:val="00571B44"/>
    <w:rsid w:val="00595DCE"/>
    <w:rsid w:val="005B1728"/>
    <w:rsid w:val="005B2F97"/>
    <w:rsid w:val="005B53AA"/>
    <w:rsid w:val="005B5FE9"/>
    <w:rsid w:val="005C10DB"/>
    <w:rsid w:val="005C6983"/>
    <w:rsid w:val="005F217B"/>
    <w:rsid w:val="005F34D9"/>
    <w:rsid w:val="005F3B02"/>
    <w:rsid w:val="00602394"/>
    <w:rsid w:val="0060531F"/>
    <w:rsid w:val="00620DF5"/>
    <w:rsid w:val="0063547B"/>
    <w:rsid w:val="00661EDA"/>
    <w:rsid w:val="0067189F"/>
    <w:rsid w:val="0068009D"/>
    <w:rsid w:val="00687E88"/>
    <w:rsid w:val="006A302C"/>
    <w:rsid w:val="006C055F"/>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B5328"/>
    <w:rsid w:val="007D5107"/>
    <w:rsid w:val="007F14CA"/>
    <w:rsid w:val="007F60BA"/>
    <w:rsid w:val="007F7071"/>
    <w:rsid w:val="00810F3F"/>
    <w:rsid w:val="00811B43"/>
    <w:rsid w:val="008156E1"/>
    <w:rsid w:val="008175BA"/>
    <w:rsid w:val="00825C35"/>
    <w:rsid w:val="00830AC2"/>
    <w:rsid w:val="00832BC7"/>
    <w:rsid w:val="008347C2"/>
    <w:rsid w:val="0084398F"/>
    <w:rsid w:val="00844FF1"/>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C755A"/>
    <w:rsid w:val="008D07D7"/>
    <w:rsid w:val="008D36CC"/>
    <w:rsid w:val="008E3D91"/>
    <w:rsid w:val="008F2DC4"/>
    <w:rsid w:val="008F5DB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B53A2"/>
    <w:rsid w:val="009D2E1E"/>
    <w:rsid w:val="009D5612"/>
    <w:rsid w:val="009E4EB9"/>
    <w:rsid w:val="009E6AB7"/>
    <w:rsid w:val="009F46E9"/>
    <w:rsid w:val="009F5C41"/>
    <w:rsid w:val="00A1328C"/>
    <w:rsid w:val="00A16643"/>
    <w:rsid w:val="00A35A15"/>
    <w:rsid w:val="00A43B3A"/>
    <w:rsid w:val="00A71E04"/>
    <w:rsid w:val="00A72B4B"/>
    <w:rsid w:val="00A8568B"/>
    <w:rsid w:val="00A903B8"/>
    <w:rsid w:val="00A930F6"/>
    <w:rsid w:val="00A93230"/>
    <w:rsid w:val="00AA0137"/>
    <w:rsid w:val="00AA34D6"/>
    <w:rsid w:val="00AA6370"/>
    <w:rsid w:val="00AB1358"/>
    <w:rsid w:val="00AB3ADF"/>
    <w:rsid w:val="00AB507D"/>
    <w:rsid w:val="00AD1BFF"/>
    <w:rsid w:val="00AD1CF0"/>
    <w:rsid w:val="00AD4C10"/>
    <w:rsid w:val="00AE6E47"/>
    <w:rsid w:val="00AF214F"/>
    <w:rsid w:val="00B015A5"/>
    <w:rsid w:val="00B0283C"/>
    <w:rsid w:val="00B10B2F"/>
    <w:rsid w:val="00B16B03"/>
    <w:rsid w:val="00B20CF7"/>
    <w:rsid w:val="00B32AE6"/>
    <w:rsid w:val="00B44325"/>
    <w:rsid w:val="00B619E9"/>
    <w:rsid w:val="00B63BF5"/>
    <w:rsid w:val="00B640F3"/>
    <w:rsid w:val="00B6787D"/>
    <w:rsid w:val="00B76C65"/>
    <w:rsid w:val="00B83EB6"/>
    <w:rsid w:val="00B90F61"/>
    <w:rsid w:val="00B92AF5"/>
    <w:rsid w:val="00BA6C30"/>
    <w:rsid w:val="00BB77F0"/>
    <w:rsid w:val="00BC6B58"/>
    <w:rsid w:val="00BD5E01"/>
    <w:rsid w:val="00BE743A"/>
    <w:rsid w:val="00BE7BFF"/>
    <w:rsid w:val="00BF3D9B"/>
    <w:rsid w:val="00C06135"/>
    <w:rsid w:val="00C20C4F"/>
    <w:rsid w:val="00C516BF"/>
    <w:rsid w:val="00C5270F"/>
    <w:rsid w:val="00C56345"/>
    <w:rsid w:val="00C66556"/>
    <w:rsid w:val="00C9156E"/>
    <w:rsid w:val="00CA4A39"/>
    <w:rsid w:val="00CB7B50"/>
    <w:rsid w:val="00D13F01"/>
    <w:rsid w:val="00D276F7"/>
    <w:rsid w:val="00D41B2F"/>
    <w:rsid w:val="00D533AF"/>
    <w:rsid w:val="00D53451"/>
    <w:rsid w:val="00D75EBF"/>
    <w:rsid w:val="00D87104"/>
    <w:rsid w:val="00D87CD3"/>
    <w:rsid w:val="00D94469"/>
    <w:rsid w:val="00D968F8"/>
    <w:rsid w:val="00DA1280"/>
    <w:rsid w:val="00DC10D8"/>
    <w:rsid w:val="00DC3211"/>
    <w:rsid w:val="00DD0E1B"/>
    <w:rsid w:val="00DE5B97"/>
    <w:rsid w:val="00DE675A"/>
    <w:rsid w:val="00DF41F7"/>
    <w:rsid w:val="00E013FE"/>
    <w:rsid w:val="00E048D1"/>
    <w:rsid w:val="00E10428"/>
    <w:rsid w:val="00E327CE"/>
    <w:rsid w:val="00E34142"/>
    <w:rsid w:val="00E4680B"/>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D7891"/>
    <w:rsid w:val="00EE43D6"/>
    <w:rsid w:val="00EF1E4B"/>
    <w:rsid w:val="00EF744B"/>
    <w:rsid w:val="00F13116"/>
    <w:rsid w:val="00F14630"/>
    <w:rsid w:val="00F20ECC"/>
    <w:rsid w:val="00F22DC0"/>
    <w:rsid w:val="00F25221"/>
    <w:rsid w:val="00F25381"/>
    <w:rsid w:val="00F352E0"/>
    <w:rsid w:val="00F50190"/>
    <w:rsid w:val="00F503E9"/>
    <w:rsid w:val="00F50D0C"/>
    <w:rsid w:val="00F52D0A"/>
    <w:rsid w:val="00F54D46"/>
    <w:rsid w:val="00F5552E"/>
    <w:rsid w:val="00F67B02"/>
    <w:rsid w:val="00F72329"/>
    <w:rsid w:val="00F73E42"/>
    <w:rsid w:val="00F93389"/>
    <w:rsid w:val="00F94ACC"/>
    <w:rsid w:val="00FA1DB5"/>
    <w:rsid w:val="00FA775D"/>
    <w:rsid w:val="00FB6179"/>
    <w:rsid w:val="00FC42A6"/>
    <w:rsid w:val="00FC43D3"/>
    <w:rsid w:val="00FC51E1"/>
    <w:rsid w:val="00FC7DB7"/>
    <w:rsid w:val="00FD64AE"/>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962D9"/>
  <w15:docId w15:val="{88327F92-4F4C-49A9-9DC0-E5C29E3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3905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80830530">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profilfirmy/Compliance_programy.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0D5D-507E-441A-8FDA-124D58EC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6</TotalTime>
  <Pages>1</Pages>
  <Words>2420</Words>
  <Characters>14283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Samková Kamila</cp:lastModifiedBy>
  <cp:revision>8</cp:revision>
  <cp:lastPrinted>2005-07-18T05:22:00Z</cp:lastPrinted>
  <dcterms:created xsi:type="dcterms:W3CDTF">2018-06-18T07:33:00Z</dcterms:created>
  <dcterms:modified xsi:type="dcterms:W3CDTF">2022-04-26T07:44:00Z</dcterms:modified>
</cp:coreProperties>
</file>