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DBA8" w14:textId="19EBCB46" w:rsidR="006974FB" w:rsidRPr="00EF1ABF" w:rsidRDefault="00CC57EC" w:rsidP="00CC57EC">
      <w:pPr>
        <w:spacing w:after="0" w:line="240" w:lineRule="auto"/>
        <w:jc w:val="center"/>
        <w:rPr>
          <w:rFonts w:ascii="Segoe UI" w:hAnsi="Segoe UI" w:cs="Segoe UI"/>
          <w:b/>
          <w:sz w:val="40"/>
          <w:szCs w:val="24"/>
        </w:rPr>
      </w:pPr>
      <w:r>
        <w:rPr>
          <w:rFonts w:ascii="Segoe UI" w:hAnsi="Segoe UI" w:cs="Segoe UI"/>
          <w:b/>
          <w:sz w:val="40"/>
          <w:szCs w:val="24"/>
        </w:rPr>
        <w:t>K</w:t>
      </w:r>
      <w:r w:rsidR="00424AE0" w:rsidRPr="00424AE0">
        <w:rPr>
          <w:rFonts w:ascii="Segoe UI" w:hAnsi="Segoe UI" w:cs="Segoe UI"/>
          <w:b/>
          <w:sz w:val="40"/>
          <w:szCs w:val="24"/>
        </w:rPr>
        <w:t>upní smlouva o koupi nemovité věci</w:t>
      </w:r>
    </w:p>
    <w:p w14:paraId="28592BEE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FF70E17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Smluvní strany, a to:</w:t>
      </w:r>
    </w:p>
    <w:p w14:paraId="43E4973E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338B0E59" w14:textId="77777777" w:rsidR="006974FB" w:rsidRPr="00EF1ABF" w:rsidRDefault="006974FB" w:rsidP="006974FB">
      <w:pPr>
        <w:pStyle w:val="Odstavecseseznamem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EF1ABF">
        <w:rPr>
          <w:rFonts w:ascii="Segoe UI" w:hAnsi="Segoe UI" w:cs="Segoe UI"/>
          <w:b/>
          <w:sz w:val="23"/>
          <w:szCs w:val="23"/>
        </w:rPr>
        <w:t xml:space="preserve">NAVETINA a.s. </w:t>
      </w:r>
    </w:p>
    <w:p w14:paraId="78B24A97" w14:textId="16E768C4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se sídlem:</w:t>
      </w:r>
      <w:r w:rsidRPr="00EF1ABF">
        <w:rPr>
          <w:rFonts w:ascii="Segoe UI" w:hAnsi="Segoe UI" w:cs="Segoe UI"/>
          <w:sz w:val="23"/>
          <w:szCs w:val="23"/>
        </w:rPr>
        <w:tab/>
        <w:t>V parku 2294/4, Chodov, 148 00 Praha 4</w:t>
      </w:r>
    </w:p>
    <w:p w14:paraId="6AE47006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IČO:</w:t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  <w:t>27632521</w:t>
      </w:r>
    </w:p>
    <w:p w14:paraId="58AA890B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zapsaná v obchodním rejstříku vedeném Městským soudem v Praze pod </w:t>
      </w:r>
      <w:proofErr w:type="spellStart"/>
      <w:r w:rsidRPr="00EF1ABF">
        <w:rPr>
          <w:rFonts w:ascii="Segoe UI" w:hAnsi="Segoe UI" w:cs="Segoe UI"/>
          <w:sz w:val="23"/>
          <w:szCs w:val="23"/>
        </w:rPr>
        <w:t>sp</w:t>
      </w:r>
      <w:proofErr w:type="spellEnd"/>
      <w:r w:rsidRPr="00EF1ABF">
        <w:rPr>
          <w:rFonts w:ascii="Segoe UI" w:hAnsi="Segoe UI" w:cs="Segoe UI"/>
          <w:sz w:val="23"/>
          <w:szCs w:val="23"/>
        </w:rPr>
        <w:t xml:space="preserve">. zn. B 11366 </w:t>
      </w:r>
    </w:p>
    <w:p w14:paraId="2158565F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zastoupená:</w:t>
      </w:r>
      <w:r w:rsidRPr="00EF1ABF">
        <w:rPr>
          <w:rFonts w:ascii="Segoe UI" w:hAnsi="Segoe UI" w:cs="Segoe UI"/>
          <w:sz w:val="23"/>
          <w:szCs w:val="23"/>
        </w:rPr>
        <w:tab/>
        <w:t>JUDr. Miloš Červenka, člen představenstva</w:t>
      </w:r>
    </w:p>
    <w:p w14:paraId="6D8E7804" w14:textId="77777777" w:rsidR="005A4064" w:rsidRDefault="005A4064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54F63927" w14:textId="208D7356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(dále též „</w:t>
      </w:r>
      <w:proofErr w:type="spellStart"/>
      <w:r w:rsidRPr="00EF1ABF">
        <w:rPr>
          <w:rFonts w:ascii="Segoe UI" w:hAnsi="Segoe UI" w:cs="Segoe UI"/>
          <w:sz w:val="23"/>
          <w:szCs w:val="23"/>
        </w:rPr>
        <w:t>Navetina</w:t>
      </w:r>
      <w:proofErr w:type="spellEnd"/>
      <w:r w:rsidRPr="00EF1ABF">
        <w:rPr>
          <w:rFonts w:ascii="Segoe UI" w:hAnsi="Segoe UI" w:cs="Segoe UI"/>
          <w:sz w:val="23"/>
          <w:szCs w:val="23"/>
        </w:rPr>
        <w:t>“)</w:t>
      </w:r>
    </w:p>
    <w:p w14:paraId="04FB6151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3E1A25FB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na straně jedné</w:t>
      </w:r>
    </w:p>
    <w:p w14:paraId="0C2FDB70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23021595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a</w:t>
      </w:r>
    </w:p>
    <w:p w14:paraId="2202A9F5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5B3ED1A7" w14:textId="77777777" w:rsidR="006974FB" w:rsidRPr="00EF1ABF" w:rsidRDefault="006974FB" w:rsidP="006974FB">
      <w:pPr>
        <w:pStyle w:val="Odstavecseseznamem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sz w:val="23"/>
          <w:szCs w:val="23"/>
        </w:rPr>
      </w:pPr>
      <w:r w:rsidRPr="00EF1ABF">
        <w:rPr>
          <w:rFonts w:ascii="Segoe UI" w:hAnsi="Segoe UI" w:cs="Segoe UI"/>
          <w:b/>
          <w:sz w:val="23"/>
          <w:szCs w:val="23"/>
        </w:rPr>
        <w:t>Pražská vodohospodářská společnost a.s.</w:t>
      </w:r>
    </w:p>
    <w:p w14:paraId="13FDCF9C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se sídlem:</w:t>
      </w:r>
      <w:r w:rsidRPr="00EF1ABF">
        <w:rPr>
          <w:rFonts w:ascii="Segoe UI" w:hAnsi="Segoe UI" w:cs="Segoe UI"/>
          <w:sz w:val="23"/>
          <w:szCs w:val="23"/>
        </w:rPr>
        <w:tab/>
        <w:t xml:space="preserve">Evropská 866/67, Vokovice, 160 00 Praha 6, </w:t>
      </w:r>
    </w:p>
    <w:p w14:paraId="0B124248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IČO:</w:t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  <w:t>25656112</w:t>
      </w:r>
    </w:p>
    <w:p w14:paraId="568576E2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zastoupená:</w:t>
      </w:r>
      <w:r w:rsidRPr="00EF1ABF">
        <w:rPr>
          <w:rFonts w:ascii="Segoe UI" w:hAnsi="Segoe UI" w:cs="Segoe UI"/>
          <w:sz w:val="23"/>
          <w:szCs w:val="23"/>
        </w:rPr>
        <w:tab/>
        <w:t>Ing. Pavel Válek, MBA, předseda představenstva</w:t>
      </w:r>
    </w:p>
    <w:p w14:paraId="592E94D1" w14:textId="77777777" w:rsidR="006974FB" w:rsidRPr="00EF1ABF" w:rsidRDefault="006974FB" w:rsidP="006974FB">
      <w:pPr>
        <w:spacing w:after="0" w:line="240" w:lineRule="auto"/>
        <w:ind w:left="708" w:firstLine="708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a Mgr. Martin Velík, místopředseda představenstva</w:t>
      </w:r>
    </w:p>
    <w:p w14:paraId="6B0FF229" w14:textId="77777777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zapsaná: v obchodním rejstříku vedeném Městským soudem v Praze, pod. </w:t>
      </w:r>
      <w:proofErr w:type="spellStart"/>
      <w:r w:rsidRPr="00EF1ABF">
        <w:rPr>
          <w:rFonts w:ascii="Segoe UI" w:hAnsi="Segoe UI" w:cs="Segoe UI"/>
          <w:sz w:val="23"/>
          <w:szCs w:val="23"/>
        </w:rPr>
        <w:t>sp</w:t>
      </w:r>
      <w:proofErr w:type="spellEnd"/>
      <w:r w:rsidRPr="00EF1ABF">
        <w:rPr>
          <w:rFonts w:ascii="Segoe UI" w:hAnsi="Segoe UI" w:cs="Segoe UI"/>
          <w:sz w:val="23"/>
          <w:szCs w:val="23"/>
        </w:rPr>
        <w:t>. zn. B 5290</w:t>
      </w:r>
    </w:p>
    <w:p w14:paraId="39AF9900" w14:textId="77777777" w:rsidR="005A4064" w:rsidRDefault="005A4064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5DC9FFBC" w14:textId="55806500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(dále též jen jako „PVS“)</w:t>
      </w:r>
    </w:p>
    <w:p w14:paraId="3892096D" w14:textId="77777777" w:rsidR="005A4064" w:rsidRDefault="005A4064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bookmarkStart w:id="0" w:name="_Hlk93676531"/>
    </w:p>
    <w:p w14:paraId="2964BE6B" w14:textId="5C7CBE01" w:rsidR="006974FB" w:rsidRPr="00EF1ABF" w:rsidRDefault="006974FB" w:rsidP="006974FB">
      <w:pPr>
        <w:spacing w:after="0" w:line="240" w:lineRule="auto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na straně druhé</w:t>
      </w:r>
      <w:bookmarkEnd w:id="0"/>
    </w:p>
    <w:p w14:paraId="18E9D0A9" w14:textId="77777777" w:rsidR="006974FB" w:rsidRPr="00EF1ABF" w:rsidRDefault="006974FB" w:rsidP="006974FB">
      <w:pPr>
        <w:spacing w:after="0"/>
        <w:ind w:left="2268" w:hanging="2268"/>
        <w:jc w:val="both"/>
        <w:rPr>
          <w:rFonts w:ascii="Segoe UI" w:hAnsi="Segoe UI" w:cs="Segoe UI"/>
          <w:bCs/>
          <w:spacing w:val="40"/>
          <w:sz w:val="23"/>
          <w:szCs w:val="23"/>
        </w:rPr>
      </w:pPr>
    </w:p>
    <w:p w14:paraId="5F0207FF" w14:textId="72C96657" w:rsidR="005D7AA8" w:rsidRPr="00A152ED" w:rsidRDefault="005D7AA8" w:rsidP="00A152ED">
      <w:pPr>
        <w:spacing w:after="120" w:line="240" w:lineRule="auto"/>
        <w:jc w:val="both"/>
        <w:rPr>
          <w:rFonts w:ascii="Segoe UI" w:hAnsi="Segoe UI" w:cs="Segoe UI"/>
          <w:sz w:val="23"/>
          <w:szCs w:val="23"/>
        </w:rPr>
      </w:pPr>
      <w:r w:rsidRPr="00A152ED">
        <w:rPr>
          <w:rFonts w:ascii="Segoe UI" w:hAnsi="Segoe UI" w:cs="Segoe UI"/>
          <w:sz w:val="23"/>
          <w:szCs w:val="23"/>
        </w:rPr>
        <w:t xml:space="preserve">uzavřely v souladu s § </w:t>
      </w:r>
      <w:r w:rsidR="005A4064" w:rsidRPr="00A152ED">
        <w:rPr>
          <w:rFonts w:ascii="Segoe UI" w:hAnsi="Segoe UI" w:cs="Segoe UI"/>
          <w:sz w:val="23"/>
          <w:szCs w:val="23"/>
        </w:rPr>
        <w:t>2079 a následující</w:t>
      </w:r>
      <w:r w:rsidRPr="00A152ED">
        <w:rPr>
          <w:rFonts w:ascii="Segoe UI" w:hAnsi="Segoe UI" w:cs="Segoe UI"/>
          <w:sz w:val="23"/>
          <w:szCs w:val="23"/>
        </w:rPr>
        <w:t xml:space="preserve"> zákona č. 89/2012 Sb., občanského zákoníku, ve znění pozdějších předpisů, (dále jen „OZ“) tuto </w:t>
      </w:r>
      <w:r w:rsidR="005A4064" w:rsidRPr="00A152ED">
        <w:rPr>
          <w:rFonts w:ascii="Segoe UI" w:hAnsi="Segoe UI" w:cs="Segoe UI"/>
          <w:sz w:val="23"/>
          <w:szCs w:val="23"/>
        </w:rPr>
        <w:t xml:space="preserve">kupní </w:t>
      </w:r>
      <w:r w:rsidRPr="00A152ED">
        <w:rPr>
          <w:rFonts w:ascii="Segoe UI" w:hAnsi="Segoe UI" w:cs="Segoe UI"/>
          <w:sz w:val="23"/>
          <w:szCs w:val="23"/>
        </w:rPr>
        <w:t xml:space="preserve">smlouvu o </w:t>
      </w:r>
      <w:r w:rsidR="005A4064" w:rsidRPr="00A152ED">
        <w:rPr>
          <w:rFonts w:ascii="Segoe UI" w:hAnsi="Segoe UI" w:cs="Segoe UI"/>
          <w:sz w:val="23"/>
          <w:szCs w:val="23"/>
        </w:rPr>
        <w:t xml:space="preserve">koupi nemovité věci </w:t>
      </w:r>
      <w:r w:rsidR="00A152ED">
        <w:rPr>
          <w:rFonts w:ascii="Segoe UI" w:hAnsi="Segoe UI" w:cs="Segoe UI"/>
          <w:sz w:val="23"/>
          <w:szCs w:val="23"/>
        </w:rPr>
        <w:t>(</w:t>
      </w:r>
      <w:r w:rsidRPr="00A152ED">
        <w:rPr>
          <w:rFonts w:ascii="Segoe UI" w:hAnsi="Segoe UI" w:cs="Segoe UI"/>
          <w:sz w:val="23"/>
          <w:szCs w:val="23"/>
        </w:rPr>
        <w:t xml:space="preserve">dále též </w:t>
      </w:r>
      <w:r w:rsidR="00A152ED">
        <w:rPr>
          <w:rFonts w:ascii="Segoe UI" w:hAnsi="Segoe UI" w:cs="Segoe UI"/>
          <w:sz w:val="23"/>
          <w:szCs w:val="23"/>
        </w:rPr>
        <w:t>s</w:t>
      </w:r>
      <w:r w:rsidRPr="00A152ED">
        <w:rPr>
          <w:rFonts w:ascii="Segoe UI" w:hAnsi="Segoe UI" w:cs="Segoe UI"/>
          <w:sz w:val="23"/>
          <w:szCs w:val="23"/>
        </w:rPr>
        <w:t xml:space="preserve">mlouva) </w:t>
      </w:r>
    </w:p>
    <w:p w14:paraId="6BF9A4C4" w14:textId="77777777" w:rsidR="005D7AA8" w:rsidRPr="00956E42" w:rsidRDefault="005D7AA8" w:rsidP="00956E42">
      <w:pPr>
        <w:spacing w:after="120" w:line="240" w:lineRule="auto"/>
        <w:ind w:left="288"/>
        <w:jc w:val="both"/>
        <w:rPr>
          <w:rFonts w:ascii="Segoe UI" w:hAnsi="Segoe UI" w:cs="Segoe UI"/>
          <w:sz w:val="23"/>
          <w:szCs w:val="23"/>
        </w:rPr>
      </w:pPr>
    </w:p>
    <w:p w14:paraId="147738DE" w14:textId="318B14E9" w:rsidR="005D7AA8" w:rsidRPr="00F01F2A" w:rsidRDefault="005D7AA8" w:rsidP="00452358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center"/>
        <w:rPr>
          <w:rFonts w:ascii="Segoe UI" w:hAnsi="Segoe UI" w:cs="Segoe UI"/>
          <w:b/>
          <w:sz w:val="23"/>
          <w:szCs w:val="23"/>
        </w:rPr>
      </w:pPr>
      <w:r w:rsidRPr="00F01F2A">
        <w:rPr>
          <w:rFonts w:ascii="Segoe UI" w:hAnsi="Segoe UI" w:cs="Segoe UI"/>
          <w:b/>
          <w:sz w:val="23"/>
          <w:szCs w:val="23"/>
        </w:rPr>
        <w:t>PREAMBULE</w:t>
      </w:r>
    </w:p>
    <w:p w14:paraId="7C8E5193" w14:textId="4AF800EC" w:rsidR="00891879" w:rsidRDefault="005D7AA8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5D7AA8">
        <w:rPr>
          <w:rFonts w:ascii="Segoe UI" w:hAnsi="Segoe UI" w:cs="Segoe UI"/>
          <w:sz w:val="23"/>
          <w:szCs w:val="23"/>
        </w:rPr>
        <w:t>PVS je správce vodohospodářské infrastruktury ve vlastnictví hlavního města Prahy, je odpovědná za její obnovu a v případě pověření i za rozvoj</w:t>
      </w:r>
      <w:r w:rsidR="00E568CB">
        <w:rPr>
          <w:rFonts w:ascii="Segoe UI" w:hAnsi="Segoe UI" w:cs="Segoe UI"/>
          <w:sz w:val="23"/>
          <w:szCs w:val="23"/>
        </w:rPr>
        <w:t xml:space="preserve"> a </w:t>
      </w:r>
      <w:r w:rsidR="00E568CB" w:rsidRPr="005D7AA8">
        <w:rPr>
          <w:rFonts w:ascii="Segoe UI" w:hAnsi="Segoe UI" w:cs="Segoe UI"/>
          <w:sz w:val="23"/>
          <w:szCs w:val="23"/>
        </w:rPr>
        <w:t xml:space="preserve">má zájem realizovat </w:t>
      </w:r>
      <w:r w:rsidR="002A6456">
        <w:rPr>
          <w:rFonts w:ascii="Segoe UI" w:hAnsi="Segoe UI" w:cs="Segoe UI"/>
          <w:sz w:val="23"/>
          <w:szCs w:val="23"/>
        </w:rPr>
        <w:t xml:space="preserve">záměr </w:t>
      </w:r>
      <w:r w:rsidR="00F860C1">
        <w:rPr>
          <w:rFonts w:ascii="Segoe UI" w:hAnsi="Segoe UI" w:cs="Segoe UI"/>
          <w:sz w:val="23"/>
          <w:szCs w:val="23"/>
        </w:rPr>
        <w:t>h</w:t>
      </w:r>
      <w:r w:rsidR="002A6456">
        <w:rPr>
          <w:rFonts w:ascii="Segoe UI" w:hAnsi="Segoe UI" w:cs="Segoe UI"/>
          <w:sz w:val="23"/>
          <w:szCs w:val="23"/>
        </w:rPr>
        <w:t xml:space="preserve">lavního města Praha </w:t>
      </w:r>
      <w:r w:rsidR="006D78C2">
        <w:rPr>
          <w:rFonts w:ascii="Segoe UI" w:hAnsi="Segoe UI" w:cs="Segoe UI"/>
          <w:sz w:val="23"/>
          <w:szCs w:val="23"/>
        </w:rPr>
        <w:t xml:space="preserve">zrealizovat </w:t>
      </w:r>
      <w:r w:rsidR="00AB0919">
        <w:rPr>
          <w:rFonts w:ascii="Segoe UI" w:hAnsi="Segoe UI" w:cs="Segoe UI"/>
          <w:sz w:val="23"/>
          <w:szCs w:val="23"/>
        </w:rPr>
        <w:t xml:space="preserve">dočasné </w:t>
      </w:r>
      <w:r w:rsidR="006D78C2">
        <w:rPr>
          <w:rFonts w:ascii="Segoe UI" w:hAnsi="Segoe UI" w:cs="Segoe UI"/>
          <w:sz w:val="23"/>
          <w:szCs w:val="23"/>
        </w:rPr>
        <w:t>a/nebo</w:t>
      </w:r>
      <w:r w:rsidR="00AB0919">
        <w:rPr>
          <w:rFonts w:ascii="Segoe UI" w:hAnsi="Segoe UI" w:cs="Segoe UI"/>
          <w:sz w:val="23"/>
          <w:szCs w:val="23"/>
        </w:rPr>
        <w:t xml:space="preserve"> </w:t>
      </w:r>
      <w:r w:rsidR="00E568CB" w:rsidRPr="005D7AA8">
        <w:rPr>
          <w:rFonts w:ascii="Segoe UI" w:hAnsi="Segoe UI" w:cs="Segoe UI"/>
          <w:sz w:val="23"/>
          <w:szCs w:val="23"/>
        </w:rPr>
        <w:t>trvalé řešení likvidace odpadních vod v lokalitě Újezd u Průhonic</w:t>
      </w:r>
      <w:r w:rsidRPr="005D7AA8">
        <w:rPr>
          <w:rFonts w:ascii="Segoe UI" w:hAnsi="Segoe UI" w:cs="Segoe UI"/>
          <w:sz w:val="23"/>
          <w:szCs w:val="23"/>
        </w:rPr>
        <w:t>.</w:t>
      </w:r>
    </w:p>
    <w:p w14:paraId="066874F8" w14:textId="1C815F75" w:rsidR="00743946" w:rsidRDefault="0089187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spellStart"/>
      <w:r w:rsidRPr="00A56D67">
        <w:rPr>
          <w:rFonts w:ascii="Segoe UI" w:hAnsi="Segoe UI" w:cs="Segoe UI"/>
          <w:sz w:val="23"/>
          <w:szCs w:val="23"/>
        </w:rPr>
        <w:t>Navetina</w:t>
      </w:r>
      <w:proofErr w:type="spellEnd"/>
      <w:r w:rsidRPr="00A56D67">
        <w:rPr>
          <w:rFonts w:ascii="Segoe UI" w:hAnsi="Segoe UI" w:cs="Segoe UI"/>
          <w:sz w:val="23"/>
          <w:szCs w:val="23"/>
        </w:rPr>
        <w:t xml:space="preserve"> je výlučným vlastníkem pozemk</w:t>
      </w:r>
      <w:r w:rsidR="00743946">
        <w:rPr>
          <w:rFonts w:ascii="Segoe UI" w:hAnsi="Segoe UI" w:cs="Segoe UI"/>
          <w:sz w:val="23"/>
          <w:szCs w:val="23"/>
        </w:rPr>
        <w:t>ů</w:t>
      </w:r>
      <w:r w:rsidRPr="00A56D67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Pr="00A56D67">
        <w:rPr>
          <w:rFonts w:ascii="Segoe UI" w:hAnsi="Segoe UI" w:cs="Segoe UI"/>
          <w:sz w:val="23"/>
          <w:szCs w:val="23"/>
        </w:rPr>
        <w:t>parc</w:t>
      </w:r>
      <w:proofErr w:type="spellEnd"/>
      <w:r w:rsidRPr="00A56D67">
        <w:rPr>
          <w:rFonts w:ascii="Segoe UI" w:hAnsi="Segoe UI" w:cs="Segoe UI"/>
          <w:sz w:val="23"/>
          <w:szCs w:val="23"/>
        </w:rPr>
        <w:t>. č. 676/22, 676/23, 676/24, 676/25, vše v katastrálním území Újezd u Průhonic; obec Praha, zapsáno Katastrálním úřadem pro Prahu na LV č.</w:t>
      </w:r>
      <w:r w:rsidR="00AB0919" w:rsidRPr="00A56D67">
        <w:rPr>
          <w:rFonts w:ascii="Segoe UI" w:hAnsi="Segoe UI" w:cs="Segoe UI"/>
          <w:sz w:val="23"/>
          <w:szCs w:val="23"/>
        </w:rPr>
        <w:t xml:space="preserve"> </w:t>
      </w:r>
      <w:r w:rsidR="00A152ED">
        <w:rPr>
          <w:rFonts w:ascii="Segoe UI" w:hAnsi="Segoe UI" w:cs="Segoe UI"/>
          <w:sz w:val="23"/>
          <w:szCs w:val="23"/>
        </w:rPr>
        <w:t>1214 (dále též jako „Pozemky“).</w:t>
      </w:r>
    </w:p>
    <w:p w14:paraId="556510E4" w14:textId="27483B79" w:rsidR="00891879" w:rsidRPr="00A56D67" w:rsidRDefault="00452358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P</w:t>
      </w:r>
      <w:r w:rsidR="00AB0919" w:rsidRPr="00A56D67">
        <w:rPr>
          <w:rFonts w:ascii="Segoe UI" w:hAnsi="Segoe UI" w:cs="Segoe UI"/>
          <w:sz w:val="23"/>
          <w:szCs w:val="23"/>
        </w:rPr>
        <w:t xml:space="preserve">ozemky jsou </w:t>
      </w:r>
      <w:r w:rsidR="003D03E9" w:rsidRPr="00A56D67">
        <w:rPr>
          <w:rFonts w:ascii="Segoe UI" w:hAnsi="Segoe UI" w:cs="Segoe UI"/>
          <w:sz w:val="23"/>
          <w:szCs w:val="23"/>
        </w:rPr>
        <w:t xml:space="preserve">důležité pro realizaci záměru </w:t>
      </w:r>
      <w:r w:rsidR="00F860C1">
        <w:rPr>
          <w:rFonts w:ascii="Segoe UI" w:hAnsi="Segoe UI" w:cs="Segoe UI"/>
          <w:sz w:val="23"/>
          <w:szCs w:val="23"/>
        </w:rPr>
        <w:t>h</w:t>
      </w:r>
      <w:r w:rsidR="003D03E9" w:rsidRPr="00A56D67">
        <w:rPr>
          <w:rFonts w:ascii="Segoe UI" w:hAnsi="Segoe UI" w:cs="Segoe UI"/>
          <w:sz w:val="23"/>
          <w:szCs w:val="23"/>
        </w:rPr>
        <w:t>lavního města Praha pro dočasné i trvalé řešení likvidace odpadních vod v lokalitě Újezd u Průhonic a budo</w:t>
      </w:r>
      <w:r w:rsidR="00A56D67" w:rsidRPr="00A56D67">
        <w:rPr>
          <w:rFonts w:ascii="Segoe UI" w:hAnsi="Segoe UI" w:cs="Segoe UI"/>
          <w:sz w:val="23"/>
          <w:szCs w:val="23"/>
        </w:rPr>
        <w:t>u dotčeny stavební činností</w:t>
      </w:r>
      <w:r w:rsidR="00A152ED">
        <w:rPr>
          <w:rFonts w:ascii="Segoe UI" w:hAnsi="Segoe UI" w:cs="Segoe UI"/>
          <w:sz w:val="23"/>
          <w:szCs w:val="23"/>
        </w:rPr>
        <w:t>.</w:t>
      </w:r>
    </w:p>
    <w:p w14:paraId="3F860075" w14:textId="77777777" w:rsidR="00891879" w:rsidRPr="004305D9" w:rsidRDefault="0089187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4305D9">
        <w:rPr>
          <w:rFonts w:ascii="Segoe UI" w:hAnsi="Segoe UI" w:cs="Segoe UI"/>
          <w:sz w:val="23"/>
          <w:szCs w:val="23"/>
        </w:rPr>
        <w:lastRenderedPageBreak/>
        <w:t>Smluvní strany prohlašují, že jsou způsobilé uzavřít tuto smlouvu, stejně jako způsobilé nabývat v rámci právního řádu vlastním právním jednáním práva a povinnosti.</w:t>
      </w:r>
    </w:p>
    <w:p w14:paraId="2D2B5A6B" w14:textId="12F559F6" w:rsidR="005D7AA8" w:rsidRPr="005D7AA8" w:rsidRDefault="005D7AA8" w:rsidP="00891879">
      <w:pPr>
        <w:pStyle w:val="Odstavecseseznamem"/>
        <w:spacing w:after="120" w:line="240" w:lineRule="auto"/>
        <w:ind w:left="360"/>
        <w:jc w:val="both"/>
        <w:rPr>
          <w:rFonts w:ascii="Segoe UI" w:hAnsi="Segoe UI" w:cs="Segoe UI"/>
          <w:sz w:val="23"/>
          <w:szCs w:val="23"/>
        </w:rPr>
      </w:pPr>
    </w:p>
    <w:p w14:paraId="4C458EBD" w14:textId="427E39E2" w:rsidR="008F64F2" w:rsidRPr="008F64F2" w:rsidRDefault="00452358" w:rsidP="00452358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center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 </w:t>
      </w:r>
      <w:r w:rsidR="008F64F2">
        <w:rPr>
          <w:rFonts w:ascii="Segoe UI" w:hAnsi="Segoe UI" w:cs="Segoe UI"/>
          <w:b/>
          <w:sz w:val="23"/>
          <w:szCs w:val="23"/>
        </w:rPr>
        <w:t>P</w:t>
      </w:r>
      <w:r w:rsidR="00FC6BDC">
        <w:rPr>
          <w:rFonts w:ascii="Segoe UI" w:hAnsi="Segoe UI" w:cs="Segoe UI"/>
          <w:b/>
          <w:sz w:val="23"/>
          <w:szCs w:val="23"/>
        </w:rPr>
        <w:t>ŘEVOD POZEMKŮ</w:t>
      </w:r>
    </w:p>
    <w:p w14:paraId="7ED5CDEB" w14:textId="191E4D5A" w:rsidR="004305D9" w:rsidRPr="004305D9" w:rsidRDefault="00B50805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spellStart"/>
      <w:r>
        <w:rPr>
          <w:rFonts w:ascii="Segoe UI" w:hAnsi="Segoe UI" w:cs="Segoe UI"/>
          <w:sz w:val="23"/>
          <w:szCs w:val="23"/>
        </w:rPr>
        <w:t>Navetina</w:t>
      </w:r>
      <w:proofErr w:type="spellEnd"/>
      <w:r>
        <w:rPr>
          <w:rFonts w:ascii="Segoe UI" w:hAnsi="Segoe UI" w:cs="Segoe UI"/>
          <w:sz w:val="23"/>
          <w:szCs w:val="23"/>
        </w:rPr>
        <w:t xml:space="preserve"> </w:t>
      </w:r>
      <w:r w:rsidR="00452358">
        <w:rPr>
          <w:rFonts w:ascii="Segoe UI" w:hAnsi="Segoe UI" w:cs="Segoe UI"/>
          <w:sz w:val="23"/>
          <w:szCs w:val="23"/>
        </w:rPr>
        <w:t xml:space="preserve">touto smlouvou </w:t>
      </w:r>
      <w:r w:rsidR="004305D9" w:rsidRPr="004305D9">
        <w:rPr>
          <w:rFonts w:ascii="Segoe UI" w:hAnsi="Segoe UI" w:cs="Segoe UI"/>
          <w:sz w:val="23"/>
          <w:szCs w:val="23"/>
        </w:rPr>
        <w:t>převádí vlastnické právo k</w:t>
      </w:r>
      <w:r w:rsidR="00452358">
        <w:rPr>
          <w:rFonts w:ascii="Segoe UI" w:hAnsi="Segoe UI" w:cs="Segoe UI"/>
          <w:sz w:val="23"/>
          <w:szCs w:val="23"/>
        </w:rPr>
        <w:t xml:space="preserve"> pozemkům </w:t>
      </w:r>
      <w:proofErr w:type="spellStart"/>
      <w:r w:rsidR="00452358" w:rsidRPr="00A56D67">
        <w:rPr>
          <w:rFonts w:ascii="Segoe UI" w:hAnsi="Segoe UI" w:cs="Segoe UI"/>
          <w:sz w:val="23"/>
          <w:szCs w:val="23"/>
        </w:rPr>
        <w:t>parc</w:t>
      </w:r>
      <w:proofErr w:type="spellEnd"/>
      <w:r w:rsidR="00452358" w:rsidRPr="00A56D67">
        <w:rPr>
          <w:rFonts w:ascii="Segoe UI" w:hAnsi="Segoe UI" w:cs="Segoe UI"/>
          <w:sz w:val="23"/>
          <w:szCs w:val="23"/>
        </w:rPr>
        <w:t>. č. 676/22, 676/23, 676/24, 676/25, vše v katastrálním území Újezd u Průhonic; obec Praha</w:t>
      </w:r>
      <w:r w:rsidR="00452358" w:rsidRPr="004305D9">
        <w:rPr>
          <w:rFonts w:ascii="Segoe UI" w:hAnsi="Segoe UI" w:cs="Segoe UI"/>
          <w:sz w:val="23"/>
          <w:szCs w:val="23"/>
        </w:rPr>
        <w:t xml:space="preserve"> </w:t>
      </w:r>
      <w:r w:rsidR="00A152ED">
        <w:rPr>
          <w:rFonts w:ascii="Segoe UI" w:hAnsi="Segoe UI" w:cs="Segoe UI"/>
          <w:sz w:val="23"/>
          <w:szCs w:val="23"/>
        </w:rPr>
        <w:t xml:space="preserve">na PVS </w:t>
      </w:r>
      <w:r w:rsidR="00714ABB">
        <w:rPr>
          <w:rFonts w:ascii="Segoe UI" w:hAnsi="Segoe UI" w:cs="Segoe UI"/>
          <w:sz w:val="23"/>
          <w:szCs w:val="23"/>
        </w:rPr>
        <w:t xml:space="preserve">a PVS </w:t>
      </w:r>
      <w:r w:rsidR="00A152ED">
        <w:rPr>
          <w:rFonts w:ascii="Segoe UI" w:hAnsi="Segoe UI" w:cs="Segoe UI"/>
          <w:sz w:val="23"/>
          <w:szCs w:val="23"/>
        </w:rPr>
        <w:t xml:space="preserve">tyto Pozemky </w:t>
      </w:r>
      <w:r w:rsidR="004305D9" w:rsidRPr="004305D9">
        <w:rPr>
          <w:rFonts w:ascii="Segoe UI" w:hAnsi="Segoe UI" w:cs="Segoe UI"/>
          <w:sz w:val="23"/>
          <w:szCs w:val="23"/>
        </w:rPr>
        <w:t xml:space="preserve">kupuje a přijímá do svého výlučného vlastnictví, a to za vzájemně ujednanou celkovou kupní cenu ve výši </w:t>
      </w:r>
      <w:proofErr w:type="gramStart"/>
      <w:r w:rsidR="00FC6BDC">
        <w:rPr>
          <w:rFonts w:ascii="Segoe UI" w:hAnsi="Segoe UI" w:cs="Segoe UI"/>
          <w:sz w:val="23"/>
          <w:szCs w:val="23"/>
        </w:rPr>
        <w:t>950.000,-</w:t>
      </w:r>
      <w:proofErr w:type="gramEnd"/>
      <w:r w:rsidR="00FC6BDC">
        <w:rPr>
          <w:rFonts w:ascii="Segoe UI" w:hAnsi="Segoe UI" w:cs="Segoe UI"/>
          <w:sz w:val="23"/>
          <w:szCs w:val="23"/>
        </w:rPr>
        <w:t xml:space="preserve"> </w:t>
      </w:r>
      <w:r w:rsidR="004305D9" w:rsidRPr="004305D9">
        <w:rPr>
          <w:rFonts w:ascii="Segoe UI" w:hAnsi="Segoe UI" w:cs="Segoe UI"/>
          <w:sz w:val="23"/>
          <w:szCs w:val="23"/>
        </w:rPr>
        <w:t>Kč (slovy:</w:t>
      </w:r>
      <w:r w:rsidR="00FC6BDC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>devět</w:t>
      </w:r>
      <w:r w:rsidR="004D5C3E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>set</w:t>
      </w:r>
      <w:r w:rsidR="004D5C3E">
        <w:rPr>
          <w:rFonts w:ascii="Segoe UI" w:hAnsi="Segoe UI" w:cs="Segoe UI"/>
          <w:sz w:val="23"/>
          <w:szCs w:val="23"/>
        </w:rPr>
        <w:t xml:space="preserve"> </w:t>
      </w:r>
      <w:r w:rsidR="00C21209">
        <w:rPr>
          <w:rFonts w:ascii="Segoe UI" w:hAnsi="Segoe UI" w:cs="Segoe UI"/>
          <w:sz w:val="23"/>
          <w:szCs w:val="23"/>
        </w:rPr>
        <w:t>padesát</w:t>
      </w:r>
      <w:r w:rsidR="004D5C3E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>tisíc korun českých)</w:t>
      </w:r>
      <w:r w:rsidR="00452358">
        <w:rPr>
          <w:rFonts w:ascii="Segoe UI" w:hAnsi="Segoe UI" w:cs="Segoe UI"/>
          <w:sz w:val="23"/>
          <w:szCs w:val="23"/>
        </w:rPr>
        <w:t>.</w:t>
      </w:r>
    </w:p>
    <w:p w14:paraId="7A427393" w14:textId="08386DC9" w:rsidR="00C44251" w:rsidRPr="00BD5E39" w:rsidRDefault="00BD5E3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C44251">
        <w:rPr>
          <w:rFonts w:ascii="Segoe UI" w:hAnsi="Segoe UI" w:cs="Segoe UI"/>
          <w:bCs/>
          <w:sz w:val="23"/>
          <w:szCs w:val="23"/>
        </w:rPr>
        <w:t xml:space="preserve">Část </w:t>
      </w:r>
      <w:r w:rsidR="00714ABB" w:rsidRPr="00C44251">
        <w:rPr>
          <w:rFonts w:ascii="Segoe UI" w:hAnsi="Segoe UI" w:cs="Segoe UI"/>
          <w:bCs/>
          <w:sz w:val="23"/>
          <w:szCs w:val="23"/>
        </w:rPr>
        <w:t>K</w:t>
      </w:r>
      <w:r w:rsidR="004305D9" w:rsidRPr="00C44251">
        <w:rPr>
          <w:rFonts w:ascii="Segoe UI" w:hAnsi="Segoe UI" w:cs="Segoe UI"/>
          <w:bCs/>
          <w:sz w:val="23"/>
          <w:szCs w:val="23"/>
        </w:rPr>
        <w:t>upní cen</w:t>
      </w:r>
      <w:r w:rsidRPr="00C44251">
        <w:rPr>
          <w:rFonts w:ascii="Segoe UI" w:hAnsi="Segoe UI" w:cs="Segoe UI"/>
          <w:bCs/>
          <w:sz w:val="23"/>
          <w:szCs w:val="23"/>
        </w:rPr>
        <w:t>y</w:t>
      </w:r>
      <w:r w:rsidR="00714ABB" w:rsidRPr="00C44251">
        <w:rPr>
          <w:rFonts w:ascii="Segoe UI" w:hAnsi="Segoe UI" w:cs="Segoe UI"/>
          <w:bCs/>
          <w:sz w:val="23"/>
          <w:szCs w:val="23"/>
        </w:rPr>
        <w:t xml:space="preserve"> </w:t>
      </w:r>
      <w:r w:rsidR="004305D9" w:rsidRPr="00C44251">
        <w:rPr>
          <w:rFonts w:ascii="Segoe UI" w:hAnsi="Segoe UI" w:cs="Segoe UI"/>
          <w:bCs/>
          <w:sz w:val="23"/>
          <w:szCs w:val="23"/>
        </w:rPr>
        <w:t xml:space="preserve">ve výši </w:t>
      </w:r>
      <w:r w:rsidRPr="00C44251">
        <w:rPr>
          <w:rFonts w:ascii="Segoe UI" w:hAnsi="Segoe UI" w:cs="Segoe UI"/>
          <w:bCs/>
          <w:sz w:val="23"/>
          <w:szCs w:val="23"/>
        </w:rPr>
        <w:t>475.000</w:t>
      </w:r>
      <w:r w:rsidR="004305D9" w:rsidRPr="00C44251">
        <w:rPr>
          <w:rFonts w:ascii="Segoe UI" w:hAnsi="Segoe UI" w:cs="Segoe UI"/>
          <w:bCs/>
          <w:sz w:val="23"/>
          <w:szCs w:val="23"/>
        </w:rPr>
        <w:t>,- Kč (slovy</w:t>
      </w:r>
      <w:r w:rsidR="00791E44">
        <w:rPr>
          <w:rFonts w:ascii="Segoe UI" w:hAnsi="Segoe UI" w:cs="Segoe UI"/>
          <w:bCs/>
          <w:sz w:val="23"/>
          <w:szCs w:val="23"/>
        </w:rPr>
        <w:t>:</w:t>
      </w:r>
      <w:r w:rsidR="004305D9" w:rsidRPr="00C44251">
        <w:rPr>
          <w:rFonts w:ascii="Segoe UI" w:hAnsi="Segoe UI" w:cs="Segoe UI"/>
          <w:bCs/>
          <w:sz w:val="23"/>
          <w:szCs w:val="23"/>
        </w:rPr>
        <w:t xml:space="preserve"> </w:t>
      </w:r>
      <w:r w:rsidR="00EB1BF0" w:rsidRPr="00C44251">
        <w:rPr>
          <w:rFonts w:ascii="Segoe UI" w:hAnsi="Segoe UI" w:cs="Segoe UI"/>
          <w:bCs/>
          <w:sz w:val="23"/>
          <w:szCs w:val="23"/>
        </w:rPr>
        <w:t>čtyři</w:t>
      </w:r>
      <w:r w:rsidR="004D5C3E">
        <w:rPr>
          <w:rFonts w:ascii="Segoe UI" w:hAnsi="Segoe UI" w:cs="Segoe UI"/>
          <w:bCs/>
          <w:sz w:val="23"/>
          <w:szCs w:val="23"/>
        </w:rPr>
        <w:t xml:space="preserve"> </w:t>
      </w:r>
      <w:r w:rsidR="00EB1BF0" w:rsidRPr="00C44251">
        <w:rPr>
          <w:rFonts w:ascii="Segoe UI" w:hAnsi="Segoe UI" w:cs="Segoe UI"/>
          <w:bCs/>
          <w:sz w:val="23"/>
          <w:szCs w:val="23"/>
        </w:rPr>
        <w:t>sta</w:t>
      </w:r>
      <w:r w:rsidR="004D5C3E">
        <w:rPr>
          <w:rFonts w:ascii="Segoe UI" w:hAnsi="Segoe UI" w:cs="Segoe UI"/>
          <w:bCs/>
          <w:sz w:val="23"/>
          <w:szCs w:val="23"/>
        </w:rPr>
        <w:t xml:space="preserve"> </w:t>
      </w:r>
      <w:r w:rsidR="00C44251" w:rsidRPr="00C44251">
        <w:rPr>
          <w:rFonts w:ascii="Segoe UI" w:hAnsi="Segoe UI" w:cs="Segoe UI"/>
          <w:bCs/>
          <w:sz w:val="23"/>
          <w:szCs w:val="23"/>
        </w:rPr>
        <w:t>sedmdesát</w:t>
      </w:r>
      <w:r w:rsidR="004D5C3E">
        <w:rPr>
          <w:rFonts w:ascii="Segoe UI" w:hAnsi="Segoe UI" w:cs="Segoe UI"/>
          <w:bCs/>
          <w:sz w:val="23"/>
          <w:szCs w:val="23"/>
        </w:rPr>
        <w:t xml:space="preserve"> </w:t>
      </w:r>
      <w:r w:rsidR="00C44251" w:rsidRPr="00C44251">
        <w:rPr>
          <w:rFonts w:ascii="Segoe UI" w:hAnsi="Segoe UI" w:cs="Segoe UI"/>
          <w:bCs/>
          <w:sz w:val="23"/>
          <w:szCs w:val="23"/>
        </w:rPr>
        <w:t>pět tisíc korun českých</w:t>
      </w:r>
      <w:r w:rsidR="004305D9" w:rsidRPr="00C44251">
        <w:rPr>
          <w:rFonts w:ascii="Segoe UI" w:hAnsi="Segoe UI" w:cs="Segoe UI"/>
          <w:bCs/>
          <w:sz w:val="23"/>
          <w:szCs w:val="23"/>
        </w:rPr>
        <w:t xml:space="preserve">) </w:t>
      </w:r>
      <w:r w:rsidR="00791E44">
        <w:rPr>
          <w:rFonts w:ascii="Segoe UI" w:hAnsi="Segoe UI" w:cs="Segoe UI"/>
          <w:bCs/>
          <w:sz w:val="23"/>
          <w:szCs w:val="23"/>
        </w:rPr>
        <w:t xml:space="preserve">se </w:t>
      </w:r>
      <w:r w:rsidRPr="00C44251">
        <w:rPr>
          <w:rFonts w:ascii="Segoe UI" w:hAnsi="Segoe UI" w:cs="Segoe UI"/>
          <w:bCs/>
          <w:sz w:val="23"/>
          <w:szCs w:val="23"/>
        </w:rPr>
        <w:t>PVS</w:t>
      </w:r>
      <w:r w:rsidR="004305D9" w:rsidRPr="00C44251">
        <w:rPr>
          <w:rFonts w:ascii="Segoe UI" w:hAnsi="Segoe UI" w:cs="Segoe UI"/>
          <w:bCs/>
          <w:sz w:val="23"/>
          <w:szCs w:val="23"/>
        </w:rPr>
        <w:t xml:space="preserve"> </w:t>
      </w:r>
      <w:r w:rsidR="00791E44">
        <w:rPr>
          <w:rFonts w:ascii="Segoe UI" w:hAnsi="Segoe UI" w:cs="Segoe UI"/>
          <w:bCs/>
          <w:sz w:val="23"/>
          <w:szCs w:val="23"/>
        </w:rPr>
        <w:t xml:space="preserve">zavazuje </w:t>
      </w:r>
      <w:r w:rsidR="004305D9" w:rsidRPr="00C44251">
        <w:rPr>
          <w:rFonts w:ascii="Segoe UI" w:hAnsi="Segoe UI" w:cs="Segoe UI"/>
          <w:bCs/>
          <w:sz w:val="23"/>
          <w:szCs w:val="23"/>
        </w:rPr>
        <w:t>uhrad</w:t>
      </w:r>
      <w:r w:rsidR="00791E44">
        <w:rPr>
          <w:rFonts w:ascii="Segoe UI" w:hAnsi="Segoe UI" w:cs="Segoe UI"/>
          <w:bCs/>
          <w:sz w:val="23"/>
          <w:szCs w:val="23"/>
        </w:rPr>
        <w:t>it</w:t>
      </w:r>
      <w:r w:rsidRPr="00C44251">
        <w:rPr>
          <w:rFonts w:ascii="Segoe UI" w:hAnsi="Segoe UI" w:cs="Segoe UI"/>
          <w:bCs/>
          <w:sz w:val="23"/>
          <w:szCs w:val="23"/>
        </w:rPr>
        <w:t xml:space="preserve"> </w:t>
      </w:r>
      <w:proofErr w:type="spellStart"/>
      <w:r w:rsidRPr="00C44251">
        <w:rPr>
          <w:rFonts w:ascii="Segoe UI" w:hAnsi="Segoe UI" w:cs="Segoe UI"/>
          <w:bCs/>
          <w:sz w:val="23"/>
          <w:szCs w:val="23"/>
        </w:rPr>
        <w:t>Navetin</w:t>
      </w:r>
      <w:r w:rsidR="00EB1BF0" w:rsidRPr="00C44251">
        <w:rPr>
          <w:rFonts w:ascii="Segoe UI" w:hAnsi="Segoe UI" w:cs="Segoe UI"/>
          <w:bCs/>
          <w:sz w:val="23"/>
          <w:szCs w:val="23"/>
        </w:rPr>
        <w:t>ě</w:t>
      </w:r>
      <w:proofErr w:type="spellEnd"/>
      <w:r w:rsidR="00EB1BF0" w:rsidRPr="00C44251">
        <w:rPr>
          <w:rFonts w:ascii="Segoe UI" w:hAnsi="Segoe UI" w:cs="Segoe UI"/>
          <w:bCs/>
          <w:sz w:val="23"/>
          <w:szCs w:val="23"/>
        </w:rPr>
        <w:t xml:space="preserve"> </w:t>
      </w:r>
      <w:r w:rsidR="004305D9" w:rsidRPr="00C44251">
        <w:rPr>
          <w:rFonts w:ascii="Segoe UI" w:hAnsi="Segoe UI" w:cs="Segoe UI"/>
          <w:bCs/>
          <w:sz w:val="23"/>
          <w:szCs w:val="23"/>
        </w:rPr>
        <w:t>do</w:t>
      </w:r>
      <w:r w:rsidR="00EB1BF0" w:rsidRPr="00C44251">
        <w:rPr>
          <w:rFonts w:ascii="Segoe UI" w:hAnsi="Segoe UI" w:cs="Segoe UI"/>
          <w:bCs/>
          <w:sz w:val="23"/>
          <w:szCs w:val="23"/>
        </w:rPr>
        <w:t xml:space="preserve"> 3 dnů </w:t>
      </w:r>
      <w:r w:rsidR="004305D9" w:rsidRPr="00C44251">
        <w:rPr>
          <w:rFonts w:ascii="Segoe UI" w:hAnsi="Segoe UI" w:cs="Segoe UI"/>
          <w:bCs/>
          <w:sz w:val="23"/>
          <w:szCs w:val="23"/>
        </w:rPr>
        <w:t xml:space="preserve">od podpisu této smlouvy na účet </w:t>
      </w:r>
      <w:ins w:id="1" w:author="Frolíková Zuzana" w:date="2022-04-24T23:43:00Z">
        <w:r w:rsidR="0018410E">
          <w:rPr>
            <w:rFonts w:ascii="Segoe UI" w:hAnsi="Segoe UI" w:cs="Segoe UI"/>
            <w:bCs/>
            <w:sz w:val="23"/>
            <w:szCs w:val="23"/>
          </w:rPr>
          <w:br/>
        </w:r>
      </w:ins>
      <w:r w:rsidR="004305D9" w:rsidRPr="00C44251">
        <w:rPr>
          <w:rFonts w:ascii="Segoe UI" w:hAnsi="Segoe UI" w:cs="Segoe UI"/>
          <w:bCs/>
          <w:sz w:val="23"/>
          <w:szCs w:val="23"/>
        </w:rPr>
        <w:t xml:space="preserve">č. </w:t>
      </w:r>
      <w:r w:rsidR="004D5C3E" w:rsidRPr="00C21209">
        <w:rPr>
          <w:rFonts w:ascii="Segoe UI" w:hAnsi="Segoe UI" w:cs="Segoe UI"/>
          <w:b/>
          <w:sz w:val="23"/>
          <w:szCs w:val="23"/>
        </w:rPr>
        <w:t>2500273637/2010</w:t>
      </w:r>
      <w:r w:rsidR="004D5C3E" w:rsidRPr="00DB6894">
        <w:rPr>
          <w:rFonts w:ascii="Segoe UI" w:hAnsi="Segoe UI"/>
          <w:sz w:val="23"/>
        </w:rPr>
        <w:t xml:space="preserve"> </w:t>
      </w:r>
      <w:r w:rsidR="004305D9" w:rsidRPr="00DB6894">
        <w:rPr>
          <w:rFonts w:ascii="Segoe UI" w:hAnsi="Segoe UI"/>
          <w:sz w:val="23"/>
        </w:rPr>
        <w:t xml:space="preserve">vedený </w:t>
      </w:r>
      <w:r w:rsidR="00DB6894">
        <w:rPr>
          <w:rFonts w:ascii="Segoe UI" w:hAnsi="Segoe UI"/>
          <w:sz w:val="23"/>
        </w:rPr>
        <w:t xml:space="preserve">společnosti </w:t>
      </w:r>
      <w:r w:rsidR="004305D9" w:rsidRPr="00DB6894">
        <w:rPr>
          <w:rFonts w:ascii="Segoe UI" w:hAnsi="Segoe UI"/>
          <w:sz w:val="23"/>
        </w:rPr>
        <w:t xml:space="preserve">u </w:t>
      </w:r>
      <w:r w:rsidR="004D5C3E">
        <w:rPr>
          <w:rFonts w:ascii="Segoe UI" w:hAnsi="Segoe UI" w:cs="Segoe UI"/>
          <w:bCs/>
          <w:sz w:val="23"/>
          <w:szCs w:val="23"/>
        </w:rPr>
        <w:t>Fio banka, a.s.</w:t>
      </w:r>
      <w:r w:rsidR="004305D9" w:rsidRPr="00DB6894">
        <w:rPr>
          <w:rFonts w:ascii="Segoe UI" w:hAnsi="Segoe UI"/>
          <w:sz w:val="23"/>
        </w:rPr>
        <w:t xml:space="preserve"> se sídlem </w:t>
      </w:r>
      <w:r w:rsidR="00C21209" w:rsidRPr="00C21209">
        <w:rPr>
          <w:rFonts w:ascii="Segoe UI" w:hAnsi="Segoe UI" w:cs="Segoe UI"/>
          <w:bCs/>
          <w:sz w:val="23"/>
          <w:szCs w:val="23"/>
        </w:rPr>
        <w:t>V Celnici 1028/10, 117 21 Praha 1</w:t>
      </w:r>
      <w:r w:rsidR="00EB1BF0" w:rsidRPr="00C44251">
        <w:rPr>
          <w:rFonts w:ascii="Segoe UI" w:hAnsi="Segoe UI" w:cs="Segoe UI"/>
          <w:bCs/>
          <w:sz w:val="23"/>
          <w:szCs w:val="23"/>
        </w:rPr>
        <w:t xml:space="preserve"> a</w:t>
      </w:r>
      <w:r w:rsidR="00C44251" w:rsidRPr="00C44251">
        <w:rPr>
          <w:rFonts w:ascii="Segoe UI" w:hAnsi="Segoe UI" w:cs="Segoe UI"/>
          <w:bCs/>
          <w:sz w:val="23"/>
          <w:szCs w:val="23"/>
        </w:rPr>
        <w:t xml:space="preserve"> </w:t>
      </w:r>
      <w:r w:rsidR="00C44251">
        <w:rPr>
          <w:rFonts w:ascii="Segoe UI" w:hAnsi="Segoe UI" w:cs="Segoe UI"/>
          <w:bCs/>
          <w:sz w:val="23"/>
          <w:szCs w:val="23"/>
        </w:rPr>
        <w:t>č</w:t>
      </w:r>
      <w:r w:rsidR="00C44251" w:rsidRPr="00C44251">
        <w:rPr>
          <w:rFonts w:ascii="Segoe UI" w:hAnsi="Segoe UI" w:cs="Segoe UI"/>
          <w:bCs/>
          <w:sz w:val="23"/>
          <w:szCs w:val="23"/>
        </w:rPr>
        <w:t>ást Kupní ceny</w:t>
      </w:r>
      <w:r w:rsidR="00C44251" w:rsidRPr="00BD5E39">
        <w:rPr>
          <w:rFonts w:ascii="Segoe UI" w:hAnsi="Segoe UI" w:cs="Segoe UI"/>
          <w:b/>
          <w:sz w:val="23"/>
          <w:szCs w:val="23"/>
        </w:rPr>
        <w:t xml:space="preserve"> </w:t>
      </w:r>
      <w:r w:rsidR="00C44251" w:rsidRPr="00BD5E39">
        <w:rPr>
          <w:rFonts w:ascii="Segoe UI" w:hAnsi="Segoe UI" w:cs="Segoe UI"/>
          <w:sz w:val="23"/>
          <w:szCs w:val="23"/>
        </w:rPr>
        <w:t xml:space="preserve">ve výši </w:t>
      </w:r>
      <w:r w:rsidR="00C44251">
        <w:rPr>
          <w:rFonts w:ascii="Segoe UI" w:hAnsi="Segoe UI" w:cs="Segoe UI"/>
          <w:sz w:val="23"/>
          <w:szCs w:val="23"/>
        </w:rPr>
        <w:t>475.000</w:t>
      </w:r>
      <w:r w:rsidR="00C44251" w:rsidRPr="00BD5E39">
        <w:rPr>
          <w:rFonts w:ascii="Segoe UI" w:hAnsi="Segoe UI" w:cs="Segoe UI"/>
          <w:sz w:val="23"/>
          <w:szCs w:val="23"/>
        </w:rPr>
        <w:t>,- Kč (slovy</w:t>
      </w:r>
      <w:r w:rsidR="00791E44">
        <w:rPr>
          <w:rFonts w:ascii="Segoe UI" w:hAnsi="Segoe UI" w:cs="Segoe UI"/>
          <w:sz w:val="23"/>
          <w:szCs w:val="23"/>
        </w:rPr>
        <w:t>:</w:t>
      </w:r>
      <w:r w:rsidR="00C44251" w:rsidRPr="00BD5E39">
        <w:rPr>
          <w:rFonts w:ascii="Segoe UI" w:hAnsi="Segoe UI" w:cs="Segoe UI"/>
          <w:sz w:val="23"/>
          <w:szCs w:val="23"/>
        </w:rPr>
        <w:t xml:space="preserve"> </w:t>
      </w:r>
      <w:r w:rsidR="00C44251">
        <w:rPr>
          <w:rFonts w:ascii="Segoe UI" w:hAnsi="Segoe UI" w:cs="Segoe UI"/>
          <w:sz w:val="23"/>
          <w:szCs w:val="23"/>
        </w:rPr>
        <w:t>čtyři</w:t>
      </w:r>
      <w:r w:rsidR="004D5C3E">
        <w:rPr>
          <w:rFonts w:ascii="Segoe UI" w:hAnsi="Segoe UI" w:cs="Segoe UI"/>
          <w:sz w:val="23"/>
          <w:szCs w:val="23"/>
        </w:rPr>
        <w:t xml:space="preserve"> </w:t>
      </w:r>
      <w:r w:rsidR="00C44251">
        <w:rPr>
          <w:rFonts w:ascii="Segoe UI" w:hAnsi="Segoe UI" w:cs="Segoe UI"/>
          <w:sz w:val="23"/>
          <w:szCs w:val="23"/>
        </w:rPr>
        <w:t>sta</w:t>
      </w:r>
      <w:r w:rsidR="004D5C3E">
        <w:rPr>
          <w:rFonts w:ascii="Segoe UI" w:hAnsi="Segoe UI" w:cs="Segoe UI"/>
          <w:sz w:val="23"/>
          <w:szCs w:val="23"/>
        </w:rPr>
        <w:t xml:space="preserve"> </w:t>
      </w:r>
      <w:r w:rsidR="00C44251">
        <w:rPr>
          <w:rFonts w:ascii="Segoe UI" w:hAnsi="Segoe UI" w:cs="Segoe UI"/>
          <w:sz w:val="23"/>
          <w:szCs w:val="23"/>
        </w:rPr>
        <w:t>sedmdesát</w:t>
      </w:r>
      <w:r w:rsidR="004D5C3E">
        <w:rPr>
          <w:rFonts w:ascii="Segoe UI" w:hAnsi="Segoe UI" w:cs="Segoe UI"/>
          <w:sz w:val="23"/>
          <w:szCs w:val="23"/>
        </w:rPr>
        <w:t xml:space="preserve"> </w:t>
      </w:r>
      <w:r w:rsidR="00C44251">
        <w:rPr>
          <w:rFonts w:ascii="Segoe UI" w:hAnsi="Segoe UI" w:cs="Segoe UI"/>
          <w:sz w:val="23"/>
          <w:szCs w:val="23"/>
        </w:rPr>
        <w:t>pět tisíc korun českých</w:t>
      </w:r>
      <w:r w:rsidR="00C44251" w:rsidRPr="00BD5E39">
        <w:rPr>
          <w:rFonts w:ascii="Segoe UI" w:hAnsi="Segoe UI" w:cs="Segoe UI"/>
          <w:sz w:val="23"/>
          <w:szCs w:val="23"/>
        </w:rPr>
        <w:t xml:space="preserve">) </w:t>
      </w:r>
      <w:r w:rsidR="00791E44">
        <w:rPr>
          <w:rFonts w:ascii="Segoe UI" w:hAnsi="Segoe UI" w:cs="Segoe UI"/>
          <w:sz w:val="23"/>
          <w:szCs w:val="23"/>
        </w:rPr>
        <w:t xml:space="preserve">se </w:t>
      </w:r>
      <w:r w:rsidR="00C44251">
        <w:rPr>
          <w:rFonts w:ascii="Segoe UI" w:hAnsi="Segoe UI" w:cs="Segoe UI"/>
          <w:sz w:val="23"/>
          <w:szCs w:val="23"/>
        </w:rPr>
        <w:t>PVS</w:t>
      </w:r>
      <w:r w:rsidR="00C44251" w:rsidRPr="00BD5E39">
        <w:rPr>
          <w:rFonts w:ascii="Segoe UI" w:hAnsi="Segoe UI" w:cs="Segoe UI"/>
          <w:sz w:val="23"/>
          <w:szCs w:val="23"/>
        </w:rPr>
        <w:t xml:space="preserve"> </w:t>
      </w:r>
      <w:r w:rsidR="00791E44">
        <w:rPr>
          <w:rFonts w:ascii="Segoe UI" w:hAnsi="Segoe UI" w:cs="Segoe UI"/>
          <w:sz w:val="23"/>
          <w:szCs w:val="23"/>
        </w:rPr>
        <w:t xml:space="preserve">zavazuje </w:t>
      </w:r>
      <w:r w:rsidR="00C44251" w:rsidRPr="00BD5E39">
        <w:rPr>
          <w:rFonts w:ascii="Segoe UI" w:hAnsi="Segoe UI" w:cs="Segoe UI"/>
          <w:sz w:val="23"/>
          <w:szCs w:val="23"/>
        </w:rPr>
        <w:t>uhrad</w:t>
      </w:r>
      <w:r w:rsidR="00791E44">
        <w:rPr>
          <w:rFonts w:ascii="Segoe UI" w:hAnsi="Segoe UI" w:cs="Segoe UI"/>
          <w:sz w:val="23"/>
          <w:szCs w:val="23"/>
        </w:rPr>
        <w:t>it</w:t>
      </w:r>
      <w:r w:rsidR="00C44251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="00C44251">
        <w:rPr>
          <w:rFonts w:ascii="Segoe UI" w:hAnsi="Segoe UI" w:cs="Segoe UI"/>
          <w:sz w:val="23"/>
          <w:szCs w:val="23"/>
        </w:rPr>
        <w:t>Navetině</w:t>
      </w:r>
      <w:proofErr w:type="spellEnd"/>
      <w:r w:rsidR="00C44251">
        <w:rPr>
          <w:rFonts w:ascii="Segoe UI" w:hAnsi="Segoe UI" w:cs="Segoe UI"/>
          <w:sz w:val="23"/>
          <w:szCs w:val="23"/>
        </w:rPr>
        <w:t xml:space="preserve"> </w:t>
      </w:r>
      <w:r w:rsidR="00C44251" w:rsidRPr="00BD5E39">
        <w:rPr>
          <w:rFonts w:ascii="Segoe UI" w:hAnsi="Segoe UI" w:cs="Segoe UI"/>
          <w:sz w:val="23"/>
          <w:szCs w:val="23"/>
        </w:rPr>
        <w:t>do</w:t>
      </w:r>
      <w:r w:rsidR="00C44251">
        <w:rPr>
          <w:rFonts w:ascii="Segoe UI" w:hAnsi="Segoe UI" w:cs="Segoe UI"/>
          <w:sz w:val="23"/>
          <w:szCs w:val="23"/>
        </w:rPr>
        <w:t xml:space="preserve"> 3 dnů ode dne, kdy bude </w:t>
      </w:r>
      <w:r w:rsidR="00CA0374">
        <w:rPr>
          <w:rFonts w:ascii="Segoe UI" w:hAnsi="Segoe UI" w:cs="Segoe UI"/>
          <w:sz w:val="23"/>
          <w:szCs w:val="23"/>
        </w:rPr>
        <w:t xml:space="preserve">povolen vklad vlastnického práva </w:t>
      </w:r>
      <w:r w:rsidR="0028731B">
        <w:rPr>
          <w:rFonts w:ascii="Segoe UI" w:hAnsi="Segoe UI" w:cs="Segoe UI"/>
          <w:sz w:val="23"/>
          <w:szCs w:val="23"/>
        </w:rPr>
        <w:t>k </w:t>
      </w:r>
      <w:r w:rsidR="00791E44">
        <w:rPr>
          <w:rFonts w:ascii="Segoe UI" w:hAnsi="Segoe UI" w:cs="Segoe UI"/>
          <w:sz w:val="23"/>
          <w:szCs w:val="23"/>
        </w:rPr>
        <w:t>P</w:t>
      </w:r>
      <w:r w:rsidR="0028731B">
        <w:rPr>
          <w:rFonts w:ascii="Segoe UI" w:hAnsi="Segoe UI" w:cs="Segoe UI"/>
          <w:sz w:val="23"/>
          <w:szCs w:val="23"/>
        </w:rPr>
        <w:t xml:space="preserve">ozemkům </w:t>
      </w:r>
      <w:r w:rsidR="00CA0374">
        <w:rPr>
          <w:rFonts w:ascii="Segoe UI" w:hAnsi="Segoe UI" w:cs="Segoe UI"/>
          <w:sz w:val="23"/>
          <w:szCs w:val="23"/>
        </w:rPr>
        <w:t xml:space="preserve">ve prospěch PVS </w:t>
      </w:r>
      <w:r w:rsidR="00171742">
        <w:rPr>
          <w:rFonts w:ascii="Segoe UI" w:hAnsi="Segoe UI" w:cs="Segoe UI"/>
          <w:sz w:val="23"/>
          <w:szCs w:val="23"/>
        </w:rPr>
        <w:t>do katastru nemovitostí</w:t>
      </w:r>
      <w:r w:rsidR="00EF7F7A">
        <w:rPr>
          <w:rFonts w:ascii="Segoe UI" w:hAnsi="Segoe UI" w:cs="Segoe UI"/>
          <w:sz w:val="23"/>
          <w:szCs w:val="23"/>
        </w:rPr>
        <w:t xml:space="preserve">, a to </w:t>
      </w:r>
      <w:r w:rsidR="00C44251" w:rsidRPr="00BD5E39">
        <w:rPr>
          <w:rFonts w:ascii="Segoe UI" w:hAnsi="Segoe UI" w:cs="Segoe UI"/>
          <w:sz w:val="23"/>
          <w:szCs w:val="23"/>
        </w:rPr>
        <w:t xml:space="preserve">na účet </w:t>
      </w:r>
      <w:r w:rsidR="00C21209" w:rsidRPr="00DB6894">
        <w:rPr>
          <w:rFonts w:ascii="Segoe UI" w:hAnsi="Segoe UI"/>
          <w:sz w:val="23"/>
        </w:rPr>
        <w:t xml:space="preserve">č. </w:t>
      </w:r>
      <w:r w:rsidR="00C21209" w:rsidRPr="00C21209">
        <w:rPr>
          <w:rFonts w:ascii="Segoe UI" w:hAnsi="Segoe UI" w:cs="Segoe UI"/>
          <w:b/>
          <w:bCs/>
          <w:sz w:val="23"/>
          <w:szCs w:val="23"/>
        </w:rPr>
        <w:t>2500273637/2010</w:t>
      </w:r>
      <w:r w:rsidR="00C21209" w:rsidRPr="00DB6894">
        <w:rPr>
          <w:rFonts w:ascii="Segoe UI" w:hAnsi="Segoe UI"/>
          <w:sz w:val="23"/>
        </w:rPr>
        <w:t xml:space="preserve"> vedený u </w:t>
      </w:r>
      <w:r w:rsidR="00DB6894">
        <w:rPr>
          <w:rFonts w:ascii="Segoe UI" w:hAnsi="Segoe UI"/>
          <w:sz w:val="23"/>
        </w:rPr>
        <w:t xml:space="preserve">společnosti </w:t>
      </w:r>
      <w:r w:rsidR="00C21209" w:rsidRPr="00C21209">
        <w:rPr>
          <w:rFonts w:ascii="Segoe UI" w:hAnsi="Segoe UI" w:cs="Segoe UI"/>
          <w:sz w:val="23"/>
          <w:szCs w:val="23"/>
        </w:rPr>
        <w:t>Fio banka, a.s.</w:t>
      </w:r>
      <w:r w:rsidR="00C21209" w:rsidRPr="00DB6894">
        <w:rPr>
          <w:rFonts w:ascii="Segoe UI" w:hAnsi="Segoe UI"/>
          <w:sz w:val="23"/>
        </w:rPr>
        <w:t xml:space="preserve"> se sídlem </w:t>
      </w:r>
      <w:r w:rsidR="00C21209" w:rsidRPr="00C21209">
        <w:rPr>
          <w:rFonts w:ascii="Segoe UI" w:hAnsi="Segoe UI" w:cs="Segoe UI"/>
          <w:sz w:val="23"/>
          <w:szCs w:val="23"/>
        </w:rPr>
        <w:t>V Celnici 1028/10, 117 21 Praha 1</w:t>
      </w:r>
      <w:r w:rsidR="00DB6894">
        <w:rPr>
          <w:rFonts w:ascii="Segoe UI" w:hAnsi="Segoe UI" w:cs="Segoe UI"/>
          <w:sz w:val="23"/>
          <w:szCs w:val="23"/>
        </w:rPr>
        <w:t>.</w:t>
      </w:r>
    </w:p>
    <w:p w14:paraId="161AA5F3" w14:textId="25D9E2E3" w:rsidR="0065331A" w:rsidRPr="0065331A" w:rsidRDefault="0065331A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65331A">
        <w:rPr>
          <w:rFonts w:ascii="Segoe UI" w:hAnsi="Segoe UI" w:cs="Segoe UI"/>
          <w:sz w:val="23"/>
          <w:szCs w:val="23"/>
        </w:rPr>
        <w:t>V případě, že PVS neuh</w:t>
      </w:r>
      <w:r>
        <w:rPr>
          <w:rFonts w:ascii="Segoe UI" w:hAnsi="Segoe UI" w:cs="Segoe UI"/>
          <w:sz w:val="23"/>
          <w:szCs w:val="23"/>
        </w:rPr>
        <w:t xml:space="preserve">radí kupní cenu, resp. její části </w:t>
      </w:r>
      <w:r w:rsidR="00B57434">
        <w:rPr>
          <w:rFonts w:ascii="Segoe UI" w:hAnsi="Segoe UI" w:cs="Segoe UI"/>
          <w:sz w:val="23"/>
          <w:szCs w:val="23"/>
        </w:rPr>
        <w:t xml:space="preserve">řádně a včas, je </w:t>
      </w:r>
      <w:proofErr w:type="spellStart"/>
      <w:r w:rsidR="00B57434">
        <w:rPr>
          <w:rFonts w:ascii="Segoe UI" w:hAnsi="Segoe UI" w:cs="Segoe UI"/>
          <w:sz w:val="23"/>
          <w:szCs w:val="23"/>
        </w:rPr>
        <w:t>Navetina</w:t>
      </w:r>
      <w:proofErr w:type="spellEnd"/>
      <w:r w:rsidR="00B57434">
        <w:rPr>
          <w:rFonts w:ascii="Segoe UI" w:hAnsi="Segoe UI" w:cs="Segoe UI"/>
          <w:sz w:val="23"/>
          <w:szCs w:val="23"/>
        </w:rPr>
        <w:t xml:space="preserve"> </w:t>
      </w:r>
      <w:r w:rsidRPr="0065331A">
        <w:rPr>
          <w:rFonts w:ascii="Segoe UI" w:hAnsi="Segoe UI" w:cs="Segoe UI"/>
          <w:sz w:val="23"/>
          <w:szCs w:val="23"/>
        </w:rPr>
        <w:t xml:space="preserve">oprávněna od této smlouvy odstoupit. </w:t>
      </w:r>
    </w:p>
    <w:p w14:paraId="591A5E11" w14:textId="45F901FA" w:rsidR="004305D9" w:rsidRPr="00CD4D7B" w:rsidRDefault="00B50805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i/>
          <w:iCs/>
          <w:sz w:val="23"/>
          <w:szCs w:val="23"/>
        </w:rPr>
      </w:pPr>
      <w:proofErr w:type="spellStart"/>
      <w:r w:rsidRPr="00452358">
        <w:rPr>
          <w:rFonts w:ascii="Segoe UI" w:hAnsi="Segoe UI" w:cs="Segoe UI"/>
          <w:bCs/>
          <w:sz w:val="23"/>
          <w:szCs w:val="23"/>
        </w:rPr>
        <w:t>Navetina</w:t>
      </w:r>
      <w:proofErr w:type="spellEnd"/>
      <w:r w:rsidR="00EF7F7A">
        <w:rPr>
          <w:rFonts w:ascii="Segoe UI" w:hAnsi="Segoe UI" w:cs="Segoe UI"/>
          <w:sz w:val="23"/>
          <w:szCs w:val="23"/>
        </w:rPr>
        <w:t xml:space="preserve"> </w:t>
      </w:r>
      <w:r w:rsidR="004305D9" w:rsidRPr="004305D9">
        <w:rPr>
          <w:rFonts w:ascii="Segoe UI" w:hAnsi="Segoe UI" w:cs="Segoe UI"/>
          <w:sz w:val="23"/>
          <w:szCs w:val="23"/>
        </w:rPr>
        <w:t xml:space="preserve">prohlašuje, že na převáděných </w:t>
      </w:r>
      <w:r w:rsidR="00791E44">
        <w:rPr>
          <w:rFonts w:ascii="Segoe UI" w:hAnsi="Segoe UI" w:cs="Segoe UI"/>
          <w:sz w:val="23"/>
          <w:szCs w:val="23"/>
        </w:rPr>
        <w:t xml:space="preserve">Pozemcích </w:t>
      </w:r>
      <w:r w:rsidR="004305D9" w:rsidRPr="004305D9">
        <w:rPr>
          <w:rFonts w:ascii="Segoe UI" w:hAnsi="Segoe UI" w:cs="Segoe UI"/>
          <w:sz w:val="23"/>
          <w:szCs w:val="23"/>
        </w:rPr>
        <w:t>neváznou žádné právní povinnost</w:t>
      </w:r>
      <w:r w:rsidR="0085282C">
        <w:rPr>
          <w:rFonts w:ascii="Segoe UI" w:hAnsi="Segoe UI" w:cs="Segoe UI"/>
          <w:sz w:val="23"/>
          <w:szCs w:val="23"/>
        </w:rPr>
        <w:t>i</w:t>
      </w:r>
      <w:r w:rsidR="005F7C3B">
        <w:rPr>
          <w:rFonts w:ascii="Segoe UI" w:hAnsi="Segoe UI" w:cs="Segoe UI"/>
          <w:sz w:val="23"/>
          <w:szCs w:val="23"/>
        </w:rPr>
        <w:t>.</w:t>
      </w:r>
    </w:p>
    <w:p w14:paraId="0B8D3C22" w14:textId="2460EB26" w:rsidR="00B57434" w:rsidRPr="00C55704" w:rsidRDefault="00B57434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Navetina</w:t>
      </w:r>
      <w:proofErr w:type="spellEnd"/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prohlašuje, že na pozemku </w:t>
      </w:r>
      <w:proofErr w:type="spellStart"/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parc</w:t>
      </w:r>
      <w:proofErr w:type="spellEnd"/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. č. 676/23 stojí stavba bez č. p./č. ev., stavba technického </w:t>
      </w:r>
      <w:r w:rsidR="00C55704"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vybavení</w:t>
      </w:r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, která je ve vlastnictví hlavního města Prahy a na pozemku </w:t>
      </w:r>
      <w:proofErr w:type="spellStart"/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parc</w:t>
      </w:r>
      <w:proofErr w:type="spellEnd"/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. č. 676/23 stojí stavba bez č. p./č. ev., jiná stavba, která je ve vlastnictví hlavního města Prahy. Tyto stavby </w:t>
      </w:r>
      <w:proofErr w:type="gramStart"/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tvoří</w:t>
      </w:r>
      <w:proofErr w:type="gramEnd"/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část</w:t>
      </w:r>
      <w:r w:rsidRPr="00280A4F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i</w:t>
      </w:r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 w:rsidR="007A16D2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čistírny </w:t>
      </w:r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odpadních vod, které spravuje </w:t>
      </w:r>
      <w:r w:rsidR="00C55704"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PVS</w:t>
      </w:r>
      <w:r w:rsidRPr="00C55704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.</w:t>
      </w:r>
    </w:p>
    <w:p w14:paraId="4975B505" w14:textId="0CE2E707" w:rsidR="004305D9" w:rsidRDefault="00B50805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PVS</w:t>
      </w:r>
      <w:r w:rsidR="009E5564">
        <w:rPr>
          <w:rFonts w:ascii="Segoe UI" w:hAnsi="Segoe UI" w:cs="Segoe UI"/>
          <w:sz w:val="23"/>
          <w:szCs w:val="23"/>
        </w:rPr>
        <w:t xml:space="preserve"> </w:t>
      </w:r>
      <w:r w:rsidR="004305D9" w:rsidRPr="004305D9">
        <w:rPr>
          <w:rFonts w:ascii="Segoe UI" w:hAnsi="Segoe UI" w:cs="Segoe UI"/>
          <w:sz w:val="23"/>
          <w:szCs w:val="23"/>
        </w:rPr>
        <w:t xml:space="preserve">prohlašuje, že si </w:t>
      </w:r>
      <w:r w:rsidR="00791E44">
        <w:rPr>
          <w:rFonts w:ascii="Segoe UI" w:hAnsi="Segoe UI" w:cs="Segoe UI"/>
          <w:sz w:val="23"/>
          <w:szCs w:val="23"/>
        </w:rPr>
        <w:t xml:space="preserve">Pozemky </w:t>
      </w:r>
      <w:r w:rsidR="004305D9" w:rsidRPr="004305D9">
        <w:rPr>
          <w:rFonts w:ascii="Segoe UI" w:hAnsi="Segoe UI" w:cs="Segoe UI"/>
          <w:sz w:val="23"/>
          <w:szCs w:val="23"/>
        </w:rPr>
        <w:t>řádně prohlédl</w:t>
      </w:r>
      <w:r w:rsidR="00EF1BC2">
        <w:rPr>
          <w:rFonts w:ascii="Segoe UI" w:hAnsi="Segoe UI" w:cs="Segoe UI"/>
          <w:sz w:val="23"/>
          <w:szCs w:val="23"/>
        </w:rPr>
        <w:t>a</w:t>
      </w:r>
      <w:r w:rsidR="004305D9" w:rsidRPr="004305D9">
        <w:rPr>
          <w:rFonts w:ascii="Segoe UI" w:hAnsi="Segoe UI" w:cs="Segoe UI"/>
          <w:sz w:val="23"/>
          <w:szCs w:val="23"/>
        </w:rPr>
        <w:t>, seznámil</w:t>
      </w:r>
      <w:r w:rsidR="00EF1BC2">
        <w:rPr>
          <w:rFonts w:ascii="Segoe UI" w:hAnsi="Segoe UI" w:cs="Segoe UI"/>
          <w:sz w:val="23"/>
          <w:szCs w:val="23"/>
        </w:rPr>
        <w:t>a</w:t>
      </w:r>
      <w:r w:rsidR="004305D9" w:rsidRPr="004305D9">
        <w:rPr>
          <w:rFonts w:ascii="Segoe UI" w:hAnsi="Segoe UI" w:cs="Segoe UI"/>
          <w:sz w:val="23"/>
          <w:szCs w:val="23"/>
        </w:rPr>
        <w:t xml:space="preserve"> se s jejich stavem, a tyto </w:t>
      </w:r>
      <w:r w:rsidR="00791E44">
        <w:rPr>
          <w:rFonts w:ascii="Segoe UI" w:hAnsi="Segoe UI" w:cs="Segoe UI"/>
          <w:sz w:val="23"/>
          <w:szCs w:val="23"/>
        </w:rPr>
        <w:t xml:space="preserve">Pozemky kupuje a </w:t>
      </w:r>
      <w:r w:rsidR="004305D9" w:rsidRPr="004305D9">
        <w:rPr>
          <w:rFonts w:ascii="Segoe UI" w:hAnsi="Segoe UI" w:cs="Segoe UI"/>
          <w:sz w:val="23"/>
          <w:szCs w:val="23"/>
        </w:rPr>
        <w:t>přejímá do svého výlučného vlastnictví ve stavu, v jakém se nachází ke dni podpisu této smlouvy.</w:t>
      </w:r>
    </w:p>
    <w:p w14:paraId="380D44A8" w14:textId="556B8FAC" w:rsidR="006D35E8" w:rsidRPr="004305D9" w:rsidRDefault="006D35E8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PVS se zavazuje, že </w:t>
      </w:r>
      <w:r w:rsidR="00615C90">
        <w:rPr>
          <w:rFonts w:ascii="Segoe UI" w:hAnsi="Segoe UI" w:cs="Segoe UI"/>
          <w:sz w:val="23"/>
          <w:szCs w:val="23"/>
        </w:rPr>
        <w:t>doposud neopl</w:t>
      </w:r>
      <w:r w:rsidR="00452358">
        <w:rPr>
          <w:rFonts w:ascii="Segoe UI" w:hAnsi="Segoe UI" w:cs="Segoe UI"/>
          <w:sz w:val="23"/>
          <w:szCs w:val="23"/>
        </w:rPr>
        <w:t>o</w:t>
      </w:r>
      <w:r w:rsidR="00615C90">
        <w:rPr>
          <w:rFonts w:ascii="Segoe UI" w:hAnsi="Segoe UI" w:cs="Segoe UI"/>
          <w:sz w:val="23"/>
          <w:szCs w:val="23"/>
        </w:rPr>
        <w:t xml:space="preserve">cený pozemek </w:t>
      </w:r>
      <w:proofErr w:type="spellStart"/>
      <w:r w:rsidR="00615C90" w:rsidRPr="00A56D67">
        <w:rPr>
          <w:rFonts w:ascii="Segoe UI" w:hAnsi="Segoe UI" w:cs="Segoe UI"/>
          <w:sz w:val="23"/>
          <w:szCs w:val="23"/>
        </w:rPr>
        <w:t>parc</w:t>
      </w:r>
      <w:proofErr w:type="spellEnd"/>
      <w:r w:rsidR="00615C90" w:rsidRPr="00A56D67">
        <w:rPr>
          <w:rFonts w:ascii="Segoe UI" w:hAnsi="Segoe UI" w:cs="Segoe UI"/>
          <w:sz w:val="23"/>
          <w:szCs w:val="23"/>
        </w:rPr>
        <w:t>. č. 676</w:t>
      </w:r>
      <w:r w:rsidR="00D91753">
        <w:rPr>
          <w:rFonts w:ascii="Segoe UI" w:hAnsi="Segoe UI" w:cs="Segoe UI"/>
          <w:sz w:val="23"/>
          <w:szCs w:val="23"/>
        </w:rPr>
        <w:t>/25</w:t>
      </w:r>
      <w:r w:rsidR="00615C90">
        <w:rPr>
          <w:rFonts w:ascii="Segoe UI" w:hAnsi="Segoe UI" w:cs="Segoe UI"/>
          <w:sz w:val="23"/>
          <w:szCs w:val="23"/>
        </w:rPr>
        <w:t xml:space="preserve"> </w:t>
      </w:r>
      <w:r w:rsidR="00791E44" w:rsidRPr="00A56D67">
        <w:rPr>
          <w:rFonts w:ascii="Segoe UI" w:hAnsi="Segoe UI" w:cs="Segoe UI"/>
          <w:sz w:val="23"/>
          <w:szCs w:val="23"/>
        </w:rPr>
        <w:t>v katastrálním území Újezd u Průhonic</w:t>
      </w:r>
      <w:r w:rsidR="00791E44">
        <w:rPr>
          <w:rFonts w:ascii="Segoe UI" w:hAnsi="Segoe UI" w:cs="Segoe UI"/>
          <w:sz w:val="23"/>
          <w:szCs w:val="23"/>
        </w:rPr>
        <w:t xml:space="preserve"> </w:t>
      </w:r>
      <w:r w:rsidR="00615C90">
        <w:rPr>
          <w:rFonts w:ascii="Segoe UI" w:hAnsi="Segoe UI" w:cs="Segoe UI"/>
          <w:sz w:val="23"/>
          <w:szCs w:val="23"/>
        </w:rPr>
        <w:t>nebude</w:t>
      </w:r>
      <w:r w:rsidR="00D91753">
        <w:rPr>
          <w:rFonts w:ascii="Segoe UI" w:hAnsi="Segoe UI" w:cs="Segoe UI"/>
          <w:sz w:val="23"/>
          <w:szCs w:val="23"/>
        </w:rPr>
        <w:t xml:space="preserve"> ani</w:t>
      </w:r>
      <w:r w:rsidR="00615C90">
        <w:rPr>
          <w:rFonts w:ascii="Segoe UI" w:hAnsi="Segoe UI" w:cs="Segoe UI"/>
          <w:sz w:val="23"/>
          <w:szCs w:val="23"/>
        </w:rPr>
        <w:t xml:space="preserve"> </w:t>
      </w:r>
      <w:r w:rsidR="00C8555D">
        <w:rPr>
          <w:rFonts w:ascii="Segoe UI" w:hAnsi="Segoe UI" w:cs="Segoe UI"/>
          <w:sz w:val="23"/>
          <w:szCs w:val="23"/>
        </w:rPr>
        <w:t xml:space="preserve">v budoucnu oplocen.  </w:t>
      </w:r>
    </w:p>
    <w:p w14:paraId="128DF412" w14:textId="77219AC2" w:rsidR="004305D9" w:rsidRPr="004305D9" w:rsidRDefault="00B50805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spellStart"/>
      <w:r>
        <w:rPr>
          <w:rFonts w:ascii="Segoe UI" w:hAnsi="Segoe UI" w:cs="Segoe UI"/>
          <w:sz w:val="23"/>
          <w:szCs w:val="23"/>
        </w:rPr>
        <w:t>Navetina</w:t>
      </w:r>
      <w:proofErr w:type="spellEnd"/>
      <w:r w:rsidR="00EF1BC2">
        <w:rPr>
          <w:rFonts w:ascii="Segoe UI" w:hAnsi="Segoe UI" w:cs="Segoe UI"/>
          <w:sz w:val="23"/>
          <w:szCs w:val="23"/>
        </w:rPr>
        <w:t xml:space="preserve"> </w:t>
      </w:r>
      <w:r w:rsidR="004305D9" w:rsidRPr="004305D9">
        <w:rPr>
          <w:rFonts w:ascii="Segoe UI" w:hAnsi="Segoe UI" w:cs="Segoe UI"/>
          <w:sz w:val="23"/>
          <w:szCs w:val="23"/>
        </w:rPr>
        <w:t xml:space="preserve">dále prohlašuje, že nemá nedoplatky na daních a jiných platbách, pro které by příslušný správce daně mohl na převáděných </w:t>
      </w:r>
      <w:r w:rsidR="00791E44">
        <w:rPr>
          <w:rFonts w:ascii="Segoe UI" w:hAnsi="Segoe UI" w:cs="Segoe UI"/>
          <w:sz w:val="23"/>
          <w:szCs w:val="23"/>
        </w:rPr>
        <w:t xml:space="preserve">Pozemcích </w:t>
      </w:r>
      <w:r w:rsidR="004305D9" w:rsidRPr="004305D9">
        <w:rPr>
          <w:rFonts w:ascii="Segoe UI" w:hAnsi="Segoe UI" w:cs="Segoe UI"/>
          <w:sz w:val="23"/>
          <w:szCs w:val="23"/>
        </w:rPr>
        <w:t xml:space="preserve">zřídit zástavní právo, a ani mu není známo, že by převáděné </w:t>
      </w:r>
      <w:r w:rsidR="00791E44">
        <w:rPr>
          <w:rFonts w:ascii="Segoe UI" w:hAnsi="Segoe UI" w:cs="Segoe UI"/>
          <w:sz w:val="23"/>
          <w:szCs w:val="23"/>
        </w:rPr>
        <w:t xml:space="preserve">Pozemky </w:t>
      </w:r>
      <w:r w:rsidR="004305D9" w:rsidRPr="004305D9">
        <w:rPr>
          <w:rFonts w:ascii="Segoe UI" w:hAnsi="Segoe UI" w:cs="Segoe UI"/>
          <w:sz w:val="23"/>
          <w:szCs w:val="23"/>
        </w:rPr>
        <w:t xml:space="preserve">byly předmětem soudního nebo rozhodčího řízení, insolvenčního řízení, vyvlastňovacího řízení, exekučního řízení nebo řízení o výkon rozhodnutí, ani mu nejsou známy důvody, na </w:t>
      </w:r>
      <w:proofErr w:type="gramStart"/>
      <w:r w:rsidR="004305D9" w:rsidRPr="004305D9">
        <w:rPr>
          <w:rFonts w:ascii="Segoe UI" w:hAnsi="Segoe UI" w:cs="Segoe UI"/>
          <w:sz w:val="23"/>
          <w:szCs w:val="23"/>
        </w:rPr>
        <w:t>základě</w:t>
      </w:r>
      <w:proofErr w:type="gramEnd"/>
      <w:r w:rsidR="004305D9" w:rsidRPr="004305D9">
        <w:rPr>
          <w:rFonts w:ascii="Segoe UI" w:hAnsi="Segoe UI" w:cs="Segoe UI"/>
          <w:sz w:val="23"/>
          <w:szCs w:val="23"/>
        </w:rPr>
        <w:t xml:space="preserve"> kterých by k zahájení takových řízení mohlo dojít.</w:t>
      </w:r>
    </w:p>
    <w:p w14:paraId="22201B9D" w14:textId="478B9D77" w:rsidR="004305D9" w:rsidRPr="004305D9" w:rsidRDefault="004305D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4305D9">
        <w:rPr>
          <w:rFonts w:ascii="Segoe UI" w:hAnsi="Segoe UI" w:cs="Segoe UI"/>
          <w:sz w:val="23"/>
          <w:szCs w:val="23"/>
        </w:rPr>
        <w:t xml:space="preserve">Ukáže-li se některé z prohlášení </w:t>
      </w:r>
      <w:proofErr w:type="spellStart"/>
      <w:r w:rsidR="006D78C2">
        <w:rPr>
          <w:rFonts w:ascii="Segoe UI" w:hAnsi="Segoe UI" w:cs="Segoe UI"/>
          <w:sz w:val="23"/>
          <w:szCs w:val="23"/>
        </w:rPr>
        <w:t>Navetiny</w:t>
      </w:r>
      <w:proofErr w:type="spellEnd"/>
      <w:r w:rsidR="006D78C2">
        <w:rPr>
          <w:rFonts w:ascii="Segoe UI" w:hAnsi="Segoe UI" w:cs="Segoe UI"/>
          <w:sz w:val="23"/>
          <w:szCs w:val="23"/>
        </w:rPr>
        <w:t xml:space="preserve"> </w:t>
      </w:r>
      <w:r w:rsidRPr="004305D9">
        <w:rPr>
          <w:rFonts w:ascii="Segoe UI" w:hAnsi="Segoe UI" w:cs="Segoe UI"/>
          <w:sz w:val="23"/>
          <w:szCs w:val="23"/>
        </w:rPr>
        <w:t xml:space="preserve">v této smlouvě nepravdivé, </w:t>
      </w:r>
      <w:r w:rsidR="00791E44">
        <w:rPr>
          <w:rFonts w:ascii="Segoe UI" w:hAnsi="Segoe UI" w:cs="Segoe UI"/>
          <w:sz w:val="23"/>
          <w:szCs w:val="23"/>
        </w:rPr>
        <w:t xml:space="preserve">a pokud </w:t>
      </w:r>
      <w:proofErr w:type="spellStart"/>
      <w:r w:rsidR="00791E44">
        <w:rPr>
          <w:rFonts w:ascii="Segoe UI" w:hAnsi="Segoe UI" w:cs="Segoe UI"/>
          <w:sz w:val="23"/>
          <w:szCs w:val="23"/>
        </w:rPr>
        <w:t>Navetina</w:t>
      </w:r>
      <w:proofErr w:type="spellEnd"/>
      <w:r w:rsidR="00791E44">
        <w:rPr>
          <w:rFonts w:ascii="Segoe UI" w:hAnsi="Segoe UI" w:cs="Segoe UI"/>
          <w:sz w:val="23"/>
          <w:szCs w:val="23"/>
        </w:rPr>
        <w:t xml:space="preserve"> tento stav neodstraní ani do 30 dnů od písemného upozornění, </w:t>
      </w:r>
      <w:r w:rsidRPr="004305D9">
        <w:rPr>
          <w:rFonts w:ascii="Segoe UI" w:hAnsi="Segoe UI" w:cs="Segoe UI"/>
          <w:sz w:val="23"/>
          <w:szCs w:val="23"/>
        </w:rPr>
        <w:t xml:space="preserve">je </w:t>
      </w:r>
      <w:r w:rsidR="00B50805">
        <w:rPr>
          <w:rFonts w:ascii="Segoe UI" w:hAnsi="Segoe UI" w:cs="Segoe UI"/>
          <w:sz w:val="23"/>
          <w:szCs w:val="23"/>
        </w:rPr>
        <w:t>PVS</w:t>
      </w:r>
      <w:r w:rsidR="00EF1BC2">
        <w:rPr>
          <w:rFonts w:ascii="Segoe UI" w:hAnsi="Segoe UI" w:cs="Segoe UI"/>
          <w:sz w:val="23"/>
          <w:szCs w:val="23"/>
        </w:rPr>
        <w:t xml:space="preserve"> </w:t>
      </w:r>
      <w:r w:rsidRPr="004305D9">
        <w:rPr>
          <w:rFonts w:ascii="Segoe UI" w:hAnsi="Segoe UI" w:cs="Segoe UI"/>
          <w:sz w:val="23"/>
          <w:szCs w:val="23"/>
        </w:rPr>
        <w:t>oprávněn</w:t>
      </w:r>
      <w:r w:rsidR="00EF1BC2">
        <w:rPr>
          <w:rFonts w:ascii="Segoe UI" w:hAnsi="Segoe UI" w:cs="Segoe UI"/>
          <w:sz w:val="23"/>
          <w:szCs w:val="23"/>
        </w:rPr>
        <w:t>a</w:t>
      </w:r>
      <w:r w:rsidRPr="004305D9">
        <w:rPr>
          <w:rFonts w:ascii="Segoe UI" w:hAnsi="Segoe UI" w:cs="Segoe UI"/>
          <w:sz w:val="23"/>
          <w:szCs w:val="23"/>
        </w:rPr>
        <w:t xml:space="preserve"> od této smlouvy odstoupit</w:t>
      </w:r>
    </w:p>
    <w:p w14:paraId="7C2C36B5" w14:textId="5F3B0294" w:rsidR="004305D9" w:rsidRDefault="00B50805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spellStart"/>
      <w:r>
        <w:rPr>
          <w:rFonts w:ascii="Segoe UI" w:hAnsi="Segoe UI" w:cs="Segoe UI"/>
          <w:sz w:val="23"/>
          <w:szCs w:val="23"/>
        </w:rPr>
        <w:lastRenderedPageBreak/>
        <w:t>Navetina</w:t>
      </w:r>
      <w:proofErr w:type="spellEnd"/>
      <w:r w:rsidR="00EF1BC2">
        <w:rPr>
          <w:rFonts w:ascii="Segoe UI" w:hAnsi="Segoe UI" w:cs="Segoe UI"/>
          <w:sz w:val="23"/>
          <w:szCs w:val="23"/>
        </w:rPr>
        <w:t xml:space="preserve"> </w:t>
      </w:r>
      <w:r w:rsidR="004305D9" w:rsidRPr="004305D9">
        <w:rPr>
          <w:rFonts w:ascii="Segoe UI" w:hAnsi="Segoe UI" w:cs="Segoe UI"/>
          <w:sz w:val="23"/>
          <w:szCs w:val="23"/>
        </w:rPr>
        <w:t xml:space="preserve">se zavazuje do okamžiku, než bude povolen vklad vlastnického práva dle této smlouvy ve prospěch </w:t>
      </w:r>
      <w:r w:rsidR="00EF1BC2">
        <w:rPr>
          <w:rFonts w:ascii="Segoe UI" w:hAnsi="Segoe UI" w:cs="Segoe UI"/>
          <w:sz w:val="23"/>
          <w:szCs w:val="23"/>
        </w:rPr>
        <w:t>PVS</w:t>
      </w:r>
      <w:r w:rsidR="004305D9" w:rsidRPr="004305D9">
        <w:rPr>
          <w:rFonts w:ascii="Segoe UI" w:hAnsi="Segoe UI" w:cs="Segoe UI"/>
          <w:sz w:val="23"/>
          <w:szCs w:val="23"/>
        </w:rPr>
        <w:t xml:space="preserve">, nezatížit převáděné </w:t>
      </w:r>
      <w:r w:rsidR="00791E44">
        <w:rPr>
          <w:rFonts w:ascii="Segoe UI" w:hAnsi="Segoe UI" w:cs="Segoe UI"/>
          <w:sz w:val="23"/>
          <w:szCs w:val="23"/>
        </w:rPr>
        <w:t xml:space="preserve">Pozemky </w:t>
      </w:r>
      <w:r w:rsidR="004305D9" w:rsidRPr="004305D9">
        <w:rPr>
          <w:rFonts w:ascii="Segoe UI" w:hAnsi="Segoe UI" w:cs="Segoe UI"/>
          <w:sz w:val="23"/>
          <w:szCs w:val="23"/>
        </w:rPr>
        <w:t>žádným věcným břemenem, žádnými závazky, zástavními právy, nájemními právy, či jinými právními povinnostmi.</w:t>
      </w:r>
    </w:p>
    <w:p w14:paraId="660C840C" w14:textId="274CE676" w:rsidR="004305D9" w:rsidRPr="00EF1BC2" w:rsidRDefault="00EF1BC2" w:rsidP="00452358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center"/>
        <w:rPr>
          <w:rFonts w:ascii="Segoe UI" w:hAnsi="Segoe UI" w:cs="Segoe UI"/>
          <w:b/>
          <w:sz w:val="23"/>
          <w:szCs w:val="23"/>
        </w:rPr>
      </w:pPr>
      <w:r w:rsidRPr="00EF1BC2">
        <w:rPr>
          <w:rFonts w:ascii="Segoe UI" w:hAnsi="Segoe UI" w:cs="Segoe UI"/>
          <w:b/>
          <w:sz w:val="23"/>
          <w:szCs w:val="23"/>
        </w:rPr>
        <w:t>Vlastnické právo</w:t>
      </w:r>
    </w:p>
    <w:p w14:paraId="0932B819" w14:textId="75DEDC93" w:rsidR="004305D9" w:rsidRDefault="004305D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4305D9">
        <w:rPr>
          <w:rFonts w:ascii="Segoe UI" w:hAnsi="Segoe UI" w:cs="Segoe UI"/>
          <w:sz w:val="23"/>
          <w:szCs w:val="23"/>
        </w:rPr>
        <w:t xml:space="preserve">Vlastnické právo k převáděným </w:t>
      </w:r>
      <w:r w:rsidR="00791E44">
        <w:rPr>
          <w:rFonts w:ascii="Segoe UI" w:hAnsi="Segoe UI" w:cs="Segoe UI"/>
          <w:sz w:val="23"/>
          <w:szCs w:val="23"/>
        </w:rPr>
        <w:t xml:space="preserve">Pozemkům </w:t>
      </w:r>
      <w:r w:rsidRPr="004305D9">
        <w:rPr>
          <w:rFonts w:ascii="Segoe UI" w:hAnsi="Segoe UI" w:cs="Segoe UI"/>
          <w:sz w:val="23"/>
          <w:szCs w:val="23"/>
        </w:rPr>
        <w:t xml:space="preserve">přechází na </w:t>
      </w:r>
      <w:r w:rsidR="00791E44">
        <w:rPr>
          <w:rFonts w:ascii="Segoe UI" w:hAnsi="Segoe UI" w:cs="Segoe UI"/>
          <w:sz w:val="23"/>
          <w:szCs w:val="23"/>
        </w:rPr>
        <w:t xml:space="preserve">PVS jako </w:t>
      </w:r>
      <w:r w:rsidRPr="004305D9">
        <w:rPr>
          <w:rFonts w:ascii="Segoe UI" w:hAnsi="Segoe UI" w:cs="Segoe UI"/>
          <w:sz w:val="23"/>
          <w:szCs w:val="23"/>
        </w:rPr>
        <w:t>kupujícího vkladem do katastru nemovitostí, a to ke dni, ke kterému bude podán návrh na vklad vlastnického práva příslušnému katastrálnímu úřadu.</w:t>
      </w:r>
    </w:p>
    <w:p w14:paraId="2EFD045F" w14:textId="24DFA45E" w:rsidR="00E2748D" w:rsidRPr="004305D9" w:rsidRDefault="00E2748D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Strany současně s touto smlouvou podepsaly návrh na vklad vlastnického práva. Návrh na vklad u příslušného katastrálního úřadu podá </w:t>
      </w:r>
      <w:r w:rsidR="00FB6ACF">
        <w:rPr>
          <w:rFonts w:ascii="Segoe UI" w:hAnsi="Segoe UI" w:cs="Segoe UI"/>
          <w:sz w:val="23"/>
          <w:szCs w:val="23"/>
        </w:rPr>
        <w:t>PVS</w:t>
      </w:r>
      <w:r>
        <w:rPr>
          <w:rFonts w:ascii="Segoe UI" w:hAnsi="Segoe UI" w:cs="Segoe UI"/>
          <w:sz w:val="23"/>
          <w:szCs w:val="23"/>
        </w:rPr>
        <w:t xml:space="preserve"> po podpisu této smlouvy, správní poplatek ve výši </w:t>
      </w:r>
      <w:proofErr w:type="gramStart"/>
      <w:r>
        <w:rPr>
          <w:rFonts w:ascii="Segoe UI" w:hAnsi="Segoe UI" w:cs="Segoe UI"/>
          <w:sz w:val="23"/>
          <w:szCs w:val="23"/>
        </w:rPr>
        <w:t>2.000,-</w:t>
      </w:r>
      <w:proofErr w:type="gramEnd"/>
      <w:r>
        <w:rPr>
          <w:rFonts w:ascii="Segoe UI" w:hAnsi="Segoe UI" w:cs="Segoe UI"/>
          <w:sz w:val="23"/>
          <w:szCs w:val="23"/>
        </w:rPr>
        <w:t xml:space="preserve"> Kč uhradí </w:t>
      </w:r>
      <w:r w:rsidR="00FB6ACF">
        <w:rPr>
          <w:rFonts w:ascii="Segoe UI" w:hAnsi="Segoe UI" w:cs="Segoe UI"/>
          <w:sz w:val="23"/>
          <w:szCs w:val="23"/>
        </w:rPr>
        <w:t>PVS</w:t>
      </w:r>
      <w:r w:rsidR="005F7C3B">
        <w:rPr>
          <w:rFonts w:ascii="Segoe UI" w:hAnsi="Segoe UI" w:cs="Segoe UI"/>
          <w:sz w:val="23"/>
          <w:szCs w:val="23"/>
        </w:rPr>
        <w:t>.</w:t>
      </w:r>
    </w:p>
    <w:p w14:paraId="5533504A" w14:textId="76D0C47F" w:rsidR="004305D9" w:rsidRPr="004305D9" w:rsidRDefault="004305D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4305D9">
        <w:rPr>
          <w:rFonts w:ascii="Segoe UI" w:hAnsi="Segoe UI" w:cs="Segoe UI"/>
          <w:sz w:val="23"/>
          <w:szCs w:val="23"/>
        </w:rPr>
        <w:t>Pokud katastrální úřad nezapíše na základě této smlouvy vklad vlastnického práva k</w:t>
      </w:r>
      <w:r w:rsidR="00E2748D">
        <w:rPr>
          <w:rFonts w:ascii="Segoe UI" w:hAnsi="Segoe UI" w:cs="Segoe UI"/>
          <w:sz w:val="23"/>
          <w:szCs w:val="23"/>
        </w:rPr>
        <w:t> Pozemkům</w:t>
      </w:r>
      <w:r w:rsidRPr="004305D9">
        <w:rPr>
          <w:rFonts w:ascii="Segoe UI" w:hAnsi="Segoe UI" w:cs="Segoe UI"/>
          <w:sz w:val="23"/>
          <w:szCs w:val="23"/>
        </w:rPr>
        <w:t xml:space="preserve">, zavazují se smluvní strany ve lhůtě do </w:t>
      </w:r>
      <w:r w:rsidR="008F3BD0">
        <w:rPr>
          <w:rFonts w:ascii="Segoe UI" w:hAnsi="Segoe UI" w:cs="Segoe UI"/>
          <w:sz w:val="23"/>
          <w:szCs w:val="23"/>
        </w:rPr>
        <w:t>10</w:t>
      </w:r>
      <w:r w:rsidRPr="004305D9">
        <w:rPr>
          <w:rFonts w:ascii="Segoe UI" w:hAnsi="Segoe UI" w:cs="Segoe UI"/>
          <w:sz w:val="23"/>
          <w:szCs w:val="23"/>
        </w:rPr>
        <w:t xml:space="preserve"> dnů od doručení rozhodnutí katastrálního úřadu o návrhu na vklad sepsat a uzavřít takovou smlouvu, podle které bude možno vklad vlastnického práva k</w:t>
      </w:r>
      <w:r w:rsidR="00E2748D">
        <w:rPr>
          <w:rFonts w:ascii="Segoe UI" w:hAnsi="Segoe UI" w:cs="Segoe UI"/>
          <w:sz w:val="23"/>
          <w:szCs w:val="23"/>
        </w:rPr>
        <w:t xml:space="preserve"> Pozemkům povolit a </w:t>
      </w:r>
      <w:r w:rsidRPr="004305D9">
        <w:rPr>
          <w:rFonts w:ascii="Segoe UI" w:hAnsi="Segoe UI" w:cs="Segoe UI"/>
          <w:sz w:val="23"/>
          <w:szCs w:val="23"/>
        </w:rPr>
        <w:t>vložit.</w:t>
      </w:r>
    </w:p>
    <w:p w14:paraId="7B3E638F" w14:textId="77777777" w:rsidR="004305D9" w:rsidRPr="004305D9" w:rsidRDefault="004305D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4305D9">
        <w:rPr>
          <w:rFonts w:ascii="Segoe UI" w:hAnsi="Segoe UI" w:cs="Segoe UI"/>
          <w:sz w:val="23"/>
          <w:szCs w:val="23"/>
        </w:rPr>
        <w:t>Poplatky s touto smlouvou spojené jakož i daňová povinnost budou splněny podle zákona.</w:t>
      </w:r>
    </w:p>
    <w:p w14:paraId="3FB2E98C" w14:textId="67CFF250" w:rsidR="004305D9" w:rsidRPr="004305D9" w:rsidRDefault="004305D9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4305D9">
        <w:rPr>
          <w:rFonts w:ascii="Segoe UI" w:hAnsi="Segoe UI" w:cs="Segoe UI"/>
          <w:sz w:val="23"/>
          <w:szCs w:val="23"/>
        </w:rPr>
        <w:t xml:space="preserve">K předání </w:t>
      </w:r>
      <w:r w:rsidR="00E2748D">
        <w:rPr>
          <w:rFonts w:ascii="Segoe UI" w:hAnsi="Segoe UI" w:cs="Segoe UI"/>
          <w:sz w:val="23"/>
          <w:szCs w:val="23"/>
        </w:rPr>
        <w:t xml:space="preserve">Pozemků </w:t>
      </w:r>
      <w:r w:rsidRPr="004305D9">
        <w:rPr>
          <w:rFonts w:ascii="Segoe UI" w:hAnsi="Segoe UI" w:cs="Segoe UI"/>
          <w:sz w:val="23"/>
          <w:szCs w:val="23"/>
        </w:rPr>
        <w:t xml:space="preserve">dojde dle dohody smluvních stran nejpozději do 7 pracovních dnů od dne povolení vkladu vlastnického práva dle této smlouvy do katastru nemovitostí. O předání </w:t>
      </w:r>
      <w:r w:rsidR="00E2748D">
        <w:rPr>
          <w:rFonts w:ascii="Segoe UI" w:hAnsi="Segoe UI" w:cs="Segoe UI"/>
          <w:sz w:val="23"/>
          <w:szCs w:val="23"/>
        </w:rPr>
        <w:t xml:space="preserve">Pozemků </w:t>
      </w:r>
      <w:r w:rsidRPr="004305D9">
        <w:rPr>
          <w:rFonts w:ascii="Segoe UI" w:hAnsi="Segoe UI" w:cs="Segoe UI"/>
          <w:sz w:val="23"/>
          <w:szCs w:val="23"/>
        </w:rPr>
        <w:t xml:space="preserve">bude pořízen předávací protokol. </w:t>
      </w:r>
      <w:proofErr w:type="spellStart"/>
      <w:r w:rsidR="00B50805">
        <w:rPr>
          <w:rFonts w:ascii="Segoe UI" w:hAnsi="Segoe UI" w:cs="Segoe UI"/>
          <w:sz w:val="23"/>
          <w:szCs w:val="23"/>
        </w:rPr>
        <w:t>Navetina</w:t>
      </w:r>
      <w:proofErr w:type="spellEnd"/>
      <w:r w:rsidR="00C138EE">
        <w:rPr>
          <w:rFonts w:ascii="Segoe UI" w:hAnsi="Segoe UI" w:cs="Segoe UI"/>
          <w:sz w:val="23"/>
          <w:szCs w:val="23"/>
        </w:rPr>
        <w:t xml:space="preserve"> </w:t>
      </w:r>
      <w:r w:rsidRPr="004305D9">
        <w:rPr>
          <w:rFonts w:ascii="Segoe UI" w:hAnsi="Segoe UI" w:cs="Segoe UI"/>
          <w:sz w:val="23"/>
          <w:szCs w:val="23"/>
        </w:rPr>
        <w:t>je povi</w:t>
      </w:r>
      <w:r w:rsidR="00C138EE">
        <w:rPr>
          <w:rFonts w:ascii="Segoe UI" w:hAnsi="Segoe UI" w:cs="Segoe UI"/>
          <w:sz w:val="23"/>
          <w:szCs w:val="23"/>
        </w:rPr>
        <w:t>n</w:t>
      </w:r>
      <w:r w:rsidRPr="004305D9">
        <w:rPr>
          <w:rFonts w:ascii="Segoe UI" w:hAnsi="Segoe UI" w:cs="Segoe UI"/>
          <w:sz w:val="23"/>
          <w:szCs w:val="23"/>
        </w:rPr>
        <w:t>n</w:t>
      </w:r>
      <w:r w:rsidR="00C138EE">
        <w:rPr>
          <w:rFonts w:ascii="Segoe UI" w:hAnsi="Segoe UI" w:cs="Segoe UI"/>
          <w:sz w:val="23"/>
          <w:szCs w:val="23"/>
        </w:rPr>
        <w:t>a</w:t>
      </w:r>
      <w:r w:rsidRPr="004305D9">
        <w:rPr>
          <w:rFonts w:ascii="Segoe UI" w:hAnsi="Segoe UI" w:cs="Segoe UI"/>
          <w:sz w:val="23"/>
          <w:szCs w:val="23"/>
        </w:rPr>
        <w:t xml:space="preserve"> předat </w:t>
      </w:r>
      <w:r w:rsidR="00E2748D">
        <w:rPr>
          <w:rFonts w:ascii="Segoe UI" w:hAnsi="Segoe UI" w:cs="Segoe UI"/>
          <w:sz w:val="23"/>
          <w:szCs w:val="23"/>
        </w:rPr>
        <w:t xml:space="preserve">Pozemky </w:t>
      </w:r>
      <w:r w:rsidR="00C138EE">
        <w:rPr>
          <w:rFonts w:ascii="Segoe UI" w:hAnsi="Segoe UI" w:cs="Segoe UI"/>
          <w:sz w:val="23"/>
          <w:szCs w:val="23"/>
        </w:rPr>
        <w:t>PVS</w:t>
      </w:r>
      <w:r w:rsidRPr="004305D9">
        <w:rPr>
          <w:rFonts w:ascii="Segoe UI" w:hAnsi="Segoe UI" w:cs="Segoe UI"/>
          <w:sz w:val="23"/>
          <w:szCs w:val="23"/>
        </w:rPr>
        <w:t xml:space="preserve"> ve stavu, v jakém se nacházely ke dni uzavření této kupní smlouvy.</w:t>
      </w:r>
    </w:p>
    <w:p w14:paraId="4DB66372" w14:textId="39E80415" w:rsidR="004305D9" w:rsidRPr="004305D9" w:rsidRDefault="00B50805" w:rsidP="00452358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spellStart"/>
      <w:r>
        <w:rPr>
          <w:rFonts w:ascii="Segoe UI" w:hAnsi="Segoe UI" w:cs="Segoe UI"/>
          <w:sz w:val="23"/>
          <w:szCs w:val="23"/>
        </w:rPr>
        <w:t>Navetina</w:t>
      </w:r>
      <w:proofErr w:type="spellEnd"/>
      <w:r w:rsidR="00C138EE">
        <w:rPr>
          <w:rFonts w:ascii="Segoe UI" w:hAnsi="Segoe UI" w:cs="Segoe UI"/>
          <w:sz w:val="23"/>
          <w:szCs w:val="23"/>
        </w:rPr>
        <w:t xml:space="preserve"> </w:t>
      </w:r>
      <w:r w:rsidR="004305D9" w:rsidRPr="004305D9">
        <w:rPr>
          <w:rFonts w:ascii="Segoe UI" w:hAnsi="Segoe UI" w:cs="Segoe UI"/>
          <w:sz w:val="23"/>
          <w:szCs w:val="23"/>
        </w:rPr>
        <w:t>je povin</w:t>
      </w:r>
      <w:r w:rsidR="00C138EE">
        <w:rPr>
          <w:rFonts w:ascii="Segoe UI" w:hAnsi="Segoe UI" w:cs="Segoe UI"/>
          <w:sz w:val="23"/>
          <w:szCs w:val="23"/>
        </w:rPr>
        <w:t>na</w:t>
      </w:r>
      <w:r w:rsidR="004305D9" w:rsidRPr="004305D9">
        <w:rPr>
          <w:rFonts w:ascii="Segoe UI" w:hAnsi="Segoe UI" w:cs="Segoe UI"/>
          <w:sz w:val="23"/>
          <w:szCs w:val="23"/>
        </w:rPr>
        <w:t xml:space="preserve"> předat </w:t>
      </w:r>
      <w:r w:rsidR="00C138EE">
        <w:rPr>
          <w:rFonts w:ascii="Segoe UI" w:hAnsi="Segoe UI" w:cs="Segoe UI"/>
          <w:sz w:val="23"/>
          <w:szCs w:val="23"/>
        </w:rPr>
        <w:t xml:space="preserve">PVS </w:t>
      </w:r>
      <w:r w:rsidR="004305D9" w:rsidRPr="004305D9">
        <w:rPr>
          <w:rFonts w:ascii="Segoe UI" w:hAnsi="Segoe UI" w:cs="Segoe UI"/>
          <w:sz w:val="23"/>
          <w:szCs w:val="23"/>
        </w:rPr>
        <w:t>veškerou dokumentaci k</w:t>
      </w:r>
      <w:r w:rsidR="00E2748D">
        <w:rPr>
          <w:rFonts w:ascii="Segoe UI" w:hAnsi="Segoe UI" w:cs="Segoe UI"/>
          <w:sz w:val="23"/>
          <w:szCs w:val="23"/>
        </w:rPr>
        <w:t> Pozemkům</w:t>
      </w:r>
      <w:r w:rsidR="004305D9" w:rsidRPr="004305D9">
        <w:rPr>
          <w:rFonts w:ascii="Segoe UI" w:hAnsi="Segoe UI" w:cs="Segoe UI"/>
          <w:sz w:val="23"/>
          <w:szCs w:val="23"/>
        </w:rPr>
        <w:t xml:space="preserve">, zejména </w:t>
      </w:r>
      <w:r w:rsidR="00685DFB">
        <w:rPr>
          <w:rFonts w:ascii="Segoe UI" w:hAnsi="Segoe UI" w:cs="Segoe UI"/>
          <w:sz w:val="23"/>
          <w:szCs w:val="23"/>
        </w:rPr>
        <w:t>kopie nabývacích listin</w:t>
      </w:r>
      <w:r w:rsidR="004305D9" w:rsidRPr="004305D9">
        <w:rPr>
          <w:rFonts w:ascii="Segoe UI" w:hAnsi="Segoe UI" w:cs="Segoe UI"/>
          <w:sz w:val="23"/>
          <w:szCs w:val="23"/>
        </w:rPr>
        <w:t>, a to nejpozději v den předání nemovitých věcí.</w:t>
      </w:r>
    </w:p>
    <w:p w14:paraId="552BFC35" w14:textId="77777777" w:rsidR="002A2079" w:rsidRPr="00EF1ABF" w:rsidRDefault="002A2079" w:rsidP="00EF1ABF">
      <w:pPr>
        <w:pStyle w:val="Odstavecseseznamem"/>
        <w:spacing w:after="120" w:line="240" w:lineRule="auto"/>
        <w:ind w:left="907"/>
        <w:contextualSpacing w:val="0"/>
        <w:jc w:val="both"/>
        <w:rPr>
          <w:rFonts w:ascii="Segoe UI" w:hAnsi="Segoe UI" w:cs="Segoe UI"/>
          <w:sz w:val="23"/>
          <w:szCs w:val="23"/>
        </w:rPr>
      </w:pPr>
    </w:p>
    <w:p w14:paraId="72646BCD" w14:textId="77777777" w:rsidR="006974FB" w:rsidRPr="00EF1ABF" w:rsidRDefault="006974FB" w:rsidP="00EF1ABF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center"/>
        <w:rPr>
          <w:rFonts w:ascii="Segoe UI" w:hAnsi="Segoe UI" w:cs="Segoe UI"/>
          <w:b/>
          <w:sz w:val="23"/>
          <w:szCs w:val="23"/>
        </w:rPr>
      </w:pPr>
      <w:r w:rsidRPr="00EF1ABF">
        <w:rPr>
          <w:rFonts w:ascii="Segoe UI" w:hAnsi="Segoe UI" w:cs="Segoe UI"/>
          <w:b/>
          <w:sz w:val="23"/>
          <w:szCs w:val="23"/>
        </w:rPr>
        <w:t>Závěrečná ustanovení</w:t>
      </w:r>
    </w:p>
    <w:p w14:paraId="11887C2E" w14:textId="1CD0505C" w:rsidR="006974FB" w:rsidRPr="00EF1ABF" w:rsidRDefault="00020CCF" w:rsidP="00C138EE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Jakékoliv postoupení práv či závazků z této </w:t>
      </w:r>
      <w:r w:rsidR="00E2748D">
        <w:rPr>
          <w:rFonts w:ascii="Segoe UI" w:hAnsi="Segoe UI" w:cs="Segoe UI"/>
          <w:sz w:val="23"/>
          <w:szCs w:val="23"/>
        </w:rPr>
        <w:t>s</w:t>
      </w:r>
      <w:r>
        <w:rPr>
          <w:rFonts w:ascii="Segoe UI" w:hAnsi="Segoe UI" w:cs="Segoe UI"/>
          <w:sz w:val="23"/>
          <w:szCs w:val="23"/>
        </w:rPr>
        <w:t xml:space="preserve">mlouvy musí být předem písemně odsouhlaseno Stranami. </w:t>
      </w:r>
    </w:p>
    <w:p w14:paraId="3C10A8FC" w14:textId="322F03AF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Tato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>mlouva se řídí právním řádem České republiky, zejména příslušnými ustanoveními OZ.</w:t>
      </w:r>
    </w:p>
    <w:p w14:paraId="662F8ED5" w14:textId="14F15D84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Tato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mlouva nabývá platnosti a účinnosti dnem podpisu Smlouvy </w:t>
      </w:r>
      <w:r w:rsidR="00EC64DD">
        <w:rPr>
          <w:rFonts w:ascii="Segoe UI" w:hAnsi="Segoe UI" w:cs="Segoe UI"/>
          <w:sz w:val="23"/>
          <w:szCs w:val="23"/>
        </w:rPr>
        <w:t>všemi smluvními stranami</w:t>
      </w:r>
      <w:r w:rsidRPr="00EF1ABF">
        <w:rPr>
          <w:rFonts w:ascii="Segoe UI" w:hAnsi="Segoe UI" w:cs="Segoe UI"/>
          <w:sz w:val="23"/>
          <w:szCs w:val="23"/>
        </w:rPr>
        <w:t xml:space="preserve">. </w:t>
      </w:r>
    </w:p>
    <w:p w14:paraId="49875F90" w14:textId="141CDE9D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Pokud kterékoli ustanovení této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mlouvy nebo jeho část je nebo se stane neplatným či nevynutitelným, nebude mít tato neplatnost či nevynutitelnost vliv na platnost či vynutitelnost ostatních ustanovení této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mlouvy nebo jejích částí, pokud nevyplývá přímo z obsahu této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>mlouvy, že toto ustanovení nebo jeho část nelze oddělit od dalšího obsahu. V takovém případě se obě smluvní strany zavazují neúčinné a neplatné ustanovení nahradit novým ustanovením, které je svým účelem a významem co nejbližší ustanovení této Smlouvy, jež má být nahrazeno.</w:t>
      </w:r>
    </w:p>
    <w:p w14:paraId="6969FD83" w14:textId="14E8CE17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lastRenderedPageBreak/>
        <w:t xml:space="preserve">Tato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mlouva je vyhotovena </w:t>
      </w:r>
      <w:r w:rsidR="00C138EE" w:rsidRPr="004305D9">
        <w:rPr>
          <w:rFonts w:ascii="Segoe UI" w:hAnsi="Segoe UI" w:cs="Segoe UI"/>
          <w:sz w:val="23"/>
          <w:szCs w:val="23"/>
        </w:rPr>
        <w:t xml:space="preserve">ve třech vyhotoveních s platností originálu. Každá ze smluvních stran </w:t>
      </w:r>
      <w:proofErr w:type="gramStart"/>
      <w:r w:rsidR="00C138EE" w:rsidRPr="004305D9">
        <w:rPr>
          <w:rFonts w:ascii="Segoe UI" w:hAnsi="Segoe UI" w:cs="Segoe UI"/>
          <w:sz w:val="23"/>
          <w:szCs w:val="23"/>
        </w:rPr>
        <w:t>obdrží</w:t>
      </w:r>
      <w:proofErr w:type="gramEnd"/>
      <w:r w:rsidR="00C138EE" w:rsidRPr="004305D9">
        <w:rPr>
          <w:rFonts w:ascii="Segoe UI" w:hAnsi="Segoe UI" w:cs="Segoe UI"/>
          <w:sz w:val="23"/>
          <w:szCs w:val="23"/>
        </w:rPr>
        <w:t xml:space="preserve"> po jednom a zbývající je určena pro řízení před příslušným Katastrálním úřadem.</w:t>
      </w:r>
      <w:r w:rsidR="00C138EE">
        <w:rPr>
          <w:rFonts w:ascii="Segoe UI" w:hAnsi="Segoe UI" w:cs="Segoe UI"/>
          <w:sz w:val="23"/>
          <w:szCs w:val="23"/>
        </w:rPr>
        <w:t xml:space="preserve"> </w:t>
      </w:r>
    </w:p>
    <w:p w14:paraId="222F8181" w14:textId="56617E45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Tato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mlouva </w:t>
      </w:r>
      <w:r w:rsidR="009264D7">
        <w:rPr>
          <w:rFonts w:ascii="Segoe UI" w:hAnsi="Segoe UI" w:cs="Segoe UI"/>
          <w:sz w:val="23"/>
          <w:szCs w:val="23"/>
        </w:rPr>
        <w:t xml:space="preserve">může </w:t>
      </w:r>
      <w:r w:rsidRPr="00EF1ABF">
        <w:rPr>
          <w:rFonts w:ascii="Segoe UI" w:hAnsi="Segoe UI" w:cs="Segoe UI"/>
          <w:sz w:val="23"/>
          <w:szCs w:val="23"/>
        </w:rPr>
        <w:t>být měněna či doplňována pouze formou písemných vzestupně číslovaných dodatků podepsaných oprávněnými zástupci smluvních Stran.</w:t>
      </w:r>
    </w:p>
    <w:p w14:paraId="1387EF75" w14:textId="19EF5011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Strany prohlašují, že se s obsahem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mlouvy seznámily v celém jejím rozsahu včetně příloh, že obsahu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 xml:space="preserve">mlouvy rozumějí, že uzavření Smlouvy je projevem jejich pravé a svobodné vůle a že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>mlouva nebyla z jejich strany uzavřena v tísni či za nápadně nevýhodných podmínek. Na důkaz souhlasu připojují oprávnění zástupci smluvních stran své vlastnoruční podpisy.</w:t>
      </w:r>
    </w:p>
    <w:p w14:paraId="60FA1AD1" w14:textId="6E2209C9" w:rsidR="006974FB" w:rsidRPr="00EF1ABF" w:rsidRDefault="006974FB" w:rsidP="002325F6">
      <w:pPr>
        <w:pStyle w:val="Odstavecseseznamem"/>
        <w:numPr>
          <w:ilvl w:val="1"/>
          <w:numId w:val="21"/>
        </w:numPr>
        <w:spacing w:after="120" w:line="24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Strany souhlasí, že tato </w:t>
      </w:r>
      <w:r w:rsidR="00E2748D">
        <w:rPr>
          <w:rFonts w:ascii="Segoe UI" w:hAnsi="Segoe UI" w:cs="Segoe UI"/>
          <w:sz w:val="23"/>
          <w:szCs w:val="23"/>
        </w:rPr>
        <w:t>s</w:t>
      </w:r>
      <w:r w:rsidRPr="00EF1ABF">
        <w:rPr>
          <w:rFonts w:ascii="Segoe UI" w:hAnsi="Segoe UI" w:cs="Segoe UI"/>
          <w:sz w:val="23"/>
          <w:szCs w:val="23"/>
        </w:rPr>
        <w:t>mlouva bude uveřejněna v registru smluv dle zákona č. 340/2015 Sb., o registru smluv, ve znění pozdějších předpisů.</w:t>
      </w:r>
    </w:p>
    <w:p w14:paraId="24B7C574" w14:textId="77777777" w:rsidR="006D473B" w:rsidRDefault="006D473B" w:rsidP="006D473B">
      <w:pPr>
        <w:pStyle w:val="Odstavecseseznamem"/>
        <w:spacing w:after="120" w:line="240" w:lineRule="auto"/>
        <w:ind w:left="454"/>
        <w:contextualSpacing w:val="0"/>
        <w:jc w:val="both"/>
        <w:rPr>
          <w:rFonts w:ascii="Segoe UI" w:hAnsi="Segoe UI" w:cs="Segoe UI"/>
          <w:sz w:val="23"/>
          <w:szCs w:val="23"/>
        </w:rPr>
      </w:pPr>
    </w:p>
    <w:p w14:paraId="16EC575E" w14:textId="1DC5B182" w:rsidR="006974FB" w:rsidRPr="005F7C3B" w:rsidRDefault="006974FB" w:rsidP="005F7C3B">
      <w:pPr>
        <w:spacing w:after="120" w:line="240" w:lineRule="auto"/>
        <w:jc w:val="both"/>
        <w:rPr>
          <w:rFonts w:ascii="Segoe UI" w:hAnsi="Segoe UI" w:cs="Segoe UI"/>
          <w:sz w:val="23"/>
          <w:szCs w:val="23"/>
        </w:rPr>
      </w:pPr>
      <w:r w:rsidRPr="005F7C3B">
        <w:rPr>
          <w:rFonts w:ascii="Segoe UI" w:hAnsi="Segoe UI" w:cs="Segoe UI"/>
          <w:sz w:val="23"/>
          <w:szCs w:val="23"/>
        </w:rPr>
        <w:t>V</w:t>
      </w:r>
      <w:r w:rsidR="004B5085" w:rsidRPr="005F7C3B">
        <w:rPr>
          <w:rFonts w:ascii="Segoe UI" w:hAnsi="Segoe UI" w:cs="Segoe UI"/>
          <w:sz w:val="23"/>
          <w:szCs w:val="23"/>
        </w:rPr>
        <w:t xml:space="preserve"> Praze </w:t>
      </w:r>
      <w:r w:rsidRPr="005F7C3B">
        <w:rPr>
          <w:rFonts w:ascii="Segoe UI" w:hAnsi="Segoe UI" w:cs="Segoe UI"/>
          <w:sz w:val="23"/>
          <w:szCs w:val="23"/>
        </w:rPr>
        <w:t>dne ___</w:t>
      </w:r>
      <w:r w:rsidR="005F7C3B" w:rsidRPr="005F7C3B">
        <w:rPr>
          <w:rFonts w:ascii="Segoe UI" w:hAnsi="Segoe UI" w:cs="Segoe UI"/>
          <w:sz w:val="23"/>
          <w:szCs w:val="23"/>
        </w:rPr>
        <w:t xml:space="preserve">. </w:t>
      </w:r>
      <w:r w:rsidR="005F7C3B">
        <w:rPr>
          <w:rFonts w:ascii="Segoe UI" w:hAnsi="Segoe UI" w:cs="Segoe UI"/>
          <w:sz w:val="23"/>
          <w:szCs w:val="23"/>
        </w:rPr>
        <w:t>d</w:t>
      </w:r>
      <w:r w:rsidR="005F7C3B" w:rsidRPr="005F7C3B">
        <w:rPr>
          <w:rFonts w:ascii="Segoe UI" w:hAnsi="Segoe UI" w:cs="Segoe UI"/>
          <w:sz w:val="23"/>
          <w:szCs w:val="23"/>
        </w:rPr>
        <w:t>ubna 2022</w:t>
      </w:r>
      <w:r w:rsidR="004B5085" w:rsidRPr="005F7C3B">
        <w:rPr>
          <w:rFonts w:ascii="Segoe UI" w:hAnsi="Segoe UI" w:cs="Segoe UI"/>
          <w:sz w:val="23"/>
          <w:szCs w:val="23"/>
        </w:rPr>
        <w:tab/>
      </w:r>
      <w:r w:rsidRPr="005F7C3B">
        <w:rPr>
          <w:rFonts w:ascii="Segoe UI" w:hAnsi="Segoe UI" w:cs="Segoe UI"/>
          <w:sz w:val="23"/>
          <w:szCs w:val="23"/>
        </w:rPr>
        <w:tab/>
        <w:t>V</w:t>
      </w:r>
      <w:r w:rsidR="004B5085" w:rsidRPr="005F7C3B">
        <w:rPr>
          <w:rFonts w:ascii="Segoe UI" w:hAnsi="Segoe UI" w:cs="Segoe UI"/>
          <w:sz w:val="23"/>
          <w:szCs w:val="23"/>
        </w:rPr>
        <w:t xml:space="preserve"> Praze </w:t>
      </w:r>
      <w:r w:rsidRPr="005F7C3B">
        <w:rPr>
          <w:rFonts w:ascii="Segoe UI" w:hAnsi="Segoe UI" w:cs="Segoe UI"/>
          <w:sz w:val="23"/>
          <w:szCs w:val="23"/>
        </w:rPr>
        <w:t>dne ___</w:t>
      </w:r>
      <w:r w:rsidR="005F7C3B">
        <w:rPr>
          <w:rFonts w:ascii="Segoe UI" w:hAnsi="Segoe UI" w:cs="Segoe UI"/>
          <w:sz w:val="23"/>
          <w:szCs w:val="23"/>
        </w:rPr>
        <w:t>. dubna 2022</w:t>
      </w:r>
    </w:p>
    <w:p w14:paraId="03E06E38" w14:textId="77777777" w:rsidR="006974FB" w:rsidRPr="00EF1ABF" w:rsidRDefault="006974FB" w:rsidP="006974FB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14:paraId="53F10F3E" w14:textId="77777777" w:rsidR="006974FB" w:rsidRPr="00EF1ABF" w:rsidRDefault="006974FB" w:rsidP="006974FB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14:paraId="61E2A081" w14:textId="2CB4A8EC" w:rsidR="006974FB" w:rsidRPr="00EF1ABF" w:rsidRDefault="006974FB" w:rsidP="006974FB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____________________________________</w:t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  <w:t>__________________________________</w:t>
      </w:r>
    </w:p>
    <w:p w14:paraId="4E344CAE" w14:textId="29C12041" w:rsidR="006974FB" w:rsidRPr="00EF1ABF" w:rsidRDefault="006974FB" w:rsidP="006974FB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za NAVETINA a.s. </w:t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</w:r>
      <w:r w:rsidR="006D473B" w:rsidRPr="00EF1ABF">
        <w:rPr>
          <w:rFonts w:ascii="Segoe UI" w:hAnsi="Segoe UI" w:cs="Segoe UI"/>
          <w:sz w:val="23"/>
          <w:szCs w:val="23"/>
        </w:rPr>
        <w:t>za Pražská vodohospodářská společnost a.s.</w:t>
      </w:r>
    </w:p>
    <w:p w14:paraId="253F5674" w14:textId="728C41F0" w:rsidR="00433130" w:rsidRDefault="006974FB" w:rsidP="00433130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 xml:space="preserve">JUDr. Miloš Červenka </w:t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ab/>
      </w:r>
      <w:r w:rsidR="00433130" w:rsidRPr="00433130">
        <w:rPr>
          <w:rFonts w:ascii="Segoe UI" w:hAnsi="Segoe UI" w:cs="Segoe UI"/>
          <w:sz w:val="23"/>
          <w:szCs w:val="23"/>
        </w:rPr>
        <w:t>Ing. Pavel Válek, MBA</w:t>
      </w:r>
    </w:p>
    <w:p w14:paraId="09CA90B9" w14:textId="290BB23E" w:rsidR="00433130" w:rsidRDefault="00433130" w:rsidP="00433130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 w:rsidRPr="00EF1ABF">
        <w:rPr>
          <w:rFonts w:ascii="Segoe UI" w:hAnsi="Segoe UI" w:cs="Segoe UI"/>
          <w:sz w:val="23"/>
          <w:szCs w:val="23"/>
        </w:rPr>
        <w:t>člen představenstva</w:t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  <w:t>předseda představenstva</w:t>
      </w:r>
    </w:p>
    <w:p w14:paraId="09987DD6" w14:textId="44378119" w:rsidR="00433130" w:rsidRDefault="00433130" w:rsidP="00433130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14:paraId="206070C1" w14:textId="2ED25955" w:rsidR="005F7C3B" w:rsidRDefault="005F7C3B" w:rsidP="00433130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14:paraId="56B9D4B7" w14:textId="77777777" w:rsidR="005F7C3B" w:rsidRDefault="005F7C3B" w:rsidP="00433130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14:paraId="1FA03C44" w14:textId="77777777" w:rsidR="00433130" w:rsidRPr="00EF1ABF" w:rsidRDefault="00433130" w:rsidP="00433130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ab/>
      </w:r>
      <w:r w:rsidRPr="00EF1ABF">
        <w:rPr>
          <w:rFonts w:ascii="Segoe UI" w:hAnsi="Segoe UI" w:cs="Segoe UI"/>
          <w:sz w:val="23"/>
          <w:szCs w:val="23"/>
        </w:rPr>
        <w:t>__________________________________</w:t>
      </w:r>
    </w:p>
    <w:p w14:paraId="7DC80C32" w14:textId="77777777" w:rsidR="00433130" w:rsidRDefault="00433130" w:rsidP="00433130">
      <w:pPr>
        <w:spacing w:after="0" w:line="240" w:lineRule="auto"/>
        <w:ind w:left="3540" w:firstLine="708"/>
        <w:jc w:val="both"/>
        <w:rPr>
          <w:rFonts w:ascii="Segoe UI" w:hAnsi="Segoe UI" w:cs="Segoe UI"/>
          <w:sz w:val="23"/>
          <w:szCs w:val="23"/>
        </w:rPr>
      </w:pPr>
      <w:r w:rsidRPr="00433130">
        <w:rPr>
          <w:rFonts w:ascii="Segoe UI" w:hAnsi="Segoe UI" w:cs="Segoe UI"/>
          <w:sz w:val="23"/>
          <w:szCs w:val="23"/>
        </w:rPr>
        <w:t>Mgr. Martin Velík</w:t>
      </w:r>
    </w:p>
    <w:p w14:paraId="476E848E" w14:textId="647B8AE4" w:rsidR="006974FB" w:rsidRPr="00EF1ABF" w:rsidRDefault="00433130" w:rsidP="00433130">
      <w:pPr>
        <w:spacing w:after="0" w:line="240" w:lineRule="auto"/>
        <w:ind w:left="3540" w:firstLine="708"/>
        <w:jc w:val="both"/>
        <w:rPr>
          <w:rFonts w:ascii="Segoe UI" w:hAnsi="Segoe UI" w:cs="Segoe UI"/>
          <w:sz w:val="23"/>
          <w:szCs w:val="23"/>
        </w:rPr>
      </w:pPr>
      <w:r w:rsidRPr="00433130">
        <w:rPr>
          <w:rFonts w:ascii="Segoe UI" w:hAnsi="Segoe UI" w:cs="Segoe UI"/>
          <w:sz w:val="23"/>
          <w:szCs w:val="23"/>
        </w:rPr>
        <w:t>místopředseda představenstva</w:t>
      </w:r>
    </w:p>
    <w:sectPr w:rsidR="006974FB" w:rsidRPr="00EF1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12D4" w14:textId="77777777" w:rsidR="00F4485D" w:rsidRDefault="00F4485D">
      <w:pPr>
        <w:spacing w:after="0" w:line="240" w:lineRule="auto"/>
      </w:pPr>
      <w:r>
        <w:separator/>
      </w:r>
    </w:p>
  </w:endnote>
  <w:endnote w:type="continuationSeparator" w:id="0">
    <w:p w14:paraId="48F8AEF7" w14:textId="77777777" w:rsidR="00F4485D" w:rsidRDefault="00F4485D">
      <w:pPr>
        <w:spacing w:after="0" w:line="240" w:lineRule="auto"/>
      </w:pPr>
      <w:r>
        <w:continuationSeparator/>
      </w:r>
    </w:p>
  </w:endnote>
  <w:endnote w:type="continuationNotice" w:id="1">
    <w:p w14:paraId="185D1E5F" w14:textId="77777777" w:rsidR="00F4485D" w:rsidRDefault="00F44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E356" w14:textId="77777777" w:rsidR="00BF76C5" w:rsidRDefault="00BF76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D95C" w14:textId="0E17F963" w:rsidR="00D10F7B" w:rsidRDefault="00336511" w:rsidP="00D10F7B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95A7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95A79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3833" w14:textId="77777777" w:rsidR="00BF76C5" w:rsidRDefault="00BF7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9567" w14:textId="77777777" w:rsidR="00F4485D" w:rsidRDefault="00F4485D">
      <w:pPr>
        <w:spacing w:after="0" w:line="240" w:lineRule="auto"/>
      </w:pPr>
      <w:r>
        <w:separator/>
      </w:r>
    </w:p>
  </w:footnote>
  <w:footnote w:type="continuationSeparator" w:id="0">
    <w:p w14:paraId="1DD9B30D" w14:textId="77777777" w:rsidR="00F4485D" w:rsidRDefault="00F4485D">
      <w:pPr>
        <w:spacing w:after="0" w:line="240" w:lineRule="auto"/>
      </w:pPr>
      <w:r>
        <w:continuationSeparator/>
      </w:r>
    </w:p>
  </w:footnote>
  <w:footnote w:type="continuationNotice" w:id="1">
    <w:p w14:paraId="55836824" w14:textId="77777777" w:rsidR="00F4485D" w:rsidRDefault="00F44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9463" w14:textId="77777777" w:rsidR="00BF76C5" w:rsidRDefault="00BF76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3CBF" w14:textId="0EBBD47D" w:rsidR="00BF76C5" w:rsidRPr="00BF76C5" w:rsidRDefault="00BF76C5" w:rsidP="00BF76C5">
    <w:pPr>
      <w:spacing w:before="120" w:after="0" w:line="240" w:lineRule="auto"/>
      <w:rPr>
        <w:rFonts w:ascii="Segoe UI" w:eastAsia="Times New Roman" w:hAnsi="Segoe UI" w:cs="Segoe UI"/>
        <w:color w:val="444444"/>
        <w:sz w:val="20"/>
        <w:szCs w:val="20"/>
        <w:lang w:eastAsia="cs-CZ"/>
      </w:rPr>
    </w:pPr>
    <w:r w:rsidRPr="00BF76C5">
      <w:rPr>
        <w:rFonts w:ascii="Segoe UI" w:eastAsia="Times New Roman" w:hAnsi="Segoe UI" w:cs="Segoe UI"/>
        <w:color w:val="444444"/>
        <w:sz w:val="20"/>
        <w:szCs w:val="20"/>
        <w:lang w:eastAsia="cs-CZ"/>
      </w:rPr>
      <w:br/>
    </w:r>
    <w:r>
      <w:rPr>
        <w:rFonts w:ascii="Segoe UI" w:eastAsia="Times New Roman" w:hAnsi="Segoe UI" w:cs="Segoe UI"/>
        <w:color w:val="444444"/>
        <w:sz w:val="20"/>
        <w:szCs w:val="20"/>
        <w:lang w:eastAsia="cs-CZ"/>
      </w:rPr>
      <w:t xml:space="preserve">číslo smlouvy PVS </w:t>
    </w:r>
    <w:r w:rsidRPr="00BF76C5">
      <w:rPr>
        <w:rFonts w:ascii="Segoe UI" w:eastAsia="Times New Roman" w:hAnsi="Segoe UI" w:cs="Segoe UI"/>
        <w:color w:val="444444"/>
        <w:sz w:val="20"/>
        <w:szCs w:val="20"/>
        <w:lang w:eastAsia="cs-CZ"/>
      </w:rPr>
      <w:t>0112/22</w:t>
    </w:r>
  </w:p>
  <w:p w14:paraId="6F533E73" w14:textId="77777777" w:rsidR="003F577D" w:rsidRDefault="003F57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4E40" w14:textId="77777777" w:rsidR="00BF76C5" w:rsidRDefault="00BF76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CC2"/>
    <w:multiLevelType w:val="multilevel"/>
    <w:tmpl w:val="7AC42976"/>
    <w:lvl w:ilvl="0">
      <w:start w:val="3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632D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1D6FF8"/>
    <w:multiLevelType w:val="hybridMultilevel"/>
    <w:tmpl w:val="12ACB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533"/>
    <w:multiLevelType w:val="hybridMultilevel"/>
    <w:tmpl w:val="12ACB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2B32"/>
    <w:multiLevelType w:val="multilevel"/>
    <w:tmpl w:val="A616419E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22E3A"/>
    <w:multiLevelType w:val="hybridMultilevel"/>
    <w:tmpl w:val="55DEB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216F"/>
    <w:multiLevelType w:val="multilevel"/>
    <w:tmpl w:val="562413F0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B169ED"/>
    <w:multiLevelType w:val="hybridMultilevel"/>
    <w:tmpl w:val="3878D8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0D02"/>
    <w:multiLevelType w:val="hybridMultilevel"/>
    <w:tmpl w:val="8C062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0E6"/>
    <w:multiLevelType w:val="hybridMultilevel"/>
    <w:tmpl w:val="59C8B9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3AE0"/>
    <w:multiLevelType w:val="hybridMultilevel"/>
    <w:tmpl w:val="12ACB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D38E7"/>
    <w:multiLevelType w:val="multilevel"/>
    <w:tmpl w:val="F6D01E98"/>
    <w:lvl w:ilvl="0">
      <w:start w:val="2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BC5865"/>
    <w:multiLevelType w:val="multilevel"/>
    <w:tmpl w:val="69C4F964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EB01FE"/>
    <w:multiLevelType w:val="hybridMultilevel"/>
    <w:tmpl w:val="D3141C2C"/>
    <w:lvl w:ilvl="0" w:tplc="BB5E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C76"/>
    <w:multiLevelType w:val="multilevel"/>
    <w:tmpl w:val="408C9F8E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C52430"/>
    <w:multiLevelType w:val="hybridMultilevel"/>
    <w:tmpl w:val="7BBAF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8069F"/>
    <w:multiLevelType w:val="multilevel"/>
    <w:tmpl w:val="F776FD9A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8E5668"/>
    <w:multiLevelType w:val="hybridMultilevel"/>
    <w:tmpl w:val="12ACB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83729"/>
    <w:multiLevelType w:val="hybridMultilevel"/>
    <w:tmpl w:val="7FBA976E"/>
    <w:lvl w:ilvl="0" w:tplc="B4441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246FB"/>
    <w:multiLevelType w:val="multilevel"/>
    <w:tmpl w:val="C29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45611"/>
    <w:multiLevelType w:val="multilevel"/>
    <w:tmpl w:val="15F248FC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79C4FEA"/>
    <w:multiLevelType w:val="hybridMultilevel"/>
    <w:tmpl w:val="0F6E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93FC3"/>
    <w:multiLevelType w:val="hybridMultilevel"/>
    <w:tmpl w:val="DA8E29A0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5AE1971"/>
    <w:multiLevelType w:val="hybridMultilevel"/>
    <w:tmpl w:val="9806B94C"/>
    <w:lvl w:ilvl="0" w:tplc="4E382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1B8F"/>
    <w:multiLevelType w:val="hybridMultilevel"/>
    <w:tmpl w:val="0FF6B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435B8"/>
    <w:multiLevelType w:val="hybridMultilevel"/>
    <w:tmpl w:val="2CB6B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B590A"/>
    <w:multiLevelType w:val="hybridMultilevel"/>
    <w:tmpl w:val="12ACB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61DCB"/>
    <w:multiLevelType w:val="hybridMultilevel"/>
    <w:tmpl w:val="52F2637C"/>
    <w:lvl w:ilvl="0" w:tplc="BE4C2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03A58"/>
    <w:multiLevelType w:val="multilevel"/>
    <w:tmpl w:val="E3E67ECA"/>
    <w:lvl w:ilvl="0">
      <w:start w:val="1"/>
      <w:numFmt w:val="decimal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0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1407C22"/>
    <w:multiLevelType w:val="hybridMultilevel"/>
    <w:tmpl w:val="12ACB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8"/>
  </w:num>
  <w:num w:numId="5">
    <w:abstractNumId w:val="13"/>
  </w:num>
  <w:num w:numId="6">
    <w:abstractNumId w:val="23"/>
  </w:num>
  <w:num w:numId="7">
    <w:abstractNumId w:val="22"/>
  </w:num>
  <w:num w:numId="8">
    <w:abstractNumId w:val="27"/>
  </w:num>
  <w:num w:numId="9">
    <w:abstractNumId w:val="29"/>
  </w:num>
  <w:num w:numId="10">
    <w:abstractNumId w:val="21"/>
  </w:num>
  <w:num w:numId="11">
    <w:abstractNumId w:val="17"/>
  </w:num>
  <w:num w:numId="12">
    <w:abstractNumId w:val="10"/>
  </w:num>
  <w:num w:numId="13">
    <w:abstractNumId w:val="26"/>
  </w:num>
  <w:num w:numId="14">
    <w:abstractNumId w:val="2"/>
  </w:num>
  <w:num w:numId="15">
    <w:abstractNumId w:val="3"/>
  </w:num>
  <w:num w:numId="16">
    <w:abstractNumId w:val="15"/>
  </w:num>
  <w:num w:numId="17">
    <w:abstractNumId w:val="5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0"/>
  </w:num>
  <w:num w:numId="23">
    <w:abstractNumId w:val="18"/>
  </w:num>
  <w:num w:numId="24">
    <w:abstractNumId w:val="16"/>
  </w:num>
  <w:num w:numId="25">
    <w:abstractNumId w:val="9"/>
  </w:num>
  <w:num w:numId="26">
    <w:abstractNumId w:val="25"/>
  </w:num>
  <w:num w:numId="27">
    <w:abstractNumId w:val="28"/>
  </w:num>
  <w:num w:numId="28">
    <w:abstractNumId w:val="4"/>
  </w:num>
  <w:num w:numId="29">
    <w:abstractNumId w:val="14"/>
  </w:num>
  <w:num w:numId="3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olíková Zuzana">
    <w15:presenceInfo w15:providerId="AD" w15:userId="S::frolikova@akvks.cz::afaeef9f-120a-4162-a6c8-13f6d2b7d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FB"/>
    <w:rsid w:val="000047DB"/>
    <w:rsid w:val="00020CCF"/>
    <w:rsid w:val="00026C7A"/>
    <w:rsid w:val="00036A62"/>
    <w:rsid w:val="000820A1"/>
    <w:rsid w:val="0009515F"/>
    <w:rsid w:val="000A04AA"/>
    <w:rsid w:val="000B6628"/>
    <w:rsid w:val="0010639A"/>
    <w:rsid w:val="00113CA4"/>
    <w:rsid w:val="001265EF"/>
    <w:rsid w:val="00127BEF"/>
    <w:rsid w:val="00130FFC"/>
    <w:rsid w:val="001379E3"/>
    <w:rsid w:val="0014279B"/>
    <w:rsid w:val="00145A4F"/>
    <w:rsid w:val="00146F4E"/>
    <w:rsid w:val="001552F4"/>
    <w:rsid w:val="00171742"/>
    <w:rsid w:val="001749DD"/>
    <w:rsid w:val="0018410E"/>
    <w:rsid w:val="001A1587"/>
    <w:rsid w:val="001D51AC"/>
    <w:rsid w:val="001E1A39"/>
    <w:rsid w:val="001E5971"/>
    <w:rsid w:val="001F07E8"/>
    <w:rsid w:val="001F0A5C"/>
    <w:rsid w:val="001F6B4B"/>
    <w:rsid w:val="002170BD"/>
    <w:rsid w:val="0022262E"/>
    <w:rsid w:val="00223C8C"/>
    <w:rsid w:val="002325F6"/>
    <w:rsid w:val="00233DFE"/>
    <w:rsid w:val="00242E7C"/>
    <w:rsid w:val="0024619E"/>
    <w:rsid w:val="0027506F"/>
    <w:rsid w:val="00280A4F"/>
    <w:rsid w:val="0028731B"/>
    <w:rsid w:val="002A2079"/>
    <w:rsid w:val="002A6456"/>
    <w:rsid w:val="002B0AE5"/>
    <w:rsid w:val="002D47A9"/>
    <w:rsid w:val="00304677"/>
    <w:rsid w:val="0031419C"/>
    <w:rsid w:val="003214D8"/>
    <w:rsid w:val="00322FB6"/>
    <w:rsid w:val="00332455"/>
    <w:rsid w:val="0033281F"/>
    <w:rsid w:val="00336511"/>
    <w:rsid w:val="00373598"/>
    <w:rsid w:val="003C4713"/>
    <w:rsid w:val="003C7D31"/>
    <w:rsid w:val="003D03E9"/>
    <w:rsid w:val="003D7AEA"/>
    <w:rsid w:val="003E731E"/>
    <w:rsid w:val="003F577D"/>
    <w:rsid w:val="004004D0"/>
    <w:rsid w:val="00424AE0"/>
    <w:rsid w:val="00427864"/>
    <w:rsid w:val="004305D9"/>
    <w:rsid w:val="00433130"/>
    <w:rsid w:val="004352DB"/>
    <w:rsid w:val="004424A9"/>
    <w:rsid w:val="00452358"/>
    <w:rsid w:val="00455861"/>
    <w:rsid w:val="00475DB8"/>
    <w:rsid w:val="00495A79"/>
    <w:rsid w:val="004973E7"/>
    <w:rsid w:val="004A65D8"/>
    <w:rsid w:val="004B0537"/>
    <w:rsid w:val="004B4844"/>
    <w:rsid w:val="004B5085"/>
    <w:rsid w:val="004B5EF0"/>
    <w:rsid w:val="004D294E"/>
    <w:rsid w:val="004D5C3E"/>
    <w:rsid w:val="0050040F"/>
    <w:rsid w:val="005113C8"/>
    <w:rsid w:val="00531819"/>
    <w:rsid w:val="005475A5"/>
    <w:rsid w:val="00554E22"/>
    <w:rsid w:val="00561910"/>
    <w:rsid w:val="00562B98"/>
    <w:rsid w:val="0056307A"/>
    <w:rsid w:val="005631AC"/>
    <w:rsid w:val="00563A36"/>
    <w:rsid w:val="00573FE6"/>
    <w:rsid w:val="00576708"/>
    <w:rsid w:val="00577267"/>
    <w:rsid w:val="005A3184"/>
    <w:rsid w:val="005A4064"/>
    <w:rsid w:val="005B0DBB"/>
    <w:rsid w:val="005B5BAB"/>
    <w:rsid w:val="005D7AA8"/>
    <w:rsid w:val="005E750F"/>
    <w:rsid w:val="005E7A6E"/>
    <w:rsid w:val="005F7C3B"/>
    <w:rsid w:val="0060105F"/>
    <w:rsid w:val="00615C90"/>
    <w:rsid w:val="0062246F"/>
    <w:rsid w:val="00630440"/>
    <w:rsid w:val="0065331A"/>
    <w:rsid w:val="006673A9"/>
    <w:rsid w:val="006808B1"/>
    <w:rsid w:val="00685DFB"/>
    <w:rsid w:val="006967FD"/>
    <w:rsid w:val="006974FB"/>
    <w:rsid w:val="006A18F8"/>
    <w:rsid w:val="006D35E8"/>
    <w:rsid w:val="006D473B"/>
    <w:rsid w:val="006D78C2"/>
    <w:rsid w:val="006E4DAB"/>
    <w:rsid w:val="006E7C56"/>
    <w:rsid w:val="007005D1"/>
    <w:rsid w:val="00707E39"/>
    <w:rsid w:val="00714ABB"/>
    <w:rsid w:val="00721CC0"/>
    <w:rsid w:val="00723CC0"/>
    <w:rsid w:val="00725655"/>
    <w:rsid w:val="00743946"/>
    <w:rsid w:val="00776443"/>
    <w:rsid w:val="00791101"/>
    <w:rsid w:val="00791E44"/>
    <w:rsid w:val="007A16D2"/>
    <w:rsid w:val="007C7747"/>
    <w:rsid w:val="007F303B"/>
    <w:rsid w:val="007F7AB0"/>
    <w:rsid w:val="00801F25"/>
    <w:rsid w:val="00843E64"/>
    <w:rsid w:val="0085282C"/>
    <w:rsid w:val="00861FDC"/>
    <w:rsid w:val="00866E96"/>
    <w:rsid w:val="00891879"/>
    <w:rsid w:val="00893F06"/>
    <w:rsid w:val="008B37FD"/>
    <w:rsid w:val="008B6FCB"/>
    <w:rsid w:val="008F088A"/>
    <w:rsid w:val="008F3BD0"/>
    <w:rsid w:val="008F64F2"/>
    <w:rsid w:val="00907852"/>
    <w:rsid w:val="00926002"/>
    <w:rsid w:val="009264D7"/>
    <w:rsid w:val="0093369F"/>
    <w:rsid w:val="00933D1F"/>
    <w:rsid w:val="00944A76"/>
    <w:rsid w:val="00953D44"/>
    <w:rsid w:val="00956E42"/>
    <w:rsid w:val="00971217"/>
    <w:rsid w:val="00975CA6"/>
    <w:rsid w:val="009913C1"/>
    <w:rsid w:val="00996D2F"/>
    <w:rsid w:val="009A0912"/>
    <w:rsid w:val="009A36CA"/>
    <w:rsid w:val="009A4A6E"/>
    <w:rsid w:val="009C0202"/>
    <w:rsid w:val="009E5564"/>
    <w:rsid w:val="009F3AD3"/>
    <w:rsid w:val="00A06249"/>
    <w:rsid w:val="00A152ED"/>
    <w:rsid w:val="00A3286D"/>
    <w:rsid w:val="00A33EFD"/>
    <w:rsid w:val="00A36958"/>
    <w:rsid w:val="00A5287C"/>
    <w:rsid w:val="00A5508A"/>
    <w:rsid w:val="00A56D67"/>
    <w:rsid w:val="00A77D31"/>
    <w:rsid w:val="00AA0C2F"/>
    <w:rsid w:val="00AB0360"/>
    <w:rsid w:val="00AB0919"/>
    <w:rsid w:val="00AC44F2"/>
    <w:rsid w:val="00AE4349"/>
    <w:rsid w:val="00AF269F"/>
    <w:rsid w:val="00B1615F"/>
    <w:rsid w:val="00B50805"/>
    <w:rsid w:val="00B50AD4"/>
    <w:rsid w:val="00B57434"/>
    <w:rsid w:val="00B824FE"/>
    <w:rsid w:val="00B941E1"/>
    <w:rsid w:val="00B96D56"/>
    <w:rsid w:val="00B97679"/>
    <w:rsid w:val="00B97C30"/>
    <w:rsid w:val="00BA0B4A"/>
    <w:rsid w:val="00BC0E08"/>
    <w:rsid w:val="00BD5E39"/>
    <w:rsid w:val="00BF76C5"/>
    <w:rsid w:val="00BF7B57"/>
    <w:rsid w:val="00C10B3E"/>
    <w:rsid w:val="00C138EE"/>
    <w:rsid w:val="00C21209"/>
    <w:rsid w:val="00C22130"/>
    <w:rsid w:val="00C335AF"/>
    <w:rsid w:val="00C44251"/>
    <w:rsid w:val="00C55704"/>
    <w:rsid w:val="00C8555D"/>
    <w:rsid w:val="00CA0374"/>
    <w:rsid w:val="00CB6ACE"/>
    <w:rsid w:val="00CB7869"/>
    <w:rsid w:val="00CC57EC"/>
    <w:rsid w:val="00CD08AB"/>
    <w:rsid w:val="00CD12DC"/>
    <w:rsid w:val="00CD4D7B"/>
    <w:rsid w:val="00CE2BF3"/>
    <w:rsid w:val="00CE49D3"/>
    <w:rsid w:val="00CF2FCF"/>
    <w:rsid w:val="00CF36E6"/>
    <w:rsid w:val="00D5217B"/>
    <w:rsid w:val="00D548E0"/>
    <w:rsid w:val="00D63463"/>
    <w:rsid w:val="00D82D58"/>
    <w:rsid w:val="00D83BAB"/>
    <w:rsid w:val="00D87F44"/>
    <w:rsid w:val="00D91753"/>
    <w:rsid w:val="00DB6894"/>
    <w:rsid w:val="00DB761E"/>
    <w:rsid w:val="00DE4E8F"/>
    <w:rsid w:val="00DE5E50"/>
    <w:rsid w:val="00DF5A4F"/>
    <w:rsid w:val="00E205B7"/>
    <w:rsid w:val="00E2748D"/>
    <w:rsid w:val="00E33AE6"/>
    <w:rsid w:val="00E472C4"/>
    <w:rsid w:val="00E568CB"/>
    <w:rsid w:val="00E61653"/>
    <w:rsid w:val="00E822B1"/>
    <w:rsid w:val="00E87B0A"/>
    <w:rsid w:val="00E90A72"/>
    <w:rsid w:val="00EB1BF0"/>
    <w:rsid w:val="00EB3C14"/>
    <w:rsid w:val="00EC64DD"/>
    <w:rsid w:val="00ED072E"/>
    <w:rsid w:val="00ED1807"/>
    <w:rsid w:val="00EF1ABF"/>
    <w:rsid w:val="00EF1BC2"/>
    <w:rsid w:val="00EF7F7A"/>
    <w:rsid w:val="00F01F2A"/>
    <w:rsid w:val="00F021D7"/>
    <w:rsid w:val="00F134DF"/>
    <w:rsid w:val="00F24095"/>
    <w:rsid w:val="00F4485D"/>
    <w:rsid w:val="00F629A8"/>
    <w:rsid w:val="00F66A98"/>
    <w:rsid w:val="00F77CAA"/>
    <w:rsid w:val="00F860C1"/>
    <w:rsid w:val="00F92CB2"/>
    <w:rsid w:val="00FA32D1"/>
    <w:rsid w:val="00FB6ACF"/>
    <w:rsid w:val="00FC02E9"/>
    <w:rsid w:val="00FC1912"/>
    <w:rsid w:val="00FC6BDC"/>
    <w:rsid w:val="00FE4B68"/>
    <w:rsid w:val="00FE72C2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8392"/>
  <w15:chartTrackingRefBased/>
  <w15:docId w15:val="{3FF084D9-EE1C-4EC6-8F72-7C49A049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4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4FB"/>
    <w:pPr>
      <w:ind w:left="720"/>
      <w:contextualSpacing/>
    </w:pPr>
  </w:style>
  <w:style w:type="table" w:styleId="Mkatabulky">
    <w:name w:val="Table Grid"/>
    <w:basedOn w:val="Normlntabulka"/>
    <w:uiPriority w:val="39"/>
    <w:rsid w:val="0069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7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4FB"/>
  </w:style>
  <w:style w:type="paragraph" w:styleId="Zpat">
    <w:name w:val="footer"/>
    <w:basedOn w:val="Normln"/>
    <w:link w:val="ZpatChar"/>
    <w:uiPriority w:val="99"/>
    <w:unhideWhenUsed/>
    <w:rsid w:val="00697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4FB"/>
  </w:style>
  <w:style w:type="character" w:styleId="Odkaznakoment">
    <w:name w:val="annotation reference"/>
    <w:basedOn w:val="Standardnpsmoodstavce"/>
    <w:uiPriority w:val="99"/>
    <w:semiHidden/>
    <w:unhideWhenUsed/>
    <w:rsid w:val="00697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74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74F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4FB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4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FB"/>
    <w:rPr>
      <w:rFonts w:ascii="Segoe UI" w:hAnsi="Segoe UI" w:cs="Segoe UI"/>
      <w:sz w:val="18"/>
      <w:szCs w:val="18"/>
    </w:rPr>
  </w:style>
  <w:style w:type="paragraph" w:customStyle="1" w:styleId="Normln3">
    <w:name w:val="Normální3"/>
    <w:rsid w:val="00697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3C8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3C7D31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C5570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C55704"/>
    <w:rPr>
      <w:rFonts w:ascii="Bookman Old Style" w:eastAsia="Times New Roman" w:hAnsi="Bookman Old Style" w:cs="Times New Roman"/>
      <w:b/>
      <w:sz w:val="20"/>
      <w:szCs w:val="20"/>
      <w:lang w:val="x-none" w:eastAsia="cs-CZ"/>
    </w:rPr>
  </w:style>
  <w:style w:type="character" w:customStyle="1" w:styleId="countedvalue">
    <w:name w:val="countedvalue"/>
    <w:basedOn w:val="Standardnpsmoodstavce"/>
    <w:rsid w:val="00BF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13</Value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>V parku 2294/4</s_contractor2Street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 xsi:nil="true"/>
    <s_amountMoney xmlns="c49aa121-d839-403f-9ece-f92336e3c6a8">950000</s_amountMoney>
    <s_office xmlns="c49aa121-d839-403f-9ece-f92336e3c6a8" xsi:nil="true"/>
    <s_sendToTIS xmlns="c49aa121-d839-403f-9ece-f92336e3c6a8">false</s_sendToTIS>
    <s_contractorFileMark xmlns="c49aa121-d839-403f-9ece-f92336e3c6a8">B       5290 vedená u rejstríkového soudu 1-Mestský soud v Praze, datum registrace: 1.4.1998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>14800</s_contractor2ZIP>
    <s_contractor2VAT xmlns="c49aa121-d839-403f-9ece-f92336e3c6a8">CZ27632521</s_contractor2VAT>
    <s_sectionGroup xmlns="c49aa121-d839-403f-9ece-f92336e3c6a8">Sekretariat01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CZ25656112</s_contractorVAT>
    <s_contractorZIP xmlns="c49aa121-d839-403f-9ece-f92336e3c6a8">16000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>Praha - Chodov</s_contractor2Place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-#;Pražská vodohospodárská spolecnost a.s.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Pražská vodohospodárská spolecnost a.s.</s_contractorText>
    <s_contractor2FileMark xmlns="c49aa121-d839-403f-9ece-f92336e3c6a8">B      11366 vedená u rejstríkového soudu 1-Mestský soud v Praze, datum registrace: 6.12.2006</s_contractor2FileMark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neinvestiční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Grzegorzová Kristýna</DisplayName>
        <AccountId>61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>2028-12-30T23:00:00+00:00</s_deadline>
    <s_contractorPlace xmlns="c49aa121-d839-403f-9ece-f92336e3c6a8">Praha - Vokovice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>NAVETINA a.s.</s_contractor2Text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[{"Cells":["2022-04-28T12:25:03","i:0#.w|pvs\\grzegorzovak","Start WF Schválení"],"IsDeleted":false,"IsSelected":false},{"Cells":["2022-05-03T10:35:51","i:0#.w|pvs\\velikm","{TiSP:Approved}",""],"IsDeleted":false,"IsSelected":false},{"Cells":["2022-05-03T13:54:19","i:0#.w|pvs\\rehakp","{TiSP:Approved}",""],"IsDeleted":false,"IsSelected":false},{"Cells":["2022-05-09T14:46:18","i:0#.w|pvs\\veselai","{TiSP:Approved}",""],"IsDeleted":false,"IsSelected":false},{"Cells":["2022-05-17T07:29:50","i:0#.w|pvs\\velikm","{TiSP:Approved}",""],"IsDeleted":false,"IsSelected":false},{"Cells":["2022-05-17T07:50:34","i:0#.w|pvs\\grzegorzovak","{TiSP:To_signed}",""],"IsDeleted":false,"IsSelected":false}]</s_approvalProcessHistory>
    <s_supplier2IdentificationNumber xmlns="c49aa121-d839-403f-9ece-f92336e3c6a8">27632521</s_supplier2IdentificationNumber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0112/22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Evropská 866/67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Kupní smlouva</s_subject>
    <s_actionNumber xmlns="c49aa121-d839-403f-9ece-f92336e3c6a8" xsi:nil="true"/>
    <s_ApplicantManager xmlns="c49aa121-d839-403f-9ece-f92336e3c6a8">
      <UserInfo>
        <DisplayName>Velík Martin</DisplayName>
        <AccountId>43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[{"Cells":["-#;Pražská vodohospodárská spolecnost a.s.","88064463","1205832","Pražská vodohospodárská spolecnost a.s.","","","2","","","Evropská","Evropská 866/67","67","Praha - Vokovice","16000","CZ","","25656112","CZ25656112","A","01.04.1998 0:00:00","","AS","B       5290 vedená u rejstríkového soudu 1-Mestský soud v Praze, datum registrace: 1.4.1998","","001-25656112","","","B","","N","","","866"]},{"Cells":["-#;NAVETINA a.s.","88065687","1205832","NAVETINA a.s.","","","2","","","V parku","V parku 2294/4","4","Praha - Chodov","14800","CZ","","27632521","CZ27632521","A","01.02.2021 0:00:00","","AS","B      11366 vedená u rejstríkového soudu 1-Mestský soud v Praze, datum registrace: 6.12.2006","","","","","J","","N","","","2294"]}]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Kupní smlouva</TermName>
          <TermId xmlns="http://schemas.microsoft.com/office/infopath/2007/PartnerControls">2ab196f8-e688-41b9-a1d9-98c7d182e4aa</TermId>
        </TermInfo>
      </Terms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25656112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 xsi:nil="true"/>
    <s_contractorEmail xmlns="c49aa121-d839-403f-9ece-f92336e3c6a8" xsi:nil="true"/>
    <s_synchronizationStatusHMP xmlns="c49aa121-d839-403f-9ece-f92336e3c6a8" xsi:nil="true"/>
    <s_cr_publishedDate xmlns="c49aa121-d839-403f-9ece-f92336e3c6a8">2022-05-17T08:05:00+00:00</s_cr_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81B6E-A3C4-4AD5-9FD1-8E059587EDFF}"/>
</file>

<file path=customXml/itemProps2.xml><?xml version="1.0" encoding="utf-8"?>
<ds:datastoreItem xmlns:ds="http://schemas.openxmlformats.org/officeDocument/2006/customXml" ds:itemID="{C115FDEF-65CD-496B-9CD9-25F650989D2E}"/>
</file>

<file path=customXml/itemProps3.xml><?xml version="1.0" encoding="utf-8"?>
<ds:datastoreItem xmlns:ds="http://schemas.openxmlformats.org/officeDocument/2006/customXml" ds:itemID="{03A7B478-3C32-47E6-869A-38DDB85C92D6}"/>
</file>

<file path=customXml/itemProps4.xml><?xml version="1.0" encoding="utf-8"?>
<ds:datastoreItem xmlns:ds="http://schemas.openxmlformats.org/officeDocument/2006/customXml" ds:itemID="{07C3C51E-608D-495D-995D-BC0B86338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Frolíková Zuzana</dc:creator>
  <cp:keywords/>
  <dc:description/>
  <cp:lastModifiedBy>Grzegorzová Kristýna</cp:lastModifiedBy>
  <cp:revision>2</cp:revision>
  <cp:lastPrinted>2022-04-08T07:41:00Z</cp:lastPrinted>
  <dcterms:created xsi:type="dcterms:W3CDTF">2022-05-17T07:51:00Z</dcterms:created>
  <dcterms:modified xsi:type="dcterms:W3CDTF">2022-05-17T07:51:00Z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ContentTypeIndex">
    <vt:i4>0</vt:i4>
  </property>
  <property fmtid="{D5CDD505-2E9C-101B-9397-08002B2CF9AE}" pid="5" name="s_documentCategory">
    <vt:lpwstr>13;#Kupní smlouva|2ab196f8-e688-41b9-a1d9-98c7d182e4aa</vt:lpwstr>
  </property>
</Properties>
</file>