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6C1D40" w14:paraId="7CBF9054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33F8" w14:textId="77777777" w:rsidR="006C1D40" w:rsidRDefault="00707CA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037C90A2" w14:textId="77777777" w:rsidR="006C1D40" w:rsidRDefault="006C1D40">
            <w:pPr>
              <w:rPr>
                <w:rFonts w:ascii="Arial" w:hAnsi="Arial" w:cs="Arial"/>
                <w:sz w:val="20"/>
              </w:rPr>
            </w:pPr>
          </w:p>
          <w:p w14:paraId="5CC53AAA" w14:textId="77777777" w:rsidR="006C1D40" w:rsidRDefault="00707CA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15688538" w14:textId="77777777" w:rsidR="006C1D40" w:rsidRDefault="006C1D40">
            <w:pPr>
              <w:rPr>
                <w:rFonts w:ascii="Arial" w:hAnsi="Arial" w:cs="Arial"/>
                <w:sz w:val="20"/>
              </w:rPr>
            </w:pPr>
          </w:p>
          <w:p w14:paraId="65CB79AD" w14:textId="77777777" w:rsidR="006C1D40" w:rsidRDefault="006C1D40">
            <w:pPr>
              <w:rPr>
                <w:rFonts w:ascii="Arial" w:hAnsi="Arial" w:cs="Arial"/>
                <w:sz w:val="20"/>
              </w:rPr>
            </w:pPr>
          </w:p>
          <w:p w14:paraId="4A07D4DD" w14:textId="77777777" w:rsidR="006C1D40" w:rsidRDefault="006C1D40">
            <w:pPr>
              <w:rPr>
                <w:rFonts w:ascii="Arial" w:hAnsi="Arial" w:cs="Arial"/>
                <w:sz w:val="20"/>
              </w:rPr>
            </w:pPr>
          </w:p>
          <w:p w14:paraId="297DF528" w14:textId="77777777" w:rsidR="006C1D40" w:rsidRDefault="006C1D40">
            <w:pPr>
              <w:rPr>
                <w:rFonts w:ascii="Arial" w:hAnsi="Arial" w:cs="Arial"/>
                <w:sz w:val="20"/>
              </w:rPr>
            </w:pPr>
          </w:p>
          <w:p w14:paraId="6032D553" w14:textId="77777777" w:rsidR="006C1D40" w:rsidRDefault="006C1D40">
            <w:pPr>
              <w:rPr>
                <w:rFonts w:ascii="Arial" w:hAnsi="Arial" w:cs="Arial"/>
                <w:sz w:val="20"/>
              </w:rPr>
            </w:pPr>
          </w:p>
          <w:p w14:paraId="192EAA2B" w14:textId="77777777" w:rsidR="006C1D40" w:rsidRDefault="006C1D40">
            <w:pPr>
              <w:rPr>
                <w:rFonts w:ascii="Arial" w:hAnsi="Arial" w:cs="Arial"/>
                <w:sz w:val="20"/>
              </w:rPr>
            </w:pPr>
          </w:p>
          <w:p w14:paraId="2E43055F" w14:textId="77777777" w:rsidR="006C1D40" w:rsidRDefault="006C1D40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31C781" w14:textId="77777777" w:rsidR="006C1D40" w:rsidRDefault="00707CAC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5C10D901" w14:textId="77777777" w:rsidR="006C1D40" w:rsidRDefault="00707CAC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F91C62" wp14:editId="7DC2CA31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61EA30" w14:textId="77777777" w:rsidR="006C1D40" w:rsidRDefault="006C1D4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061D95B" w14:textId="77777777" w:rsidR="006C1D40" w:rsidRDefault="006C1D4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4DC2816" w14:textId="77777777" w:rsidR="006C1D40" w:rsidRDefault="006C1D4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FABE64" w14:textId="77777777" w:rsidR="006C1D40" w:rsidRDefault="006C1D4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14:paraId="4A66E7DB" w14:textId="77777777" w:rsidR="006C1D40" w:rsidRDefault="00707CAC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68D99B1E" w14:textId="77777777" w:rsidR="006C1D40" w:rsidRDefault="00707CAC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7F20B093" w14:textId="77777777" w:rsidR="006C1D40" w:rsidRDefault="00707CA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24230013" w14:textId="77777777" w:rsidR="006C1D40" w:rsidRDefault="00707CA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DC6985D" w14:textId="77777777" w:rsidR="006C1D40" w:rsidRDefault="00707CAC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6D02237" w14:textId="77777777" w:rsidR="006C1D40" w:rsidRDefault="00707CAC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6C1D40" w14:paraId="1D1AF69E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BD90B1" w14:textId="77777777" w:rsidR="006C1D40" w:rsidRDefault="00707C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6864A1C0" w14:textId="77777777" w:rsidR="006C1D40" w:rsidRDefault="00707CAC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3F94" w14:textId="77777777" w:rsidR="006C1D40" w:rsidRDefault="00707C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CFA0223" w14:textId="77777777" w:rsidR="006C1D40" w:rsidRDefault="00707CAC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A572" w14:textId="77777777" w:rsidR="006C1D40" w:rsidRDefault="006C1D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47F11C" w14:textId="77777777" w:rsidR="006C1D40" w:rsidRDefault="00707C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B22F" w14:textId="77777777" w:rsidR="006C1D40" w:rsidRDefault="00707C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335AE50" w14:textId="77777777" w:rsidR="006C1D40" w:rsidRDefault="00707C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0D6CE2A5" w14:textId="77777777" w:rsidR="006C1D40" w:rsidRDefault="00707C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53F9488" w14:textId="77777777" w:rsidR="006C1D40" w:rsidRDefault="00707CA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EEEA" w14:textId="77777777" w:rsidR="006C1D40" w:rsidRDefault="00707C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7DA741C0" w14:textId="77777777" w:rsidR="006C1D40" w:rsidRDefault="00707C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924C2D" w14:textId="77777777" w:rsidR="006C1D40" w:rsidRDefault="00707C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4B8123B4" w14:textId="77777777" w:rsidR="006C1D40" w:rsidRDefault="00707CAC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4438390" w14:textId="77777777" w:rsidR="006C1D40" w:rsidRDefault="006C1D4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C1D40" w14:paraId="07C0CC3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D3EE" w14:textId="77777777" w:rsidR="006C1D40" w:rsidRDefault="006C1D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24B5" w14:textId="77777777" w:rsidR="006C1D40" w:rsidRDefault="006C1D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0607" w14:textId="77777777" w:rsidR="006C1D40" w:rsidRDefault="006C1D4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FEF4" w14:textId="77777777" w:rsidR="006C1D40" w:rsidRDefault="006C1D4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AA43" w14:textId="77777777" w:rsidR="006C1D40" w:rsidRDefault="006C1D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9B16" w14:textId="77777777" w:rsidR="006C1D40" w:rsidRDefault="006C1D4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5D9787" w14:textId="77777777" w:rsidR="006C1D40" w:rsidRDefault="006C1D4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8AC553" w14:textId="77777777" w:rsidR="006C1D40" w:rsidRDefault="006C1D4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C1D40" w14:paraId="1695B90C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67CD6D" w14:textId="77777777" w:rsidR="006C1D40" w:rsidRDefault="00707CA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4087D8" w14:textId="77777777" w:rsidR="006C1D40" w:rsidRDefault="00707CA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A83A9F" w14:textId="77777777" w:rsidR="006C1D40" w:rsidRDefault="00707CA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DD8E60" w14:textId="77777777" w:rsidR="006C1D40" w:rsidRDefault="00707CA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ABBD95" w14:textId="77777777" w:rsidR="006C1D40" w:rsidRDefault="00707CA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94ECA0" w14:textId="77777777" w:rsidR="006C1D40" w:rsidRDefault="00707CA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467463" w14:textId="77777777" w:rsidR="006C1D40" w:rsidRDefault="00707CA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EBF7FF" w14:textId="77777777" w:rsidR="006C1D40" w:rsidRDefault="006C1D4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C1D40" w14:paraId="22E10C30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B8CF" w14:textId="77777777" w:rsidR="006C1D40" w:rsidRDefault="00707CA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A08F" w14:textId="77777777" w:rsidR="006C1D40" w:rsidRDefault="00707C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731B" w14:textId="77777777" w:rsidR="006C1D40" w:rsidRDefault="00707C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8E88" w14:textId="77777777" w:rsidR="006C1D40" w:rsidRDefault="00707C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1F6" w14:textId="77777777" w:rsidR="006C1D40" w:rsidRDefault="00707CA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612A" w14:textId="77777777" w:rsidR="006C1D40" w:rsidRDefault="00707C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45968" w14:textId="77777777" w:rsidR="006C1D40" w:rsidRDefault="00707C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016B9C2" w14:textId="77777777" w:rsidR="006C1D40" w:rsidRDefault="006C1D4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C1D40" w14:paraId="4435DD0D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5692" w14:textId="77777777" w:rsidR="006C1D40" w:rsidRDefault="00707CA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DD4D" w14:textId="77777777" w:rsidR="006C1D40" w:rsidRDefault="00707C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D102" w14:textId="77777777" w:rsidR="006C1D40" w:rsidRDefault="00707C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DAC5" w14:textId="77777777" w:rsidR="006C1D40" w:rsidRDefault="00707C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9560" w14:textId="77777777" w:rsidR="006C1D40" w:rsidRDefault="00707CA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6D99" w14:textId="77777777" w:rsidR="006C1D40" w:rsidRDefault="00707C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EB6BD0" w14:textId="77777777" w:rsidR="006C1D40" w:rsidRDefault="00707C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F93CD3F" w14:textId="77777777" w:rsidR="006C1D40" w:rsidRDefault="006C1D4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C1D40" w14:paraId="5F4D0EED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1C87" w14:textId="77777777" w:rsidR="006C1D40" w:rsidRDefault="00707CA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5AF5" w14:textId="77777777" w:rsidR="006C1D40" w:rsidRDefault="00707C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42C5" w14:textId="77777777" w:rsidR="006C1D40" w:rsidRDefault="00707C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4A44" w14:textId="77777777" w:rsidR="006C1D40" w:rsidRDefault="00707C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1693" w14:textId="77777777" w:rsidR="006C1D40" w:rsidRDefault="00707CA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F99D" w14:textId="77777777" w:rsidR="006C1D40" w:rsidRDefault="00707C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1F1AC" w14:textId="77777777" w:rsidR="006C1D40" w:rsidRDefault="00707C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D513437" w14:textId="77777777" w:rsidR="006C1D40" w:rsidRDefault="006C1D4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C1D40" w14:paraId="466A730A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7822" w14:textId="77777777" w:rsidR="006C1D40" w:rsidRDefault="00707CA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889E" w14:textId="77777777" w:rsidR="006C1D40" w:rsidRDefault="00707C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EE30" w14:textId="77777777" w:rsidR="006C1D40" w:rsidRDefault="00707C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8AA5" w14:textId="77777777" w:rsidR="006C1D40" w:rsidRDefault="00707C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A24D" w14:textId="77777777" w:rsidR="006C1D40" w:rsidRDefault="00707CA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2CF4" w14:textId="77777777" w:rsidR="006C1D40" w:rsidRDefault="00707C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D6355" w14:textId="77777777" w:rsidR="006C1D40" w:rsidRDefault="00707C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69893CA" w14:textId="77777777" w:rsidR="006C1D40" w:rsidRDefault="006C1D4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C1D40" w14:paraId="0F4EFCF6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CC2B7C" w14:textId="77777777" w:rsidR="006C1D40" w:rsidRDefault="00707C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AD209E" w14:textId="77777777" w:rsidR="006C1D40" w:rsidRDefault="00707C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C92EE1" w14:textId="77777777" w:rsidR="006C1D40" w:rsidRDefault="00707C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1853A5" w14:textId="77777777" w:rsidR="006C1D40" w:rsidRDefault="00707C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4D959F" w14:textId="77777777" w:rsidR="006C1D40" w:rsidRDefault="00707CA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719C7A" w14:textId="77777777" w:rsidR="006C1D40" w:rsidRDefault="00707C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CB223" w14:textId="77777777" w:rsidR="006C1D40" w:rsidRDefault="00707C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9ABCF0" w14:textId="77777777" w:rsidR="006C1D40" w:rsidRDefault="006C1D4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644B1E90" w14:textId="77777777" w:rsidR="006C1D40" w:rsidRDefault="00707CAC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30E0792B" w14:textId="77777777" w:rsidR="006C1D40" w:rsidRDefault="00707CAC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2E952DF4" w14:textId="77777777" w:rsidR="006C1D40" w:rsidRDefault="00707CAC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14:paraId="2C10C07C" w14:textId="77777777" w:rsidR="006C1D40" w:rsidRDefault="00707CAC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19B51C88" w14:textId="77777777" w:rsidR="006C1D40" w:rsidRDefault="00707CAC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54144BD2" w14:textId="77777777" w:rsidR="006C1D40" w:rsidRDefault="00707CAC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14:paraId="29AD9CE5" w14:textId="77777777" w:rsidR="006C1D40" w:rsidRDefault="006C1D40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14:paraId="0468BC5C" w14:textId="77777777" w:rsidR="006C1D40" w:rsidRDefault="00707CAC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410ECD9E" w14:textId="77777777" w:rsidR="006C1D40" w:rsidRDefault="006C1D40">
      <w:pPr>
        <w:ind w:left="-1260"/>
        <w:jc w:val="both"/>
        <w:rPr>
          <w:rFonts w:ascii="Arial" w:hAnsi="Arial"/>
          <w:sz w:val="20"/>
          <w:szCs w:val="20"/>
        </w:rPr>
      </w:pPr>
    </w:p>
    <w:p w14:paraId="6FF30914" w14:textId="77777777" w:rsidR="006C1D40" w:rsidRDefault="00707CAC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14:paraId="59B02692" w14:textId="77777777" w:rsidR="006C1D40" w:rsidRDefault="00707CAC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>, které za sebe a za zaměstnance zaměstnavatel z vyměřovacího základu zaměstnance za uvedený měsí</w:t>
      </w:r>
      <w:r>
        <w:rPr>
          <w:rFonts w:ascii="Arial" w:hAnsi="Arial" w:cs="Arial"/>
        </w:rPr>
        <w:t xml:space="preserve">c odvádí. </w:t>
      </w:r>
    </w:p>
    <w:p w14:paraId="55C494DE" w14:textId="77777777" w:rsidR="006C1D40" w:rsidRDefault="00707CAC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>
        <w:rPr>
          <w:rFonts w:ascii="Arial" w:hAnsi="Arial" w:cs="Arial"/>
          <w:b/>
        </w:rPr>
        <w:br/>
        <w:t xml:space="preserve">VI. bod 2. dohody příspěvek vrátit. </w:t>
      </w:r>
    </w:p>
    <w:p w14:paraId="718FDCB7" w14:textId="77777777" w:rsidR="006C1D40" w:rsidRDefault="006C1D4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3713510A" w14:textId="77777777" w:rsidR="006C1D40" w:rsidRDefault="00707CAC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7B18D082" w14:textId="77777777" w:rsidR="006C1D40" w:rsidRDefault="00707CAC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</w:t>
      </w:r>
      <w:r>
        <w:rPr>
          <w:rFonts w:ascii="Arial" w:hAnsi="Arial" w:cs="Arial"/>
        </w:rPr>
        <w:t>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</w:t>
      </w:r>
      <w:r>
        <w:rPr>
          <w:rFonts w:ascii="Arial" w:hAnsi="Arial" w:cs="Arial"/>
        </w:rPr>
        <w:t>mů a projektů EU, ani jiných veřejných zdrojů.</w:t>
      </w:r>
    </w:p>
    <w:p w14:paraId="0204104E" w14:textId="77777777" w:rsidR="006C1D40" w:rsidRDefault="006C1D40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70F22439" w14:textId="77777777" w:rsidR="006C1D40" w:rsidRDefault="006C1D40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14649F24" w14:textId="77777777" w:rsidR="006C1D40" w:rsidRDefault="00707CAC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339D901" w14:textId="77777777" w:rsidR="006C1D40" w:rsidRDefault="006C1D40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0D46ECA9" w14:textId="77777777" w:rsidR="006C1D40" w:rsidRDefault="00707CAC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4F1B515" w14:textId="77777777" w:rsidR="006C1D40" w:rsidRDefault="00707CAC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7BCCE7A" w14:textId="77777777" w:rsidR="006C1D40" w:rsidRDefault="00707CAC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214A153C" w14:textId="77777777" w:rsidR="006C1D40" w:rsidRDefault="00707CAC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321D5C77" w14:textId="77777777" w:rsidR="006C1D40" w:rsidRDefault="00707CAC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2B710784" w14:textId="77777777" w:rsidR="006C1D40" w:rsidRDefault="00707CAC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14:paraId="2A3A14F7" w14:textId="77777777" w:rsidR="006C1D40" w:rsidRDefault="00707CAC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143228C" w14:textId="77777777" w:rsidR="006C1D40" w:rsidRDefault="00707CAC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57910E07" w14:textId="77777777" w:rsidR="006C1D40" w:rsidRDefault="00707CA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72D41315" w14:textId="77777777" w:rsidR="006C1D40" w:rsidRDefault="006C1D4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4CED0616" w14:textId="77777777" w:rsidR="006C1D40" w:rsidRDefault="006C1D4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3C0F64C4" w14:textId="77777777" w:rsidR="006C1D40" w:rsidRDefault="00707CAC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359986D3" w14:textId="77777777" w:rsidR="006C1D40" w:rsidRDefault="006C1D4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5DD61B67" w14:textId="77777777" w:rsidR="006C1D40" w:rsidRDefault="006C1D40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79E61495" w14:textId="77777777" w:rsidR="006C1D40" w:rsidRDefault="00707CA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14:paraId="0AB093FD" w14:textId="77777777" w:rsidR="006C1D40" w:rsidRDefault="00707CA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332A0E21" w14:textId="77777777" w:rsidR="006C1D40" w:rsidRDefault="006C1D4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F6CCAD2" w14:textId="77777777" w:rsidR="006C1D40" w:rsidRDefault="006C1D4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3BADDB64" w14:textId="77777777" w:rsidR="006C1D40" w:rsidRDefault="00707CA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14:paraId="17C663F9" w14:textId="77777777" w:rsidR="006C1D40" w:rsidRDefault="00707CAC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30F5F65D" w14:textId="77777777" w:rsidR="006C1D40" w:rsidRDefault="006C1D40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6C1D40">
      <w:footerReference w:type="default" r:id="rId8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9FE8" w14:textId="77777777" w:rsidR="006C1D40" w:rsidRDefault="00707CAC">
      <w:r>
        <w:separator/>
      </w:r>
    </w:p>
  </w:endnote>
  <w:endnote w:type="continuationSeparator" w:id="0">
    <w:p w14:paraId="12C34D49" w14:textId="77777777" w:rsidR="006C1D40" w:rsidRDefault="0070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F176" w14:textId="77777777" w:rsidR="006C1D40" w:rsidRDefault="00707CAC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48BE2DAF" w14:textId="77777777" w:rsidR="006C1D40" w:rsidRDefault="00707CAC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BDE6" w14:textId="77777777" w:rsidR="006C1D40" w:rsidRDefault="00707CAC">
      <w:r>
        <w:separator/>
      </w:r>
    </w:p>
  </w:footnote>
  <w:footnote w:type="continuationSeparator" w:id="0">
    <w:p w14:paraId="5273B6D8" w14:textId="77777777" w:rsidR="006C1D40" w:rsidRDefault="00707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ksDjZ2RBf5/tqdiqGVdt31WlLw4=" w:salt="g5mBTWTzqpCPfgl1FjxCs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40"/>
    <w:rsid w:val="006C1D40"/>
    <w:rsid w:val="0070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6D108C"/>
  <w15:docId w15:val="{6B22DE03-77D1-43A0-AD4C-70E90208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Bartošová Marcela (UPU-LTA)</cp:lastModifiedBy>
  <cp:revision>2</cp:revision>
  <cp:lastPrinted>2019-03-28T13:57:00Z</cp:lastPrinted>
  <dcterms:created xsi:type="dcterms:W3CDTF">2022-05-13T05:40:00Z</dcterms:created>
  <dcterms:modified xsi:type="dcterms:W3CDTF">2022-05-13T05:40:00Z</dcterms:modified>
</cp:coreProperties>
</file>