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6C1D40" w14:paraId="7CBF9054" w14:textId="77777777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33F8" w14:textId="77777777" w:rsidR="006C1D40" w:rsidRDefault="00707CAC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14:paraId="037C90A2" w14:textId="77777777" w:rsidR="006C1D40" w:rsidRDefault="006C1D40">
            <w:pPr>
              <w:rPr>
                <w:rFonts w:ascii="Arial" w:hAnsi="Arial" w:cs="Arial"/>
                <w:sz w:val="20"/>
              </w:rPr>
            </w:pPr>
          </w:p>
          <w:p w14:paraId="5CC53AAA" w14:textId="77777777" w:rsidR="006C1D40" w:rsidRDefault="00707CA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14:paraId="15688538" w14:textId="77777777" w:rsidR="006C1D40" w:rsidRDefault="006C1D40">
            <w:pPr>
              <w:rPr>
                <w:rFonts w:ascii="Arial" w:hAnsi="Arial" w:cs="Arial"/>
                <w:sz w:val="20"/>
              </w:rPr>
            </w:pPr>
          </w:p>
          <w:p w14:paraId="65CB79AD" w14:textId="77777777" w:rsidR="006C1D40" w:rsidRDefault="006C1D40">
            <w:pPr>
              <w:rPr>
                <w:rFonts w:ascii="Arial" w:hAnsi="Arial" w:cs="Arial"/>
                <w:sz w:val="20"/>
              </w:rPr>
            </w:pPr>
          </w:p>
          <w:p w14:paraId="4A07D4DD" w14:textId="77777777" w:rsidR="006C1D40" w:rsidRDefault="006C1D40">
            <w:pPr>
              <w:rPr>
                <w:rFonts w:ascii="Arial" w:hAnsi="Arial" w:cs="Arial"/>
                <w:sz w:val="20"/>
              </w:rPr>
            </w:pPr>
          </w:p>
          <w:p w14:paraId="297DF528" w14:textId="77777777" w:rsidR="006C1D40" w:rsidRDefault="006C1D40">
            <w:pPr>
              <w:rPr>
                <w:rFonts w:ascii="Arial" w:hAnsi="Arial" w:cs="Arial"/>
                <w:sz w:val="20"/>
              </w:rPr>
            </w:pPr>
          </w:p>
          <w:p w14:paraId="6032D553" w14:textId="77777777" w:rsidR="006C1D40" w:rsidRDefault="006C1D40">
            <w:pPr>
              <w:rPr>
                <w:rFonts w:ascii="Arial" w:hAnsi="Arial" w:cs="Arial"/>
                <w:sz w:val="20"/>
              </w:rPr>
            </w:pPr>
          </w:p>
          <w:p w14:paraId="192EAA2B" w14:textId="77777777" w:rsidR="006C1D40" w:rsidRDefault="006C1D40">
            <w:pPr>
              <w:rPr>
                <w:rFonts w:ascii="Arial" w:hAnsi="Arial" w:cs="Arial"/>
                <w:sz w:val="20"/>
              </w:rPr>
            </w:pPr>
          </w:p>
          <w:p w14:paraId="2E43055F" w14:textId="77777777" w:rsidR="006C1D40" w:rsidRDefault="006C1D40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C31C781" w14:textId="77777777" w:rsidR="006C1D40" w:rsidRDefault="00707CAC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14:paraId="5C10D901" w14:textId="77777777" w:rsidR="006C1D40" w:rsidRDefault="00707CAC">
      <w:pPr>
        <w:pStyle w:val="Titulek"/>
        <w:ind w:left="720" w:right="-398" w:hanging="1800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F91C62" wp14:editId="7DC2CA31">
            <wp:simplePos x="0" y="0"/>
            <wp:positionH relativeFrom="page">
              <wp:posOffset>-276225</wp:posOffset>
            </wp:positionH>
            <wp:positionV relativeFrom="page">
              <wp:posOffset>-19050</wp:posOffset>
            </wp:positionV>
            <wp:extent cx="2238375" cy="1590675"/>
            <wp:effectExtent l="0" t="0" r="9525" b="9525"/>
            <wp:wrapNone/>
            <wp:docPr id="13" name="Obrázek 13" descr="UP_logo_RGB_hlpa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logo_RGB_hlpap-0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61EA30" w14:textId="77777777" w:rsidR="006C1D40" w:rsidRDefault="006C1D4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061D95B" w14:textId="77777777" w:rsidR="006C1D40" w:rsidRDefault="006C1D4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4DC2816" w14:textId="77777777" w:rsidR="006C1D40" w:rsidRDefault="006C1D4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CFABE64" w14:textId="77777777" w:rsidR="006C1D40" w:rsidRDefault="006C1D4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</w:p>
    <w:p w14:paraId="4A66E7DB" w14:textId="77777777" w:rsidR="006C1D40" w:rsidRDefault="00707CAC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>Vyúčtování mzdových nákladů – VPP</w:t>
      </w:r>
    </w:p>
    <w:p w14:paraId="68D99B1E" w14:textId="77777777" w:rsidR="006C1D40" w:rsidRDefault="00707CAC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14:paraId="7F20B093" w14:textId="77777777" w:rsidR="006C1D40" w:rsidRDefault="00707CAC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24230013" w14:textId="77777777" w:rsidR="006C1D40" w:rsidRDefault="00707CAC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6DC6985D" w14:textId="77777777" w:rsidR="006C1D40" w:rsidRDefault="00707CAC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76D02237" w14:textId="77777777" w:rsidR="006C1D40" w:rsidRDefault="00707CAC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6C1D40" w14:paraId="1D1AF69E" w14:textId="77777777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BD90B1" w14:textId="77777777" w:rsidR="006C1D40" w:rsidRDefault="00707C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6864A1C0" w14:textId="77777777" w:rsidR="006C1D40" w:rsidRDefault="00707CAC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3F94" w14:textId="77777777" w:rsidR="006C1D40" w:rsidRDefault="00707C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0CFA0223" w14:textId="77777777" w:rsidR="006C1D40" w:rsidRDefault="00707CAC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A572" w14:textId="77777777" w:rsidR="006C1D40" w:rsidRDefault="006C1D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B47F11C" w14:textId="77777777" w:rsidR="006C1D40" w:rsidRDefault="00707C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B22F" w14:textId="77777777" w:rsidR="006C1D40" w:rsidRDefault="00707C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1335AE50" w14:textId="77777777" w:rsidR="006C1D40" w:rsidRDefault="00707C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14:paraId="0D6CE2A5" w14:textId="77777777" w:rsidR="006C1D40" w:rsidRDefault="00707C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53F9488" w14:textId="77777777" w:rsidR="006C1D40" w:rsidRDefault="00707CAC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EEEA" w14:textId="77777777" w:rsidR="006C1D40" w:rsidRDefault="00707C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7DA741C0" w14:textId="77777777" w:rsidR="006C1D40" w:rsidRDefault="00707C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4924C2D" w14:textId="77777777" w:rsidR="006C1D40" w:rsidRDefault="00707C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14:paraId="4B8123B4" w14:textId="77777777" w:rsidR="006C1D40" w:rsidRDefault="00707CAC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4438390" w14:textId="77777777" w:rsidR="006C1D40" w:rsidRDefault="006C1D40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C1D40" w14:paraId="07C0CC3C" w14:textId="77777777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D3EE" w14:textId="77777777" w:rsidR="006C1D40" w:rsidRDefault="006C1D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24B5" w14:textId="77777777" w:rsidR="006C1D40" w:rsidRDefault="006C1D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0607" w14:textId="77777777" w:rsidR="006C1D40" w:rsidRDefault="006C1D40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FEF4" w14:textId="77777777" w:rsidR="006C1D40" w:rsidRDefault="006C1D40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AA43" w14:textId="77777777" w:rsidR="006C1D40" w:rsidRDefault="006C1D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9B16" w14:textId="77777777" w:rsidR="006C1D40" w:rsidRDefault="006C1D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45D9787" w14:textId="77777777" w:rsidR="006C1D40" w:rsidRDefault="006C1D40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58AC553" w14:textId="77777777" w:rsidR="006C1D40" w:rsidRDefault="006C1D40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C1D40" w14:paraId="1695B90C" w14:textId="77777777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67CD6D" w14:textId="77777777" w:rsidR="006C1D40" w:rsidRDefault="00707CAC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4087D8" w14:textId="77777777" w:rsidR="006C1D40" w:rsidRDefault="00707CAC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A83A9F" w14:textId="77777777" w:rsidR="006C1D40" w:rsidRDefault="00707CAC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DD8E60" w14:textId="77777777" w:rsidR="006C1D40" w:rsidRDefault="00707CAC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ABBD95" w14:textId="77777777" w:rsidR="006C1D40" w:rsidRDefault="00707CAC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94ECA0" w14:textId="77777777" w:rsidR="006C1D40" w:rsidRDefault="00707CAC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A467463" w14:textId="77777777" w:rsidR="006C1D40" w:rsidRDefault="00707CAC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BEBF7FF" w14:textId="77777777" w:rsidR="006C1D40" w:rsidRDefault="006C1D40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C1D40" w14:paraId="22E10C30" w14:textId="77777777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B8CF" w14:textId="77777777" w:rsidR="006C1D40" w:rsidRDefault="00707CA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A08F" w14:textId="77777777" w:rsidR="006C1D40" w:rsidRDefault="00707C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731B" w14:textId="77777777" w:rsidR="006C1D40" w:rsidRDefault="00707C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8E88" w14:textId="77777777" w:rsidR="006C1D40" w:rsidRDefault="00707C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A1F6" w14:textId="77777777" w:rsidR="006C1D40" w:rsidRDefault="00707CAC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612A" w14:textId="77777777" w:rsidR="006C1D40" w:rsidRDefault="00707C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F45968" w14:textId="77777777" w:rsidR="006C1D40" w:rsidRDefault="00707C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016B9C2" w14:textId="77777777" w:rsidR="006C1D40" w:rsidRDefault="006C1D40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C1D40" w14:paraId="4435DD0D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5692" w14:textId="77777777" w:rsidR="006C1D40" w:rsidRDefault="00707CA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DD4D" w14:textId="77777777" w:rsidR="006C1D40" w:rsidRDefault="00707C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D102" w14:textId="77777777" w:rsidR="006C1D40" w:rsidRDefault="00707C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DAC5" w14:textId="77777777" w:rsidR="006C1D40" w:rsidRDefault="00707C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560" w14:textId="77777777" w:rsidR="006C1D40" w:rsidRDefault="00707CAC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6D99" w14:textId="77777777" w:rsidR="006C1D40" w:rsidRDefault="00707C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EB6BD0" w14:textId="77777777" w:rsidR="006C1D40" w:rsidRDefault="00707C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F93CD3F" w14:textId="77777777" w:rsidR="006C1D40" w:rsidRDefault="006C1D40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C1D40" w14:paraId="5F4D0EED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1C87" w14:textId="77777777" w:rsidR="006C1D40" w:rsidRDefault="00707CA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5AF5" w14:textId="77777777" w:rsidR="006C1D40" w:rsidRDefault="00707C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42C5" w14:textId="77777777" w:rsidR="006C1D40" w:rsidRDefault="00707C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4A44" w14:textId="77777777" w:rsidR="006C1D40" w:rsidRDefault="00707C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1693" w14:textId="77777777" w:rsidR="006C1D40" w:rsidRDefault="00707CAC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F99D" w14:textId="77777777" w:rsidR="006C1D40" w:rsidRDefault="00707C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1F1AC" w14:textId="77777777" w:rsidR="006C1D40" w:rsidRDefault="00707C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D513437" w14:textId="77777777" w:rsidR="006C1D40" w:rsidRDefault="006C1D40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C1D40" w14:paraId="466A730A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7822" w14:textId="77777777" w:rsidR="006C1D40" w:rsidRDefault="00707CA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889E" w14:textId="77777777" w:rsidR="006C1D40" w:rsidRDefault="00707C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EE30" w14:textId="77777777" w:rsidR="006C1D40" w:rsidRDefault="00707C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8AA5" w14:textId="77777777" w:rsidR="006C1D40" w:rsidRDefault="00707C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A24D" w14:textId="77777777" w:rsidR="006C1D40" w:rsidRDefault="00707CAC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2CF4" w14:textId="77777777" w:rsidR="006C1D40" w:rsidRDefault="00707C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BD6355" w14:textId="77777777" w:rsidR="006C1D40" w:rsidRDefault="00707C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69893CA" w14:textId="77777777" w:rsidR="006C1D40" w:rsidRDefault="006C1D40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C1D40" w14:paraId="0F4EFCF6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CC2B7C" w14:textId="77777777" w:rsidR="006C1D40" w:rsidRDefault="00707C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AD209E" w14:textId="77777777" w:rsidR="006C1D40" w:rsidRDefault="00707C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C92EE1" w14:textId="77777777" w:rsidR="006C1D40" w:rsidRDefault="00707C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1853A5" w14:textId="77777777" w:rsidR="006C1D40" w:rsidRDefault="00707C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4D959F" w14:textId="77777777" w:rsidR="006C1D40" w:rsidRDefault="00707CAC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719C7A" w14:textId="77777777" w:rsidR="006C1D40" w:rsidRDefault="00707C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8CB223" w14:textId="77777777" w:rsidR="006C1D40" w:rsidRDefault="00707C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49ABCF0" w14:textId="77777777" w:rsidR="006C1D40" w:rsidRDefault="006C1D40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644B1E90" w14:textId="77777777" w:rsidR="006C1D40" w:rsidRDefault="00707CAC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 w14:paraId="30E0792B" w14:textId="77777777" w:rsidR="006C1D40" w:rsidRDefault="00707CAC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14:paraId="2E952DF4" w14:textId="77777777" w:rsidR="006C1D40" w:rsidRDefault="00707CAC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</w:t>
      </w:r>
      <w:r>
        <w:rPr>
          <w:rFonts w:ascii="Arial" w:hAnsi="Arial" w:cs="Arial"/>
          <w:sz w:val="20"/>
          <w:szCs w:val="20"/>
        </w:rPr>
        <w:t>ojistného na veřejné zdravotní pojištění, které zaměstnavatel za sebe odvádí z vyměřovacího základu zaměstnance.</w:t>
      </w:r>
    </w:p>
    <w:p w14:paraId="2C10C07C" w14:textId="77777777" w:rsidR="006C1D40" w:rsidRDefault="00707CAC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</w:t>
      </w:r>
      <w:r>
        <w:rPr>
          <w:rFonts w:ascii="Arial" w:hAnsi="Arial" w:cs="Arial"/>
          <w:sz w:val="20"/>
          <w:szCs w:val="20"/>
        </w:rPr>
        <w:t>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14:paraId="19B51C88" w14:textId="77777777" w:rsidR="006C1D40" w:rsidRDefault="00707CAC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14:paraId="54144BD2" w14:textId="77777777" w:rsidR="006C1D40" w:rsidRDefault="00707CAC">
      <w:pPr>
        <w:ind w:left="-850" w:hanging="142"/>
        <w:jc w:val="both"/>
        <w:rPr>
          <w:ins w:id="0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</w:p>
    <w:p w14:paraId="29AD9CE5" w14:textId="77777777" w:rsidR="006C1D40" w:rsidRDefault="006C1D40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14:paraId="0468BC5C" w14:textId="77777777" w:rsidR="006C1D40" w:rsidRDefault="00707CAC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14:paraId="410ECD9E" w14:textId="77777777" w:rsidR="006C1D40" w:rsidRDefault="006C1D40">
      <w:pPr>
        <w:ind w:left="-1260"/>
        <w:jc w:val="both"/>
        <w:rPr>
          <w:rFonts w:ascii="Arial" w:hAnsi="Arial"/>
          <w:sz w:val="20"/>
          <w:szCs w:val="20"/>
        </w:rPr>
      </w:pPr>
    </w:p>
    <w:p w14:paraId="6FF30914" w14:textId="77777777" w:rsidR="006C1D40" w:rsidRDefault="00707CAC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Up</w:t>
      </w:r>
      <w:r>
        <w:rPr>
          <w:rFonts w:ascii="Arial" w:hAnsi="Arial" w:cs="Arial"/>
          <w:b/>
          <w:bCs/>
          <w:u w:val="single"/>
        </w:rPr>
        <w:t>ozornění pro zaměstnavatele:</w:t>
      </w:r>
    </w:p>
    <w:p w14:paraId="59B02692" w14:textId="77777777" w:rsidR="006C1D40" w:rsidRDefault="00707CAC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 souladu s § 24 vyhlášky č. 518/2004 Sb., kterou se provádí zákon č. 435/2004 Sb., o zaměstnanosti, ve znění pozdějších předpisů, </w:t>
      </w:r>
      <w:r>
        <w:rPr>
          <w:rFonts w:ascii="Arial" w:hAnsi="Arial" w:cs="Arial"/>
          <w:b/>
        </w:rPr>
        <w:t xml:space="preserve">se do výkazu uvádí </w:t>
      </w:r>
      <w:r>
        <w:rPr>
          <w:rFonts w:ascii="Arial" w:hAnsi="Arial" w:cs="Arial"/>
          <w:b/>
          <w:u w:val="single"/>
        </w:rPr>
        <w:t>již vynaložené</w:t>
      </w:r>
      <w:r>
        <w:rPr>
          <w:rFonts w:ascii="Arial" w:hAnsi="Arial" w:cs="Arial"/>
          <w:b/>
        </w:rPr>
        <w:t xml:space="preserve"> náklady na </w:t>
      </w:r>
      <w:r>
        <w:rPr>
          <w:rFonts w:ascii="Arial" w:hAnsi="Arial" w:cs="Arial"/>
          <w:b/>
          <w:bCs/>
        </w:rPr>
        <w:t>hrubou mzdu</w:t>
      </w:r>
      <w:r>
        <w:rPr>
          <w:rFonts w:ascii="Arial" w:hAnsi="Arial" w:cs="Arial"/>
          <w:b/>
        </w:rPr>
        <w:t xml:space="preserve"> (včetně náhrady mzdy za dočasnou PN/kar</w:t>
      </w:r>
      <w:r>
        <w:rPr>
          <w:rFonts w:ascii="Arial" w:hAnsi="Arial" w:cs="Arial"/>
          <w:b/>
        </w:rPr>
        <w:t>anténu)</w:t>
      </w:r>
      <w:r>
        <w:rPr>
          <w:rFonts w:ascii="Arial" w:hAnsi="Arial" w:cs="Arial"/>
        </w:rPr>
        <w:t xml:space="preserve"> za uvedený měsíc a </w:t>
      </w:r>
      <w:r>
        <w:rPr>
          <w:rFonts w:ascii="Arial" w:hAnsi="Arial" w:cs="Arial"/>
          <w:b/>
          <w:u w:val="single"/>
        </w:rPr>
        <w:t>již odvedené</w:t>
      </w:r>
      <w:r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>
        <w:rPr>
          <w:rFonts w:ascii="Arial" w:hAnsi="Arial" w:cs="Arial"/>
        </w:rPr>
        <w:t>, které za sebe a za zaměstnance zaměstnavatel z vyměřovacího základu zaměstnance za uvedený měsí</w:t>
      </w:r>
      <w:r>
        <w:rPr>
          <w:rFonts w:ascii="Arial" w:hAnsi="Arial" w:cs="Arial"/>
        </w:rPr>
        <w:t xml:space="preserve">c odvádí. </w:t>
      </w:r>
    </w:p>
    <w:p w14:paraId="55C494DE" w14:textId="77777777" w:rsidR="006C1D40" w:rsidRDefault="00707CAC">
      <w:pPr>
        <w:ind w:lef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Pokud zaměstnavatel ve výkazu uvede náklady, které doposud nevynaložil, může dojít k situaci, kdy bude povinen dle článku</w:t>
      </w:r>
      <w:r>
        <w:rPr>
          <w:rFonts w:ascii="Arial" w:hAnsi="Arial" w:cs="Arial"/>
          <w:b/>
        </w:rPr>
        <w:br/>
        <w:t xml:space="preserve">VI. bod 2. dohody příspěvek vrátit. </w:t>
      </w:r>
    </w:p>
    <w:p w14:paraId="718FDCB7" w14:textId="77777777" w:rsidR="006C1D40" w:rsidRDefault="006C1D40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14:paraId="3713510A" w14:textId="77777777" w:rsidR="006C1D40" w:rsidRDefault="00707CAC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14:paraId="7B18D082" w14:textId="77777777" w:rsidR="006C1D40" w:rsidRDefault="00707CAC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Na tu část mzdových nákladů, která je hrazena </w:t>
      </w:r>
      <w:r>
        <w:rPr>
          <w:rFonts w:ascii="Arial" w:hAnsi="Arial" w:cs="Arial"/>
        </w:rPr>
        <w:t>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</w:t>
      </w:r>
      <w:r>
        <w:rPr>
          <w:rFonts w:ascii="Arial" w:hAnsi="Arial" w:cs="Arial"/>
        </w:rPr>
        <w:t>mů a projektů EU, ani jiných veřejných zdrojů.</w:t>
      </w:r>
    </w:p>
    <w:p w14:paraId="0204104E" w14:textId="77777777" w:rsidR="006C1D40" w:rsidRDefault="006C1D40">
      <w:pPr>
        <w:ind w:left="-1080"/>
        <w:jc w:val="both"/>
        <w:rPr>
          <w:rFonts w:ascii="Arial" w:hAnsi="Arial" w:cs="Arial"/>
          <w:b/>
          <w:bCs/>
          <w:sz w:val="22"/>
        </w:rPr>
      </w:pPr>
    </w:p>
    <w:p w14:paraId="70F22439" w14:textId="77777777" w:rsidR="006C1D40" w:rsidRDefault="006C1D40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14:paraId="14649F24" w14:textId="77777777" w:rsidR="006C1D40" w:rsidRDefault="00707CAC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7339D901" w14:textId="77777777" w:rsidR="006C1D40" w:rsidRDefault="006C1D40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14:paraId="0D46ECA9" w14:textId="77777777" w:rsidR="006C1D40" w:rsidRDefault="00707CAC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74F1B515" w14:textId="77777777" w:rsidR="006C1D40" w:rsidRDefault="00707CAC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77BCCE7A" w14:textId="77777777" w:rsidR="006C1D40" w:rsidRDefault="00707CAC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214A153C" w14:textId="77777777" w:rsidR="006C1D40" w:rsidRDefault="00707CAC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14:paraId="321D5C77" w14:textId="77777777" w:rsidR="006C1D40" w:rsidRDefault="00707CAC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2B710784" w14:textId="77777777" w:rsidR="006C1D40" w:rsidRDefault="00707CAC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.………………….…………………………………………...</w:t>
      </w:r>
    </w:p>
    <w:p w14:paraId="2A3A14F7" w14:textId="77777777" w:rsidR="006C1D40" w:rsidRDefault="00707CAC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14:paraId="1143228C" w14:textId="77777777" w:rsidR="006C1D40" w:rsidRDefault="00707CAC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14:paraId="57910E07" w14:textId="77777777" w:rsidR="006C1D40" w:rsidRDefault="00707CAC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14:paraId="72D41315" w14:textId="77777777" w:rsidR="006C1D40" w:rsidRDefault="006C1D40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4CED0616" w14:textId="77777777" w:rsidR="006C1D40" w:rsidRDefault="006C1D40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3C0F64C4" w14:textId="77777777" w:rsidR="006C1D40" w:rsidRDefault="00707CAC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14:paraId="359986D3" w14:textId="77777777" w:rsidR="006C1D40" w:rsidRDefault="006C1D40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5DD61B67" w14:textId="77777777" w:rsidR="006C1D40" w:rsidRDefault="006C1D40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14:paraId="79E61495" w14:textId="77777777" w:rsidR="006C1D40" w:rsidRDefault="00707CAC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Zkontroloval věcnou </w:t>
      </w:r>
      <w:r>
        <w:rPr>
          <w:rFonts w:ascii="Arial" w:hAnsi="Arial" w:cs="Arial"/>
          <w:sz w:val="22"/>
          <w:szCs w:val="22"/>
        </w:rPr>
        <w:t>správnost nároku a stanovil výši příspěvku: ........................................................................................ dne....................................</w:t>
      </w:r>
    </w:p>
    <w:p w14:paraId="0AB093FD" w14:textId="77777777" w:rsidR="006C1D40" w:rsidRDefault="00707CAC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14:paraId="332A0E21" w14:textId="77777777" w:rsidR="006C1D40" w:rsidRDefault="006C1D40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6F6CCAD2" w14:textId="77777777" w:rsidR="006C1D40" w:rsidRDefault="006C1D40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3BADDB64" w14:textId="77777777" w:rsidR="006C1D40" w:rsidRDefault="00707CAC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Schválil: 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 dne....................................</w:t>
      </w:r>
    </w:p>
    <w:p w14:paraId="17C663F9" w14:textId="77777777" w:rsidR="006C1D40" w:rsidRDefault="00707CAC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p w14:paraId="30F5F65D" w14:textId="77777777" w:rsidR="006C1D40" w:rsidRDefault="006C1D40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6C1D40">
      <w:footerReference w:type="default" r:id="rId8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D9FE8" w14:textId="77777777" w:rsidR="006C1D40" w:rsidRDefault="00707CAC">
      <w:r>
        <w:separator/>
      </w:r>
    </w:p>
  </w:endnote>
  <w:endnote w:type="continuationSeparator" w:id="0">
    <w:p w14:paraId="12C34D49" w14:textId="77777777" w:rsidR="006C1D40" w:rsidRDefault="00707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AF176" w14:textId="77777777" w:rsidR="006C1D40" w:rsidRDefault="00707CAC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14:paraId="48BE2DAF" w14:textId="77777777" w:rsidR="006C1D40" w:rsidRDefault="00707CAC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3BDE6" w14:textId="77777777" w:rsidR="006C1D40" w:rsidRDefault="00707CAC">
      <w:r>
        <w:separator/>
      </w:r>
    </w:p>
  </w:footnote>
  <w:footnote w:type="continuationSeparator" w:id="0">
    <w:p w14:paraId="5273B6D8" w14:textId="77777777" w:rsidR="006C1D40" w:rsidRDefault="00707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 w15:restartNumberingAfterBreak="0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 w15:restartNumberingAfterBreak="0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ocumentProtection w:edit="forms" w:enforcement="1" w:cryptProviderType="rsaFull" w:cryptAlgorithmClass="hash" w:cryptAlgorithmType="typeAny" w:cryptAlgorithmSid="4" w:cryptSpinCount="100000" w:hash="ksDjZ2RBf5/tqdiqGVdt31WlLw4=" w:salt="g5mBTWTzqpCPfgl1FjxCs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40"/>
    <w:rsid w:val="006C1D40"/>
    <w:rsid w:val="0070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6D108C"/>
  <w15:docId w15:val="{6B22DE03-77D1-43A0-AD4C-70E90208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3466</Characters>
  <Application>Microsoft Office Word</Application>
  <DocSecurity>4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Bartošová Marcela (UPU-LTA)</cp:lastModifiedBy>
  <cp:revision>2</cp:revision>
  <cp:lastPrinted>2019-03-28T13:57:00Z</cp:lastPrinted>
  <dcterms:created xsi:type="dcterms:W3CDTF">2022-05-13T05:40:00Z</dcterms:created>
  <dcterms:modified xsi:type="dcterms:W3CDTF">2022-05-13T05:40:00Z</dcterms:modified>
</cp:coreProperties>
</file>