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C1" w:rsidRDefault="009A7C73">
      <w:pPr>
        <w:pStyle w:val="Nadpis3"/>
        <w:jc w:val="center"/>
        <w:rPr>
          <w:sz w:val="28"/>
          <w:szCs w:val="28"/>
          <w:u w:val="single"/>
        </w:rPr>
      </w:pPr>
      <w:r>
        <w:fldChar w:fldCharType="begin"/>
      </w:r>
      <w:r>
        <w:instrText xml:space="preserve"> HYPERLINK \l "_heading=h.1fob9te" \h </w:instrText>
      </w:r>
      <w:r>
        <w:fldChar w:fldCharType="separate"/>
      </w:r>
      <w:r>
        <w:rPr>
          <w:color w:val="000000"/>
          <w:sz w:val="28"/>
          <w:szCs w:val="28"/>
          <w:u w:val="single"/>
        </w:rPr>
        <w:t>Smlouva s dodavatelem</w:t>
      </w:r>
      <w:r>
        <w:rPr>
          <w:color w:val="000000"/>
          <w:sz w:val="28"/>
          <w:szCs w:val="28"/>
          <w:u w:val="single"/>
        </w:rPr>
        <w:fldChar w:fldCharType="end"/>
      </w:r>
    </w:p>
    <w:p w:rsidR="00BC50C1" w:rsidRDefault="00BC50C1">
      <w:pPr>
        <w:spacing w:before="120"/>
        <w:rPr>
          <w:sz w:val="24"/>
          <w:szCs w:val="24"/>
        </w:rPr>
      </w:pPr>
      <w:bookmarkStart w:id="0" w:name="_heading=h.gjdgxs" w:colFirst="0" w:colLast="0"/>
      <w:bookmarkEnd w:id="0"/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Odběratel:</w:t>
      </w:r>
    </w:p>
    <w:p w:rsidR="00BC50C1" w:rsidRDefault="009A7C73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škola, Brno, Kamínky 5, příspěvková organizace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Kamínky 5, Brno 634 00 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IČO: 48511226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tel.:  605 376 550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bankovní spojení  5259031028/5500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zastoupená Mgr. P. Novákem, Ph.D., ředitelem školy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C50C1" w:rsidRDefault="009A7C73">
      <w:pPr>
        <w:spacing w:before="12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dodavatel: </w:t>
      </w:r>
    </w:p>
    <w:p w:rsidR="00BC50C1" w:rsidRDefault="009A7C73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Penzion Anežka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Ostružná 127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788 25  Branná 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tel. 606 725 314   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bankovní spojení:  19 - 1174690237 / 100         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IČ 62286668 </w:t>
      </w: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uzavírají spolu tuto</w:t>
      </w:r>
    </w:p>
    <w:p w:rsidR="00BC50C1" w:rsidRDefault="009A7C73">
      <w:pPr>
        <w:spacing w:before="1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SMLOUVU S PROVOZOVATELEM ZAŘÍZENÍ O ZAJIŠTĚNÍ ŠVP</w:t>
      </w:r>
    </w:p>
    <w:p w:rsidR="00BC50C1" w:rsidRDefault="00BC50C1">
      <w:pPr>
        <w:spacing w:before="120"/>
        <w:rPr>
          <w:sz w:val="24"/>
          <w:szCs w:val="24"/>
        </w:rPr>
      </w:pPr>
    </w:p>
    <w:p w:rsidR="00BC50C1" w:rsidRDefault="005669F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A7C73">
        <w:rPr>
          <w:sz w:val="24"/>
          <w:szCs w:val="24"/>
        </w:rPr>
        <w:t xml:space="preserve">Dodavatel zajistí ubytování a stravování v objektu v termínu </w:t>
      </w:r>
      <w:r w:rsidR="009A7C73" w:rsidRPr="005669F9">
        <w:rPr>
          <w:b/>
          <w:sz w:val="24"/>
          <w:szCs w:val="24"/>
        </w:rPr>
        <w:t>od 30. 5. 2022 do 3. 6. 2022</w:t>
      </w:r>
      <w:r w:rsidR="009A7C73" w:rsidRPr="005669F9">
        <w:rPr>
          <w:sz w:val="24"/>
          <w:szCs w:val="24"/>
        </w:rPr>
        <w:t xml:space="preserve">  </w:t>
      </w:r>
    </w:p>
    <w:p w:rsidR="00BC50C1" w:rsidRDefault="00BC50C1">
      <w:pPr>
        <w:spacing w:before="120"/>
        <w:rPr>
          <w:sz w:val="24"/>
          <w:szCs w:val="24"/>
        </w:rPr>
      </w:pP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tbl>
      <w:tblPr>
        <w:tblStyle w:val="a1"/>
        <w:tblW w:w="932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  <w:gridCol w:w="1554"/>
        <w:gridCol w:w="1554"/>
      </w:tblGrid>
      <w:tr w:rsidR="00BC50C1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Cenová kalkulace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žáků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dospělých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osobu a den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</w:tr>
      <w:tr w:rsidR="00BC50C1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Ubytování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 xml:space="preserve">          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430,-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1,-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53.320,- Kč</w:t>
            </w:r>
          </w:p>
        </w:tc>
      </w:tr>
      <w:tr w:rsidR="00BC50C1"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Stravování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 xml:space="preserve"> 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250,-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1,- Kč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31. 000,- Kč</w:t>
            </w:r>
          </w:p>
        </w:tc>
      </w:tr>
    </w:tbl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Náklady na ubytování a stravování budou účtovány podle skutečného počtu žáků a pedagogického doprovodu, nahlášeného po příjezdu.</w:t>
      </w:r>
    </w:p>
    <w:p w:rsidR="00BC50C1" w:rsidRDefault="00BC50C1">
      <w:pPr>
        <w:spacing w:before="120"/>
        <w:rPr>
          <w:sz w:val="24"/>
          <w:szCs w:val="24"/>
        </w:rPr>
      </w:pP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3. Pobyt školy v objektu:</w:t>
      </w:r>
    </w:p>
    <w:tbl>
      <w:tblPr>
        <w:tblStyle w:val="a2"/>
        <w:tblW w:w="932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BC50C1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BC50C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hodina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strava začíná (končí) jídlem</w:t>
            </w:r>
          </w:p>
        </w:tc>
      </w:tr>
      <w:tr w:rsidR="00BC50C1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nástup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30. 5. 2022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12:00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oběd</w:t>
            </w:r>
          </w:p>
        </w:tc>
      </w:tr>
      <w:tr w:rsidR="00BC50C1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Default="009A7C7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ukončení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3. 6. 2022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>10:00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BC50C1" w:rsidRPr="005669F9" w:rsidRDefault="009A7C73">
            <w:pPr>
              <w:spacing w:before="120"/>
              <w:jc w:val="center"/>
              <w:rPr>
                <w:sz w:val="24"/>
                <w:szCs w:val="24"/>
              </w:rPr>
            </w:pPr>
            <w:r w:rsidRPr="005669F9">
              <w:rPr>
                <w:sz w:val="24"/>
                <w:szCs w:val="24"/>
              </w:rPr>
              <w:t xml:space="preserve">snídaně </w:t>
            </w:r>
          </w:p>
        </w:tc>
      </w:tr>
    </w:tbl>
    <w:p w:rsidR="00BC50C1" w:rsidRDefault="00BC50C1">
      <w:pPr>
        <w:rPr>
          <w:sz w:val="24"/>
          <w:szCs w:val="24"/>
        </w:rPr>
      </w:pPr>
    </w:p>
    <w:p w:rsidR="00BC50C1" w:rsidRDefault="00BC50C1">
      <w:pPr>
        <w:rPr>
          <w:sz w:val="24"/>
          <w:szCs w:val="24"/>
        </w:rPr>
      </w:pPr>
    </w:p>
    <w:p w:rsidR="00BC50C1" w:rsidRDefault="009A7C73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:rsidR="00BC50C1" w:rsidRDefault="009A7C73">
      <w:pPr>
        <w:rPr>
          <w:sz w:val="24"/>
          <w:szCs w:val="24"/>
        </w:rPr>
      </w:pPr>
      <w:r>
        <w:rPr>
          <w:sz w:val="24"/>
          <w:szCs w:val="24"/>
        </w:rPr>
        <w:t xml:space="preserve">Dodavatel prohlašuje, že uvedený objekt splňuje podmínky pro   zabezpečení výchovy a výuky, zejména dostatek výukových místností.   Pobyt školy v přírodě nebude narušen ubytovacími nebo restauračními   službami pro cizí osoby. Pro ubytování zdravotníka bude zdarma vyčleněn zvláštní pokoj, který bude zároveň ošetřovnou a další pokoj jako izolace pro nemocné.   </w:t>
      </w:r>
    </w:p>
    <w:p w:rsidR="00BC50C1" w:rsidRDefault="00BC50C1">
      <w:pPr>
        <w:pStyle w:val="Nadpis5"/>
        <w:rPr>
          <w:sz w:val="24"/>
          <w:szCs w:val="24"/>
        </w:rPr>
      </w:pPr>
    </w:p>
    <w:p w:rsidR="00BC50C1" w:rsidRPr="005669F9" w:rsidRDefault="009A7C73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Nejbližší lékařskou péči poskytuje </w:t>
      </w:r>
      <w:r w:rsidR="00E96A40">
        <w:rPr>
          <w:sz w:val="24"/>
          <w:szCs w:val="24"/>
        </w:rPr>
        <w:t>MUD</w:t>
      </w:r>
      <w:r w:rsidRPr="005669F9">
        <w:rPr>
          <w:sz w:val="24"/>
          <w:szCs w:val="24"/>
        </w:rPr>
        <w:t xml:space="preserve">r. Věra </w:t>
      </w:r>
      <w:proofErr w:type="spellStart"/>
      <w:r w:rsidRPr="005669F9">
        <w:rPr>
          <w:sz w:val="24"/>
          <w:szCs w:val="24"/>
        </w:rPr>
        <w:t>Ondušíková</w:t>
      </w:r>
      <w:proofErr w:type="spellEnd"/>
    </w:p>
    <w:p w:rsidR="00BC50C1" w:rsidRPr="005669F9" w:rsidRDefault="009A7C73">
      <w:pPr>
        <w:ind w:firstLine="720"/>
        <w:rPr>
          <w:sz w:val="24"/>
          <w:szCs w:val="24"/>
        </w:rPr>
      </w:pPr>
      <w:r w:rsidRPr="005669F9">
        <w:rPr>
          <w:sz w:val="24"/>
          <w:szCs w:val="24"/>
        </w:rPr>
        <w:t xml:space="preserve">Dukelská 456/13, Jeseník 790 01, telefon 584 413 214 </w:t>
      </w:r>
      <w:bookmarkStart w:id="1" w:name="_GoBack"/>
      <w:bookmarkEnd w:id="1"/>
    </w:p>
    <w:p w:rsidR="00BC50C1" w:rsidRDefault="00BC50C1">
      <w:pPr>
        <w:rPr>
          <w:sz w:val="24"/>
          <w:szCs w:val="24"/>
        </w:rPr>
      </w:pPr>
    </w:p>
    <w:p w:rsidR="00BC50C1" w:rsidRDefault="009A7C73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Stravování účastníků školy v přírodě zajistí dodavatel v souladu  se zvláštními nároky na výživu dětí (svačiny, dostatek ovoce, zeleniny, mléčných výrobků, pitný režim..) a po dohodě s vedením školy v přírodě, se kterým předem sestaví jídelníček.</w:t>
      </w:r>
    </w:p>
    <w:p w:rsidR="00BC50C1" w:rsidRDefault="009A7C7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Dodavatel umožní pověřeným pracovníkům objednatele možnost kontroly zařízení objektu, které souvisejí s poskytovanými službami, zejména s přípravou a výdejem stravy.</w:t>
      </w:r>
    </w:p>
    <w:p w:rsidR="00BC50C1" w:rsidRDefault="00BC50C1">
      <w:pPr>
        <w:spacing w:before="120"/>
        <w:rPr>
          <w:sz w:val="24"/>
          <w:szCs w:val="24"/>
        </w:rPr>
      </w:pP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Dodavatel dále zajistí: </w:t>
      </w:r>
    </w:p>
    <w:p w:rsidR="00BC50C1" w:rsidRPr="005669F9" w:rsidRDefault="009A7C73">
      <w:pPr>
        <w:numPr>
          <w:ilvl w:val="0"/>
          <w:numId w:val="1"/>
        </w:numPr>
        <w:spacing w:before="120"/>
        <w:rPr>
          <w:sz w:val="24"/>
          <w:szCs w:val="24"/>
        </w:rPr>
      </w:pPr>
      <w:bookmarkStart w:id="2" w:name="_heading=h.30j0zll" w:colFirst="0" w:colLast="0"/>
      <w:bookmarkEnd w:id="2"/>
      <w:r w:rsidRPr="005669F9">
        <w:rPr>
          <w:sz w:val="24"/>
          <w:szCs w:val="24"/>
        </w:rPr>
        <w:t>balíčky na cestu   30,- Kč na žáka           celkem  930 Kč</w:t>
      </w:r>
    </w:p>
    <w:p w:rsidR="00BC50C1" w:rsidRDefault="00BC50C1">
      <w:pPr>
        <w:spacing w:before="120"/>
        <w:rPr>
          <w:sz w:val="24"/>
          <w:szCs w:val="24"/>
        </w:rPr>
      </w:pPr>
    </w:p>
    <w:p w:rsidR="00BC50C1" w:rsidRDefault="009A7C73">
      <w:pPr>
        <w:spacing w:before="12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5669F9">
        <w:rPr>
          <w:sz w:val="24"/>
          <w:szCs w:val="24"/>
        </w:rPr>
        <w:t>Úhrada pobytu bude provedena bezhotovostně do 14 dnů po  doručení faktury škole. Případné sankce a penále při prodlení s úhradou se nesjednávají</w:t>
      </w:r>
      <w:r>
        <w:rPr>
          <w:color w:val="FF0000"/>
          <w:sz w:val="24"/>
          <w:szCs w:val="24"/>
        </w:rPr>
        <w:t>.</w:t>
      </w:r>
    </w:p>
    <w:p w:rsidR="00BC50C1" w:rsidRDefault="00BC50C1">
      <w:pPr>
        <w:shd w:val="clear" w:color="auto" w:fill="FFFFFF"/>
        <w:rPr>
          <w:rFonts w:ascii="Arial" w:eastAsia="Arial" w:hAnsi="Arial" w:cs="Arial"/>
          <w:b/>
          <w:i/>
          <w:sz w:val="22"/>
          <w:szCs w:val="22"/>
        </w:rPr>
      </w:pPr>
    </w:p>
    <w:p w:rsidR="00BC50C1" w:rsidRDefault="009A7C73">
      <w:pPr>
        <w:shd w:val="clear" w:color="auto" w:fill="FFFFFF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10. </w:t>
      </w:r>
      <w:r>
        <w:rPr>
          <w:b/>
          <w:i/>
          <w:sz w:val="24"/>
          <w:szCs w:val="24"/>
        </w:rPr>
        <w:tab/>
        <w:t>Smluvní strany se dohodly, že v případě, kdy nebude možné pobyt uskutečnit kvůli mimořádným nebo hygienickým opatřením z důvodu šíření přenosné choroby COVID-19, např. při karanténě školy/třídy, uzavření školy, zákazu nebo omezení pobytu v ubytovacích zařízeních, zákazu nebo omezení pohybu obyvatel, nebude odběrateli účtován žádný poplatek, smluvní pokuta nebo jiné peněžité plnění.</w:t>
      </w:r>
    </w:p>
    <w:p w:rsidR="00BC50C1" w:rsidRDefault="009A7C73">
      <w:pPr>
        <w:shd w:val="clear" w:color="auto" w:fill="FFFFFF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Pobyt školy v přírodě bude možný s dodržením aktuálních podmínek vyhlášených Vládou ČR. </w:t>
      </w:r>
    </w:p>
    <w:p w:rsidR="00D8662D" w:rsidRDefault="00D8662D">
      <w:pPr>
        <w:shd w:val="clear" w:color="auto" w:fill="FFFFFF"/>
        <w:rPr>
          <w:b/>
          <w:i/>
          <w:sz w:val="24"/>
          <w:szCs w:val="24"/>
        </w:rPr>
      </w:pPr>
    </w:p>
    <w:p w:rsidR="00BC50C1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 Brně dne: </w:t>
      </w:r>
    </w:p>
    <w:p w:rsidR="00BC50C1" w:rsidRDefault="00BC50C1">
      <w:pPr>
        <w:spacing w:before="120"/>
        <w:rPr>
          <w:sz w:val="24"/>
          <w:szCs w:val="24"/>
        </w:rPr>
      </w:pPr>
    </w:p>
    <w:p w:rsidR="00BC50C1" w:rsidRPr="005669F9" w:rsidRDefault="009A7C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8662D">
        <w:rPr>
          <w:sz w:val="24"/>
          <w:szCs w:val="24"/>
        </w:rPr>
        <w:t xml:space="preserve">  </w:t>
      </w:r>
      <w:r w:rsidRPr="005669F9">
        <w:rPr>
          <w:sz w:val="24"/>
          <w:szCs w:val="24"/>
        </w:rPr>
        <w:t>Oldřich Balatka</w:t>
      </w:r>
      <w:r w:rsidRPr="005669F9">
        <w:rPr>
          <w:sz w:val="24"/>
          <w:szCs w:val="24"/>
        </w:rPr>
        <w:tab/>
      </w:r>
      <w:r w:rsidRPr="005669F9">
        <w:rPr>
          <w:sz w:val="24"/>
          <w:szCs w:val="24"/>
        </w:rPr>
        <w:tab/>
      </w:r>
      <w:r w:rsidRPr="005669F9">
        <w:rPr>
          <w:sz w:val="24"/>
          <w:szCs w:val="24"/>
        </w:rPr>
        <w:tab/>
      </w:r>
      <w:r w:rsidRPr="005669F9">
        <w:rPr>
          <w:sz w:val="24"/>
          <w:szCs w:val="24"/>
        </w:rPr>
        <w:tab/>
      </w:r>
      <w:r w:rsidR="00D8662D">
        <w:rPr>
          <w:sz w:val="24"/>
          <w:szCs w:val="24"/>
        </w:rPr>
        <w:tab/>
      </w:r>
      <w:r w:rsidR="00D8662D">
        <w:rPr>
          <w:sz w:val="24"/>
          <w:szCs w:val="24"/>
        </w:rPr>
        <w:tab/>
      </w:r>
      <w:r w:rsidR="00D8662D">
        <w:rPr>
          <w:sz w:val="24"/>
          <w:szCs w:val="24"/>
        </w:rPr>
        <w:tab/>
      </w:r>
      <w:r w:rsidRPr="005669F9">
        <w:rPr>
          <w:sz w:val="24"/>
          <w:szCs w:val="24"/>
        </w:rPr>
        <w:t>Mgr. Petr Novák, Ph.D.</w:t>
      </w:r>
    </w:p>
    <w:p w:rsidR="00BC50C1" w:rsidRPr="005669F9" w:rsidRDefault="009A7C73">
      <w:pPr>
        <w:spacing w:before="120"/>
        <w:rPr>
          <w:sz w:val="24"/>
          <w:szCs w:val="24"/>
        </w:rPr>
      </w:pPr>
      <w:r w:rsidRPr="005669F9">
        <w:rPr>
          <w:sz w:val="24"/>
          <w:szCs w:val="24"/>
        </w:rPr>
        <w:t xml:space="preserve">majitel Penzionu Anežka    </w:t>
      </w:r>
      <w:r w:rsidRPr="005669F9">
        <w:rPr>
          <w:sz w:val="24"/>
          <w:szCs w:val="24"/>
        </w:rPr>
        <w:tab/>
      </w:r>
      <w:r w:rsidRPr="005669F9">
        <w:rPr>
          <w:sz w:val="24"/>
          <w:szCs w:val="24"/>
        </w:rPr>
        <w:tab/>
      </w:r>
      <w:r w:rsidRPr="005669F9">
        <w:rPr>
          <w:sz w:val="24"/>
          <w:szCs w:val="24"/>
        </w:rPr>
        <w:tab/>
      </w:r>
      <w:r w:rsidRPr="005669F9">
        <w:rPr>
          <w:sz w:val="24"/>
          <w:szCs w:val="24"/>
        </w:rPr>
        <w:tab/>
      </w:r>
      <w:r w:rsidR="00D8662D">
        <w:rPr>
          <w:sz w:val="24"/>
          <w:szCs w:val="24"/>
        </w:rPr>
        <w:tab/>
      </w:r>
      <w:r w:rsidR="00D8662D">
        <w:rPr>
          <w:sz w:val="24"/>
          <w:szCs w:val="24"/>
        </w:rPr>
        <w:tab/>
      </w:r>
      <w:r w:rsidRPr="005669F9">
        <w:rPr>
          <w:sz w:val="24"/>
          <w:szCs w:val="24"/>
        </w:rPr>
        <w:t xml:space="preserve"> </w:t>
      </w:r>
      <w:r w:rsidR="00D8662D">
        <w:rPr>
          <w:sz w:val="24"/>
          <w:szCs w:val="24"/>
        </w:rPr>
        <w:t xml:space="preserve">       </w:t>
      </w:r>
      <w:r w:rsidRPr="005669F9">
        <w:rPr>
          <w:sz w:val="24"/>
          <w:szCs w:val="24"/>
        </w:rPr>
        <w:t>ředitel školy</w:t>
      </w:r>
    </w:p>
    <w:p w:rsidR="00BC50C1" w:rsidRDefault="00D8662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7C73" w:rsidRPr="005669F9">
        <w:rPr>
          <w:sz w:val="24"/>
          <w:szCs w:val="24"/>
        </w:rPr>
        <w:t>dodavatel</w:t>
      </w:r>
      <w:r w:rsidR="009A7C73" w:rsidRPr="005669F9">
        <w:rPr>
          <w:sz w:val="24"/>
          <w:szCs w:val="24"/>
        </w:rPr>
        <w:tab/>
      </w:r>
      <w:r w:rsidR="009A7C73">
        <w:rPr>
          <w:sz w:val="24"/>
          <w:szCs w:val="24"/>
        </w:rPr>
        <w:tab/>
      </w:r>
      <w:r w:rsidR="009A7C73">
        <w:rPr>
          <w:sz w:val="24"/>
          <w:szCs w:val="24"/>
        </w:rPr>
        <w:tab/>
      </w:r>
      <w:r w:rsidR="009A7C73">
        <w:rPr>
          <w:sz w:val="24"/>
          <w:szCs w:val="24"/>
        </w:rPr>
        <w:tab/>
      </w:r>
      <w:r w:rsidR="009A7C7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9A7C73">
        <w:rPr>
          <w:sz w:val="24"/>
          <w:szCs w:val="24"/>
        </w:rPr>
        <w:t>objednatel</w:t>
      </w:r>
    </w:p>
    <w:sectPr w:rsidR="00BC50C1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D93" w:rsidRDefault="00797D93">
      <w:r>
        <w:separator/>
      </w:r>
    </w:p>
  </w:endnote>
  <w:endnote w:type="continuationSeparator" w:id="0">
    <w:p w:rsidR="00797D93" w:rsidRDefault="0079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D93" w:rsidRDefault="00797D93">
      <w:r>
        <w:separator/>
      </w:r>
    </w:p>
  </w:footnote>
  <w:footnote w:type="continuationSeparator" w:id="0">
    <w:p w:rsidR="00797D93" w:rsidRDefault="00797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C1" w:rsidRDefault="009A7C73">
    <w:pP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                                                    </w:t>
    </w:r>
    <w:ins w:id="3" w:author="Autor">
      <w:r w:rsidR="005669F9">
        <w:rPr>
          <w:noProof/>
        </w:rPr>
        <w:drawing>
          <wp:inline distT="0" distB="0" distL="0" distR="0" wp14:anchorId="40996046" wp14:editId="570F413C">
            <wp:extent cx="2352675" cy="514350"/>
            <wp:effectExtent l="0" t="0" r="9525" b="0"/>
            <wp:docPr id="3" name="obrázek 3" descr="logo-hlavicka-dokument100_cerve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-hlavicka-dokument100_cervena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27CE"/>
    <w:multiLevelType w:val="multilevel"/>
    <w:tmpl w:val="8D1E3F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C1"/>
    <w:rsid w:val="005669F9"/>
    <w:rsid w:val="00797D93"/>
    <w:rsid w:val="00910A1A"/>
    <w:rsid w:val="009A7C73"/>
    <w:rsid w:val="00B732C4"/>
    <w:rsid w:val="00BC50C1"/>
    <w:rsid w:val="00D8662D"/>
    <w:rsid w:val="00E96A40"/>
    <w:rsid w:val="00E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AD3A87-2844-4D6A-B17A-891F6832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spacing w:before="120"/>
      <w:outlineLvl w:val="2"/>
    </w:pPr>
    <w:rPr>
      <w:b/>
      <w:sz w:val="40"/>
      <w:szCs w:val="40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D37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37A1"/>
  </w:style>
  <w:style w:type="paragraph" w:styleId="Zpat">
    <w:name w:val="footer"/>
    <w:basedOn w:val="Normln"/>
    <w:link w:val="ZpatChar"/>
    <w:uiPriority w:val="99"/>
    <w:unhideWhenUsed/>
    <w:rsid w:val="007D37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37A1"/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E7C0lwIF6GUZgvbfI3u1VFx7A==">AMUW2mXBSsBZu1+OKPDQq0hngmCBMU5OYsurQPHBnR6g+Hcq90CAWVKI1eB+bUnXWhAjI/nJvLJWtXPt5FNsTvi0I43aSL/7p1pp5EV7ThkHiMIaZ/Ek771GOJAmNlA68rVuwR4TOdA2gPgKX0zINiloudqee99nIoT9Ly6swwmhJgiTJ4OdDohQg0mULwOH+ZRnDXb03+QydN5jMzhg6jImAit7HM6EHQ==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Černá</dc:creator>
  <cp:lastModifiedBy>Windows User</cp:lastModifiedBy>
  <cp:revision>3</cp:revision>
  <dcterms:created xsi:type="dcterms:W3CDTF">2022-05-10T11:54:00Z</dcterms:created>
  <dcterms:modified xsi:type="dcterms:W3CDTF">2022-05-10T11:54:00Z</dcterms:modified>
</cp:coreProperties>
</file>