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252BB793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3E77F4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/20</w:t>
      </w:r>
      <w:r w:rsidR="00F863F7">
        <w:rPr>
          <w:rFonts w:ascii="Arial Narrow" w:hAnsi="Arial Narrow"/>
          <w:sz w:val="28"/>
          <w:szCs w:val="28"/>
        </w:rPr>
        <w:t>2</w:t>
      </w:r>
      <w:r w:rsidR="00F0347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/V</w:t>
      </w:r>
      <w:r w:rsidR="00D2018E">
        <w:rPr>
          <w:rFonts w:ascii="Arial Narrow" w:hAnsi="Arial Narrow"/>
          <w:sz w:val="28"/>
          <w:szCs w:val="28"/>
        </w:rPr>
        <w:t>D</w:t>
      </w:r>
    </w:p>
    <w:p w14:paraId="164D6C3D" w14:textId="14B9E515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CC4B65">
        <w:rPr>
          <w:rFonts w:ascii="Arial Narrow" w:hAnsi="Arial Narrow" w:cs="Arial"/>
          <w:sz w:val="22"/>
          <w:szCs w:val="22"/>
        </w:rPr>
        <w:t>2</w:t>
      </w:r>
      <w:r w:rsidR="00F03472">
        <w:rPr>
          <w:rFonts w:ascii="Arial Narrow" w:hAnsi="Arial Narrow" w:cs="Arial"/>
          <w:sz w:val="22"/>
          <w:szCs w:val="22"/>
        </w:rPr>
        <w:t>2</w:t>
      </w:r>
      <w:r w:rsidR="00CC4B65">
        <w:rPr>
          <w:rFonts w:ascii="Arial Narrow" w:hAnsi="Arial Narrow" w:cs="Arial"/>
          <w:sz w:val="22"/>
          <w:szCs w:val="22"/>
        </w:rPr>
        <w:t>V</w:t>
      </w:r>
      <w:r w:rsidR="00F64922">
        <w:rPr>
          <w:rFonts w:ascii="Arial Narrow" w:hAnsi="Arial Narrow" w:cs="Arial"/>
          <w:sz w:val="22"/>
          <w:szCs w:val="22"/>
        </w:rPr>
        <w:t>/</w:t>
      </w:r>
      <w:r w:rsidR="000524C7" w:rsidRPr="00F03472">
        <w:rPr>
          <w:rFonts w:ascii="Arial Narrow" w:hAnsi="Arial Narrow" w:cs="Arial"/>
          <w:sz w:val="22"/>
          <w:szCs w:val="22"/>
        </w:rPr>
        <w:t>00011</w:t>
      </w:r>
      <w:r w:rsidR="003E77F4">
        <w:rPr>
          <w:rFonts w:ascii="Arial Narrow" w:hAnsi="Arial Narrow" w:cs="Arial"/>
          <w:sz w:val="22"/>
          <w:szCs w:val="22"/>
        </w:rPr>
        <w:t>220</w:t>
      </w:r>
      <w:r>
        <w:rPr>
          <w:rFonts w:ascii="Arial Narrow" w:hAnsi="Arial Narrow" w:cs="Arial"/>
          <w:sz w:val="22"/>
          <w:szCs w:val="22"/>
        </w:rPr>
        <w:t>)</w:t>
      </w:r>
    </w:p>
    <w:p w14:paraId="333E1C07" w14:textId="77777777" w:rsidR="00464857" w:rsidRPr="00BF1FB1" w:rsidRDefault="00464857">
      <w:pPr>
        <w:pStyle w:val="Nzev"/>
        <w:numPr>
          <w:ins w:id="0" w:author="Vavruskova" w:date="2012-03-07T14:27:00Z"/>
        </w:numPr>
        <w:outlineLvl w:val="0"/>
        <w:rPr>
          <w:sz w:val="28"/>
          <w:szCs w:val="28"/>
        </w:rPr>
      </w:pPr>
    </w:p>
    <w:p w14:paraId="70C61766" w14:textId="321AC47E" w:rsidR="00464857" w:rsidRDefault="00464857" w:rsidP="004713F1">
      <w:pPr>
        <w:pStyle w:val="Nadpis2"/>
        <w:numPr>
          <w:ins w:id="1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0D7E11">
        <w:rPr>
          <w:rFonts w:ascii="Arial Narrow" w:hAnsi="Arial Narrow" w:cs="Tahoma"/>
          <w:sz w:val="20"/>
          <w:u w:val="none"/>
        </w:rPr>
        <w:t xml:space="preserve">Výroba </w:t>
      </w:r>
      <w:r w:rsidR="003E77F4">
        <w:rPr>
          <w:rFonts w:ascii="Arial Narrow" w:hAnsi="Arial Narrow" w:cs="Tahoma"/>
          <w:sz w:val="20"/>
          <w:u w:val="none"/>
        </w:rPr>
        <w:t>lampiček</w:t>
      </w:r>
      <w:r w:rsidR="00F64922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3E77F4">
        <w:rPr>
          <w:rFonts w:ascii="Arial Narrow" w:hAnsi="Arial Narrow" w:cs="Tahoma"/>
          <w:sz w:val="20"/>
          <w:u w:val="none"/>
        </w:rPr>
        <w:t>MNOHO POVYKU PRO NIC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Ostrovní 1, 112 30 Praha 1</w:t>
      </w:r>
    </w:p>
    <w:p w14:paraId="035FE5BE" w14:textId="6CA8D8BC" w:rsidR="00056ABE" w:rsidRPr="00056ABE" w:rsidRDefault="00464857" w:rsidP="00056ABE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AB7CC0">
        <w:rPr>
          <w:rFonts w:ascii="Arial Narrow" w:hAnsi="Arial Narrow"/>
          <w:sz w:val="20"/>
        </w:rPr>
        <w:t>XXXX</w:t>
      </w:r>
    </w:p>
    <w:p w14:paraId="10FD49B9" w14:textId="54D8E992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AB7CC0">
        <w:rPr>
          <w:rFonts w:ascii="Arial Narrow" w:hAnsi="Arial Narrow"/>
          <w:sz w:val="20"/>
        </w:rPr>
        <w:t>XXXX</w:t>
      </w:r>
    </w:p>
    <w:p w14:paraId="6001EB50" w14:textId="27944A5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AB7CC0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45F9974C" w14:textId="7EF3BB2A" w:rsidR="001D0BAE" w:rsidRPr="00E32909" w:rsidRDefault="001D0BAE" w:rsidP="001D0BAE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b/>
          <w:sz w:val="20"/>
        </w:rPr>
        <w:t>Elektronek s.r.o.</w:t>
      </w:r>
      <w:r w:rsidRPr="00E32909">
        <w:rPr>
          <w:rFonts w:ascii="Arial Narrow" w:hAnsi="Arial Narrow"/>
          <w:sz w:val="20"/>
        </w:rPr>
        <w:t xml:space="preserve"> </w:t>
      </w:r>
    </w:p>
    <w:p w14:paraId="052C5EDE" w14:textId="47D57E31" w:rsidR="000524C7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Lounských 888/3, Nusle, 140 00 Praha 4</w:t>
      </w:r>
    </w:p>
    <w:p w14:paraId="2CBF7471" w14:textId="5725BA92" w:rsidR="000524C7" w:rsidRPr="00056ABE" w:rsidRDefault="000524C7" w:rsidP="000524C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  <w:t xml:space="preserve"> : </w:t>
      </w:r>
      <w:r>
        <w:rPr>
          <w:rFonts w:ascii="Arial Narrow" w:hAnsi="Arial Narrow"/>
          <w:sz w:val="20"/>
        </w:rPr>
        <w:tab/>
      </w:r>
      <w:r w:rsidR="00AB7CC0">
        <w:rPr>
          <w:rFonts w:ascii="Arial Narrow" w:hAnsi="Arial Narrow"/>
          <w:sz w:val="20"/>
        </w:rPr>
        <w:t>XXXX</w:t>
      </w:r>
    </w:p>
    <w:p w14:paraId="6B5B5AB6" w14:textId="42D785DC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AB7CC0">
        <w:rPr>
          <w:rFonts w:ascii="Arial Narrow" w:hAnsi="Arial Narrow"/>
          <w:sz w:val="20"/>
        </w:rPr>
        <w:t>XXXX</w:t>
      </w:r>
    </w:p>
    <w:p w14:paraId="2AB3FB18" w14:textId="625071D0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AB7CC0">
        <w:rPr>
          <w:rFonts w:ascii="Arial Narrow" w:hAnsi="Arial Narrow"/>
          <w:sz w:val="20"/>
        </w:rPr>
        <w:t>XXXX</w:t>
      </w:r>
    </w:p>
    <w:p w14:paraId="55B48EAD" w14:textId="5F211E97" w:rsidR="001D0BAE" w:rsidRDefault="001D0BAE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524C7">
        <w:rPr>
          <w:rFonts w:ascii="Arial Narrow" w:hAnsi="Arial Narrow"/>
          <w:sz w:val="20"/>
        </w:rPr>
        <w:t>10940481</w:t>
      </w:r>
    </w:p>
    <w:p w14:paraId="0F764B70" w14:textId="78931B28" w:rsidR="000524C7" w:rsidRDefault="000524C7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CZ10940481</w:t>
      </w:r>
    </w:p>
    <w:p w14:paraId="0AD25D37" w14:textId="5DFED908" w:rsidR="001D0BAE" w:rsidRDefault="001D0BAE" w:rsidP="000524C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434EBCB4" w14:textId="604C477F" w:rsidR="00B54644" w:rsidRDefault="00B54644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695FC493" w14:textId="77777777" w:rsidR="0036445C" w:rsidRPr="000F1454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6D9A8A2C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5CB3ABCD" w14:textId="77777777" w:rsidR="0036445C" w:rsidRPr="000F1454" w:rsidRDefault="0036445C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51A3485E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E32909">
        <w:rPr>
          <w:rFonts w:ascii="Arial Narrow" w:hAnsi="Arial Narrow"/>
          <w:b/>
          <w:sz w:val="20"/>
        </w:rPr>
        <w:t xml:space="preserve">výroba </w:t>
      </w:r>
      <w:r w:rsidR="004460A1">
        <w:rPr>
          <w:rFonts w:ascii="Arial Narrow" w:hAnsi="Arial Narrow"/>
          <w:b/>
          <w:sz w:val="20"/>
        </w:rPr>
        <w:t>lampiček</w:t>
      </w:r>
      <w:r w:rsidR="00F64922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>dle následující specifikace</w:t>
      </w:r>
      <w:r w:rsidR="004460A1">
        <w:rPr>
          <w:rFonts w:ascii="Arial Narrow" w:hAnsi="Arial Narrow" w:cs="Tahoma"/>
          <w:sz w:val="20"/>
        </w:rPr>
        <w:t xml:space="preserve"> a předaného podkladu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236A21E2" w14:textId="2B8898FC" w:rsidR="00B7602F" w:rsidRDefault="001C4E2D" w:rsidP="00992B11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r w:rsidR="001C217F">
        <w:rPr>
          <w:rFonts w:ascii="Arial Narrow" w:hAnsi="Arial Narrow"/>
          <w:sz w:val="20"/>
        </w:rPr>
        <w:t xml:space="preserve">výroba </w:t>
      </w:r>
      <w:r w:rsidR="004460A1">
        <w:rPr>
          <w:rFonts w:ascii="Arial Narrow" w:hAnsi="Arial Narrow"/>
          <w:sz w:val="20"/>
        </w:rPr>
        <w:t>15 ks lampiček 3D tiskem</w:t>
      </w:r>
    </w:p>
    <w:p w14:paraId="5DC31D60" w14:textId="77777777" w:rsidR="001C4E2D" w:rsidRPr="00F65568" w:rsidRDefault="001C4E2D" w:rsidP="00F65568">
      <w:pPr>
        <w:ind w:firstLine="646"/>
        <w:contextualSpacing/>
        <w:jc w:val="both"/>
        <w:rPr>
          <w:rFonts w:ascii="Arial Narrow" w:hAnsi="Arial Narrow"/>
          <w:sz w:val="14"/>
        </w:rPr>
      </w:pPr>
    </w:p>
    <w:p w14:paraId="214ADDEB" w14:textId="536AF5B6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68019D">
        <w:rPr>
          <w:rFonts w:ascii="Arial Narrow" w:hAnsi="Arial Narrow"/>
          <w:sz w:val="20"/>
        </w:rPr>
        <w:br/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4C2DC59B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 xml:space="preserve">.  Hotové dílo bez vad a nedodělků bude na základě předávacího protokolu podepsaného oběma smluvními stranami předáno oprávněné osobě za objednatele, kterou je </w:t>
      </w:r>
      <w:r w:rsidR="00AB7CC0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AB7CC0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77777777" w:rsidR="00B54644" w:rsidRDefault="00B54644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77777777" w:rsidR="00464857" w:rsidRDefault="00464857">
      <w:pPr>
        <w:tabs>
          <w:tab w:val="left" w:pos="3828"/>
        </w:tabs>
        <w:jc w:val="both"/>
        <w:rPr>
          <w:rFonts w:ascii="Arial Narrow" w:hAnsi="Arial Narrow"/>
          <w:b/>
          <w:sz w:val="18"/>
          <w:szCs w:val="18"/>
        </w:rPr>
      </w:pPr>
    </w:p>
    <w:p w14:paraId="0B7F1771" w14:textId="04E1F3CD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Dokončené dílo bez vad a nedodělků bude objednateli předáno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817486">
        <w:rPr>
          <w:rFonts w:ascii="Arial Narrow" w:hAnsi="Arial Narrow"/>
          <w:b/>
          <w:sz w:val="20"/>
        </w:rPr>
        <w:t>9</w:t>
      </w:r>
      <w:r w:rsidR="00F03472">
        <w:rPr>
          <w:rFonts w:ascii="Arial Narrow" w:hAnsi="Arial Narrow"/>
          <w:b/>
          <w:sz w:val="20"/>
        </w:rPr>
        <w:t>.</w:t>
      </w:r>
      <w:r w:rsidR="00F05E53">
        <w:rPr>
          <w:rFonts w:ascii="Arial Narrow" w:hAnsi="Arial Narrow"/>
          <w:b/>
          <w:sz w:val="20"/>
        </w:rPr>
        <w:t>5</w:t>
      </w:r>
      <w:r w:rsidR="00F03472">
        <w:rPr>
          <w:rFonts w:ascii="Arial Narrow" w:hAnsi="Arial Narrow"/>
          <w:b/>
          <w:sz w:val="20"/>
        </w:rPr>
        <w:t>.2022</w:t>
      </w:r>
      <w:proofErr w:type="gramEnd"/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56371D39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3D1A7B" w:rsidRPr="00F65568">
        <w:rPr>
          <w:rFonts w:ascii="Arial Narrow" w:hAnsi="Arial Narrow" w:cs="Arial"/>
          <w:sz w:val="20"/>
        </w:rPr>
        <w:t xml:space="preserve">  </w:t>
      </w:r>
      <w:r w:rsidR="00EF70E2" w:rsidRPr="00F65568">
        <w:rPr>
          <w:rFonts w:ascii="Arial Narrow" w:hAnsi="Arial Narrow" w:cs="Arial"/>
          <w:sz w:val="20"/>
        </w:rPr>
        <w:t xml:space="preserve"> 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="005E523C" w:rsidRPr="00F65568">
        <w:rPr>
          <w:rFonts w:ascii="Arial Narrow" w:hAnsi="Arial Narrow" w:cs="Arial"/>
          <w:sz w:val="20"/>
        </w:rPr>
        <w:t xml:space="preserve"> </w:t>
      </w:r>
      <w:r w:rsidR="00DB3F31" w:rsidRPr="00F65568">
        <w:rPr>
          <w:rFonts w:ascii="Arial Narrow" w:hAnsi="Arial Narrow" w:cs="Arial"/>
          <w:sz w:val="20"/>
        </w:rPr>
        <w:t xml:space="preserve"> </w:t>
      </w:r>
      <w:r w:rsidR="009A05D5">
        <w:rPr>
          <w:rFonts w:ascii="Arial Narrow" w:hAnsi="Arial Narrow" w:cs="Arial"/>
          <w:sz w:val="20"/>
        </w:rPr>
        <w:t>63</w:t>
      </w:r>
      <w:r w:rsidR="0036445C">
        <w:rPr>
          <w:rFonts w:ascii="Arial Narrow" w:hAnsi="Arial Narrow" w:cs="Arial"/>
          <w:sz w:val="20"/>
        </w:rPr>
        <w:t>.</w:t>
      </w:r>
      <w:r w:rsidR="009A05D5">
        <w:rPr>
          <w:rFonts w:ascii="Arial Narrow" w:hAnsi="Arial Narrow" w:cs="Arial"/>
          <w:sz w:val="20"/>
        </w:rPr>
        <w:t>8</w:t>
      </w:r>
      <w:r w:rsidR="0036445C">
        <w:rPr>
          <w:rFonts w:ascii="Arial Narrow" w:hAnsi="Arial Narrow" w:cs="Arial"/>
          <w:sz w:val="20"/>
        </w:rPr>
        <w:t>00</w:t>
      </w:r>
      <w:r w:rsidR="004F06BE" w:rsidRPr="00F65568">
        <w:rPr>
          <w:rFonts w:ascii="Arial Narrow" w:hAnsi="Arial Narrow" w:cs="Arial"/>
          <w:sz w:val="20"/>
        </w:rPr>
        <w:t xml:space="preserve">,00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244403F2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9A05D5">
        <w:rPr>
          <w:rFonts w:ascii="Arial Narrow" w:hAnsi="Arial Narrow" w:cs="Arial"/>
          <w:sz w:val="20"/>
        </w:rPr>
        <w:t>13.398</w:t>
      </w:r>
      <w:r w:rsidR="004F06BE" w:rsidRPr="00F65568">
        <w:rPr>
          <w:rFonts w:ascii="Arial Narrow" w:hAnsi="Arial Narrow" w:cs="Arial"/>
          <w:sz w:val="20"/>
        </w:rPr>
        <w:t>,</w:t>
      </w:r>
      <w:r w:rsidR="00F65568">
        <w:rPr>
          <w:rFonts w:ascii="Arial Narrow" w:hAnsi="Arial Narrow" w:cs="Arial"/>
          <w:sz w:val="20"/>
        </w:rPr>
        <w:t>0</w:t>
      </w:r>
      <w:r w:rsidR="004713F1" w:rsidRPr="00F65568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02FFCAD1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197BE1" w:rsidRPr="00F65568">
        <w:rPr>
          <w:rFonts w:ascii="Arial Narrow" w:hAnsi="Arial Narrow" w:cs="Arial"/>
          <w:b/>
          <w:sz w:val="20"/>
        </w:rPr>
        <w:t xml:space="preserve">  </w:t>
      </w:r>
      <w:r w:rsidR="00F42150" w:rsidRPr="00F65568">
        <w:rPr>
          <w:rFonts w:ascii="Arial Narrow" w:hAnsi="Arial Narrow" w:cs="Arial"/>
          <w:b/>
          <w:sz w:val="20"/>
        </w:rPr>
        <w:t xml:space="preserve">  </w:t>
      </w:r>
      <w:r w:rsidR="00F65568">
        <w:rPr>
          <w:rFonts w:ascii="Arial Narrow" w:hAnsi="Arial Narrow" w:cs="Arial"/>
          <w:b/>
          <w:sz w:val="20"/>
        </w:rPr>
        <w:t xml:space="preserve">  </w:t>
      </w:r>
      <w:r w:rsidR="009A05D5">
        <w:rPr>
          <w:rFonts w:ascii="Arial Narrow" w:hAnsi="Arial Narrow" w:cs="Arial"/>
          <w:b/>
          <w:sz w:val="20"/>
        </w:rPr>
        <w:t>77.198</w:t>
      </w:r>
      <w:r w:rsidR="004713F1" w:rsidRPr="00F65568">
        <w:rPr>
          <w:rFonts w:ascii="Arial Narrow" w:hAnsi="Arial Narrow" w:cs="Arial"/>
          <w:b/>
          <w:sz w:val="20"/>
        </w:rPr>
        <w:t>,</w:t>
      </w:r>
      <w:r w:rsidR="00F65568">
        <w:rPr>
          <w:rFonts w:ascii="Arial Narrow" w:hAnsi="Arial Narrow" w:cs="Arial"/>
          <w:b/>
          <w:sz w:val="20"/>
        </w:rPr>
        <w:t>0</w:t>
      </w:r>
      <w:r w:rsidR="00531407" w:rsidRPr="00F65568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5A16875A" w14:textId="77777777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Faktura bude mít náležitosti účetního dokladu dle ustanovení § 11 zákona č. 563/1991 Sb., o účetnictví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</w:t>
      </w:r>
      <w:r>
        <w:rPr>
          <w:rFonts w:ascii="Arial Narrow" w:hAnsi="Arial Narrow"/>
          <w:sz w:val="20"/>
        </w:rPr>
        <w:lastRenderedPageBreak/>
        <w:t>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4B27DC4D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533B5009" w14:textId="77777777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77777777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 </w:t>
      </w:r>
      <w:r w:rsidR="004F06BE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2E4490FC" w:rsidR="004F06BE" w:rsidRDefault="00172DD5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Elektronek s.r.o.</w:t>
            </w:r>
          </w:p>
          <w:p w14:paraId="4F8C28ED" w14:textId="5950FBE3" w:rsidR="00172DD5" w:rsidRPr="00172DD5" w:rsidRDefault="00AB7CC0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6CCB0" w14:textId="0A7F5375" w:rsidR="00172DD5" w:rsidRPr="00172DD5" w:rsidRDefault="00AB7CC0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558A5A55" w14:textId="77777777" w:rsidR="00464857" w:rsidRDefault="00464857" w:rsidP="0053140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19BF88F2" w14:textId="12441F66" w:rsidR="00056ABE" w:rsidRPr="00056ABE" w:rsidRDefault="00AB7CC0" w:rsidP="00056ABE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</w:p>
          <w:p w14:paraId="63F5659B" w14:textId="140081A9" w:rsidR="00056ABE" w:rsidRPr="00E751C2" w:rsidRDefault="00AB7CC0" w:rsidP="00056ABE">
            <w:pPr>
              <w:ind w:left="-7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bookmarkStart w:id="2" w:name="_GoBack"/>
            <w:bookmarkEnd w:id="2"/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CD83" w14:textId="77777777" w:rsidR="008F2C7B" w:rsidRDefault="008F2C7B">
      <w:r>
        <w:separator/>
      </w:r>
    </w:p>
  </w:endnote>
  <w:endnote w:type="continuationSeparator" w:id="0">
    <w:p w14:paraId="2ECF46B3" w14:textId="77777777" w:rsidR="008F2C7B" w:rsidRDefault="008F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015C3D0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05E53">
      <w:rPr>
        <w:rFonts w:ascii="Arial Narrow" w:hAnsi="Arial Narrow"/>
        <w:i/>
        <w:sz w:val="18"/>
        <w:szCs w:val="18"/>
      </w:rPr>
      <w:t>5</w:t>
    </w:r>
    <w:r w:rsidR="00B471FA">
      <w:rPr>
        <w:rFonts w:ascii="Arial Narrow" w:hAnsi="Arial Narrow"/>
        <w:i/>
        <w:sz w:val="18"/>
        <w:szCs w:val="18"/>
      </w:rPr>
      <w:t>/</w:t>
    </w:r>
    <w:r w:rsidR="00B7602F">
      <w:rPr>
        <w:rFonts w:ascii="Arial Narrow" w:hAnsi="Arial Narrow"/>
        <w:i/>
        <w:sz w:val="18"/>
        <w:szCs w:val="18"/>
      </w:rPr>
      <w:t>202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046F5B15" w14:textId="168608D6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AB7CC0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5A7175C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05E53">
      <w:rPr>
        <w:rFonts w:ascii="Arial Narrow" w:hAnsi="Arial Narrow"/>
        <w:i/>
        <w:sz w:val="18"/>
        <w:szCs w:val="18"/>
      </w:rPr>
      <w:t>5</w:t>
    </w:r>
    <w:r>
      <w:rPr>
        <w:rFonts w:ascii="Arial Narrow" w:hAnsi="Arial Narrow"/>
        <w:i/>
        <w:sz w:val="18"/>
        <w:szCs w:val="18"/>
      </w:rPr>
      <w:t>/20</w:t>
    </w:r>
    <w:r w:rsidR="00A47AB7">
      <w:rPr>
        <w:rFonts w:ascii="Arial Narrow" w:hAnsi="Arial Narrow"/>
        <w:i/>
        <w:sz w:val="18"/>
        <w:szCs w:val="18"/>
      </w:rPr>
      <w:t>2</w:t>
    </w:r>
    <w:r w:rsidR="00F03472">
      <w:rPr>
        <w:rFonts w:ascii="Arial Narrow" w:hAnsi="Arial Narrow"/>
        <w:i/>
        <w:sz w:val="18"/>
        <w:szCs w:val="18"/>
      </w:rPr>
      <w:t>2</w:t>
    </w:r>
    <w:r>
      <w:rPr>
        <w:rFonts w:ascii="Arial Narrow" w:hAnsi="Arial Narrow"/>
        <w:i/>
        <w:sz w:val="18"/>
        <w:szCs w:val="18"/>
      </w:rPr>
      <w:t>/V</w:t>
    </w:r>
    <w:r w:rsidR="00EF70E2">
      <w:rPr>
        <w:rFonts w:ascii="Arial Narrow" w:hAnsi="Arial Narrow"/>
        <w:i/>
        <w:sz w:val="18"/>
        <w:szCs w:val="18"/>
      </w:rPr>
      <w:t>D</w:t>
    </w:r>
  </w:p>
  <w:p w14:paraId="47A392B5" w14:textId="50DA9A33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AB7CC0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6DA4" w14:textId="77777777" w:rsidR="008F2C7B" w:rsidRDefault="008F2C7B">
      <w:r>
        <w:separator/>
      </w:r>
    </w:p>
  </w:footnote>
  <w:footnote w:type="continuationSeparator" w:id="0">
    <w:p w14:paraId="40CC5F82" w14:textId="77777777" w:rsidR="008F2C7B" w:rsidRDefault="008F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21C8D"/>
    <w:rsid w:val="000524C7"/>
    <w:rsid w:val="00055093"/>
    <w:rsid w:val="00056ABE"/>
    <w:rsid w:val="00061B4C"/>
    <w:rsid w:val="00073151"/>
    <w:rsid w:val="00077741"/>
    <w:rsid w:val="00083B05"/>
    <w:rsid w:val="00085CCB"/>
    <w:rsid w:val="000957C9"/>
    <w:rsid w:val="000A3417"/>
    <w:rsid w:val="000B35C8"/>
    <w:rsid w:val="000D7E11"/>
    <w:rsid w:val="000E6021"/>
    <w:rsid w:val="000F1454"/>
    <w:rsid w:val="000F496F"/>
    <w:rsid w:val="0010444A"/>
    <w:rsid w:val="00121A7A"/>
    <w:rsid w:val="00133E9B"/>
    <w:rsid w:val="00140126"/>
    <w:rsid w:val="0014130D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D01"/>
    <w:rsid w:val="001C0451"/>
    <w:rsid w:val="001C217F"/>
    <w:rsid w:val="001C29D3"/>
    <w:rsid w:val="001C4E2D"/>
    <w:rsid w:val="001D0BAE"/>
    <w:rsid w:val="001D6501"/>
    <w:rsid w:val="00207148"/>
    <w:rsid w:val="002328B2"/>
    <w:rsid w:val="002952BB"/>
    <w:rsid w:val="00297BA7"/>
    <w:rsid w:val="002A02FC"/>
    <w:rsid w:val="002A0F78"/>
    <w:rsid w:val="002B1B64"/>
    <w:rsid w:val="002C664F"/>
    <w:rsid w:val="002D18DC"/>
    <w:rsid w:val="00305E8B"/>
    <w:rsid w:val="00351835"/>
    <w:rsid w:val="0036445C"/>
    <w:rsid w:val="00365998"/>
    <w:rsid w:val="003803FA"/>
    <w:rsid w:val="00381813"/>
    <w:rsid w:val="00382896"/>
    <w:rsid w:val="00384047"/>
    <w:rsid w:val="00392FD8"/>
    <w:rsid w:val="0039765F"/>
    <w:rsid w:val="003D0651"/>
    <w:rsid w:val="003D1A7B"/>
    <w:rsid w:val="003D676B"/>
    <w:rsid w:val="003E46F3"/>
    <w:rsid w:val="003E77F4"/>
    <w:rsid w:val="003F57B1"/>
    <w:rsid w:val="003F5B1B"/>
    <w:rsid w:val="00400162"/>
    <w:rsid w:val="00400685"/>
    <w:rsid w:val="0040136D"/>
    <w:rsid w:val="0040149C"/>
    <w:rsid w:val="00415281"/>
    <w:rsid w:val="0043348A"/>
    <w:rsid w:val="00445228"/>
    <w:rsid w:val="004460A1"/>
    <w:rsid w:val="004466C5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2488"/>
    <w:rsid w:val="005535FF"/>
    <w:rsid w:val="005851BF"/>
    <w:rsid w:val="005912B7"/>
    <w:rsid w:val="005B2346"/>
    <w:rsid w:val="005B5B0A"/>
    <w:rsid w:val="005E523C"/>
    <w:rsid w:val="005E6F02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E7A"/>
    <w:rsid w:val="006A3345"/>
    <w:rsid w:val="006C0E99"/>
    <w:rsid w:val="006D2642"/>
    <w:rsid w:val="006E0025"/>
    <w:rsid w:val="006F1F85"/>
    <w:rsid w:val="006F57B3"/>
    <w:rsid w:val="006F7307"/>
    <w:rsid w:val="0070002C"/>
    <w:rsid w:val="00712C4F"/>
    <w:rsid w:val="0072518E"/>
    <w:rsid w:val="007312A9"/>
    <w:rsid w:val="007331F3"/>
    <w:rsid w:val="00750333"/>
    <w:rsid w:val="007630E4"/>
    <w:rsid w:val="0076568F"/>
    <w:rsid w:val="007729A0"/>
    <w:rsid w:val="007764A3"/>
    <w:rsid w:val="0079083F"/>
    <w:rsid w:val="007C0A4E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57CB3"/>
    <w:rsid w:val="00871441"/>
    <w:rsid w:val="00872D4D"/>
    <w:rsid w:val="00895183"/>
    <w:rsid w:val="008B3B25"/>
    <w:rsid w:val="008D6EF3"/>
    <w:rsid w:val="008D7DE7"/>
    <w:rsid w:val="008F2C7B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62642"/>
    <w:rsid w:val="00966FF5"/>
    <w:rsid w:val="009864DE"/>
    <w:rsid w:val="00992B11"/>
    <w:rsid w:val="009A05D5"/>
    <w:rsid w:val="009C710D"/>
    <w:rsid w:val="009D2B26"/>
    <w:rsid w:val="00A03F77"/>
    <w:rsid w:val="00A1377E"/>
    <w:rsid w:val="00A40FC2"/>
    <w:rsid w:val="00A42B75"/>
    <w:rsid w:val="00A47404"/>
    <w:rsid w:val="00A47AB7"/>
    <w:rsid w:val="00A56426"/>
    <w:rsid w:val="00A75DB6"/>
    <w:rsid w:val="00A8227D"/>
    <w:rsid w:val="00AA4630"/>
    <w:rsid w:val="00AB7CC0"/>
    <w:rsid w:val="00AC11F1"/>
    <w:rsid w:val="00AD0734"/>
    <w:rsid w:val="00AD1C57"/>
    <w:rsid w:val="00AD4327"/>
    <w:rsid w:val="00AD5CA0"/>
    <w:rsid w:val="00AE6679"/>
    <w:rsid w:val="00B01F2C"/>
    <w:rsid w:val="00B12001"/>
    <w:rsid w:val="00B471FA"/>
    <w:rsid w:val="00B54644"/>
    <w:rsid w:val="00B66AF0"/>
    <w:rsid w:val="00B7602F"/>
    <w:rsid w:val="00B97FED"/>
    <w:rsid w:val="00BD5362"/>
    <w:rsid w:val="00BE56CE"/>
    <w:rsid w:val="00BF1FB1"/>
    <w:rsid w:val="00BF5685"/>
    <w:rsid w:val="00C2473E"/>
    <w:rsid w:val="00C3277B"/>
    <w:rsid w:val="00C33003"/>
    <w:rsid w:val="00C532B8"/>
    <w:rsid w:val="00C55671"/>
    <w:rsid w:val="00C76129"/>
    <w:rsid w:val="00C854A3"/>
    <w:rsid w:val="00C8748E"/>
    <w:rsid w:val="00CA4595"/>
    <w:rsid w:val="00CB285E"/>
    <w:rsid w:val="00CB6EA5"/>
    <w:rsid w:val="00CC07DE"/>
    <w:rsid w:val="00CC1C84"/>
    <w:rsid w:val="00CC4B65"/>
    <w:rsid w:val="00CD33B1"/>
    <w:rsid w:val="00CD4CB0"/>
    <w:rsid w:val="00CF12DA"/>
    <w:rsid w:val="00D12BF5"/>
    <w:rsid w:val="00D2018E"/>
    <w:rsid w:val="00D262DC"/>
    <w:rsid w:val="00D45799"/>
    <w:rsid w:val="00D654F7"/>
    <w:rsid w:val="00D830D7"/>
    <w:rsid w:val="00D84AC0"/>
    <w:rsid w:val="00D94D4C"/>
    <w:rsid w:val="00DB3F31"/>
    <w:rsid w:val="00DC75E2"/>
    <w:rsid w:val="00DE3397"/>
    <w:rsid w:val="00DE4B49"/>
    <w:rsid w:val="00DE606D"/>
    <w:rsid w:val="00E12583"/>
    <w:rsid w:val="00E32909"/>
    <w:rsid w:val="00E33A0D"/>
    <w:rsid w:val="00E402E5"/>
    <w:rsid w:val="00E56461"/>
    <w:rsid w:val="00E65996"/>
    <w:rsid w:val="00E703A5"/>
    <w:rsid w:val="00E80DF3"/>
    <w:rsid w:val="00E811F6"/>
    <w:rsid w:val="00E8513C"/>
    <w:rsid w:val="00E9321A"/>
    <w:rsid w:val="00E9663B"/>
    <w:rsid w:val="00ED7E8D"/>
    <w:rsid w:val="00EF70E2"/>
    <w:rsid w:val="00F03472"/>
    <w:rsid w:val="00F05E53"/>
    <w:rsid w:val="00F10B9F"/>
    <w:rsid w:val="00F22BCD"/>
    <w:rsid w:val="00F24907"/>
    <w:rsid w:val="00F42150"/>
    <w:rsid w:val="00F435AF"/>
    <w:rsid w:val="00F46C32"/>
    <w:rsid w:val="00F56AED"/>
    <w:rsid w:val="00F6276E"/>
    <w:rsid w:val="00F64922"/>
    <w:rsid w:val="00F65568"/>
    <w:rsid w:val="00F734F1"/>
    <w:rsid w:val="00F863F7"/>
    <w:rsid w:val="00F96C87"/>
    <w:rsid w:val="00FB6599"/>
    <w:rsid w:val="00FD5A66"/>
    <w:rsid w:val="00FE77B3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845F-80CF-4AB6-9B27-928736F6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2022-05-09T13:50:00Z</dcterms:created>
  <dcterms:modified xsi:type="dcterms:W3CDTF">2022-05-09T13:50:00Z</dcterms:modified>
</cp:coreProperties>
</file>