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87457" w14:textId="77777777" w:rsidR="00444490" w:rsidRPr="0037031E" w:rsidRDefault="00444490" w:rsidP="00444490">
      <w:pPr>
        <w:pStyle w:val="Nzevsmlouvy"/>
        <w:rPr>
          <w:sz w:val="36"/>
          <w:szCs w:val="36"/>
        </w:rPr>
      </w:pPr>
      <w:r w:rsidRPr="0037031E">
        <w:rPr>
          <w:sz w:val="36"/>
          <w:szCs w:val="36"/>
        </w:rPr>
        <w:t>SMLOUVA O DÍLO</w:t>
      </w:r>
    </w:p>
    <w:p w14:paraId="56641BD3" w14:textId="77777777" w:rsidR="00444490" w:rsidRDefault="00444490" w:rsidP="00444490">
      <w:pPr>
        <w:pStyle w:val="TextnormlnPVL"/>
      </w:pPr>
    </w:p>
    <w:p w14:paraId="598C4EE8" w14:textId="77777777" w:rsidR="00444490" w:rsidRDefault="00444490" w:rsidP="00444490">
      <w:pPr>
        <w:pStyle w:val="TextnormlnPVL"/>
      </w:pPr>
      <w:r>
        <w:t>uzavřená v souladu s § 2586 a násl. zákona č. 89/2012 Sb., občanský zákoník, ve znění pozdějších předpisů (dále jen „OZ“), (dále jen „smlouva“)</w:t>
      </w:r>
    </w:p>
    <w:p w14:paraId="76BC11A4" w14:textId="77777777" w:rsidR="00444490" w:rsidRDefault="00444490" w:rsidP="00444490">
      <w:pPr>
        <w:pStyle w:val="TextnormlnPVL"/>
        <w:rPr>
          <w:b/>
        </w:rPr>
      </w:pPr>
    </w:p>
    <w:p w14:paraId="27FDA7FB" w14:textId="77777777" w:rsidR="00444490" w:rsidRPr="00A61DF1" w:rsidRDefault="00444490" w:rsidP="00C84506">
      <w:pPr>
        <w:pStyle w:val="TextnormlnPVL"/>
        <w:jc w:val="center"/>
      </w:pPr>
      <w:r w:rsidRPr="00FC7AB0">
        <w:t>Číslo smlouvy objednatele:</w:t>
      </w:r>
      <w:r w:rsidRPr="00FC7AB0">
        <w:tab/>
      </w:r>
      <w:proofErr w:type="spellStart"/>
      <w:r w:rsidR="00C84506" w:rsidRPr="00A61DF1">
        <w:rPr>
          <w:lang w:val="cs-CZ"/>
        </w:rPr>
        <w:t>xx</w:t>
      </w:r>
      <w:proofErr w:type="spellEnd"/>
      <w:r w:rsidR="00C84506" w:rsidRPr="00A61DF1">
        <w:rPr>
          <w:lang w:val="cs-CZ"/>
        </w:rPr>
        <w:t>/20xx</w:t>
      </w:r>
    </w:p>
    <w:p w14:paraId="49221522" w14:textId="77777777" w:rsidR="00444490" w:rsidRPr="00A61DF1" w:rsidRDefault="00444490" w:rsidP="00C84506">
      <w:pPr>
        <w:pStyle w:val="TextnormlnPVL"/>
        <w:jc w:val="center"/>
        <w:rPr>
          <w:lang w:val="cs-CZ"/>
        </w:rPr>
      </w:pPr>
      <w:r w:rsidRPr="00A61DF1">
        <w:t>Číslo smlouvy zhotovitele:</w:t>
      </w:r>
      <w:r w:rsidR="00FC7AB0" w:rsidRPr="00A61DF1">
        <w:rPr>
          <w:lang w:val="cs-CZ"/>
        </w:rPr>
        <w:t xml:space="preserve"> </w:t>
      </w:r>
      <w:r w:rsidRPr="00A61DF1">
        <w:tab/>
      </w:r>
      <w:proofErr w:type="spellStart"/>
      <w:r w:rsidR="00C84506" w:rsidRPr="00A61DF1">
        <w:rPr>
          <w:lang w:val="cs-CZ"/>
        </w:rPr>
        <w:t>xx</w:t>
      </w:r>
      <w:proofErr w:type="spellEnd"/>
      <w:r w:rsidR="00C84506" w:rsidRPr="00A61DF1">
        <w:rPr>
          <w:lang w:val="cs-CZ"/>
        </w:rPr>
        <w:t>/20xx</w:t>
      </w:r>
    </w:p>
    <w:p w14:paraId="3B91A819" w14:textId="77777777" w:rsidR="000E0FD5" w:rsidRDefault="000E0FD5" w:rsidP="00C84506">
      <w:pPr>
        <w:pStyle w:val="TextnormlnPVL"/>
        <w:jc w:val="center"/>
        <w:rPr>
          <w:b/>
          <w:shd w:val="clear" w:color="auto" w:fill="FFFF00"/>
        </w:rPr>
      </w:pPr>
    </w:p>
    <w:p w14:paraId="5DEA8C64"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A18B2D8" w14:textId="77777777" w:rsidR="0037031E" w:rsidRDefault="0037031E" w:rsidP="000E0FD5">
      <w:pPr>
        <w:tabs>
          <w:tab w:val="left" w:pos="4080"/>
        </w:tabs>
        <w:jc w:val="center"/>
        <w:rPr>
          <w:rFonts w:ascii="Arial" w:hAnsi="Arial" w:cs="Arial"/>
          <w:b/>
          <w:highlight w:val="yellow"/>
          <w:lang w:val="en-US"/>
        </w:rPr>
      </w:pPr>
    </w:p>
    <w:p w14:paraId="7091CC20" w14:textId="77777777" w:rsidR="000E0FD5" w:rsidRDefault="00EC00FB" w:rsidP="00685852">
      <w:pPr>
        <w:tabs>
          <w:tab w:val="left" w:pos="4080"/>
        </w:tabs>
        <w:jc w:val="center"/>
        <w:rPr>
          <w:rFonts w:ascii="Arial" w:hAnsi="Arial" w:cs="Arial"/>
          <w:b/>
          <w:sz w:val="32"/>
          <w:szCs w:val="32"/>
        </w:rPr>
      </w:pPr>
      <w:r w:rsidRPr="00076D48">
        <w:rPr>
          <w:rFonts w:ascii="Arial" w:hAnsi="Arial" w:cs="Arial"/>
          <w:b/>
          <w:lang w:val="en-US"/>
        </w:rPr>
        <w:t>“</w:t>
      </w:r>
      <w:r w:rsidR="005D23D2" w:rsidRPr="005D23D2">
        <w:rPr>
          <w:rFonts w:ascii="Arial" w:hAnsi="Arial" w:cs="Arial"/>
          <w:b/>
          <w:lang w:val="en-US"/>
        </w:rPr>
        <w:t xml:space="preserve">PPV, KP </w:t>
      </w:r>
      <w:proofErr w:type="spellStart"/>
      <w:r w:rsidR="005D23D2" w:rsidRPr="005D23D2">
        <w:rPr>
          <w:rFonts w:ascii="Arial" w:hAnsi="Arial" w:cs="Arial"/>
          <w:b/>
          <w:lang w:val="en-US"/>
        </w:rPr>
        <w:t>Zahradní</w:t>
      </w:r>
      <w:proofErr w:type="spellEnd"/>
      <w:r w:rsidR="005D23D2" w:rsidRPr="005D23D2">
        <w:rPr>
          <w:rFonts w:ascii="Arial" w:hAnsi="Arial" w:cs="Arial"/>
          <w:b/>
          <w:lang w:val="en-US"/>
        </w:rPr>
        <w:t xml:space="preserve"> - </w:t>
      </w:r>
      <w:proofErr w:type="spellStart"/>
      <w:r w:rsidR="005D23D2" w:rsidRPr="005D23D2">
        <w:rPr>
          <w:rFonts w:ascii="Arial" w:hAnsi="Arial" w:cs="Arial"/>
          <w:b/>
          <w:lang w:val="en-US"/>
        </w:rPr>
        <w:t>odkrytí</w:t>
      </w:r>
      <w:proofErr w:type="spellEnd"/>
      <w:r w:rsidR="005D23D2" w:rsidRPr="005D23D2">
        <w:rPr>
          <w:rFonts w:ascii="Arial" w:hAnsi="Arial" w:cs="Arial"/>
          <w:b/>
          <w:lang w:val="en-US"/>
        </w:rPr>
        <w:t xml:space="preserve"> </w:t>
      </w:r>
      <w:proofErr w:type="spellStart"/>
      <w:r w:rsidR="005D23D2" w:rsidRPr="005D23D2">
        <w:rPr>
          <w:rFonts w:ascii="Arial" w:hAnsi="Arial" w:cs="Arial"/>
          <w:b/>
          <w:lang w:val="en-US"/>
        </w:rPr>
        <w:t>koryta</w:t>
      </w:r>
      <w:proofErr w:type="spellEnd"/>
      <w:r w:rsidRPr="00076D48">
        <w:rPr>
          <w:rFonts w:ascii="Arial" w:hAnsi="Arial" w:cs="Arial"/>
          <w:b/>
          <w:lang w:val="en-US"/>
        </w:rPr>
        <w:t>”</w:t>
      </w:r>
    </w:p>
    <w:p w14:paraId="2450E8A7" w14:textId="77777777" w:rsidR="00444490" w:rsidRDefault="00444490" w:rsidP="00444490">
      <w:pPr>
        <w:pStyle w:val="TextnormlnPVL"/>
        <w:rPr>
          <w:b/>
          <w:u w:val="single"/>
        </w:rPr>
      </w:pPr>
    </w:p>
    <w:p w14:paraId="4EFA206A" w14:textId="77777777" w:rsidR="00444490" w:rsidRPr="00FC7AB0" w:rsidRDefault="00444490" w:rsidP="00444490">
      <w:pPr>
        <w:pStyle w:val="TextnormlnPVL"/>
        <w:rPr>
          <w:b/>
        </w:rPr>
      </w:pPr>
      <w:r w:rsidRPr="00FC7AB0">
        <w:rPr>
          <w:b/>
          <w:u w:val="single"/>
        </w:rPr>
        <w:t>Smluvní strany</w:t>
      </w:r>
      <w:r w:rsidRPr="00FC7AB0">
        <w:rPr>
          <w:b/>
        </w:rPr>
        <w:t>:</w:t>
      </w:r>
    </w:p>
    <w:p w14:paraId="6CBA62DD" w14:textId="77777777" w:rsidR="00444490" w:rsidRPr="00FC7AB0" w:rsidRDefault="00444490" w:rsidP="00444490">
      <w:pPr>
        <w:pStyle w:val="TextnormlnPVL"/>
        <w:rPr>
          <w:b/>
        </w:rPr>
      </w:pPr>
    </w:p>
    <w:p w14:paraId="456FA8C1"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67A9C050"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7643B2D9" w14:textId="5A0E9B5D" w:rsidR="00444490" w:rsidRDefault="00444490" w:rsidP="00444490">
      <w:pPr>
        <w:pStyle w:val="Identifikacesmluvnstrany"/>
      </w:pPr>
      <w:r>
        <w:t>statutární orgán:</w:t>
      </w:r>
      <w:r>
        <w:tab/>
      </w:r>
    </w:p>
    <w:p w14:paraId="1E311D5B" w14:textId="77777777" w:rsidR="00444490" w:rsidRDefault="00444490" w:rsidP="00444490">
      <w:pPr>
        <w:pStyle w:val="TextnormlnPVL"/>
      </w:pPr>
      <w:r>
        <w:t>oprávněn k podpisu smlouvy</w:t>
      </w:r>
    </w:p>
    <w:p w14:paraId="5D3FDC89" w14:textId="7D6B35B1" w:rsidR="00444490" w:rsidRDefault="00444490" w:rsidP="00444490">
      <w:pPr>
        <w:pStyle w:val="Oprvnnkjednnapodpisusml"/>
      </w:pPr>
      <w:r>
        <w:t xml:space="preserve">a k jednání o věcech smluvních: </w:t>
      </w:r>
      <w:r>
        <w:tab/>
        <w:t xml:space="preserve"> </w:t>
      </w:r>
    </w:p>
    <w:p w14:paraId="6E39A8D0" w14:textId="0231803B" w:rsidR="00EB3C9A" w:rsidRDefault="00444490" w:rsidP="00A61DF1">
      <w:pPr>
        <w:pStyle w:val="Oprvnnkjednnapodpisusml"/>
      </w:pPr>
      <w:r>
        <w:t xml:space="preserve">oprávněn jednat o věcech technických: </w:t>
      </w:r>
      <w:r>
        <w:tab/>
      </w:r>
    </w:p>
    <w:p w14:paraId="40110524" w14:textId="67FF0846" w:rsidR="00A61DF1" w:rsidRDefault="00A61DF1" w:rsidP="00A61DF1">
      <w:pPr>
        <w:pStyle w:val="Oprvnnkjednnapodpisusml"/>
        <w:rPr>
          <w:lang w:val="cs-CZ"/>
        </w:rPr>
      </w:pPr>
    </w:p>
    <w:p w14:paraId="3DED603D" w14:textId="77777777" w:rsidR="00A61DF1" w:rsidRDefault="00A61DF1" w:rsidP="00A61DF1">
      <w:pPr>
        <w:pStyle w:val="Oprvnnkjednnapodpisusml"/>
        <w:rPr>
          <w:lang w:val="cs-CZ"/>
        </w:rPr>
      </w:pPr>
    </w:p>
    <w:p w14:paraId="70135856" w14:textId="33522AF1" w:rsidR="00C84506" w:rsidRDefault="003D5BD6" w:rsidP="00A61DF1">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7246392A" w14:textId="0B0BE364" w:rsidR="00A61DF1" w:rsidRDefault="00A61DF1" w:rsidP="00A61DF1">
      <w:pPr>
        <w:pStyle w:val="Oprvnnkjednnapodpisusml"/>
        <w:rPr>
          <w:lang w:val="cs-CZ"/>
        </w:rPr>
      </w:pPr>
    </w:p>
    <w:p w14:paraId="621F32CA" w14:textId="77777777" w:rsidR="00A61DF1" w:rsidRDefault="00A61DF1" w:rsidP="00A61DF1">
      <w:pPr>
        <w:pStyle w:val="Oprvnnkjednnapodpisusml"/>
        <w:rPr>
          <w:lang w:val="cs-CZ"/>
        </w:rPr>
      </w:pPr>
    </w:p>
    <w:p w14:paraId="3130E08A" w14:textId="77777777" w:rsidR="00444490" w:rsidRDefault="00444490" w:rsidP="00444490">
      <w:pPr>
        <w:pStyle w:val="Identifikacesmluvnstrany"/>
      </w:pPr>
      <w:r>
        <w:t>IČO:</w:t>
      </w:r>
      <w:r>
        <w:tab/>
        <w:t>708899</w:t>
      </w:r>
      <w:r w:rsidR="003D5BD6">
        <w:rPr>
          <w:lang w:val="cs-CZ"/>
        </w:rPr>
        <w:t>88</w:t>
      </w:r>
    </w:p>
    <w:p w14:paraId="3B22ED5E" w14:textId="77777777" w:rsidR="00444490" w:rsidRDefault="00444490" w:rsidP="00444490">
      <w:pPr>
        <w:pStyle w:val="Identifikacesmluvnstrany"/>
      </w:pPr>
      <w:r>
        <w:t>DIČ:</w:t>
      </w:r>
      <w:r>
        <w:tab/>
        <w:t>CZ708899</w:t>
      </w:r>
      <w:r w:rsidR="003D5BD6">
        <w:rPr>
          <w:lang w:val="cs-CZ"/>
        </w:rPr>
        <w:t>88</w:t>
      </w:r>
    </w:p>
    <w:p w14:paraId="45F903D1" w14:textId="61EC69D0" w:rsidR="00444490" w:rsidRDefault="00444490" w:rsidP="00444490">
      <w:pPr>
        <w:pStyle w:val="Identifikacesmluvnstrany"/>
      </w:pPr>
      <w:r>
        <w:t>bankovní spojení:</w:t>
      </w:r>
      <w:r>
        <w:tab/>
      </w:r>
    </w:p>
    <w:p w14:paraId="7D144C81" w14:textId="45A4491F" w:rsidR="00444490" w:rsidRDefault="00444490" w:rsidP="00444490">
      <w:pPr>
        <w:pStyle w:val="Identifikacesmluvnstrany"/>
      </w:pPr>
      <w:r>
        <w:t>číslo účtu:</w:t>
      </w:r>
      <w:r>
        <w:tab/>
      </w:r>
    </w:p>
    <w:p w14:paraId="0EC7DA11"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2405728D" w14:textId="77777777" w:rsidR="00444490" w:rsidRDefault="00444490" w:rsidP="00444490">
      <w:pPr>
        <w:pStyle w:val="Identifikacesmluvnstrany"/>
      </w:pPr>
    </w:p>
    <w:p w14:paraId="000863CB" w14:textId="77777777" w:rsidR="00444490" w:rsidRDefault="00C84506" w:rsidP="00444490">
      <w:pPr>
        <w:pStyle w:val="TextnormlnPVL"/>
      </w:pPr>
      <w:r>
        <w:t xml:space="preserve"> </w:t>
      </w:r>
      <w:r w:rsidR="00444490">
        <w:t>(dále jen „objednatel“)</w:t>
      </w:r>
    </w:p>
    <w:p w14:paraId="5CE90AAE" w14:textId="77777777" w:rsidR="00444490" w:rsidRDefault="00444490" w:rsidP="00444490">
      <w:pPr>
        <w:pStyle w:val="TextnormlnPVL"/>
        <w:rPr>
          <w:b/>
        </w:rPr>
      </w:pPr>
    </w:p>
    <w:p w14:paraId="734BAE4B" w14:textId="77777777" w:rsidR="00444490" w:rsidRDefault="005D23D2" w:rsidP="00444490">
      <w:pPr>
        <w:pStyle w:val="TextnormlnPVL"/>
        <w:rPr>
          <w:b/>
        </w:rPr>
      </w:pPr>
      <w:r>
        <w:rPr>
          <w:b/>
          <w:lang w:val="cs-CZ"/>
        </w:rPr>
        <w:t>a</w:t>
      </w:r>
    </w:p>
    <w:p w14:paraId="396A6F1A" w14:textId="77777777" w:rsidR="005D23D2" w:rsidRDefault="005D23D2" w:rsidP="00444490">
      <w:pPr>
        <w:pStyle w:val="TextnormlnPVL"/>
        <w:rPr>
          <w:b/>
        </w:rPr>
      </w:pPr>
    </w:p>
    <w:p w14:paraId="3882D002" w14:textId="77777777" w:rsidR="00E6395A" w:rsidRPr="00E6395A" w:rsidRDefault="00E6395A" w:rsidP="005D23D2">
      <w:pPr>
        <w:suppressAutoHyphens/>
        <w:spacing w:after="0" w:line="240" w:lineRule="auto"/>
        <w:ind w:right="-285"/>
        <w:rPr>
          <w:rFonts w:ascii="Arial" w:hAnsi="Arial" w:cs="Arial"/>
        </w:rPr>
      </w:pPr>
      <w:r w:rsidRPr="00E6395A">
        <w:rPr>
          <w:rFonts w:ascii="Arial" w:eastAsia="Times New Roman" w:hAnsi="Arial" w:cs="Arial"/>
          <w:szCs w:val="20"/>
          <w:lang w:eastAsia="ar-SA"/>
        </w:rPr>
        <w:t>vlastník</w:t>
      </w:r>
      <w:r w:rsidRPr="00E6395A">
        <w:rPr>
          <w:rFonts w:ascii="Arial" w:hAnsi="Arial" w:cs="Arial"/>
        </w:rPr>
        <w:t xml:space="preserve"> Stavebního objektu</w:t>
      </w:r>
    </w:p>
    <w:p w14:paraId="43351C06" w14:textId="5681FC60" w:rsidR="005D23D2" w:rsidRPr="005D23D2" w:rsidRDefault="00E6395A" w:rsidP="005D23D2">
      <w:pPr>
        <w:suppressAutoHyphens/>
        <w:spacing w:after="0" w:line="240" w:lineRule="auto"/>
        <w:ind w:right="-285"/>
        <w:rPr>
          <w:rFonts w:ascii="Arial" w:eastAsia="Times New Roman" w:hAnsi="Arial" w:cs="Arial"/>
          <w:szCs w:val="20"/>
          <w:lang w:eastAsia="ar-SA"/>
        </w:rPr>
      </w:pPr>
      <w:r w:rsidRPr="00E6395A">
        <w:rPr>
          <w:rFonts w:ascii="Arial" w:hAnsi="Arial" w:cs="Arial"/>
        </w:rPr>
        <w:t>SO 04 – lávka</w:t>
      </w:r>
      <w:r w:rsidR="00F05689">
        <w:rPr>
          <w:rFonts w:ascii="Arial" w:hAnsi="Arial" w:cs="Arial"/>
        </w:rPr>
        <w:t>:</w:t>
      </w:r>
      <w:r>
        <w:rPr>
          <w:rFonts w:ascii="Arial" w:eastAsia="Times New Roman" w:hAnsi="Arial" w:cs="Arial"/>
          <w:szCs w:val="20"/>
          <w:lang w:eastAsia="ar-SA"/>
        </w:rPr>
        <w:t xml:space="preserve"> </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5D23D2" w:rsidRPr="005D23D2">
        <w:rPr>
          <w:rFonts w:ascii="Arial" w:eastAsia="Times New Roman" w:hAnsi="Arial" w:cs="Arial"/>
          <w:szCs w:val="20"/>
          <w:lang w:eastAsia="ar-SA"/>
        </w:rPr>
        <w:t>Statutární město Chomutov</w:t>
      </w:r>
    </w:p>
    <w:p w14:paraId="6780FB60" w14:textId="77777777"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 xml:space="preserve">adresa: </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t>Zborovská 4602, 430 28 Chomutov</w:t>
      </w:r>
    </w:p>
    <w:p w14:paraId="5A3892FA" w14:textId="4A960E11"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zastoupeno:</w:t>
      </w:r>
      <w:r w:rsidRPr="005D23D2">
        <w:rPr>
          <w:rFonts w:ascii="Arial" w:eastAsia="Times New Roman" w:hAnsi="Arial" w:cs="Arial"/>
          <w:szCs w:val="20"/>
          <w:lang w:eastAsia="ar-SA"/>
        </w:rPr>
        <w:tab/>
      </w:r>
      <w:r w:rsidRPr="005D23D2">
        <w:rPr>
          <w:rFonts w:ascii="Arial" w:eastAsia="Times New Roman" w:hAnsi="Arial" w:cs="Arial"/>
          <w:szCs w:val="20"/>
          <w:lang w:eastAsia="ar-SA"/>
        </w:rPr>
        <w:tab/>
        <w:t xml:space="preserve"> </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p>
    <w:p w14:paraId="293ACBA5" w14:textId="77777777" w:rsidR="00A61DF1" w:rsidRDefault="00A61DF1" w:rsidP="00A61DF1">
      <w:pPr>
        <w:suppressAutoHyphens/>
        <w:spacing w:after="0" w:line="240" w:lineRule="auto"/>
        <w:ind w:right="-285"/>
        <w:rPr>
          <w:rFonts w:ascii="Arial" w:eastAsia="Times New Roman" w:hAnsi="Arial" w:cs="Arial"/>
          <w:szCs w:val="20"/>
          <w:lang w:eastAsia="ar-SA"/>
        </w:rPr>
      </w:pPr>
    </w:p>
    <w:p w14:paraId="31650466" w14:textId="2EEF3115" w:rsidR="005D23D2" w:rsidRDefault="005D23D2" w:rsidP="00A61DF1">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kontaktní pracovník:</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p>
    <w:p w14:paraId="4E634B3A" w14:textId="5249C1BE" w:rsidR="00A61DF1" w:rsidRDefault="00A61DF1" w:rsidP="00A61DF1">
      <w:pPr>
        <w:suppressAutoHyphens/>
        <w:spacing w:after="0" w:line="240" w:lineRule="auto"/>
        <w:ind w:right="-285"/>
        <w:rPr>
          <w:rFonts w:ascii="Arial" w:eastAsia="Times New Roman" w:hAnsi="Arial" w:cs="Arial"/>
          <w:szCs w:val="20"/>
          <w:lang w:eastAsia="ar-SA"/>
        </w:rPr>
      </w:pPr>
    </w:p>
    <w:p w14:paraId="729A866A" w14:textId="2D237C08" w:rsidR="00A61DF1" w:rsidRDefault="00A61DF1" w:rsidP="00A61DF1">
      <w:pPr>
        <w:suppressAutoHyphens/>
        <w:spacing w:after="0" w:line="240" w:lineRule="auto"/>
        <w:ind w:right="-285"/>
        <w:rPr>
          <w:rFonts w:ascii="Arial" w:eastAsia="Times New Roman" w:hAnsi="Arial" w:cs="Arial"/>
          <w:szCs w:val="20"/>
          <w:lang w:eastAsia="ar-SA"/>
        </w:rPr>
      </w:pPr>
    </w:p>
    <w:p w14:paraId="455A0B8F" w14:textId="77777777" w:rsidR="00A61DF1" w:rsidRPr="005D23D2" w:rsidRDefault="00A61DF1" w:rsidP="00A61DF1">
      <w:pPr>
        <w:suppressAutoHyphens/>
        <w:spacing w:after="0" w:line="240" w:lineRule="auto"/>
        <w:ind w:right="-285"/>
        <w:rPr>
          <w:rFonts w:ascii="Arial" w:eastAsia="Times New Roman" w:hAnsi="Arial" w:cs="Arial"/>
          <w:szCs w:val="20"/>
          <w:lang w:eastAsia="ar-SA"/>
        </w:rPr>
      </w:pPr>
    </w:p>
    <w:p w14:paraId="0B668E0E" w14:textId="77777777"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 xml:space="preserve">IČO: </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t>00261891</w:t>
      </w:r>
    </w:p>
    <w:p w14:paraId="7864701F" w14:textId="77777777"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DIČ:</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t>CZ00261891</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p>
    <w:p w14:paraId="402E4894" w14:textId="2A7A3FD2"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 xml:space="preserve">bankovní spojení: </w:t>
      </w:r>
      <w:r w:rsidRPr="005D23D2">
        <w:rPr>
          <w:rFonts w:ascii="Arial" w:eastAsia="Times New Roman" w:hAnsi="Arial" w:cs="Arial"/>
          <w:szCs w:val="20"/>
          <w:lang w:eastAsia="ar-SA"/>
        </w:rPr>
        <w:tab/>
      </w:r>
      <w:r w:rsidRPr="005D23D2">
        <w:rPr>
          <w:rFonts w:ascii="Arial" w:eastAsia="Times New Roman" w:hAnsi="Arial" w:cs="Arial"/>
          <w:szCs w:val="20"/>
          <w:lang w:eastAsia="ar-SA"/>
        </w:rPr>
        <w:tab/>
      </w:r>
      <w:r w:rsidRPr="005D23D2">
        <w:rPr>
          <w:rFonts w:ascii="Arial" w:eastAsia="Times New Roman" w:hAnsi="Arial" w:cs="Arial"/>
          <w:szCs w:val="20"/>
          <w:lang w:eastAsia="ar-SA"/>
        </w:rPr>
        <w:tab/>
      </w:r>
    </w:p>
    <w:p w14:paraId="4AA31E39" w14:textId="77777777" w:rsidR="005D23D2" w:rsidRDefault="005D23D2" w:rsidP="005D23D2">
      <w:pPr>
        <w:suppressAutoHyphens/>
        <w:spacing w:after="0" w:line="240" w:lineRule="auto"/>
        <w:ind w:right="-285"/>
        <w:rPr>
          <w:rFonts w:ascii="Arial" w:eastAsia="Times New Roman" w:hAnsi="Arial" w:cs="Arial"/>
          <w:szCs w:val="20"/>
          <w:lang w:eastAsia="ar-SA"/>
        </w:rPr>
      </w:pPr>
    </w:p>
    <w:p w14:paraId="6ECB3CFB" w14:textId="77777777" w:rsidR="005D23D2" w:rsidRPr="005D23D2" w:rsidRDefault="005D23D2" w:rsidP="005D23D2">
      <w:pPr>
        <w:suppressAutoHyphens/>
        <w:spacing w:after="0" w:line="240" w:lineRule="auto"/>
        <w:ind w:right="-285"/>
        <w:rPr>
          <w:rFonts w:ascii="Arial" w:eastAsia="Times New Roman" w:hAnsi="Arial" w:cs="Arial"/>
          <w:szCs w:val="20"/>
          <w:lang w:eastAsia="ar-SA"/>
        </w:rPr>
      </w:pPr>
      <w:r w:rsidRPr="005D23D2">
        <w:rPr>
          <w:rFonts w:ascii="Arial" w:eastAsia="Times New Roman" w:hAnsi="Arial" w:cs="Arial"/>
          <w:szCs w:val="20"/>
          <w:lang w:eastAsia="ar-SA"/>
        </w:rPr>
        <w:t xml:space="preserve">(dále jen </w:t>
      </w:r>
      <w:r w:rsidRPr="005229DD">
        <w:rPr>
          <w:rFonts w:ascii="Arial" w:eastAsia="Times New Roman" w:hAnsi="Arial" w:cs="Arial"/>
          <w:lang w:eastAsia="ar-SA"/>
        </w:rPr>
        <w:t>„</w:t>
      </w:r>
      <w:r w:rsidR="005229DD" w:rsidRPr="005229DD">
        <w:rPr>
          <w:rFonts w:ascii="Arial" w:hAnsi="Arial" w:cs="Arial"/>
          <w:bCs/>
        </w:rPr>
        <w:t xml:space="preserve">vlastník </w:t>
      </w:r>
      <w:r w:rsidR="005229DD" w:rsidRPr="005229DD">
        <w:rPr>
          <w:rFonts w:ascii="Arial" w:hAnsi="Arial" w:cs="Arial"/>
        </w:rPr>
        <w:t>Stavebního objektu SO 04 – lávka</w:t>
      </w:r>
      <w:r w:rsidRPr="005229DD">
        <w:rPr>
          <w:rFonts w:ascii="Arial" w:hAnsi="Arial" w:cs="Arial"/>
        </w:rPr>
        <w:t>“</w:t>
      </w:r>
      <w:r w:rsidRPr="005D23D2">
        <w:rPr>
          <w:rFonts w:ascii="Arial" w:eastAsia="Times New Roman" w:hAnsi="Arial" w:cs="Arial"/>
          <w:szCs w:val="20"/>
          <w:lang w:eastAsia="ar-SA"/>
        </w:rPr>
        <w:t>)</w:t>
      </w:r>
    </w:p>
    <w:p w14:paraId="05EF65F1" w14:textId="77777777" w:rsidR="005D23D2" w:rsidRDefault="005D23D2" w:rsidP="00444490">
      <w:pPr>
        <w:pStyle w:val="TextnormlnPVL"/>
        <w:rPr>
          <w:b/>
        </w:rPr>
      </w:pPr>
    </w:p>
    <w:p w14:paraId="4C2692A9" w14:textId="77777777" w:rsidR="00444490" w:rsidRDefault="00444490" w:rsidP="00444490">
      <w:pPr>
        <w:pStyle w:val="TextnormlnPVL"/>
        <w:rPr>
          <w:b/>
        </w:rPr>
      </w:pPr>
    </w:p>
    <w:p w14:paraId="7ED53B80" w14:textId="77777777" w:rsidR="005D23D2" w:rsidRDefault="005D23D2" w:rsidP="00444490">
      <w:pPr>
        <w:pStyle w:val="TextnormlnPVL"/>
        <w:rPr>
          <w:b/>
        </w:rPr>
      </w:pPr>
    </w:p>
    <w:p w14:paraId="5558A319" w14:textId="77777777" w:rsidR="005D23D2" w:rsidRDefault="005D23D2" w:rsidP="00444490">
      <w:pPr>
        <w:pStyle w:val="TextnormlnPVL"/>
        <w:rPr>
          <w:b/>
        </w:rPr>
      </w:pPr>
    </w:p>
    <w:p w14:paraId="4475CAD3" w14:textId="77777777" w:rsidR="005D23D2" w:rsidRDefault="005D23D2" w:rsidP="00444490">
      <w:pPr>
        <w:pStyle w:val="TextnormlnPVL"/>
        <w:rPr>
          <w:b/>
        </w:rPr>
      </w:pPr>
    </w:p>
    <w:p w14:paraId="75F2EB33" w14:textId="77777777" w:rsidR="005D23D2" w:rsidRDefault="005D23D2" w:rsidP="00444490">
      <w:pPr>
        <w:pStyle w:val="TextnormlnPVL"/>
        <w:rPr>
          <w:b/>
          <w:lang w:val="cs-CZ"/>
        </w:rPr>
      </w:pPr>
      <w:r>
        <w:rPr>
          <w:b/>
          <w:lang w:val="cs-CZ"/>
        </w:rPr>
        <w:t>a</w:t>
      </w:r>
    </w:p>
    <w:p w14:paraId="0335E89C" w14:textId="77777777" w:rsidR="005D23D2" w:rsidRPr="005D23D2" w:rsidRDefault="005D23D2" w:rsidP="00444490">
      <w:pPr>
        <w:pStyle w:val="TextnormlnPVL"/>
        <w:rPr>
          <w:b/>
          <w:lang w:val="cs-CZ"/>
        </w:rPr>
      </w:pPr>
    </w:p>
    <w:p w14:paraId="46295D7F" w14:textId="77777777" w:rsidR="00444490" w:rsidRPr="00A61DF1" w:rsidRDefault="00444490" w:rsidP="00444490">
      <w:pPr>
        <w:pStyle w:val="Smluvnstrananzev"/>
        <w:rPr>
          <w:shd w:val="clear" w:color="auto" w:fill="FFFF00"/>
        </w:rPr>
      </w:pPr>
      <w:r w:rsidRPr="00A61DF1">
        <w:rPr>
          <w:sz w:val="22"/>
        </w:rPr>
        <w:t>zhotovitel:</w:t>
      </w:r>
      <w:r w:rsidRPr="00A61DF1">
        <w:tab/>
      </w:r>
      <w:r w:rsidRPr="00A61DF1">
        <w:rPr>
          <w:shd w:val="clear" w:color="auto" w:fill="FFFF00"/>
        </w:rPr>
        <w:t>……………………………………….……</w:t>
      </w:r>
    </w:p>
    <w:p w14:paraId="3BF4AD27" w14:textId="77777777" w:rsidR="00444490" w:rsidRPr="00A61DF1" w:rsidRDefault="00444490" w:rsidP="00444490">
      <w:pPr>
        <w:pStyle w:val="Identifikacesmluvnstrany"/>
        <w:rPr>
          <w:shd w:val="clear" w:color="auto" w:fill="FFFF00"/>
        </w:rPr>
      </w:pPr>
      <w:r w:rsidRPr="00A61DF1">
        <w:t>sídlo:</w:t>
      </w:r>
      <w:r w:rsidRPr="00A61DF1">
        <w:tab/>
      </w:r>
      <w:r w:rsidRPr="00A61DF1">
        <w:rPr>
          <w:shd w:val="clear" w:color="auto" w:fill="FFFF00"/>
        </w:rPr>
        <w:t>………………………………….…………</w:t>
      </w:r>
    </w:p>
    <w:p w14:paraId="34A37DBF" w14:textId="77777777" w:rsidR="00444490" w:rsidRPr="00A61DF1" w:rsidRDefault="00444490" w:rsidP="00444490">
      <w:pPr>
        <w:pStyle w:val="Oprvnnkjednnapodpisusml"/>
        <w:rPr>
          <w:b/>
          <w:sz w:val="24"/>
          <w:shd w:val="clear" w:color="auto" w:fill="FFFF00"/>
        </w:rPr>
      </w:pPr>
      <w:r w:rsidRPr="00A61DF1">
        <w:t>oprávněn(i) k podpisu smlouvy:</w:t>
      </w:r>
      <w:r w:rsidRPr="00A61DF1">
        <w:tab/>
      </w:r>
      <w:r w:rsidRPr="00A61DF1">
        <w:rPr>
          <w:sz w:val="24"/>
          <w:shd w:val="clear" w:color="auto" w:fill="FFFF00"/>
        </w:rPr>
        <w:t>…………………………………….………</w:t>
      </w:r>
    </w:p>
    <w:p w14:paraId="7F1BD449" w14:textId="77777777" w:rsidR="00444490" w:rsidRPr="00A61DF1" w:rsidRDefault="00444490" w:rsidP="00444490">
      <w:pPr>
        <w:pStyle w:val="Oprvnnkjednnapodpisusml"/>
        <w:rPr>
          <w:b/>
          <w:sz w:val="24"/>
          <w:shd w:val="clear" w:color="auto" w:fill="FFFF00"/>
        </w:rPr>
      </w:pPr>
      <w:r w:rsidRPr="00A61DF1">
        <w:t>oprávněn(i) jednat o věcech smluvních:</w:t>
      </w:r>
      <w:r w:rsidRPr="00A61DF1">
        <w:tab/>
      </w:r>
      <w:r w:rsidRPr="00A61DF1">
        <w:rPr>
          <w:sz w:val="24"/>
          <w:shd w:val="clear" w:color="auto" w:fill="FFFF00"/>
        </w:rPr>
        <w:t>…………………………………….………</w:t>
      </w:r>
    </w:p>
    <w:p w14:paraId="69ABF4CB" w14:textId="77777777" w:rsidR="00444490" w:rsidRPr="00A61DF1" w:rsidRDefault="00444490" w:rsidP="00444490">
      <w:pPr>
        <w:pStyle w:val="Oprvnnkjednnapodpisusml"/>
        <w:rPr>
          <w:b/>
          <w:sz w:val="24"/>
          <w:shd w:val="clear" w:color="auto" w:fill="FFFF00"/>
        </w:rPr>
      </w:pPr>
      <w:r w:rsidRPr="00A61DF1">
        <w:t>oprávněn(i) jednat o věcech technických:</w:t>
      </w:r>
      <w:r w:rsidRPr="00A61DF1">
        <w:tab/>
      </w:r>
      <w:r w:rsidRPr="00A61DF1">
        <w:rPr>
          <w:sz w:val="24"/>
          <w:shd w:val="clear" w:color="auto" w:fill="FFFF00"/>
        </w:rPr>
        <w:t>………………..………</w:t>
      </w:r>
    </w:p>
    <w:p w14:paraId="04DB0EC1" w14:textId="77777777" w:rsidR="00BD79EC" w:rsidRPr="00A61DF1" w:rsidRDefault="00BD79EC" w:rsidP="00BD79EC">
      <w:pPr>
        <w:pStyle w:val="Oprvnnkjednnapodpisusml"/>
        <w:rPr>
          <w:b/>
          <w:sz w:val="24"/>
          <w:shd w:val="clear" w:color="auto" w:fill="FFFF00"/>
        </w:rPr>
      </w:pPr>
      <w:r w:rsidRPr="00A61DF1">
        <w:t>stavbyvedoucí:</w:t>
      </w:r>
      <w:r w:rsidRPr="00A61DF1">
        <w:tab/>
      </w:r>
      <w:r w:rsidRPr="00A61DF1">
        <w:rPr>
          <w:sz w:val="24"/>
          <w:shd w:val="clear" w:color="auto" w:fill="FFFF00"/>
        </w:rPr>
        <w:t>………………..………</w:t>
      </w:r>
    </w:p>
    <w:p w14:paraId="62D1B104" w14:textId="77777777" w:rsidR="00BD79EC" w:rsidRPr="00A61DF1" w:rsidRDefault="00BD79EC" w:rsidP="00BD79EC">
      <w:pPr>
        <w:pStyle w:val="Oprvnnkjednnapodpisusml"/>
        <w:rPr>
          <w:b/>
          <w:sz w:val="24"/>
          <w:shd w:val="clear" w:color="auto" w:fill="FFFF00"/>
        </w:rPr>
      </w:pPr>
      <w:r w:rsidRPr="00A61DF1">
        <w:t>manažer stavby:</w:t>
      </w:r>
      <w:r w:rsidRPr="00A61DF1">
        <w:tab/>
      </w:r>
      <w:r w:rsidRPr="00A61DF1">
        <w:rPr>
          <w:sz w:val="24"/>
          <w:shd w:val="clear" w:color="auto" w:fill="FFFF00"/>
        </w:rPr>
        <w:t>………………..………</w:t>
      </w:r>
    </w:p>
    <w:p w14:paraId="2180DB6B" w14:textId="77777777" w:rsidR="00444490" w:rsidRPr="00A61DF1" w:rsidRDefault="00444490" w:rsidP="00444490">
      <w:pPr>
        <w:pStyle w:val="Identifikacesmluvnstrany"/>
        <w:rPr>
          <w:shd w:val="clear" w:color="auto" w:fill="FFFF00"/>
        </w:rPr>
      </w:pPr>
      <w:r w:rsidRPr="00A61DF1">
        <w:t>IČO:</w:t>
      </w:r>
      <w:r w:rsidRPr="00A61DF1">
        <w:tab/>
      </w:r>
      <w:r w:rsidRPr="00A61DF1">
        <w:rPr>
          <w:shd w:val="clear" w:color="auto" w:fill="FFFF00"/>
        </w:rPr>
        <w:t>……………………</w:t>
      </w:r>
    </w:p>
    <w:p w14:paraId="676E601A" w14:textId="77777777" w:rsidR="00444490" w:rsidRPr="00A61DF1" w:rsidRDefault="00444490" w:rsidP="00444490">
      <w:pPr>
        <w:pStyle w:val="Identifikacesmluvnstrany"/>
        <w:rPr>
          <w:shd w:val="clear" w:color="auto" w:fill="FFFF00"/>
        </w:rPr>
      </w:pPr>
      <w:r w:rsidRPr="00A61DF1">
        <w:t>DIČ:</w:t>
      </w:r>
      <w:r w:rsidRPr="00A61DF1">
        <w:rPr>
          <w:b/>
        </w:rPr>
        <w:t xml:space="preserve"> </w:t>
      </w:r>
      <w:r w:rsidRPr="00A61DF1">
        <w:rPr>
          <w:b/>
        </w:rPr>
        <w:tab/>
      </w:r>
      <w:r w:rsidRPr="00A61DF1">
        <w:rPr>
          <w:shd w:val="clear" w:color="auto" w:fill="FFFF00"/>
        </w:rPr>
        <w:t>……………………</w:t>
      </w:r>
    </w:p>
    <w:p w14:paraId="1069A32F" w14:textId="77777777" w:rsidR="00444490" w:rsidRPr="00A61DF1" w:rsidRDefault="00444490" w:rsidP="00444490">
      <w:pPr>
        <w:pStyle w:val="Identifikacesmluvnstrany"/>
        <w:rPr>
          <w:b/>
          <w:sz w:val="24"/>
          <w:shd w:val="clear" w:color="auto" w:fill="FFFF00"/>
        </w:rPr>
      </w:pPr>
      <w:r w:rsidRPr="00A61DF1">
        <w:t>bankovní spojení:</w:t>
      </w:r>
      <w:r w:rsidRPr="00A61DF1">
        <w:tab/>
      </w:r>
      <w:r w:rsidRPr="00A61DF1">
        <w:rPr>
          <w:sz w:val="24"/>
          <w:shd w:val="clear" w:color="auto" w:fill="FFFF00"/>
        </w:rPr>
        <w:t>……………………</w:t>
      </w:r>
    </w:p>
    <w:p w14:paraId="3FA5FE77" w14:textId="77777777" w:rsidR="00444490" w:rsidRPr="00A61DF1" w:rsidRDefault="00444490" w:rsidP="00444490">
      <w:pPr>
        <w:pStyle w:val="Identifikacesmluvnstrany"/>
        <w:rPr>
          <w:b/>
          <w:sz w:val="24"/>
          <w:shd w:val="clear" w:color="auto" w:fill="FFFF00"/>
        </w:rPr>
      </w:pPr>
      <w:r w:rsidRPr="00A61DF1">
        <w:t>číslo účtu:</w:t>
      </w:r>
      <w:r w:rsidRPr="00A61DF1">
        <w:tab/>
      </w:r>
      <w:r w:rsidRPr="00A61DF1">
        <w:rPr>
          <w:sz w:val="24"/>
          <w:shd w:val="clear" w:color="auto" w:fill="FFFF00"/>
        </w:rPr>
        <w:t>……………………</w:t>
      </w:r>
    </w:p>
    <w:p w14:paraId="5E200481" w14:textId="77777777" w:rsidR="00444490" w:rsidRPr="00A61DF1" w:rsidRDefault="00444490" w:rsidP="00444490">
      <w:pPr>
        <w:pStyle w:val="Identifikacesmluvnstrany"/>
        <w:rPr>
          <w:b/>
          <w:sz w:val="24"/>
          <w:shd w:val="clear" w:color="auto" w:fill="FFFF00"/>
        </w:rPr>
      </w:pPr>
      <w:r w:rsidRPr="00A61DF1">
        <w:t>zápis v obchodním rejstříku:</w:t>
      </w:r>
      <w:r w:rsidRPr="00A61DF1">
        <w:tab/>
      </w:r>
      <w:r w:rsidRPr="00A61DF1">
        <w:rPr>
          <w:sz w:val="24"/>
          <w:shd w:val="clear" w:color="auto" w:fill="FFFF00"/>
        </w:rPr>
        <w:t>………………………………………….……</w:t>
      </w:r>
    </w:p>
    <w:p w14:paraId="0D59AA93" w14:textId="77777777" w:rsidR="00444490" w:rsidRPr="00A61DF1" w:rsidRDefault="00444490" w:rsidP="00444490">
      <w:pPr>
        <w:pStyle w:val="TextnormlnPVL"/>
        <w:rPr>
          <w:lang w:val="cs-CZ"/>
        </w:rPr>
      </w:pPr>
      <w:r w:rsidRPr="00A61DF1">
        <w:t xml:space="preserve">tel.: </w:t>
      </w:r>
      <w:r w:rsidRPr="00A61DF1">
        <w:rPr>
          <w:shd w:val="clear" w:color="auto" w:fill="FFFF00"/>
        </w:rPr>
        <w:t>………………</w:t>
      </w:r>
      <w:r w:rsidRPr="00A61DF1">
        <w:tab/>
      </w:r>
      <w:r w:rsidRPr="00A61DF1">
        <w:tab/>
      </w:r>
      <w:r w:rsidRPr="00A61DF1">
        <w:tab/>
      </w:r>
      <w:r w:rsidRPr="00A61DF1">
        <w:tab/>
        <w:t>e-mail:</w:t>
      </w:r>
      <w:r w:rsidRPr="00A61DF1">
        <w:rPr>
          <w:lang w:val="cs-CZ"/>
        </w:rPr>
        <w:t xml:space="preserve"> </w:t>
      </w:r>
      <w:r w:rsidRPr="00A61DF1">
        <w:rPr>
          <w:shd w:val="clear" w:color="auto" w:fill="FFFF00"/>
        </w:rPr>
        <w:t>………………</w:t>
      </w:r>
    </w:p>
    <w:p w14:paraId="43F1777C" w14:textId="77777777" w:rsidR="00444490" w:rsidRDefault="00444490" w:rsidP="00444490">
      <w:pPr>
        <w:pStyle w:val="TextnormlnPVL"/>
      </w:pPr>
      <w:r w:rsidRPr="00A61DF1">
        <w:t>(dále jen „zhotovitel“)</w:t>
      </w:r>
    </w:p>
    <w:p w14:paraId="21819EB9" w14:textId="77777777" w:rsidR="00444490" w:rsidRDefault="00444490" w:rsidP="00444490">
      <w:pPr>
        <w:pStyle w:val="Meziodstavce"/>
        <w:rPr>
          <w:rFonts w:cs="Times New Roman"/>
          <w:lang w:val="cs-CZ"/>
        </w:rPr>
      </w:pPr>
    </w:p>
    <w:p w14:paraId="04B2EE69"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5F70E565" w14:textId="77777777" w:rsidR="000E0FD5" w:rsidRDefault="000E0FD5" w:rsidP="00444490">
      <w:pPr>
        <w:pStyle w:val="Meziodstavce"/>
        <w:rPr>
          <w:rFonts w:cs="Times New Roman"/>
          <w:lang w:val="cs-CZ"/>
        </w:rPr>
      </w:pPr>
    </w:p>
    <w:p w14:paraId="091D36D3"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40CCFC0B" w14:textId="77777777" w:rsidR="00444490" w:rsidRPr="00685852" w:rsidRDefault="00444490" w:rsidP="00685852">
      <w:pPr>
        <w:pStyle w:val="lneksmlouvytextPVL"/>
        <w:rPr>
          <w:b/>
          <w:lang w:val="cs-CZ"/>
        </w:rPr>
      </w:pPr>
      <w:r>
        <w:t xml:space="preserve">Tato smlouva je uzavřena na základě výsledku </w:t>
      </w:r>
      <w:r w:rsidR="00E04C38" w:rsidRPr="00685852">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Pr="00685852">
        <w:rPr>
          <w:b/>
        </w:rPr>
        <w:t>„</w:t>
      </w:r>
      <w:r w:rsidR="005D23D2" w:rsidRPr="005D23D2">
        <w:rPr>
          <w:b/>
          <w:lang w:val="en-US"/>
        </w:rPr>
        <w:t xml:space="preserve">PPV, KP </w:t>
      </w:r>
      <w:proofErr w:type="spellStart"/>
      <w:r w:rsidR="005D23D2" w:rsidRPr="005D23D2">
        <w:rPr>
          <w:b/>
          <w:lang w:val="en-US"/>
        </w:rPr>
        <w:t>Zahradní</w:t>
      </w:r>
      <w:proofErr w:type="spellEnd"/>
      <w:r w:rsidR="005D23D2" w:rsidRPr="005D23D2">
        <w:rPr>
          <w:b/>
          <w:lang w:val="en-US"/>
        </w:rPr>
        <w:t xml:space="preserve"> - </w:t>
      </w:r>
      <w:proofErr w:type="spellStart"/>
      <w:r w:rsidR="005D23D2" w:rsidRPr="005D23D2">
        <w:rPr>
          <w:b/>
          <w:lang w:val="en-US"/>
        </w:rPr>
        <w:t>odkrytí</w:t>
      </w:r>
      <w:proofErr w:type="spellEnd"/>
      <w:r w:rsidR="005D23D2" w:rsidRPr="005D23D2">
        <w:rPr>
          <w:b/>
          <w:lang w:val="en-US"/>
        </w:rPr>
        <w:t xml:space="preserve"> </w:t>
      </w:r>
      <w:proofErr w:type="spellStart"/>
      <w:r w:rsidR="005D23D2" w:rsidRPr="005D23D2">
        <w:rPr>
          <w:b/>
          <w:lang w:val="en-US"/>
        </w:rPr>
        <w:t>koryta</w:t>
      </w:r>
      <w:proofErr w:type="spellEnd"/>
      <w:r w:rsidRPr="00685852">
        <w:rPr>
          <w:b/>
        </w:rPr>
        <w:t xml:space="preserve">“ </w:t>
      </w:r>
      <w:r>
        <w:t xml:space="preserve">(dále jen „Veřejná zakázka“), ve kterém byla nabídka zhotovitele vyhodnocena jako ekonomicky nejvýhodnější. </w:t>
      </w:r>
    </w:p>
    <w:p w14:paraId="12EDFF1A" w14:textId="77777777" w:rsidR="00444490" w:rsidRDefault="00444490" w:rsidP="00444490">
      <w:pPr>
        <w:pStyle w:val="lneksmlouvytextPVL"/>
        <w:numPr>
          <w:ilvl w:val="0"/>
          <w:numId w:val="0"/>
        </w:numPr>
        <w:ind w:left="426"/>
      </w:pPr>
    </w:p>
    <w:p w14:paraId="4F603866" w14:textId="77777777" w:rsidR="000F0BD5" w:rsidRDefault="00444490" w:rsidP="005B4C73">
      <w:pPr>
        <w:pStyle w:val="lneksmlouvytextPVL"/>
        <w:numPr>
          <w:ilvl w:val="0"/>
          <w:numId w:val="0"/>
        </w:numPr>
        <w:ind w:left="360"/>
        <w:rPr>
          <w:b/>
          <w:lang w:val="cs-CZ"/>
        </w:rPr>
      </w:pPr>
      <w:r>
        <w:t xml:space="preserve">Předmětem této smlouvy je závazek zhotovitele na svůj náklad a nebezpečí, s vynaložením veškeré odborné péče, využitím svých zvláštních znalostí, odbornosti a </w:t>
      </w:r>
      <w:r w:rsidRPr="008E6F32">
        <w:t xml:space="preserve">pečlivosti, provést pro objednatele dílo - stavbu s názvem </w:t>
      </w:r>
      <w:r w:rsidRPr="000C1CC5">
        <w:rPr>
          <w:b/>
        </w:rPr>
        <w:t>„</w:t>
      </w:r>
      <w:r w:rsidR="005D23D2" w:rsidRPr="000C1CC5">
        <w:rPr>
          <w:b/>
          <w:lang w:val="en-US"/>
        </w:rPr>
        <w:t xml:space="preserve">PPV, KP </w:t>
      </w:r>
      <w:proofErr w:type="spellStart"/>
      <w:r w:rsidR="005D23D2" w:rsidRPr="000C1CC5">
        <w:rPr>
          <w:b/>
          <w:lang w:val="en-US"/>
        </w:rPr>
        <w:t>Zahradní</w:t>
      </w:r>
      <w:proofErr w:type="spellEnd"/>
      <w:r w:rsidR="005D23D2" w:rsidRPr="000C1CC5">
        <w:rPr>
          <w:b/>
          <w:lang w:val="en-US"/>
        </w:rPr>
        <w:t xml:space="preserve"> - </w:t>
      </w:r>
      <w:proofErr w:type="spellStart"/>
      <w:r w:rsidR="005D23D2" w:rsidRPr="000C1CC5">
        <w:rPr>
          <w:b/>
          <w:lang w:val="en-US"/>
        </w:rPr>
        <w:t>odkrytí</w:t>
      </w:r>
      <w:proofErr w:type="spellEnd"/>
      <w:r w:rsidR="005D23D2" w:rsidRPr="000C1CC5">
        <w:rPr>
          <w:b/>
          <w:lang w:val="en-US"/>
        </w:rPr>
        <w:t xml:space="preserve"> </w:t>
      </w:r>
      <w:proofErr w:type="spellStart"/>
      <w:r w:rsidR="005D23D2" w:rsidRPr="000C1CC5">
        <w:rPr>
          <w:b/>
          <w:lang w:val="en-US"/>
        </w:rPr>
        <w:t>koryta</w:t>
      </w:r>
      <w:proofErr w:type="spellEnd"/>
      <w:r w:rsidRPr="000C1CC5">
        <w:rPr>
          <w:b/>
        </w:rPr>
        <w:t>“</w:t>
      </w:r>
      <w:r w:rsidR="000C1CC5" w:rsidRPr="000C1CC5">
        <w:rPr>
          <w:b/>
          <w:lang w:val="cs-CZ"/>
        </w:rPr>
        <w:t xml:space="preserve"> </w:t>
      </w:r>
    </w:p>
    <w:p w14:paraId="3960847C" w14:textId="77777777" w:rsidR="000C1CC5" w:rsidRDefault="000C1CC5" w:rsidP="005B4C73">
      <w:pPr>
        <w:pStyle w:val="lneksmlouvytextPVL"/>
        <w:numPr>
          <w:ilvl w:val="0"/>
          <w:numId w:val="0"/>
        </w:numPr>
        <w:ind w:left="360"/>
      </w:pPr>
    </w:p>
    <w:p w14:paraId="46C7644F" w14:textId="77777777" w:rsidR="005D23D2" w:rsidRPr="005D23D2" w:rsidRDefault="0059139C" w:rsidP="005B4C73">
      <w:pPr>
        <w:pStyle w:val="lneksmlouvytextPVL"/>
        <w:numPr>
          <w:ilvl w:val="0"/>
          <w:numId w:val="0"/>
        </w:numPr>
        <w:ind w:left="360"/>
      </w:pPr>
      <w:r w:rsidRPr="0059139C">
        <w:t>Př</w:t>
      </w:r>
      <w:r w:rsidR="00444490" w:rsidRPr="005D23D2">
        <w:t>edmětem díla j</w:t>
      </w:r>
      <w:r w:rsidR="00BE5718" w:rsidRPr="005D23D2">
        <w:t xml:space="preserve">e </w:t>
      </w:r>
      <w:r w:rsidRPr="0059139C">
        <w:t>r</w:t>
      </w:r>
      <w:r w:rsidR="005D23D2" w:rsidRPr="005D23D2">
        <w:t>ealizace stavby</w:t>
      </w:r>
      <w:r w:rsidRPr="0059139C">
        <w:t xml:space="preserve">, která </w:t>
      </w:r>
      <w:r w:rsidR="005D23D2" w:rsidRPr="005D23D2">
        <w:t>bude spočívat v provedení stavebních objektů:</w:t>
      </w:r>
    </w:p>
    <w:p w14:paraId="6A600DAD" w14:textId="77777777" w:rsidR="005D23D2" w:rsidRP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SO 01 – Odkrytí koryta-zemní práce</w:t>
      </w:r>
    </w:p>
    <w:p w14:paraId="01F9A408" w14:textId="77777777" w:rsidR="005D23D2" w:rsidRP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SO 02 – Odkrytí koryta-bourání ŽB konstrukce</w:t>
      </w:r>
    </w:p>
    <w:p w14:paraId="611675E2" w14:textId="77777777" w:rsidR="005D23D2" w:rsidRP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SO 03 – Terénní úpravy a obslužná cesta</w:t>
      </w:r>
    </w:p>
    <w:p w14:paraId="35B55B09" w14:textId="77777777" w:rsidR="005D23D2" w:rsidRP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SO 04 – Lávka</w:t>
      </w:r>
    </w:p>
    <w:p w14:paraId="09724363" w14:textId="77777777" w:rsidR="005D23D2" w:rsidRP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SO 05 – Kácení stromů</w:t>
      </w:r>
    </w:p>
    <w:p w14:paraId="7F8FDBA4" w14:textId="77777777" w:rsidR="005D23D2" w:rsidRDefault="005D23D2" w:rsidP="005D23D2">
      <w:pPr>
        <w:pStyle w:val="Odstavecseseznamem"/>
        <w:numPr>
          <w:ilvl w:val="0"/>
          <w:numId w:val="20"/>
        </w:numPr>
        <w:suppressAutoHyphens/>
        <w:spacing w:after="0" w:line="240" w:lineRule="auto"/>
        <w:contextualSpacing w:val="0"/>
        <w:rPr>
          <w:rFonts w:eastAsiaTheme="minorHAnsi" w:cs="Arial"/>
          <w:lang w:val="x-none"/>
        </w:rPr>
      </w:pPr>
      <w:r w:rsidRPr="005D23D2">
        <w:rPr>
          <w:rFonts w:eastAsiaTheme="minorHAnsi" w:cs="Arial"/>
          <w:lang w:val="x-none"/>
        </w:rPr>
        <w:t>VON – vedlejší a ostatní náklady</w:t>
      </w:r>
    </w:p>
    <w:p w14:paraId="4CEA2900" w14:textId="77777777" w:rsidR="00BE5718" w:rsidRPr="008E6F32" w:rsidRDefault="00BE5718" w:rsidP="00BE5718">
      <w:pPr>
        <w:pStyle w:val="lneksmlouvytextPVL"/>
        <w:numPr>
          <w:ilvl w:val="0"/>
          <w:numId w:val="0"/>
        </w:numPr>
        <w:ind w:left="360"/>
      </w:pPr>
    </w:p>
    <w:p w14:paraId="42D6B3E7" w14:textId="0C59C7B1" w:rsidR="00E6395A" w:rsidRPr="00B104C7" w:rsidRDefault="00E6395A" w:rsidP="00444490">
      <w:pPr>
        <w:pStyle w:val="lneksmlouvytextPVL"/>
      </w:pPr>
      <w:r>
        <w:rPr>
          <w:lang w:val="cs-CZ"/>
        </w:rPr>
        <w:t xml:space="preserve">Účastníkem této smlouvy je </w:t>
      </w:r>
      <w:r w:rsidR="00544583">
        <w:rPr>
          <w:lang w:val="cs-CZ"/>
        </w:rPr>
        <w:t xml:space="preserve">též </w:t>
      </w:r>
      <w:r>
        <w:rPr>
          <w:lang w:val="cs-CZ"/>
        </w:rPr>
        <w:t>vlastník stavebního Objektu SO 04 – lávka, který bude</w:t>
      </w:r>
      <w:r w:rsidR="00F05689">
        <w:rPr>
          <w:lang w:val="cs-CZ"/>
        </w:rPr>
        <w:t xml:space="preserve"> podle dohody smluvních stran</w:t>
      </w:r>
      <w:r>
        <w:rPr>
          <w:lang w:val="cs-CZ"/>
        </w:rPr>
        <w:t xml:space="preserve"> namísto objednatele od počátku zahájení stavebních prací na stavebním objektu SO 04</w:t>
      </w:r>
      <w:r w:rsidR="00F05689">
        <w:rPr>
          <w:lang w:val="cs-CZ"/>
        </w:rPr>
        <w:t xml:space="preserve"> - lávka</w:t>
      </w:r>
      <w:r>
        <w:rPr>
          <w:lang w:val="cs-CZ"/>
        </w:rPr>
        <w:t xml:space="preserve"> nabývat ve smyslu ustanovení § 2599 OZ vlastnické právo ke stavebnímu objektu SO 04</w:t>
      </w:r>
      <w:r w:rsidR="00F05689">
        <w:rPr>
          <w:lang w:val="cs-CZ"/>
        </w:rPr>
        <w:t xml:space="preserve"> - lávka</w:t>
      </w:r>
      <w:r w:rsidR="00544583">
        <w:rPr>
          <w:lang w:val="cs-CZ"/>
        </w:rPr>
        <w:t xml:space="preserve">, a </w:t>
      </w:r>
      <w:r w:rsidR="00246E2A">
        <w:rPr>
          <w:lang w:val="cs-CZ"/>
        </w:rPr>
        <w:t xml:space="preserve">v souvislosti s tím </w:t>
      </w:r>
      <w:r w:rsidR="00544583">
        <w:rPr>
          <w:lang w:val="cs-CZ"/>
        </w:rPr>
        <w:t xml:space="preserve">má v rámci </w:t>
      </w:r>
      <w:r w:rsidR="00246E2A">
        <w:rPr>
          <w:lang w:val="cs-CZ"/>
        </w:rPr>
        <w:t xml:space="preserve">tohoto smluvního vztahu sjednána zvláštní práva tak, jak je uvedeno dále v textu této smlouvy. Vlastník stavebního Objektu SO 04 – lávka není zadavatelem veřejné zakázky ani </w:t>
      </w:r>
      <w:r w:rsidR="00246E2A">
        <w:rPr>
          <w:lang w:val="cs-CZ"/>
        </w:rPr>
        <w:lastRenderedPageBreak/>
        <w:t>objednatelem díla a nemá povinnost platit zhotoviteli za zhotovení díla ani jeho části</w:t>
      </w:r>
      <w:r>
        <w:rPr>
          <w:lang w:val="cs-CZ"/>
        </w:rPr>
        <w:t>.</w:t>
      </w:r>
      <w:r w:rsidR="005D4E05">
        <w:rPr>
          <w:lang w:val="cs-CZ"/>
        </w:rPr>
        <w:t xml:space="preserve"> Veškeré povinnosti objednatele </w:t>
      </w:r>
      <w:r w:rsidR="00E56181">
        <w:rPr>
          <w:lang w:val="cs-CZ"/>
        </w:rPr>
        <w:t xml:space="preserve">vč. povinnosti placení </w:t>
      </w:r>
      <w:r w:rsidR="005D4E05">
        <w:rPr>
          <w:lang w:val="cs-CZ"/>
        </w:rPr>
        <w:t>nese vůči zhotoviteli objednatel.</w:t>
      </w:r>
    </w:p>
    <w:p w14:paraId="5EC36749" w14:textId="77777777" w:rsidR="00544583" w:rsidRDefault="00544583" w:rsidP="00544583">
      <w:pPr>
        <w:pStyle w:val="lneksmlouvytextPVL"/>
        <w:numPr>
          <w:ilvl w:val="0"/>
          <w:numId w:val="0"/>
        </w:numPr>
        <w:ind w:left="360"/>
      </w:pPr>
    </w:p>
    <w:p w14:paraId="4E33B9BE" w14:textId="27FA27D4"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31699893" w14:textId="77777777" w:rsidR="00444490" w:rsidRDefault="00444490" w:rsidP="00444490">
      <w:pPr>
        <w:pStyle w:val="Meziodstavce"/>
        <w:ind w:left="426" w:hanging="426"/>
      </w:pPr>
    </w:p>
    <w:p w14:paraId="3B0EFE1E" w14:textId="77777777" w:rsidR="00444490" w:rsidRDefault="00444490" w:rsidP="00444490">
      <w:pPr>
        <w:pStyle w:val="lneksmlouvytextPVL"/>
      </w:pPr>
      <w:r>
        <w:t>Stavba bude provedena za podmínek sjednaných touto smlouvou v rozsahu a způsobem dle této smlouvy a jejích příloh, zejména dle:</w:t>
      </w:r>
    </w:p>
    <w:p w14:paraId="4937A003" w14:textId="216C3F29" w:rsidR="008E6F32" w:rsidRPr="008E6F32" w:rsidRDefault="008E6F32" w:rsidP="00827837">
      <w:pPr>
        <w:pStyle w:val="SeznamsmlouvaPVL"/>
        <w:ind w:left="993" w:hanging="567"/>
      </w:pPr>
      <w:r w:rsidRPr="008E6F32">
        <w:t>příslušn</w:t>
      </w:r>
      <w:r w:rsidR="000F0BD5" w:rsidRPr="000F0BD5">
        <w:rPr>
          <w:lang w:val="cs-CZ"/>
        </w:rPr>
        <w:t>é</w:t>
      </w:r>
      <w:r w:rsidRPr="008E6F32">
        <w:t xml:space="preserve"> projektov</w:t>
      </w:r>
      <w:r w:rsidR="000F0BD5" w:rsidRPr="000F0BD5">
        <w:rPr>
          <w:lang w:val="cs-CZ"/>
        </w:rPr>
        <w:t>é</w:t>
      </w:r>
      <w:r w:rsidRPr="008E6F32">
        <w:t xml:space="preserve"> dokumentac</w:t>
      </w:r>
      <w:r w:rsidR="000F0BD5" w:rsidRPr="000F0BD5">
        <w:rPr>
          <w:lang w:val="cs-CZ"/>
        </w:rPr>
        <w:t xml:space="preserve">e </w:t>
      </w:r>
      <w:r w:rsidR="000F0BD5" w:rsidRPr="000F0BD5">
        <w:t>v rozsahu dle stupně PD DSJ</w:t>
      </w:r>
      <w:r w:rsidR="000F0BD5" w:rsidRPr="000F0BD5">
        <w:rPr>
          <w:lang w:val="cs-CZ"/>
        </w:rPr>
        <w:t xml:space="preserve"> - </w:t>
      </w:r>
      <w:r w:rsidR="000F0BD5" w:rsidRPr="000F0BD5">
        <w:t>PPV, KP Zahradní -</w:t>
      </w:r>
      <w:r w:rsidR="000F0BD5" w:rsidRPr="000F0BD5">
        <w:rPr>
          <w:lang w:val="cs-CZ"/>
        </w:rPr>
        <w:t xml:space="preserve"> </w:t>
      </w:r>
      <w:r w:rsidR="000F0BD5" w:rsidRPr="000F0BD5">
        <w:t>odkrytí koryta, 09/2021</w:t>
      </w:r>
      <w:r w:rsidR="000F0BD5" w:rsidRPr="000F0BD5">
        <w:rPr>
          <w:lang w:val="cs-CZ"/>
        </w:rPr>
        <w:t xml:space="preserve">, </w:t>
      </w:r>
      <w:r w:rsidR="000F0BD5" w:rsidRPr="000F0BD5">
        <w:t>projektant</w:t>
      </w:r>
      <w:r w:rsidR="00A61DF1">
        <w:rPr>
          <w:lang w:val="cs-CZ"/>
        </w:rPr>
        <w:t xml:space="preserve">                  </w:t>
      </w:r>
      <w:r w:rsidR="000F0BD5" w:rsidRPr="000F0BD5">
        <w:t xml:space="preserve">, VP </w:t>
      </w:r>
      <w:proofErr w:type="spellStart"/>
      <w:r w:rsidR="000F0BD5" w:rsidRPr="000F0BD5">
        <w:t>Projekting</w:t>
      </w:r>
      <w:proofErr w:type="spellEnd"/>
      <w:r w:rsidR="000F0BD5" w:rsidRPr="000F0BD5">
        <w:t xml:space="preserve"> s.r.o., Karlovy Vary</w:t>
      </w:r>
      <w:r w:rsidRPr="008E6F32">
        <w:t xml:space="preserve"> </w:t>
      </w:r>
    </w:p>
    <w:p w14:paraId="76026821" w14:textId="77777777" w:rsidR="00444490" w:rsidRDefault="00151F02" w:rsidP="00151F02">
      <w:pPr>
        <w:pStyle w:val="SeznamsmlouvaPVL"/>
        <w:ind w:left="851" w:hanging="425"/>
        <w:rPr>
          <w:shd w:val="clear" w:color="auto" w:fill="FFFF00"/>
        </w:rPr>
      </w:pPr>
      <w:r>
        <w:rPr>
          <w:lang w:val="cs-CZ"/>
        </w:rPr>
        <w:t xml:space="preserve">  </w:t>
      </w:r>
      <w:r w:rsidR="00A40224" w:rsidRPr="00A40224">
        <w:rPr>
          <w:lang w:val="cs-CZ"/>
        </w:rPr>
        <w:t>oceněného soupisu prací</w:t>
      </w:r>
      <w:r w:rsidR="00444490">
        <w:t>.</w:t>
      </w:r>
    </w:p>
    <w:p w14:paraId="5561C069" w14:textId="77777777" w:rsidR="00444490" w:rsidRDefault="00444490" w:rsidP="00444490">
      <w:pPr>
        <w:pStyle w:val="Meziodstavce"/>
        <w:ind w:left="426" w:hanging="426"/>
      </w:pPr>
    </w:p>
    <w:p w14:paraId="221F50E4" w14:textId="77777777" w:rsidR="008E6F32" w:rsidRPr="008E6F32" w:rsidRDefault="008E6F32" w:rsidP="008E6F32">
      <w:pPr>
        <w:pStyle w:val="lneksmlouvytextPVL"/>
      </w:pPr>
      <w:bookmarkStart w:id="1" w:name="_Ref473801748"/>
      <w:bookmarkStart w:id="2" w:name="_Ref473801759"/>
      <w:r w:rsidRPr="008E6F32">
        <w:t>Za součást díla je považováno rovněž:</w:t>
      </w:r>
      <w:bookmarkEnd w:id="1"/>
    </w:p>
    <w:p w14:paraId="266EFF04" w14:textId="77777777" w:rsidR="008E6F32" w:rsidRPr="008E6F32" w:rsidRDefault="008E6F32" w:rsidP="005229DD">
      <w:pPr>
        <w:pStyle w:val="SeznamsmlouvaPVL"/>
        <w:tabs>
          <w:tab w:val="clear" w:pos="993"/>
          <w:tab w:val="left" w:pos="851"/>
        </w:tabs>
        <w:ind w:hanging="1352"/>
      </w:pPr>
      <w:r w:rsidRPr="008E6F32">
        <w:t>ověření a případná aktualizace výskytu a uložení podzemních zařízení</w:t>
      </w:r>
      <w:r w:rsidR="000C1CC5">
        <w:rPr>
          <w:lang w:val="cs-CZ"/>
        </w:rPr>
        <w:t xml:space="preserve"> </w:t>
      </w:r>
    </w:p>
    <w:p w14:paraId="0B39FB2C" w14:textId="767C170C" w:rsidR="008E6F32" w:rsidRPr="008E6F32" w:rsidRDefault="008E6F32" w:rsidP="008E6F32">
      <w:pPr>
        <w:pStyle w:val="SeznamsmlouvaPVL"/>
        <w:tabs>
          <w:tab w:val="clear" w:pos="993"/>
          <w:tab w:val="left" w:pos="851"/>
        </w:tabs>
        <w:ind w:left="851" w:hanging="425"/>
      </w:pPr>
      <w:r w:rsidRPr="008E6F32">
        <w:t>zpracování a předání dokumentace skutečného provedení stavby včetně geodetického zaměření skutečného provedení (</w:t>
      </w:r>
      <w:r w:rsidRPr="008E6F32">
        <w:rPr>
          <w:lang w:val="cs-CZ"/>
        </w:rPr>
        <w:t xml:space="preserve">2 </w:t>
      </w:r>
      <w:proofErr w:type="spellStart"/>
      <w:r w:rsidRPr="008E6F32">
        <w:t>paré</w:t>
      </w:r>
      <w:proofErr w:type="spellEnd"/>
      <w:r w:rsidRPr="008E6F32">
        <w:t xml:space="preserve"> v listinné podobě, 1x v digitální podobě ve formátu.pdf a 1x v digitální podobě v editovatelných formátech .doc, .</w:t>
      </w:r>
      <w:proofErr w:type="spellStart"/>
      <w:r w:rsidRPr="008E6F32">
        <w:t>xls</w:t>
      </w:r>
      <w:proofErr w:type="spellEnd"/>
      <w:r w:rsidRPr="008E6F32">
        <w:t>, .</w:t>
      </w:r>
      <w:proofErr w:type="spellStart"/>
      <w:r w:rsidRPr="008E6F32">
        <w:t>dwg</w:t>
      </w:r>
      <w:proofErr w:type="spellEnd"/>
      <w:r w:rsidRPr="008E6F32">
        <w:t xml:space="preserve"> apod.), vč. zákresu geodetického zaměření skutečného provedení do katastrální mapy,</w:t>
      </w:r>
      <w:r w:rsidR="0014187F">
        <w:rPr>
          <w:lang w:val="cs-CZ"/>
        </w:rPr>
        <w:t xml:space="preserve"> </w:t>
      </w:r>
      <w:r w:rsidR="00D410C0">
        <w:rPr>
          <w:lang w:val="cs-CZ"/>
        </w:rPr>
        <w:t xml:space="preserve">a </w:t>
      </w:r>
      <w:r w:rsidR="0014187F">
        <w:rPr>
          <w:lang w:val="cs-CZ"/>
        </w:rPr>
        <w:t>zvlášť pro Stavební objekt SO 04 – lávka</w:t>
      </w:r>
      <w:r w:rsidR="002841BE">
        <w:rPr>
          <w:lang w:val="cs-CZ"/>
        </w:rPr>
        <w:t xml:space="preserve"> (dokumentace skutečného provedení tohoto stavebního objektu bude </w:t>
      </w:r>
      <w:r w:rsidR="002841BE" w:rsidRPr="009A68CD">
        <w:rPr>
          <w:bCs/>
        </w:rPr>
        <w:t>ověřen</w:t>
      </w:r>
      <w:r w:rsidR="002841BE">
        <w:rPr>
          <w:bCs/>
          <w:lang w:val="cs-CZ"/>
        </w:rPr>
        <w:t>á</w:t>
      </w:r>
      <w:r w:rsidR="002841BE" w:rsidRPr="009A68CD">
        <w:rPr>
          <w:bCs/>
        </w:rPr>
        <w:t xml:space="preserve"> autorizovanou osobou v oboru dopravních staveb a </w:t>
      </w:r>
      <w:r w:rsidR="002841BE" w:rsidRPr="009A68CD">
        <w:t>osobou s osvědčením v oboru mosty a inženýrské stavby</w:t>
      </w:r>
      <w:r w:rsidR="002841BE">
        <w:rPr>
          <w:lang w:val="cs-CZ"/>
        </w:rPr>
        <w:t>)</w:t>
      </w:r>
      <w:r w:rsidR="0014187F">
        <w:rPr>
          <w:lang w:val="cs-CZ"/>
        </w:rPr>
        <w:t xml:space="preserve"> a </w:t>
      </w:r>
      <w:r w:rsidR="001C76DF">
        <w:rPr>
          <w:lang w:val="cs-CZ"/>
        </w:rPr>
        <w:t>pro zbylou část díla,</w:t>
      </w:r>
    </w:p>
    <w:p w14:paraId="4A657BBC" w14:textId="77777777" w:rsidR="008E6F32" w:rsidRPr="008E6F32" w:rsidRDefault="008E6F32" w:rsidP="008E6F32">
      <w:pPr>
        <w:pStyle w:val="SeznamsmlouvaPVL"/>
        <w:tabs>
          <w:tab w:val="clear" w:pos="993"/>
          <w:tab w:val="left" w:pos="851"/>
        </w:tabs>
        <w:ind w:left="851" w:hanging="425"/>
      </w:pPr>
      <w:r w:rsidRPr="008E6F32">
        <w:t xml:space="preserve">likvidace veškerého stavebního a přebytečného materiálu odpovídajícím zákonným způsobem, zajištění skládek a </w:t>
      </w:r>
      <w:proofErr w:type="spellStart"/>
      <w:r w:rsidRPr="008E6F32">
        <w:t>deponií</w:t>
      </w:r>
      <w:proofErr w:type="spellEnd"/>
      <w:r w:rsidRPr="008E6F32">
        <w:rPr>
          <w:lang w:val="cs-CZ"/>
        </w:rPr>
        <w:t>,</w:t>
      </w:r>
      <w:r w:rsidRPr="008E6F32">
        <w:rPr>
          <w:color w:val="FF0000"/>
        </w:rPr>
        <w:t xml:space="preserve"> </w:t>
      </w:r>
      <w:r w:rsidRPr="008E6F32">
        <w:t>a předání dokladů o jejich likvidaci objednateli při předání a převzetí díla</w:t>
      </w:r>
      <w:r w:rsidRPr="008E6F32">
        <w:rPr>
          <w:lang w:val="cs-CZ"/>
        </w:rPr>
        <w:t xml:space="preserve">, </w:t>
      </w:r>
      <w:r w:rsidRPr="008E6F32">
        <w:t>jako součást dokladové části stavby</w:t>
      </w:r>
      <w:r w:rsidRPr="008E6F32">
        <w:rPr>
          <w:lang w:val="cs-CZ"/>
        </w:rPr>
        <w:t>,</w:t>
      </w:r>
    </w:p>
    <w:p w14:paraId="3248B057" w14:textId="77777777" w:rsidR="008E6F32" w:rsidRPr="008E6F32" w:rsidRDefault="008E6F32" w:rsidP="008E6F32">
      <w:pPr>
        <w:pStyle w:val="SeznamsmlouvaPVL"/>
        <w:tabs>
          <w:tab w:val="clear" w:pos="993"/>
          <w:tab w:val="left" w:pos="851"/>
        </w:tabs>
        <w:ind w:left="851" w:hanging="425"/>
      </w:pPr>
      <w:r w:rsidRPr="008E6F32">
        <w:t xml:space="preserve">zajištění bezpečnosti a ochrany zdraví při práci, požární ochrany, ochrany životního prostředí, péče o nepředané objekty a konstrukce stavby, zařízení a ostraha staveniště, </w:t>
      </w:r>
    </w:p>
    <w:p w14:paraId="29A1D9AA" w14:textId="77777777" w:rsidR="008E6F32" w:rsidRPr="008E6F32" w:rsidRDefault="008E6F32" w:rsidP="008E6F32">
      <w:pPr>
        <w:pStyle w:val="SeznamsmlouvaPVL"/>
        <w:tabs>
          <w:tab w:val="clear" w:pos="993"/>
          <w:tab w:val="left" w:pos="851"/>
        </w:tabs>
        <w:ind w:left="851" w:hanging="425"/>
      </w:pPr>
      <w:r w:rsidRPr="008E6F32">
        <w:t>vybudování staveniště tak, aby byly splněny požadavky a podmínky všech dotčených vlastníků pozemků,</w:t>
      </w:r>
    </w:p>
    <w:p w14:paraId="4128235A" w14:textId="77777777" w:rsidR="008E6F32" w:rsidRPr="008E6F32" w:rsidRDefault="008E6F32" w:rsidP="008E6F32">
      <w:pPr>
        <w:pStyle w:val="SeznamsmlouvaPVL"/>
        <w:tabs>
          <w:tab w:val="clear" w:pos="993"/>
          <w:tab w:val="left" w:pos="851"/>
        </w:tabs>
        <w:ind w:left="851" w:hanging="425"/>
      </w:pPr>
      <w:r w:rsidRPr="008E6F32">
        <w:t>zajištění technického řešení výjezdů ze stavby, včetně případného dopravního řešení a jejich projednání s příslušnými orgány státní správy a dotčenými organizacemi,</w:t>
      </w:r>
    </w:p>
    <w:p w14:paraId="3BE1104F" w14:textId="77777777" w:rsidR="008E6F32" w:rsidRDefault="008E6F32" w:rsidP="008E6F32">
      <w:pPr>
        <w:pStyle w:val="SeznamsmlouvaPVL"/>
        <w:tabs>
          <w:tab w:val="clear" w:pos="993"/>
          <w:tab w:val="left" w:pos="851"/>
        </w:tabs>
        <w:ind w:left="851" w:hanging="425"/>
      </w:pPr>
      <w:r w:rsidRPr="008E6F32">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443B6DA8" w14:textId="77777777" w:rsidR="008E6F32" w:rsidRPr="008E6F32" w:rsidRDefault="008E6F32" w:rsidP="008E6F32">
      <w:pPr>
        <w:pStyle w:val="SeznamsmlouvaPVL"/>
        <w:tabs>
          <w:tab w:val="clear" w:pos="993"/>
          <w:tab w:val="left" w:pos="851"/>
        </w:tabs>
        <w:ind w:left="851" w:hanging="425"/>
      </w:pPr>
      <w:r w:rsidRPr="008E6F32">
        <w:t xml:space="preserve">vytyčení všech inženýrských sítí a projednání postupu všech prací s jejich provozovateli </w:t>
      </w:r>
    </w:p>
    <w:p w14:paraId="36EAA065" w14:textId="77777777" w:rsidR="008E6F32" w:rsidRPr="008E6F32" w:rsidRDefault="008E6F32" w:rsidP="008E6F32">
      <w:pPr>
        <w:pStyle w:val="SeznamsmlouvaPVL"/>
        <w:tabs>
          <w:tab w:val="clear" w:pos="993"/>
          <w:tab w:val="left" w:pos="851"/>
        </w:tabs>
        <w:ind w:left="851" w:hanging="425"/>
      </w:pPr>
      <w:r w:rsidRPr="008E6F32">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62181EC7" w14:textId="118D1EF3" w:rsidR="008E6F32" w:rsidRPr="008E6F32" w:rsidRDefault="008E6F32" w:rsidP="008E6F32">
      <w:pPr>
        <w:pStyle w:val="SeznamsmlouvaPVL"/>
        <w:tabs>
          <w:tab w:val="clear" w:pos="993"/>
          <w:tab w:val="left" w:pos="851"/>
        </w:tabs>
        <w:ind w:left="851" w:hanging="425"/>
      </w:pPr>
      <w:r w:rsidRPr="008E6F32">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8E6F32">
        <w:rPr>
          <w:lang w:val="cs-CZ"/>
        </w:rPr>
        <w:t>2</w:t>
      </w:r>
      <w:r w:rsidRPr="008E6F32">
        <w:t xml:space="preserve"> </w:t>
      </w:r>
      <w:proofErr w:type="spellStart"/>
      <w:r w:rsidRPr="008E6F32">
        <w:t>paré</w:t>
      </w:r>
      <w:proofErr w:type="spellEnd"/>
      <w:r w:rsidRPr="008E6F32">
        <w:t xml:space="preserve"> v listinné podobě, 1x v digitální podobě ve formátu .</w:t>
      </w:r>
      <w:proofErr w:type="spellStart"/>
      <w:r w:rsidRPr="008E6F32">
        <w:t>pdf</w:t>
      </w:r>
      <w:proofErr w:type="spellEnd"/>
      <w:r w:rsidRPr="008E6F32">
        <w:t>), jako součást dokladové části stavby,</w:t>
      </w:r>
      <w:r w:rsidR="001C76DF" w:rsidRPr="001C76DF">
        <w:rPr>
          <w:lang w:val="cs-CZ"/>
        </w:rPr>
        <w:t xml:space="preserve"> </w:t>
      </w:r>
      <w:r w:rsidR="001F4B7C">
        <w:rPr>
          <w:lang w:val="cs-CZ"/>
        </w:rPr>
        <w:t>a</w:t>
      </w:r>
      <w:r w:rsidR="001C76DF">
        <w:rPr>
          <w:lang w:val="cs-CZ"/>
        </w:rPr>
        <w:t xml:space="preserve"> zvlášť pro Stavební objekt SO 04 – lávka a pro zbylou část díla</w:t>
      </w:r>
    </w:p>
    <w:p w14:paraId="52619B33" w14:textId="77777777" w:rsidR="008E6F32" w:rsidRPr="008E6F32" w:rsidRDefault="008E6F32" w:rsidP="008E6F32">
      <w:pPr>
        <w:pStyle w:val="SeznamsmlouvaPVL"/>
        <w:tabs>
          <w:tab w:val="clear" w:pos="993"/>
          <w:tab w:val="left" w:pos="851"/>
        </w:tabs>
        <w:ind w:left="851" w:hanging="425"/>
      </w:pPr>
      <w:r w:rsidRPr="008E6F32">
        <w:t>plnění podmínek Plánu bezpečnosti a ochrany zdraví při práci na staveništi dle § 15, odst.</w:t>
      </w:r>
      <w:r w:rsidRPr="008E6F32">
        <w:rPr>
          <w:lang w:val="cs-CZ"/>
        </w:rPr>
        <w:t> </w:t>
      </w:r>
      <w:r w:rsidRPr="008E6F32">
        <w:t xml:space="preserve">2, zákona č. 309/2006 Sb., zákon o zajištění dalších podmínek bezpečnosti </w:t>
      </w:r>
      <w:r w:rsidRPr="008E6F32">
        <w:lastRenderedPageBreak/>
        <w:t>a ochrany zdraví při práci, ve znění pozdějších předpisů, zpracovaného koordinátorem bezpečnosti a ochrany zdraví při práci na staveništi určeným objednatelem,</w:t>
      </w:r>
    </w:p>
    <w:p w14:paraId="058BC461" w14:textId="77777777" w:rsidR="008E6F32" w:rsidRPr="008E6F32" w:rsidRDefault="008E6F32" w:rsidP="008E6F32">
      <w:pPr>
        <w:pStyle w:val="SeznamsmlouvaPVL"/>
        <w:tabs>
          <w:tab w:val="clear" w:pos="993"/>
          <w:tab w:val="left" w:pos="851"/>
        </w:tabs>
        <w:ind w:left="851" w:hanging="425"/>
      </w:pPr>
      <w:r w:rsidRPr="008E6F32">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DF97056" w14:textId="77777777" w:rsidR="008E6F32" w:rsidRPr="008E6F32" w:rsidRDefault="008E6F32" w:rsidP="008E6F32">
      <w:pPr>
        <w:pStyle w:val="SeznamsmlouvaPVL"/>
        <w:tabs>
          <w:tab w:val="clear" w:pos="993"/>
          <w:tab w:val="left" w:pos="851"/>
        </w:tabs>
        <w:ind w:left="851" w:hanging="425"/>
      </w:pPr>
      <w:r w:rsidRPr="008E6F32">
        <w:t>nutná koordinace a součinnost zhotovitele i všech poddodavatelů s koordinátorem bezpečnosti a ochrany zdraví při práci na staveništi, v případě, že bude určen objednatelem na základě zákona č. 309/2006 Sb.,</w:t>
      </w:r>
    </w:p>
    <w:p w14:paraId="45578ECD" w14:textId="77777777" w:rsidR="008E6F32" w:rsidRPr="008E6F32" w:rsidRDefault="008E6F32" w:rsidP="008E6F32">
      <w:pPr>
        <w:pStyle w:val="SeznamsmlouvaPVL"/>
        <w:tabs>
          <w:tab w:val="clear" w:pos="993"/>
          <w:tab w:val="left" w:pos="851"/>
        </w:tabs>
        <w:ind w:left="851" w:hanging="425"/>
      </w:pPr>
      <w:r w:rsidRPr="008E6F32">
        <w:t>zajištění staveniště dle platných právních předpisů vztahujících se k bezpečnosti a ochraně zdraví osob (§ 3 zákona č. 309/2006 Sb., nařízení vlády č. 591/2006 Sb., o</w:t>
      </w:r>
      <w:r w:rsidRPr="008E6F32">
        <w:rPr>
          <w:lang w:val="cs-CZ"/>
        </w:rPr>
        <w:t> </w:t>
      </w:r>
      <w:r w:rsidRPr="008E6F32">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B0E161B" w14:textId="77777777" w:rsidR="008E6F32" w:rsidRPr="008E6F32" w:rsidRDefault="008E6F32" w:rsidP="008E6F32">
      <w:pPr>
        <w:pStyle w:val="SeznamsmlouvaPVL"/>
        <w:tabs>
          <w:tab w:val="clear" w:pos="993"/>
          <w:tab w:val="left" w:pos="851"/>
        </w:tabs>
        <w:ind w:left="851" w:hanging="425"/>
      </w:pPr>
      <w:r w:rsidRPr="008E6F32">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7672D628" w14:textId="77777777" w:rsidR="008E6F32" w:rsidRPr="008E6F32" w:rsidRDefault="008E6F32" w:rsidP="008E6F32">
      <w:pPr>
        <w:pStyle w:val="SeznamsmlouvaPVL"/>
        <w:tabs>
          <w:tab w:val="clear" w:pos="993"/>
          <w:tab w:val="left" w:pos="851"/>
        </w:tabs>
        <w:ind w:left="851" w:hanging="425"/>
      </w:pPr>
      <w:r w:rsidRPr="008E6F32">
        <w:t xml:space="preserve">plnění podmínek pro stavbu vydaných </w:t>
      </w:r>
      <w:r w:rsidRPr="00E51B70">
        <w:t>stanovisek a rozhodnutí správních orgánů</w:t>
      </w:r>
    </w:p>
    <w:p w14:paraId="2E8EC042" w14:textId="04AB19D3" w:rsidR="008E6F32" w:rsidRPr="003045AA" w:rsidRDefault="008E6F32" w:rsidP="00E51B70">
      <w:pPr>
        <w:pStyle w:val="SeznamsmlouvaPVL"/>
        <w:tabs>
          <w:tab w:val="clear" w:pos="993"/>
          <w:tab w:val="left" w:pos="851"/>
        </w:tabs>
        <w:ind w:left="851" w:hanging="425"/>
        <w:rPr>
          <w:color w:val="FF0000"/>
        </w:rPr>
      </w:pPr>
      <w:r w:rsidRPr="00B104C7">
        <w:t xml:space="preserve">vypracování plánu pro případ havárie s ohledem na použitou mechanizaci a technologii pracovních postupů a jeho schválení Povodím Ohře </w:t>
      </w:r>
      <w:proofErr w:type="spellStart"/>
      <w:r w:rsidRPr="00B104C7">
        <w:t>s.p</w:t>
      </w:r>
      <w:proofErr w:type="spellEnd"/>
      <w:r w:rsidRPr="00B104C7">
        <w:t>.</w:t>
      </w:r>
      <w:r w:rsidR="003045AA" w:rsidRPr="00B104C7">
        <w:rPr>
          <w:lang w:val="cs-CZ"/>
        </w:rPr>
        <w:t xml:space="preserve"> </w:t>
      </w:r>
    </w:p>
    <w:p w14:paraId="3572640B" w14:textId="77777777" w:rsidR="008E6F32" w:rsidRPr="008E6F32" w:rsidRDefault="008E6F32" w:rsidP="00E51B70">
      <w:pPr>
        <w:pStyle w:val="SeznamsmlouvaPVL"/>
        <w:tabs>
          <w:tab w:val="clear" w:pos="993"/>
          <w:tab w:val="left" w:pos="851"/>
        </w:tabs>
        <w:ind w:left="851" w:hanging="425"/>
      </w:pPr>
      <w:r w:rsidRPr="008E6F32">
        <w:t>zpracování podrobného harmonogramu postupu prací, který bude schválen objednatelem před zahájením prací</w:t>
      </w:r>
    </w:p>
    <w:p w14:paraId="0074B917" w14:textId="77777777" w:rsidR="008E6F32" w:rsidRPr="008E6F32" w:rsidRDefault="008E6F32" w:rsidP="00E51B70">
      <w:pPr>
        <w:pStyle w:val="SeznamsmlouvaPVL"/>
        <w:tabs>
          <w:tab w:val="clear" w:pos="993"/>
          <w:tab w:val="left" w:pos="851"/>
        </w:tabs>
        <w:ind w:left="851" w:hanging="425"/>
      </w:pPr>
      <w:r w:rsidRPr="008E6F32">
        <w:t>zpracování technologických postupů prováděných prací, jejichž nedílnou součástí je stanovení bezpečnostních opatření pro tyto práce odborně způsobilou osobou pro prevenci rizik</w:t>
      </w:r>
    </w:p>
    <w:p w14:paraId="18ED5896" w14:textId="77777777" w:rsidR="008E6F32" w:rsidRPr="008E6F32" w:rsidRDefault="008E6F32" w:rsidP="00E51B70">
      <w:pPr>
        <w:pStyle w:val="SeznamsmlouvaPVL"/>
        <w:tabs>
          <w:tab w:val="clear" w:pos="993"/>
          <w:tab w:val="left" w:pos="851"/>
        </w:tabs>
        <w:ind w:left="851" w:hanging="425"/>
      </w:pPr>
      <w:r w:rsidRPr="00E51B70">
        <w:t xml:space="preserve">předložení písemného prohlášení, zda na stavbě budou působit zaměstnanci více </w:t>
      </w:r>
    </w:p>
    <w:p w14:paraId="646C32EE" w14:textId="77777777" w:rsidR="008E6F32" w:rsidRPr="00E51B70" w:rsidRDefault="008E6F32" w:rsidP="00E51B70">
      <w:pPr>
        <w:pStyle w:val="SeznamsmlouvaPVL"/>
        <w:numPr>
          <w:ilvl w:val="0"/>
          <w:numId w:val="0"/>
        </w:numPr>
        <w:tabs>
          <w:tab w:val="clear" w:pos="993"/>
          <w:tab w:val="left" w:pos="851"/>
        </w:tabs>
        <w:ind w:left="851"/>
      </w:pPr>
      <w:r w:rsidRPr="00E51B70">
        <w:t xml:space="preserve">než jednoho dodavatele. V případě provádění prací více dodavateli předloží    </w:t>
      </w:r>
    </w:p>
    <w:p w14:paraId="25EAC1E5" w14:textId="77777777" w:rsidR="008E6F32" w:rsidRDefault="008E6F32" w:rsidP="00E51B70">
      <w:pPr>
        <w:pStyle w:val="SeznamsmlouvaPVL"/>
        <w:numPr>
          <w:ilvl w:val="0"/>
          <w:numId w:val="0"/>
        </w:numPr>
        <w:tabs>
          <w:tab w:val="clear" w:pos="993"/>
          <w:tab w:val="left" w:pos="851"/>
        </w:tabs>
        <w:ind w:left="851"/>
      </w:pPr>
      <w:r w:rsidRPr="00E51B70">
        <w:t>poddodavatelské schéma s uvedením prací prováděných jednotlivými dodavateli.</w:t>
      </w:r>
    </w:p>
    <w:p w14:paraId="3A1D3FDD" w14:textId="77777777" w:rsidR="000C1CC5" w:rsidRPr="00B104C7" w:rsidRDefault="000C1CC5" w:rsidP="000C1CC5">
      <w:pPr>
        <w:pStyle w:val="SeznamsmlouvaPVL"/>
        <w:tabs>
          <w:tab w:val="left" w:pos="851"/>
        </w:tabs>
        <w:ind w:left="851"/>
        <w:rPr>
          <w:lang w:val="cs-CZ"/>
        </w:rPr>
      </w:pPr>
      <w:r w:rsidRPr="00B104C7">
        <w:rPr>
          <w:lang w:val="cs-CZ"/>
        </w:rPr>
        <w:t xml:space="preserve">Zajištění </w:t>
      </w:r>
      <w:proofErr w:type="gramStart"/>
      <w:r w:rsidRPr="00B104C7">
        <w:rPr>
          <w:lang w:val="cs-CZ"/>
        </w:rPr>
        <w:t>pasportizace - zdokumentování</w:t>
      </w:r>
      <w:proofErr w:type="gramEnd"/>
      <w:r w:rsidRPr="00B104C7">
        <w:rPr>
          <w:lang w:val="cs-CZ"/>
        </w:rPr>
        <w:t xml:space="preserve"> (foto s popisem) původního stavu ZS; přilehlých objektů; přístupových cest a technologie a zařízení před zahájením stavby</w:t>
      </w:r>
    </w:p>
    <w:p w14:paraId="0F27DAAE" w14:textId="17D58A5E" w:rsidR="000C1CC5" w:rsidRDefault="000C1CC5" w:rsidP="005B4C73">
      <w:pPr>
        <w:pStyle w:val="SeznamsmlouvaPVL"/>
        <w:tabs>
          <w:tab w:val="left" w:pos="851"/>
        </w:tabs>
        <w:autoSpaceDE w:val="0"/>
        <w:autoSpaceDN w:val="0"/>
        <w:adjustRightInd w:val="0"/>
        <w:ind w:left="851"/>
        <w:rPr>
          <w:color w:val="FF0000"/>
          <w:lang w:val="cs-CZ"/>
        </w:rPr>
      </w:pPr>
      <w:r w:rsidRPr="00B104C7">
        <w:rPr>
          <w:lang w:val="cs-CZ"/>
        </w:rPr>
        <w:t>Zajištění fotodokumentace stavby</w:t>
      </w:r>
      <w:r w:rsidR="00AD3946" w:rsidRPr="001F4B7C">
        <w:rPr>
          <w:lang w:val="cs-CZ"/>
        </w:rPr>
        <w:t xml:space="preserve">, </w:t>
      </w:r>
      <w:r w:rsidR="00AD3946">
        <w:rPr>
          <w:lang w:val="cs-CZ"/>
        </w:rPr>
        <w:t>zvlášť pro Stavební objekt SO 04 – lávka a pro zbylou část díla</w:t>
      </w:r>
    </w:p>
    <w:p w14:paraId="06FCED14" w14:textId="77777777" w:rsidR="000C1CC5" w:rsidRPr="00B104C7" w:rsidRDefault="003045AA" w:rsidP="005B4C73">
      <w:pPr>
        <w:pStyle w:val="SeznamsmlouvaPVL"/>
        <w:tabs>
          <w:tab w:val="left" w:pos="851"/>
        </w:tabs>
        <w:autoSpaceDE w:val="0"/>
        <w:autoSpaceDN w:val="0"/>
        <w:adjustRightInd w:val="0"/>
        <w:ind w:left="851"/>
        <w:rPr>
          <w:lang w:val="cs-CZ"/>
        </w:rPr>
      </w:pPr>
      <w:r w:rsidRPr="00B104C7">
        <w:rPr>
          <w:lang w:val="cs-CZ"/>
        </w:rPr>
        <w:t xml:space="preserve">doplnění havarijního a povodňového plánu stavby s ohledem na použitou mechanizaci a technologii pracovních postupů a jeho schválení příslušným vodohospodářským orgánem a Povodím Ohře </w:t>
      </w:r>
      <w:proofErr w:type="spellStart"/>
      <w:r w:rsidRPr="00B104C7">
        <w:rPr>
          <w:lang w:val="cs-CZ"/>
        </w:rPr>
        <w:t>s.p</w:t>
      </w:r>
      <w:proofErr w:type="spellEnd"/>
      <w:r w:rsidRPr="00B104C7">
        <w:rPr>
          <w:lang w:val="cs-CZ"/>
        </w:rPr>
        <w:t>. vč. zajištění opatření vyplývajících z potřeb plnění těchto plánů</w:t>
      </w:r>
    </w:p>
    <w:p w14:paraId="301FBDA8" w14:textId="3EFC18B8" w:rsidR="003045AA" w:rsidRPr="00B104C7" w:rsidRDefault="003045AA" w:rsidP="005B4C73">
      <w:pPr>
        <w:pStyle w:val="SeznamsmlouvaPVL"/>
        <w:tabs>
          <w:tab w:val="left" w:pos="851"/>
        </w:tabs>
        <w:autoSpaceDE w:val="0"/>
        <w:autoSpaceDN w:val="0"/>
        <w:adjustRightInd w:val="0"/>
        <w:ind w:left="851"/>
        <w:rPr>
          <w:lang w:val="cs-CZ"/>
        </w:rPr>
      </w:pPr>
      <w:r w:rsidRPr="00B104C7">
        <w:rPr>
          <w:lang w:val="cs-CZ"/>
        </w:rPr>
        <w:t>Zpracování plánu jakosti KZP</w:t>
      </w:r>
    </w:p>
    <w:p w14:paraId="684D140C" w14:textId="5F6B37A8" w:rsidR="001C76DF" w:rsidRDefault="00F05689" w:rsidP="005B4C73">
      <w:pPr>
        <w:pStyle w:val="SeznamsmlouvaPVL"/>
        <w:tabs>
          <w:tab w:val="left" w:pos="851"/>
        </w:tabs>
        <w:autoSpaceDE w:val="0"/>
        <w:autoSpaceDN w:val="0"/>
        <w:adjustRightInd w:val="0"/>
        <w:ind w:left="851"/>
        <w:rPr>
          <w:color w:val="FF0000"/>
          <w:lang w:val="cs-CZ"/>
        </w:rPr>
      </w:pPr>
      <w:r w:rsidRPr="00B104C7">
        <w:rPr>
          <w:lang w:val="cs-CZ"/>
        </w:rPr>
        <w:t xml:space="preserve">zajištění Mostního listu a </w:t>
      </w:r>
      <w:r w:rsidRPr="00B104C7">
        <w:t>Hlavní mostní prohlídk</w:t>
      </w:r>
      <w:r w:rsidRPr="00B104C7">
        <w:rPr>
          <w:lang w:val="cs-CZ"/>
        </w:rPr>
        <w:t>y ke Stavebnímu objektu SO 04 - lávka</w:t>
      </w:r>
      <w:r w:rsidRPr="00B104C7">
        <w:t xml:space="preserve"> v souladu s ČSN 73 </w:t>
      </w:r>
      <w:r>
        <w:t>6221</w:t>
      </w:r>
    </w:p>
    <w:p w14:paraId="4CBBA202" w14:textId="77777777" w:rsidR="000C1CC5" w:rsidRPr="008E6F32" w:rsidRDefault="000C1CC5" w:rsidP="00E51B70">
      <w:pPr>
        <w:pStyle w:val="SeznamsmlouvaPVL"/>
        <w:numPr>
          <w:ilvl w:val="0"/>
          <w:numId w:val="0"/>
        </w:numPr>
        <w:tabs>
          <w:tab w:val="clear" w:pos="993"/>
          <w:tab w:val="left" w:pos="851"/>
        </w:tabs>
        <w:ind w:left="851"/>
      </w:pPr>
    </w:p>
    <w:bookmarkEnd w:id="2"/>
    <w:p w14:paraId="5543079C" w14:textId="77777777" w:rsidR="008753FB" w:rsidRPr="004C03BB" w:rsidRDefault="008753FB" w:rsidP="008753FB">
      <w:pPr>
        <w:pStyle w:val="Meziodstavce"/>
      </w:pPr>
    </w:p>
    <w:p w14:paraId="0787C032"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7DE4ED71" w14:textId="77777777" w:rsidR="008753FB" w:rsidRDefault="008753FB" w:rsidP="008753FB">
      <w:pPr>
        <w:pStyle w:val="Meziodstavce"/>
      </w:pPr>
    </w:p>
    <w:p w14:paraId="5275F97E" w14:textId="77777777" w:rsidR="008753FB" w:rsidRPr="00B04386" w:rsidRDefault="008753FB" w:rsidP="008753FB">
      <w:pPr>
        <w:pStyle w:val="lneksmlouvytextPVL"/>
      </w:pPr>
      <w:r>
        <w:t xml:space="preserve">Zhotovitel je povinen obstarat </w:t>
      </w:r>
      <w:r w:rsidRPr="00B82BAA">
        <w:t xml:space="preserve">na své náklady veškerá případná veřejnoprávní povolení a jiná povolení, souhlasy či schválení vyžadovaná platnými právními předpisy a jinými obecně závaznými normami, která budou nutná k provedení díla, včetně dopravního </w:t>
      </w:r>
      <w:r w:rsidRPr="00B82BAA">
        <w:lastRenderedPageBreak/>
        <w:t>inženýrského opatření a dopravního inženýrského rozhodnutí, jejichž potřeba vznikne v průběhu realizace díla a v závislosti na zvoleném postupu zhotovitele</w:t>
      </w:r>
      <w:r>
        <w:t>.</w:t>
      </w:r>
    </w:p>
    <w:p w14:paraId="12F130EA" w14:textId="77777777" w:rsidR="00406A18" w:rsidRDefault="00406A18" w:rsidP="00444490">
      <w:pPr>
        <w:pStyle w:val="lneksmlouvytextPVL"/>
        <w:numPr>
          <w:ilvl w:val="0"/>
          <w:numId w:val="0"/>
        </w:numPr>
        <w:ind w:left="426"/>
      </w:pPr>
    </w:p>
    <w:p w14:paraId="49EE4830" w14:textId="77777777" w:rsidR="00444490" w:rsidRDefault="00444490" w:rsidP="00444490">
      <w:pPr>
        <w:pStyle w:val="lneksmlouvynadpisPVL"/>
        <w:tabs>
          <w:tab w:val="clear" w:pos="360"/>
        </w:tabs>
        <w:ind w:left="360" w:hanging="360"/>
      </w:pPr>
      <w:bookmarkStart w:id="3" w:name="_Ref473801722"/>
      <w:r>
        <w:t>Lhůty a podmínky realizace díla</w:t>
      </w:r>
      <w:bookmarkEnd w:id="3"/>
      <w:r>
        <w:t xml:space="preserve"> </w:t>
      </w:r>
    </w:p>
    <w:p w14:paraId="555448B4" w14:textId="77777777" w:rsidR="00444490" w:rsidRDefault="00444490" w:rsidP="00444490">
      <w:pPr>
        <w:pStyle w:val="TextnormlnPVL"/>
      </w:pPr>
      <w:r>
        <w:t>Smluvní strany se dohodly na následujících lhůtách a podmínkách pro realizaci díla.</w:t>
      </w:r>
    </w:p>
    <w:p w14:paraId="1D76177B" w14:textId="77777777" w:rsidR="00444490" w:rsidRDefault="00444490" w:rsidP="00444490">
      <w:pPr>
        <w:pStyle w:val="Meziodstavce"/>
      </w:pPr>
    </w:p>
    <w:p w14:paraId="566F8759" w14:textId="77777777" w:rsidR="00444490" w:rsidRDefault="00444490" w:rsidP="00444490">
      <w:pPr>
        <w:pStyle w:val="lneksmlouvytextPVL"/>
      </w:pPr>
      <w:bookmarkStart w:id="4" w:name="_Ref473801726"/>
      <w:r>
        <w:t>Zhotovitel se zavazuje provést dílo v následujících termínech:</w:t>
      </w:r>
      <w:bookmarkEnd w:id="4"/>
      <w:r>
        <w:t xml:space="preserve"> </w:t>
      </w:r>
    </w:p>
    <w:p w14:paraId="0FA84DFB" w14:textId="77777777" w:rsidR="00444490" w:rsidRDefault="008B012F" w:rsidP="008B012F">
      <w:pPr>
        <w:pStyle w:val="SeznamsmlouvaPVL"/>
        <w:numPr>
          <w:ilvl w:val="0"/>
          <w:numId w:val="16"/>
        </w:numPr>
      </w:pPr>
      <w:r>
        <w:rPr>
          <w:lang w:val="cs-CZ"/>
        </w:rPr>
        <w:t xml:space="preserve"> </w:t>
      </w:r>
      <w:r w:rsidR="00444490">
        <w:t xml:space="preserve">zahájení </w:t>
      </w:r>
      <w:r w:rsidR="00444490">
        <w:rPr>
          <w:lang w:val="cs-CZ"/>
        </w:rPr>
        <w:t>prací</w:t>
      </w:r>
      <w:r w:rsidR="00444490">
        <w:t>:</w:t>
      </w:r>
    </w:p>
    <w:p w14:paraId="46C45832" w14:textId="77777777" w:rsidR="00886FD3" w:rsidRDefault="00444490" w:rsidP="00886FD3">
      <w:pPr>
        <w:pStyle w:val="Textpodpsmennseznam"/>
      </w:pPr>
      <w:r w:rsidRPr="008E6F32">
        <w:rPr>
          <w:rStyle w:val="TextpodpsmennseznamChar"/>
          <w:rFonts w:cs="Times New Roman"/>
        </w:rPr>
        <w:t>bez zbytečného</w:t>
      </w:r>
      <w:r w:rsidRPr="008E6F32">
        <w:t xml:space="preserve"> odkladu po předání staveniště</w:t>
      </w:r>
    </w:p>
    <w:p w14:paraId="757850F9" w14:textId="77777777" w:rsidR="007131EE" w:rsidRDefault="007131EE" w:rsidP="00886FD3">
      <w:pPr>
        <w:pStyle w:val="Textpodpsmennseznam"/>
      </w:pPr>
    </w:p>
    <w:p w14:paraId="33AE7B50" w14:textId="2E3F3064" w:rsidR="00EB3646" w:rsidRDefault="00EB3646" w:rsidP="00D33033">
      <w:pPr>
        <w:pStyle w:val="SeznamsmlouvaPVL"/>
        <w:numPr>
          <w:ilvl w:val="0"/>
          <w:numId w:val="16"/>
        </w:numPr>
        <w:rPr>
          <w:lang w:val="cs-CZ"/>
        </w:rPr>
      </w:pPr>
      <w:bookmarkStart w:id="5" w:name="_Ref473801732"/>
      <w:r>
        <w:rPr>
          <w:lang w:val="cs-CZ"/>
        </w:rPr>
        <w:t xml:space="preserve"> </w:t>
      </w:r>
      <w:r w:rsidR="006854B8">
        <w:rPr>
          <w:lang w:val="cs-CZ"/>
        </w:rPr>
        <w:t>d</w:t>
      </w:r>
      <w:r w:rsidR="00D33033">
        <w:rPr>
          <w:lang w:val="cs-CZ"/>
        </w:rPr>
        <w:t xml:space="preserve">okončení stavebních prací </w:t>
      </w:r>
      <w:r w:rsidR="006854B8">
        <w:rPr>
          <w:lang w:val="cs-CZ"/>
        </w:rPr>
        <w:t>na díle:</w:t>
      </w:r>
    </w:p>
    <w:p w14:paraId="49303E60" w14:textId="4854BFC1" w:rsidR="006854B8" w:rsidRPr="00A61DF1" w:rsidRDefault="006854B8" w:rsidP="006854B8">
      <w:pPr>
        <w:pStyle w:val="SeznamsmlouvaPVL"/>
        <w:numPr>
          <w:ilvl w:val="0"/>
          <w:numId w:val="0"/>
        </w:numPr>
        <w:ind w:left="1146"/>
        <w:rPr>
          <w:lang w:val="cs-CZ"/>
        </w:rPr>
      </w:pPr>
      <w:r>
        <w:rPr>
          <w:lang w:val="cs-CZ"/>
        </w:rPr>
        <w:t xml:space="preserve">nejpozději do jednoho měsíce před termínem předání a převzetí dokončeného díla dle písm. c) tohoto odstavce </w:t>
      </w:r>
      <w:r w:rsidRPr="00A61DF1">
        <w:rPr>
          <w:lang w:val="cs-CZ"/>
        </w:rPr>
        <w:t xml:space="preserve">(tj. </w:t>
      </w:r>
      <w:proofErr w:type="spellStart"/>
      <w:r w:rsidRPr="00A61DF1">
        <w:rPr>
          <w:lang w:val="cs-CZ"/>
        </w:rPr>
        <w:t>xx.</w:t>
      </w:r>
      <w:proofErr w:type="gramStart"/>
      <w:r w:rsidRPr="00A61DF1">
        <w:rPr>
          <w:lang w:val="cs-CZ"/>
        </w:rPr>
        <w:t>xx.xxxx</w:t>
      </w:r>
      <w:proofErr w:type="spellEnd"/>
      <w:proofErr w:type="gramEnd"/>
      <w:r w:rsidRPr="00A61DF1">
        <w:rPr>
          <w:lang w:val="cs-CZ"/>
        </w:rPr>
        <w:t>)</w:t>
      </w:r>
    </w:p>
    <w:p w14:paraId="47BD8620" w14:textId="77777777" w:rsidR="00EB3646" w:rsidRPr="00A61DF1" w:rsidRDefault="00EB3646" w:rsidP="00EB3646">
      <w:pPr>
        <w:pStyle w:val="SeznamsmlouvaPVL"/>
        <w:numPr>
          <w:ilvl w:val="0"/>
          <w:numId w:val="0"/>
        </w:numPr>
        <w:ind w:left="1146"/>
      </w:pPr>
    </w:p>
    <w:p w14:paraId="4CCF6034" w14:textId="6B137216" w:rsidR="000F0BD5" w:rsidRPr="00A61DF1" w:rsidRDefault="00EB3646" w:rsidP="000F0BD5">
      <w:pPr>
        <w:pStyle w:val="SeznamsmlouvaPVL"/>
        <w:numPr>
          <w:ilvl w:val="0"/>
          <w:numId w:val="16"/>
        </w:numPr>
      </w:pPr>
      <w:r w:rsidRPr="00A61DF1">
        <w:rPr>
          <w:lang w:val="cs-CZ"/>
        </w:rPr>
        <w:t xml:space="preserve"> </w:t>
      </w:r>
      <w:r w:rsidR="008E6F32" w:rsidRPr="00A61DF1">
        <w:t>předání a převzetí dokončeného díla</w:t>
      </w:r>
      <w:r w:rsidR="008F7E4A" w:rsidRPr="00A61DF1">
        <w:rPr>
          <w:lang w:val="cs-CZ"/>
        </w:rPr>
        <w:t xml:space="preserve"> vč. veškerých dokladů</w:t>
      </w:r>
      <w:r w:rsidR="008E6F32" w:rsidRPr="00A61DF1">
        <w:t>:</w:t>
      </w:r>
      <w:bookmarkEnd w:id="5"/>
      <w:r w:rsidR="008E6F32" w:rsidRPr="00A61DF1">
        <w:t xml:space="preserve"> </w:t>
      </w:r>
    </w:p>
    <w:p w14:paraId="4AAA77EB" w14:textId="77777777" w:rsidR="00444490" w:rsidRPr="000F0BD5" w:rsidRDefault="008E6F32" w:rsidP="000F0BD5">
      <w:pPr>
        <w:pStyle w:val="SeznamsmlouvaPVL"/>
        <w:numPr>
          <w:ilvl w:val="0"/>
          <w:numId w:val="0"/>
        </w:numPr>
        <w:ind w:left="1146"/>
        <w:rPr>
          <w:b/>
          <w:lang w:val="cs-CZ"/>
        </w:rPr>
      </w:pPr>
      <w:r w:rsidRPr="00A61DF1">
        <w:t xml:space="preserve">nejpozději do </w:t>
      </w:r>
      <w:proofErr w:type="spellStart"/>
      <w:r w:rsidR="000F0BD5" w:rsidRPr="00A61DF1">
        <w:rPr>
          <w:b/>
          <w:lang w:val="cs-CZ"/>
        </w:rPr>
        <w:t>xx</w:t>
      </w:r>
      <w:proofErr w:type="spellEnd"/>
      <w:r w:rsidRPr="00A61DF1">
        <w:rPr>
          <w:b/>
        </w:rPr>
        <w:t>.</w:t>
      </w:r>
      <w:proofErr w:type="spellStart"/>
      <w:r w:rsidR="000F0BD5" w:rsidRPr="00A61DF1">
        <w:rPr>
          <w:b/>
          <w:lang w:val="cs-CZ"/>
        </w:rPr>
        <w:t>xx</w:t>
      </w:r>
      <w:proofErr w:type="spellEnd"/>
      <w:r w:rsidRPr="00A61DF1">
        <w:rPr>
          <w:b/>
        </w:rPr>
        <w:t>.202</w:t>
      </w:r>
      <w:r w:rsidR="000F0BD5" w:rsidRPr="00A61DF1">
        <w:rPr>
          <w:b/>
          <w:lang w:val="cs-CZ"/>
        </w:rPr>
        <w:t>x</w:t>
      </w:r>
    </w:p>
    <w:p w14:paraId="08C741B9" w14:textId="77777777" w:rsidR="00C3287B" w:rsidRDefault="00C3287B" w:rsidP="00C3287B">
      <w:pPr>
        <w:pStyle w:val="Meziodstavce"/>
        <w:rPr>
          <w:lang w:val="cs-CZ"/>
        </w:rPr>
      </w:pPr>
    </w:p>
    <w:p w14:paraId="5F311765" w14:textId="77777777" w:rsidR="00444490" w:rsidRDefault="00444490" w:rsidP="00444490">
      <w:pPr>
        <w:pStyle w:val="lneksmlouvytextPVL"/>
      </w:pPr>
      <w:r>
        <w:t>Doba podle odst. 1</w:t>
      </w:r>
      <w:r>
        <w:rPr>
          <w:lang w:val="cs-CZ"/>
        </w:rPr>
        <w:t>.</w:t>
      </w:r>
      <w:r>
        <w:t xml:space="preserve"> písm. </w:t>
      </w:r>
      <w:r w:rsidR="000F0BD5">
        <w:rPr>
          <w:lang w:val="cs-CZ"/>
        </w:rPr>
        <w:t>b</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795B5894" w14:textId="77777777" w:rsidR="00444490" w:rsidRDefault="00444490" w:rsidP="00444490">
      <w:pPr>
        <w:pStyle w:val="Meziodstavce"/>
        <w:rPr>
          <w:lang w:val="cs-CZ"/>
        </w:rPr>
      </w:pPr>
    </w:p>
    <w:p w14:paraId="40620C45"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0C7D7921" w14:textId="77777777" w:rsidR="00444490" w:rsidRDefault="00444490" w:rsidP="00444490">
      <w:pPr>
        <w:pStyle w:val="Meziodstavce"/>
        <w:rPr>
          <w:lang w:val="cs-CZ"/>
        </w:rPr>
      </w:pPr>
    </w:p>
    <w:p w14:paraId="449C9418" w14:textId="77777777" w:rsidR="00444490" w:rsidRDefault="00444490" w:rsidP="00444490">
      <w:pPr>
        <w:pStyle w:val="lneksmlouvynadpisPVL"/>
        <w:tabs>
          <w:tab w:val="clear" w:pos="360"/>
        </w:tabs>
        <w:ind w:left="360" w:hanging="360"/>
      </w:pPr>
      <w:bookmarkStart w:id="6" w:name="_Ref473801701"/>
      <w:r>
        <w:t>Cenové a platební podmínky</w:t>
      </w:r>
      <w:bookmarkEnd w:id="6"/>
    </w:p>
    <w:p w14:paraId="45EA43E5"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473B869A" w14:textId="77777777" w:rsidR="00C32763" w:rsidRPr="00A61DF1" w:rsidRDefault="00C32763" w:rsidP="00C32763">
      <w:pPr>
        <w:pStyle w:val="lneksmlouvytextPVL"/>
        <w:numPr>
          <w:ilvl w:val="0"/>
          <w:numId w:val="0"/>
        </w:numPr>
        <w:ind w:left="360"/>
        <w:rPr>
          <w:b/>
          <w:bCs/>
        </w:rPr>
      </w:pPr>
    </w:p>
    <w:p w14:paraId="51A796B0" w14:textId="77777777" w:rsidR="00444490" w:rsidRPr="00A61DF1" w:rsidRDefault="005504B6" w:rsidP="005504B6">
      <w:pPr>
        <w:pStyle w:val="lneksmlouvytextPVL"/>
        <w:numPr>
          <w:ilvl w:val="0"/>
          <w:numId w:val="0"/>
        </w:numPr>
        <w:ind w:left="360"/>
        <w:rPr>
          <w:b/>
          <w:bCs/>
        </w:rPr>
      </w:pPr>
      <w:r w:rsidRPr="00A61DF1">
        <w:rPr>
          <w:b/>
          <w:bCs/>
        </w:rPr>
        <w:tab/>
      </w:r>
      <w:r w:rsidRPr="00A61DF1">
        <w:rPr>
          <w:b/>
          <w:bCs/>
        </w:rPr>
        <w:tab/>
      </w:r>
      <w:r w:rsidRPr="00A61DF1">
        <w:rPr>
          <w:b/>
          <w:bCs/>
        </w:rPr>
        <w:tab/>
      </w:r>
      <w:r w:rsidR="00444490" w:rsidRPr="00A61DF1">
        <w:rPr>
          <w:b/>
          <w:bCs/>
        </w:rPr>
        <w:t>…………………..,</w:t>
      </w:r>
      <w:r w:rsidR="006910C2" w:rsidRPr="00A61DF1">
        <w:rPr>
          <w:b/>
          <w:bCs/>
          <w:lang w:val="cs-CZ"/>
        </w:rPr>
        <w:t>…</w:t>
      </w:r>
      <w:r w:rsidR="00444490" w:rsidRPr="00A61DF1">
        <w:rPr>
          <w:b/>
          <w:bCs/>
        </w:rPr>
        <w:t xml:space="preserve"> Kč bez DPH,</w:t>
      </w:r>
    </w:p>
    <w:p w14:paraId="254CC87D" w14:textId="77777777" w:rsidR="00E8563F" w:rsidRPr="00A61DF1" w:rsidRDefault="00E8563F" w:rsidP="005504B6">
      <w:pPr>
        <w:pStyle w:val="lneksmlouvytextPVL"/>
        <w:numPr>
          <w:ilvl w:val="0"/>
          <w:numId w:val="0"/>
        </w:numPr>
        <w:ind w:left="360"/>
        <w:rPr>
          <w:b/>
          <w:bCs/>
        </w:rPr>
      </w:pPr>
    </w:p>
    <w:p w14:paraId="0DB42221" w14:textId="77777777" w:rsidR="00444490" w:rsidRPr="00A61DF1" w:rsidRDefault="00444490" w:rsidP="005504B6">
      <w:pPr>
        <w:pStyle w:val="Zkladntext21"/>
        <w:tabs>
          <w:tab w:val="left" w:pos="426"/>
        </w:tabs>
        <w:ind w:left="426"/>
        <w:jc w:val="both"/>
        <w:rPr>
          <w:rFonts w:cs="Arial"/>
          <w:bCs/>
          <w:sz w:val="22"/>
          <w:szCs w:val="22"/>
        </w:rPr>
      </w:pPr>
      <w:r w:rsidRPr="00A61DF1">
        <w:rPr>
          <w:rFonts w:cs="Arial"/>
          <w:bCs/>
          <w:sz w:val="22"/>
          <w:szCs w:val="22"/>
        </w:rPr>
        <w:t>(slovy: ………………………………………………</w:t>
      </w:r>
      <w:proofErr w:type="gramStart"/>
      <w:r w:rsidRPr="00A61DF1">
        <w:rPr>
          <w:rFonts w:cs="Arial"/>
          <w:bCs/>
          <w:sz w:val="22"/>
          <w:szCs w:val="22"/>
        </w:rPr>
        <w:t>…….</w:t>
      </w:r>
      <w:proofErr w:type="gramEnd"/>
      <w:r w:rsidRPr="00A61DF1">
        <w:rPr>
          <w:rFonts w:cs="Arial"/>
          <w:bCs/>
          <w:sz w:val="22"/>
          <w:szCs w:val="22"/>
        </w:rPr>
        <w:t>)</w:t>
      </w:r>
    </w:p>
    <w:p w14:paraId="528E00BD" w14:textId="77777777" w:rsidR="003045AA" w:rsidRPr="00A61DF1" w:rsidRDefault="003045AA" w:rsidP="005504B6">
      <w:pPr>
        <w:pStyle w:val="Zkladntext21"/>
        <w:tabs>
          <w:tab w:val="left" w:pos="426"/>
        </w:tabs>
        <w:ind w:left="426"/>
        <w:jc w:val="both"/>
        <w:rPr>
          <w:rFonts w:cs="Arial"/>
          <w:sz w:val="22"/>
          <w:szCs w:val="22"/>
        </w:rPr>
      </w:pPr>
    </w:p>
    <w:p w14:paraId="2CBF27B5" w14:textId="2FE57CCF" w:rsidR="003045AA" w:rsidRPr="00A61DF1" w:rsidRDefault="003045AA" w:rsidP="005504B6">
      <w:pPr>
        <w:pStyle w:val="Zkladntext21"/>
        <w:tabs>
          <w:tab w:val="left" w:pos="426"/>
        </w:tabs>
        <w:ind w:left="426"/>
        <w:jc w:val="both"/>
        <w:rPr>
          <w:rFonts w:cs="Arial"/>
          <w:sz w:val="22"/>
          <w:szCs w:val="22"/>
        </w:rPr>
      </w:pPr>
      <w:r w:rsidRPr="00A61DF1">
        <w:rPr>
          <w:rFonts w:cs="Arial"/>
          <w:sz w:val="22"/>
          <w:szCs w:val="22"/>
        </w:rPr>
        <w:t xml:space="preserve">(z toho cena objektu SO 04 – lávka je … Kč bez DPH) </w:t>
      </w:r>
    </w:p>
    <w:p w14:paraId="3C630473" w14:textId="77777777" w:rsidR="00E8563F" w:rsidRPr="00E47275" w:rsidRDefault="00E8563F" w:rsidP="005504B6">
      <w:pPr>
        <w:pStyle w:val="Zkladntext21"/>
        <w:tabs>
          <w:tab w:val="left" w:pos="426"/>
        </w:tabs>
        <w:ind w:left="426"/>
        <w:jc w:val="both"/>
        <w:rPr>
          <w:rFonts w:cs="Arial"/>
          <w:sz w:val="22"/>
          <w:szCs w:val="22"/>
          <w:highlight w:val="yellow"/>
        </w:rPr>
      </w:pPr>
    </w:p>
    <w:p w14:paraId="3DAE845F"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6B190D1F" w14:textId="77777777" w:rsidR="00444490" w:rsidRDefault="00444490" w:rsidP="00444490">
      <w:pPr>
        <w:pStyle w:val="Meziodstavce"/>
      </w:pPr>
    </w:p>
    <w:p w14:paraId="3B194B95"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 xml:space="preserve">K jejich posouzení budou </w:t>
      </w:r>
      <w:r>
        <w:lastRenderedPageBreak/>
        <w:t>vždy použity při kalkulaci ceny jako prioritní ceny uvedené v nabídce. Veškeré změny budou provedeny v souladu s čl. X</w:t>
      </w:r>
      <w:r w:rsidR="00EE07D2">
        <w:rPr>
          <w:lang w:val="cs-CZ"/>
        </w:rPr>
        <w:t>IV</w:t>
      </w:r>
      <w:r>
        <w:t>. odst. 8. této smlouvy.</w:t>
      </w:r>
    </w:p>
    <w:p w14:paraId="54756D91" w14:textId="77777777" w:rsidR="00626181" w:rsidRDefault="00626181" w:rsidP="00626181">
      <w:pPr>
        <w:pStyle w:val="lneksmlouvytextPVL"/>
        <w:numPr>
          <w:ilvl w:val="0"/>
          <w:numId w:val="0"/>
        </w:numPr>
        <w:ind w:left="360"/>
      </w:pPr>
    </w:p>
    <w:p w14:paraId="37F936BB"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6EB582B7" w14:textId="77777777" w:rsidR="00626181" w:rsidRPr="00B82BAA" w:rsidRDefault="00626181" w:rsidP="00626181">
      <w:pPr>
        <w:pStyle w:val="Meziodstavce"/>
        <w:ind w:left="426" w:hanging="426"/>
      </w:pPr>
    </w:p>
    <w:p w14:paraId="44649E11"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6310C81E" w14:textId="77777777" w:rsidR="008E6F32" w:rsidRDefault="008E6F32" w:rsidP="008E6F32">
      <w:pPr>
        <w:pStyle w:val="lneksmlouvytextPVL"/>
        <w:numPr>
          <w:ilvl w:val="0"/>
          <w:numId w:val="0"/>
        </w:numPr>
        <w:ind w:left="360"/>
      </w:pPr>
    </w:p>
    <w:p w14:paraId="15DA0DDA" w14:textId="77777777" w:rsidR="00626181" w:rsidRPr="008E6F32" w:rsidRDefault="00AB7775" w:rsidP="008E6F32">
      <w:pPr>
        <w:pStyle w:val="lneksmlouvytextPVL"/>
      </w:pPr>
      <w:bookmarkStart w:id="7" w:name="_Hlk73706993"/>
      <w:bookmarkStart w:id="8" w:name="_Hlk73707017"/>
      <w:r w:rsidRPr="00EB3C9A">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w:t>
      </w:r>
      <w:r w:rsidRPr="008E6F32">
        <w:t xml:space="preserve">při technické přejímce dle čl. VII. odst. 1. této smlouvy, nebude požadavek na dodatečné práce objednatelem akceptován. Smluvní strany se zavazují tento přehled projednat do </w:t>
      </w:r>
      <w:r w:rsidR="008E6F32" w:rsidRPr="008E6F32">
        <w:rPr>
          <w:lang w:val="cs-CZ"/>
        </w:rPr>
        <w:t>7</w:t>
      </w:r>
      <w:r w:rsidRPr="008E6F32">
        <w:t xml:space="preserve"> dnů od jeho předložení zhotovitelem.</w:t>
      </w:r>
    </w:p>
    <w:bookmarkEnd w:id="7"/>
    <w:bookmarkEnd w:id="8"/>
    <w:p w14:paraId="69522DB3" w14:textId="77777777" w:rsidR="00AB7775" w:rsidRDefault="00AB7775" w:rsidP="00626181">
      <w:pPr>
        <w:pStyle w:val="lneksmlouvytextPVL"/>
        <w:numPr>
          <w:ilvl w:val="0"/>
          <w:numId w:val="0"/>
        </w:numPr>
        <w:ind w:left="360"/>
      </w:pPr>
    </w:p>
    <w:p w14:paraId="10B00D23" w14:textId="77777777" w:rsidR="00CA7F65" w:rsidRDefault="00626181" w:rsidP="00626181">
      <w:pPr>
        <w:pStyle w:val="lneksmlouvytextPVL"/>
        <w:jc w:val="left"/>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xml:space="preserve">% ceny díla. Dnem uskutečnění zdanitelného plnění bude poslední </w:t>
      </w:r>
      <w:r w:rsidR="00C7489A">
        <w:rPr>
          <w:lang w:val="cs-CZ"/>
        </w:rPr>
        <w:t xml:space="preserve">kalendářní </w:t>
      </w:r>
      <w:r w:rsidR="00444490">
        <w:t xml:space="preserve"> den měsíce, případně den dosažení součtové výše 85</w:t>
      </w:r>
      <w:r w:rsidR="00444490" w:rsidRPr="00626181">
        <w:rPr>
          <w:lang w:val="cs-CZ"/>
        </w:rPr>
        <w:t xml:space="preserve"> </w:t>
      </w:r>
      <w:r w:rsidR="00444490">
        <w:t xml:space="preserve">% ceny díla. Měsíční dílčí faktury budou vystaveny a předány objednateli do </w:t>
      </w:r>
      <w:r w:rsidR="00C7489A">
        <w:rPr>
          <w:lang w:val="cs-CZ"/>
        </w:rPr>
        <w:t xml:space="preserve">7 </w:t>
      </w:r>
      <w:r w:rsidR="00444490">
        <w:t xml:space="preserve"> kalendářních dní ode dne uskutečnění zdanitelného plnění. </w:t>
      </w:r>
    </w:p>
    <w:p w14:paraId="4CF4BAC6" w14:textId="77777777" w:rsidR="00CA7F65" w:rsidRPr="00A61DF1" w:rsidRDefault="00CA7F65" w:rsidP="005B4C73">
      <w:pPr>
        <w:pStyle w:val="lneksmlouvytextPVL"/>
        <w:numPr>
          <w:ilvl w:val="0"/>
          <w:numId w:val="0"/>
        </w:numPr>
        <w:ind w:left="360"/>
        <w:jc w:val="left"/>
      </w:pPr>
      <w:r w:rsidRPr="00CA7F65">
        <w:rPr>
          <w:color w:val="000000"/>
        </w:rPr>
        <w:t xml:space="preserve">Předat faktury lze i </w:t>
      </w:r>
      <w:r w:rsidRPr="00A61DF1">
        <w:t xml:space="preserve">elektronicky na adresu: </w:t>
      </w:r>
      <w:hyperlink r:id="rId8" w:history="1">
        <w:r w:rsidRPr="00A61DF1">
          <w:rPr>
            <w:rStyle w:val="Hypertextovodkaz"/>
            <w:bCs/>
            <w:color w:val="auto"/>
            <w:u w:val="none"/>
          </w:rPr>
          <w:t>faktury-pr@poh.cz</w:t>
        </w:r>
      </w:hyperlink>
      <w:r w:rsidRPr="00A61DF1">
        <w:t>.</w:t>
      </w:r>
    </w:p>
    <w:p w14:paraId="63AE2D92" w14:textId="77777777" w:rsidR="00444490" w:rsidRPr="00EB3C9A" w:rsidRDefault="00444490" w:rsidP="00CA7F65">
      <w:pPr>
        <w:pStyle w:val="lneksmlouvytextPVL"/>
        <w:numPr>
          <w:ilvl w:val="0"/>
          <w:numId w:val="0"/>
        </w:numPr>
        <w:ind w:left="360"/>
      </w:pPr>
      <w:r>
        <w:t xml:space="preserve">Přílohou faktury bude vždy soupis provedených prací, potvrzený oprávněným zástupcem </w:t>
      </w:r>
      <w:r w:rsidRPr="00EB3C9A">
        <w:t>objednatele a oprávněným zástupcem zhotovitele.</w:t>
      </w:r>
      <w:r w:rsidR="00CA7F65" w:rsidRPr="00EB3C9A">
        <w:rPr>
          <w:lang w:val="cs-CZ"/>
        </w:rPr>
        <w:t xml:space="preserve"> </w:t>
      </w:r>
    </w:p>
    <w:p w14:paraId="2C172C9B" w14:textId="77777777" w:rsidR="00CA7F65" w:rsidRPr="00EB3C9A" w:rsidRDefault="00CA7F65" w:rsidP="00CA7F65">
      <w:pPr>
        <w:pStyle w:val="lneksmlouvytextPVL"/>
        <w:numPr>
          <w:ilvl w:val="0"/>
          <w:numId w:val="0"/>
        </w:numPr>
        <w:overflowPunct w:val="0"/>
        <w:autoSpaceDE w:val="0"/>
        <w:autoSpaceDN w:val="0"/>
        <w:adjustRightInd w:val="0"/>
        <w:ind w:left="426"/>
        <w:textAlignment w:val="baseline"/>
      </w:pPr>
      <w:r w:rsidRPr="00EB3C9A">
        <w:t xml:space="preserve">Odsouhlasený soupis provedených prací je zhotovitel povinen zpracovat vždy k poslednímu dni kalendářního měsíce a to jak v písemné, tak v elektronické podobě a to v elektronickém formátu XC4. </w:t>
      </w:r>
    </w:p>
    <w:p w14:paraId="101705BC" w14:textId="77777777" w:rsidR="00444490" w:rsidRDefault="00444490" w:rsidP="00444490">
      <w:pPr>
        <w:pStyle w:val="SamostatntextpodlnekPVL"/>
        <w:ind w:left="426"/>
      </w:pPr>
      <w:r w:rsidRPr="00EB3C9A">
        <w:t>Konečná faktura bude vystavena do</w:t>
      </w:r>
      <w:r>
        <w:t xml:space="preserve"> </w:t>
      </w:r>
      <w:r w:rsidR="00C7489A">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5E43C574" w14:textId="77777777" w:rsidR="006910C2" w:rsidRDefault="006910C2" w:rsidP="00444490">
      <w:pPr>
        <w:pStyle w:val="SamostatntextpodlnekPVL"/>
        <w:ind w:left="426"/>
      </w:pPr>
    </w:p>
    <w:p w14:paraId="68FAC9E8"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7820B028" w14:textId="77777777" w:rsidR="00444490" w:rsidRDefault="00444490" w:rsidP="00444490">
      <w:pPr>
        <w:pStyle w:val="Meziodstavce"/>
        <w:ind w:left="426" w:hanging="426"/>
      </w:pPr>
    </w:p>
    <w:p w14:paraId="1912D76F" w14:textId="77777777"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w:t>
      </w:r>
      <w:r>
        <w:lastRenderedPageBreak/>
        <w:t>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02DF7C31" w14:textId="77777777" w:rsidR="00444490" w:rsidRDefault="00444490" w:rsidP="00444490">
      <w:pPr>
        <w:pStyle w:val="Meziodstavce"/>
        <w:ind w:left="426" w:hanging="426"/>
      </w:pPr>
    </w:p>
    <w:p w14:paraId="52AC267C" w14:textId="77777777" w:rsidR="00444490" w:rsidRDefault="00444490" w:rsidP="00444490">
      <w:pPr>
        <w:pStyle w:val="lneksmlouvytextPVL"/>
      </w:pPr>
      <w:r>
        <w:t xml:space="preserve">Splatnost faktury je do </w:t>
      </w:r>
      <w:r w:rsidR="00742989" w:rsidRPr="00EB3C9A">
        <w:rPr>
          <w:lang w:val="cs-CZ"/>
        </w:rPr>
        <w:t>3</w:t>
      </w:r>
      <w:r w:rsidR="0035687A" w:rsidRPr="00EB3C9A">
        <w:rPr>
          <w:lang w:val="cs-CZ"/>
        </w:rPr>
        <w:t>0</w:t>
      </w:r>
      <w:r w:rsidRPr="00EB3C9A">
        <w:t xml:space="preserve"> kalendářních dní ode dne jejího doručení</w:t>
      </w:r>
      <w:r>
        <w:t xml:space="preserve"> objednateli. </w:t>
      </w:r>
    </w:p>
    <w:p w14:paraId="314D5637" w14:textId="77777777" w:rsidR="00444490" w:rsidRDefault="00444490" w:rsidP="00444490">
      <w:pPr>
        <w:pStyle w:val="Meziodstavce"/>
        <w:ind w:left="426" w:hanging="426"/>
      </w:pPr>
    </w:p>
    <w:p w14:paraId="7EF14D6D"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0A343973" w14:textId="77777777" w:rsidR="00444490" w:rsidRDefault="00444490" w:rsidP="00444490">
      <w:pPr>
        <w:pStyle w:val="Meziodstavce"/>
        <w:ind w:left="426" w:hanging="426"/>
      </w:pPr>
    </w:p>
    <w:p w14:paraId="108CA528"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EA8A1BB" w14:textId="77777777" w:rsidR="00444490" w:rsidRDefault="00444490" w:rsidP="00444490">
      <w:pPr>
        <w:pStyle w:val="Meziodstavce"/>
      </w:pPr>
    </w:p>
    <w:p w14:paraId="26517799"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E65FB61" w14:textId="77777777" w:rsidR="00F05FDE" w:rsidRDefault="00F05FDE" w:rsidP="00F05FDE">
      <w:pPr>
        <w:pStyle w:val="lneksmlouvytextPVL"/>
        <w:numPr>
          <w:ilvl w:val="0"/>
          <w:numId w:val="0"/>
        </w:numPr>
        <w:ind w:left="360"/>
      </w:pPr>
    </w:p>
    <w:p w14:paraId="49698710" w14:textId="77777777" w:rsidR="004F67D0" w:rsidRPr="00F05FDE"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706F4DF2" w14:textId="77777777" w:rsidR="00F05FDE" w:rsidRPr="00F05FDE" w:rsidRDefault="00F05FDE" w:rsidP="00F05FDE">
      <w:pPr>
        <w:pStyle w:val="lneksmlouvytextPVL"/>
        <w:numPr>
          <w:ilvl w:val="0"/>
          <w:numId w:val="0"/>
        </w:numPr>
        <w:ind w:left="360"/>
      </w:pPr>
    </w:p>
    <w:p w14:paraId="790E34A5" w14:textId="77777777" w:rsidR="00444490" w:rsidRDefault="00444490" w:rsidP="00444490">
      <w:pPr>
        <w:pStyle w:val="lneksmlouvynadpisPVL"/>
        <w:tabs>
          <w:tab w:val="clear" w:pos="360"/>
        </w:tabs>
        <w:ind w:left="360" w:hanging="360"/>
        <w:rPr>
          <w:rFonts w:cs="Times New Roman"/>
        </w:rPr>
      </w:pPr>
      <w:r>
        <w:t>Podmínky provádění díla</w:t>
      </w:r>
    </w:p>
    <w:p w14:paraId="3106A856" w14:textId="77777777" w:rsidR="00422C03" w:rsidRDefault="00444490" w:rsidP="00E92A2A">
      <w:pPr>
        <w:pStyle w:val="lneksmlouvytextPVL"/>
      </w:pPr>
      <w:r>
        <w:t xml:space="preserve">Při provádění díla postupuje zhotovitel samostatně a na vlastní odpovědnost. Objednatel </w:t>
      </w:r>
      <w:r w:rsidR="00E92A2A">
        <w:rPr>
          <w:lang w:val="cs-CZ"/>
        </w:rPr>
        <w:t>nebo</w:t>
      </w:r>
      <w:r w:rsidR="007131EE">
        <w:rPr>
          <w:lang w:val="cs-CZ"/>
        </w:rPr>
        <w:t xml:space="preserve"> </w:t>
      </w:r>
      <w:r w:rsidR="007131EE" w:rsidRPr="005229DD">
        <w:rPr>
          <w:bCs/>
        </w:rPr>
        <w:t xml:space="preserve">vlastník </w:t>
      </w:r>
      <w:r w:rsidR="002278DC">
        <w:rPr>
          <w:bCs/>
          <w:lang w:val="cs-CZ"/>
        </w:rPr>
        <w:t>s</w:t>
      </w:r>
      <w:r w:rsidR="007131EE" w:rsidRPr="005229DD">
        <w:t>tavebního objektu SO 04 – lávka</w:t>
      </w:r>
      <w:r w:rsidR="007131EE">
        <w:t xml:space="preserve"> </w:t>
      </w:r>
      <w:r>
        <w:t xml:space="preserve">je oprávněn kontrolovat provádění díla a sdělit </w:t>
      </w:r>
      <w:r w:rsidRPr="00E92A2A">
        <w:t xml:space="preserve">zhotoviteli </w:t>
      </w:r>
      <w:r>
        <w:t>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6774B199" w14:textId="77777777" w:rsidR="00444490" w:rsidRDefault="00444490" w:rsidP="00E92A2A">
      <w:pPr>
        <w:pStyle w:val="lneksmlouvytextPVL"/>
        <w:numPr>
          <w:ilvl w:val="0"/>
          <w:numId w:val="0"/>
        </w:numPr>
      </w:pPr>
    </w:p>
    <w:p w14:paraId="02CE29EE"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3A2B3FCA" w14:textId="77777777" w:rsidR="00444490" w:rsidRDefault="00444490" w:rsidP="00444490">
      <w:pPr>
        <w:pStyle w:val="Meziodstavce"/>
        <w:ind w:left="426" w:hanging="426"/>
      </w:pPr>
    </w:p>
    <w:p w14:paraId="283B084C" w14:textId="77777777" w:rsidR="006910C2" w:rsidRPr="006910C2" w:rsidRDefault="006910C2" w:rsidP="006910C2">
      <w:pPr>
        <w:pStyle w:val="lneksmlouvytextPVL"/>
      </w:pPr>
      <w:r w:rsidRPr="006910C2">
        <w:t>Dílo bude realizováno dle příslušn</w:t>
      </w:r>
      <w:r w:rsidR="000F0BD5">
        <w:rPr>
          <w:lang w:val="cs-CZ"/>
        </w:rPr>
        <w:t>é</w:t>
      </w:r>
      <w:r w:rsidRPr="006910C2">
        <w:t xml:space="preserve"> projektov</w:t>
      </w:r>
      <w:r w:rsidR="000F0BD5">
        <w:rPr>
          <w:lang w:val="cs-CZ"/>
        </w:rPr>
        <w:t>é</w:t>
      </w:r>
      <w:r w:rsidRPr="006910C2">
        <w:t xml:space="preserve"> dokumentac</w:t>
      </w:r>
      <w:r w:rsidR="000F0BD5">
        <w:rPr>
          <w:lang w:val="cs-CZ"/>
        </w:rPr>
        <w:t>e</w:t>
      </w:r>
      <w:r w:rsidRPr="006910C2">
        <w:t>, kter</w:t>
      </w:r>
      <w:r w:rsidR="000F0BD5">
        <w:rPr>
          <w:lang w:val="cs-CZ"/>
        </w:rPr>
        <w:t>á</w:t>
      </w:r>
      <w:r w:rsidRPr="006910C2">
        <w:t xml:space="preserve"> byl</w:t>
      </w:r>
      <w:r w:rsidR="000F0BD5">
        <w:rPr>
          <w:lang w:val="cs-CZ"/>
        </w:rPr>
        <w:t>a</w:t>
      </w:r>
      <w:r w:rsidRPr="006910C2">
        <w:t xml:space="preserve"> předán</w:t>
      </w:r>
      <w:r w:rsidR="000F0BD5">
        <w:rPr>
          <w:lang w:val="cs-CZ"/>
        </w:rPr>
        <w:t>a</w:t>
      </w:r>
      <w:r w:rsidRPr="006910C2">
        <w:t xml:space="preserve"> v rámci řízení na zadání veřejné zakázky. </w:t>
      </w:r>
    </w:p>
    <w:p w14:paraId="7BBA02E7" w14:textId="77777777" w:rsidR="00444490" w:rsidRDefault="00444490" w:rsidP="00444490">
      <w:pPr>
        <w:pStyle w:val="Meziodstavce"/>
        <w:ind w:left="426" w:hanging="426"/>
      </w:pPr>
    </w:p>
    <w:p w14:paraId="2A0E5A12"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w:t>
      </w:r>
      <w:r>
        <w:lastRenderedPageBreak/>
        <w:t xml:space="preserve">sjednaný rozsah díla i tehdy, pokud by mu tato smlouva jinak nárok na jejich úhradu přiznávala.   </w:t>
      </w:r>
    </w:p>
    <w:p w14:paraId="03A22BA6" w14:textId="77777777" w:rsidR="00444490" w:rsidRDefault="00444490" w:rsidP="00444490">
      <w:pPr>
        <w:pStyle w:val="Meziodstavce"/>
        <w:ind w:left="426" w:hanging="426"/>
      </w:pPr>
    </w:p>
    <w:p w14:paraId="7F71413D"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36E0BB5E" w14:textId="77777777" w:rsidR="00444490" w:rsidRDefault="00444490" w:rsidP="00444490">
      <w:pPr>
        <w:pStyle w:val="Meziodstavce"/>
      </w:pPr>
    </w:p>
    <w:p w14:paraId="6680E8E0" w14:textId="053075DB" w:rsidR="00444490" w:rsidRPr="007946F2" w:rsidRDefault="00444490" w:rsidP="00444490">
      <w:pPr>
        <w:pStyle w:val="lneksmlouvytextPVL"/>
        <w:rPr>
          <w:strike/>
          <w:color w:val="FF0000"/>
        </w:rPr>
      </w:pPr>
      <w: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w:t>
      </w:r>
      <w:r w:rsidR="007946F2">
        <w:rPr>
          <w:lang w:val="cs-CZ"/>
        </w:rPr>
        <w:t>i</w:t>
      </w:r>
      <w:r w:rsidR="007131EE">
        <w:rPr>
          <w:lang w:val="cs-CZ"/>
        </w:rPr>
        <w:t xml:space="preserve"> vlastník </w:t>
      </w:r>
      <w:r w:rsidR="00422C03">
        <w:rPr>
          <w:lang w:val="cs-CZ"/>
        </w:rPr>
        <w:t>s</w:t>
      </w:r>
      <w:r w:rsidR="007131EE" w:rsidRPr="005229DD">
        <w:t>tavebního objektu SO 04 – lávka</w:t>
      </w:r>
      <w:r w:rsidR="007131EE">
        <w:t xml:space="preserve"> </w:t>
      </w:r>
      <w:r>
        <w:t>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r w:rsidR="007131EE" w:rsidRPr="007946F2">
        <w:rPr>
          <w:strike/>
          <w:color w:val="FF0000"/>
          <w:lang w:val="cs-CZ"/>
        </w:rPr>
        <w:t>.</w:t>
      </w:r>
    </w:p>
    <w:p w14:paraId="7A72D082" w14:textId="77777777" w:rsidR="00444490" w:rsidRDefault="00444490" w:rsidP="00444490">
      <w:pPr>
        <w:pStyle w:val="Meziodstavce"/>
        <w:ind w:left="426" w:hanging="426"/>
      </w:pPr>
    </w:p>
    <w:p w14:paraId="21B60417"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5EC79961" w14:textId="77777777" w:rsidR="000C5169" w:rsidRPr="00040F9C" w:rsidRDefault="000C5169" w:rsidP="000C5169">
      <w:pPr>
        <w:pStyle w:val="Meziodstavce"/>
        <w:ind w:left="426" w:hanging="426"/>
        <w:rPr>
          <w:lang w:val="cs-CZ"/>
        </w:rPr>
      </w:pPr>
    </w:p>
    <w:p w14:paraId="2A5412D4"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76631AC4" w14:textId="77777777" w:rsidR="006910C2" w:rsidRPr="00A44690" w:rsidRDefault="006910C2" w:rsidP="000C5169">
      <w:pPr>
        <w:pStyle w:val="Meziodstavce"/>
        <w:ind w:left="426" w:hanging="426"/>
        <w:rPr>
          <w:lang w:val="cs-CZ"/>
        </w:rPr>
      </w:pPr>
    </w:p>
    <w:p w14:paraId="5306C38B"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45888C87"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048319C0" w14:textId="77777777" w:rsidTr="00723095">
        <w:trPr>
          <w:trHeight w:val="567"/>
        </w:trPr>
        <w:tc>
          <w:tcPr>
            <w:tcW w:w="3334" w:type="dxa"/>
            <w:shd w:val="clear" w:color="auto" w:fill="auto"/>
            <w:vAlign w:val="center"/>
          </w:tcPr>
          <w:p w14:paraId="2283F980"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3C0770E7"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r w:rsidR="000C5169" w:rsidRPr="00723095" w14:paraId="57F3FC79" w14:textId="77777777" w:rsidTr="00723095">
        <w:trPr>
          <w:trHeight w:val="567"/>
        </w:trPr>
        <w:tc>
          <w:tcPr>
            <w:tcW w:w="3334" w:type="dxa"/>
            <w:shd w:val="clear" w:color="auto" w:fill="auto"/>
            <w:vAlign w:val="center"/>
          </w:tcPr>
          <w:p w14:paraId="347F8755"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1B77A4A5"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r w:rsidR="000C5169" w:rsidRPr="00723095" w14:paraId="04912D50" w14:textId="77777777" w:rsidTr="00723095">
        <w:trPr>
          <w:trHeight w:val="567"/>
        </w:trPr>
        <w:tc>
          <w:tcPr>
            <w:tcW w:w="3334" w:type="dxa"/>
            <w:shd w:val="clear" w:color="auto" w:fill="auto"/>
            <w:vAlign w:val="center"/>
          </w:tcPr>
          <w:p w14:paraId="46298014"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41235C1A"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r w:rsidR="000C5169" w:rsidRPr="00723095" w14:paraId="490B9180" w14:textId="77777777" w:rsidTr="00723095">
        <w:trPr>
          <w:trHeight w:val="567"/>
        </w:trPr>
        <w:tc>
          <w:tcPr>
            <w:tcW w:w="3334" w:type="dxa"/>
            <w:shd w:val="clear" w:color="auto" w:fill="auto"/>
            <w:vAlign w:val="center"/>
          </w:tcPr>
          <w:p w14:paraId="5083FDB3"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72A8993C"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r w:rsidR="000C5169" w:rsidRPr="00723095" w14:paraId="238F4070" w14:textId="77777777" w:rsidTr="00723095">
        <w:trPr>
          <w:trHeight w:val="567"/>
        </w:trPr>
        <w:tc>
          <w:tcPr>
            <w:tcW w:w="3334" w:type="dxa"/>
            <w:shd w:val="clear" w:color="auto" w:fill="auto"/>
            <w:vAlign w:val="center"/>
          </w:tcPr>
          <w:p w14:paraId="5BD9BB55"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4AF491EE"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r w:rsidR="000C5169" w:rsidRPr="00723095" w14:paraId="3F2BA310" w14:textId="77777777" w:rsidTr="00723095">
        <w:trPr>
          <w:trHeight w:val="567"/>
        </w:trPr>
        <w:tc>
          <w:tcPr>
            <w:tcW w:w="3334" w:type="dxa"/>
            <w:shd w:val="clear" w:color="auto" w:fill="auto"/>
            <w:vAlign w:val="center"/>
          </w:tcPr>
          <w:p w14:paraId="49A7CE85"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lastRenderedPageBreak/>
              <w:t>rozsah vykonávaných stavebních prací nebo služeb</w:t>
            </w:r>
          </w:p>
        </w:tc>
        <w:tc>
          <w:tcPr>
            <w:tcW w:w="5199" w:type="dxa"/>
            <w:shd w:val="clear" w:color="auto" w:fill="auto"/>
            <w:vAlign w:val="center"/>
          </w:tcPr>
          <w:p w14:paraId="45AAA93F" w14:textId="77777777" w:rsidR="000C5169" w:rsidRPr="00723095" w:rsidRDefault="000C5169" w:rsidP="005B4C73">
            <w:pPr>
              <w:suppressAutoHyphens/>
              <w:spacing w:after="0" w:line="240" w:lineRule="auto"/>
              <w:rPr>
                <w:rFonts w:ascii="Arial" w:eastAsia="Times New Roman" w:hAnsi="Arial" w:cs="Arial"/>
                <w:lang w:eastAsia="cs-CZ"/>
              </w:rPr>
            </w:pPr>
            <w:r w:rsidRPr="00723095">
              <w:rPr>
                <w:rFonts w:ascii="Arial" w:eastAsia="Times New Roman" w:hAnsi="Arial" w:cs="Arial"/>
                <w:lang w:val="x-none"/>
              </w:rPr>
              <w:t>[BUDE DOPLNĚNO PŘED PODPISEM SMLOUVY]</w:t>
            </w:r>
          </w:p>
        </w:tc>
      </w:tr>
    </w:tbl>
    <w:p w14:paraId="081B7A1A" w14:textId="77777777" w:rsidR="000C5169" w:rsidRDefault="000C5169" w:rsidP="000C5169">
      <w:pPr>
        <w:pStyle w:val="Meziodstavce"/>
        <w:rPr>
          <w:shd w:val="clear" w:color="auto" w:fill="FFFF00"/>
        </w:rPr>
      </w:pPr>
    </w:p>
    <w:p w14:paraId="2127F065"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143E07F8" w14:textId="77777777" w:rsidR="000C5169" w:rsidRPr="00F23092" w:rsidRDefault="000C5169" w:rsidP="000C5169">
      <w:pPr>
        <w:pStyle w:val="Meziodstavce"/>
        <w:ind w:left="426" w:hanging="426"/>
      </w:pPr>
    </w:p>
    <w:p w14:paraId="2AC46E31"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4CC41103" w14:textId="77777777" w:rsidR="00B4155D" w:rsidRDefault="00B4155D" w:rsidP="00B4155D">
      <w:pPr>
        <w:pStyle w:val="Odstavecseseznamem"/>
      </w:pPr>
    </w:p>
    <w:p w14:paraId="18CD774F" w14:textId="77777777" w:rsidR="00B4155D" w:rsidRPr="00EB3C9A" w:rsidRDefault="00B4155D" w:rsidP="005B4C73">
      <w:pPr>
        <w:pStyle w:val="lneksmlouvytextPVL"/>
      </w:pPr>
      <w:r w:rsidRPr="00B4155D">
        <w:t>Nedohodnou</w:t>
      </w:r>
      <w:r w:rsidRPr="00814F44">
        <w:t xml:space="preserve">-li se </w:t>
      </w:r>
      <w:r w:rsidRPr="00EB3C9A">
        <w:t>smluvní strany jinak, je zhotovitel povinen každý návrh soupisu skutečně provedených prací a každý návrh změny soupisu prací související s případnou změnou rozsahu díla povinen předat osobě oprávněné jednat za objednatele k</w:t>
      </w:r>
      <w:r w:rsidRPr="00EB3C9A">
        <w:rPr>
          <w:lang w:val="cs-CZ"/>
        </w:rPr>
        <w:t> </w:t>
      </w:r>
      <w:r w:rsidRPr="00EB3C9A">
        <w:t>odsouhlasení ve formátu XC4 (soubor *.</w:t>
      </w:r>
      <w:proofErr w:type="spellStart"/>
      <w:r w:rsidRPr="00EB3C9A">
        <w:t>xml</w:t>
      </w:r>
      <w:proofErr w:type="spellEnd"/>
      <w:r w:rsidRPr="00EB3C9A">
        <w:t>) umožňujícím jejich posouzení ve vztahu ke znění soupisu prací, který tvoří přílohu této smlouvy. Osoba oprávněná jednat za objednatele může odmítnout návrh ve smyslu věty první, pokud jej od zhotovitele neobdrží ve sjednaném formátu</w:t>
      </w:r>
      <w:r w:rsidRPr="00EB3C9A">
        <w:rPr>
          <w:lang w:val="cs-CZ"/>
        </w:rPr>
        <w:t>.</w:t>
      </w:r>
    </w:p>
    <w:p w14:paraId="1D66D5A9" w14:textId="77777777" w:rsidR="008C6B9B" w:rsidRDefault="008C6B9B" w:rsidP="008C6B9B">
      <w:pPr>
        <w:pStyle w:val="lneksmlouvytextPVL"/>
        <w:numPr>
          <w:ilvl w:val="0"/>
          <w:numId w:val="0"/>
        </w:numPr>
        <w:ind w:left="360"/>
      </w:pPr>
    </w:p>
    <w:p w14:paraId="0D1F8492"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0D2D9628" w14:textId="77777777" w:rsidR="00444490" w:rsidRDefault="00444490" w:rsidP="00444490">
      <w:pPr>
        <w:pStyle w:val="Meziodstavce"/>
        <w:ind w:left="426" w:hanging="426"/>
        <w:rPr>
          <w:lang w:val="cs-CZ"/>
        </w:rPr>
      </w:pPr>
    </w:p>
    <w:p w14:paraId="28E62A17"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20E9789E" w14:textId="77777777" w:rsidR="00444490" w:rsidRDefault="00444490" w:rsidP="00444490">
      <w:pPr>
        <w:pStyle w:val="Meziodstavce"/>
      </w:pPr>
    </w:p>
    <w:p w14:paraId="37C50B15"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1D46FBA0" w14:textId="77777777" w:rsidR="00444490" w:rsidRDefault="00444490" w:rsidP="00444490">
      <w:pPr>
        <w:pStyle w:val="Meziodstavce"/>
        <w:ind w:left="426" w:hanging="426"/>
      </w:pPr>
    </w:p>
    <w:p w14:paraId="472FD82E" w14:textId="77777777" w:rsidR="00444490" w:rsidRDefault="00444490" w:rsidP="00444490">
      <w:pPr>
        <w:pStyle w:val="lneksmlouvytextPVL"/>
      </w:pPr>
      <w:r>
        <w:t>Zhotovitel zajistí na staveništi hygienické a sociální zařízení a prostředky pro poskytování první lékařské pomoci.</w:t>
      </w:r>
    </w:p>
    <w:p w14:paraId="11853940" w14:textId="77777777" w:rsidR="00444490" w:rsidRDefault="00444490" w:rsidP="00444490">
      <w:pPr>
        <w:pStyle w:val="Meziodstavce"/>
        <w:ind w:left="426" w:hanging="426"/>
      </w:pPr>
    </w:p>
    <w:p w14:paraId="3EF20C3D" w14:textId="77777777" w:rsidR="00444490" w:rsidRPr="006910C2" w:rsidRDefault="00444490" w:rsidP="00444490">
      <w:pPr>
        <w:pStyle w:val="lneksmlouvytextPVL"/>
      </w:pPr>
      <w:r>
        <w:t xml:space="preserve">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w:t>
      </w:r>
      <w:r w:rsidRPr="006910C2">
        <w:t>nápravu.</w:t>
      </w:r>
    </w:p>
    <w:p w14:paraId="66CC5EA5" w14:textId="77777777" w:rsidR="006910C2" w:rsidRPr="006910C2" w:rsidRDefault="006910C2" w:rsidP="006910C2">
      <w:pPr>
        <w:pStyle w:val="lneksmlouvytextPVL"/>
        <w:numPr>
          <w:ilvl w:val="0"/>
          <w:numId w:val="0"/>
        </w:numPr>
        <w:ind w:left="360"/>
      </w:pPr>
    </w:p>
    <w:p w14:paraId="4957BBA7" w14:textId="389CCED0" w:rsidR="00444490" w:rsidRDefault="00444490" w:rsidP="00444490">
      <w:pPr>
        <w:pStyle w:val="Odstavecseseznamem"/>
        <w:spacing w:after="0" w:line="240" w:lineRule="auto"/>
        <w:ind w:left="0"/>
      </w:pPr>
    </w:p>
    <w:p w14:paraId="72B6E284" w14:textId="77777777" w:rsidR="00E47275" w:rsidRPr="006910C2" w:rsidRDefault="00E47275" w:rsidP="00444490">
      <w:pPr>
        <w:pStyle w:val="Odstavecseseznamem"/>
        <w:spacing w:after="0" w:line="240" w:lineRule="auto"/>
        <w:ind w:left="0"/>
      </w:pPr>
    </w:p>
    <w:p w14:paraId="45C6DC18" w14:textId="77777777" w:rsidR="00444490" w:rsidRDefault="00444490" w:rsidP="00444490">
      <w:pPr>
        <w:pStyle w:val="lneksmlouvynadpisPVL"/>
        <w:tabs>
          <w:tab w:val="clear" w:pos="360"/>
        </w:tabs>
        <w:ind w:left="360" w:hanging="360"/>
      </w:pPr>
      <w:r>
        <w:lastRenderedPageBreak/>
        <w:t>Staveniště</w:t>
      </w:r>
    </w:p>
    <w:p w14:paraId="78F66A2B"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2053F194" w14:textId="77777777" w:rsidR="00444490" w:rsidRDefault="00444490" w:rsidP="00444490">
      <w:pPr>
        <w:pStyle w:val="Meziodstavce"/>
        <w:ind w:left="426" w:hanging="426"/>
      </w:pPr>
    </w:p>
    <w:p w14:paraId="4F677B47"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4FF13BB1" w14:textId="77777777" w:rsidR="00444490" w:rsidRDefault="00444490" w:rsidP="00444490">
      <w:pPr>
        <w:pStyle w:val="Odstavecseseznamem"/>
        <w:spacing w:after="0" w:line="240" w:lineRule="auto"/>
      </w:pPr>
    </w:p>
    <w:p w14:paraId="748BDA87" w14:textId="77777777" w:rsidR="00444490" w:rsidRDefault="00444490" w:rsidP="00444490">
      <w:pPr>
        <w:pStyle w:val="lneksmlouvytextPVL"/>
      </w:pPr>
      <w:r>
        <w:t>Zhotovitel je povinen do 15 kalendářních dní po odevzdání a převzetí díla vyklidit staveniště a upravit je do </w:t>
      </w:r>
      <w:bookmarkStart w:id="9" w:name="OLE_LINK1"/>
      <w:r>
        <w:t xml:space="preserve"> stavu předepsaného příslušnou projektovou dokumentací</w:t>
      </w:r>
      <w:bookmarkEnd w:id="9"/>
      <w:r>
        <w:t xml:space="preserve">, nebo není-li tento stav projektovou dokumentací specifikován, tak do původního stavu. </w:t>
      </w:r>
    </w:p>
    <w:p w14:paraId="344B5618" w14:textId="77777777" w:rsidR="00444490" w:rsidRDefault="00444490" w:rsidP="00444490">
      <w:pPr>
        <w:pStyle w:val="Meziodstavce"/>
        <w:ind w:left="426" w:hanging="426"/>
      </w:pPr>
    </w:p>
    <w:p w14:paraId="4932A3AB"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36BDC5DE" w14:textId="77777777" w:rsidR="004A6793" w:rsidRDefault="004A6793" w:rsidP="004A6793">
      <w:pPr>
        <w:pStyle w:val="Odstavecseseznamem"/>
      </w:pPr>
    </w:p>
    <w:p w14:paraId="295C9AF5" w14:textId="7E9C7E00"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r w:rsidR="00A61DF1">
        <w:rPr>
          <w:lang w:val="cs-CZ"/>
        </w:rPr>
        <w:t>.</w:t>
      </w:r>
    </w:p>
    <w:p w14:paraId="60B18384" w14:textId="77777777" w:rsidR="00444490" w:rsidRDefault="00444490" w:rsidP="00444490">
      <w:pPr>
        <w:pStyle w:val="Meziodstavce"/>
        <w:rPr>
          <w:lang w:val="cs-CZ"/>
        </w:rPr>
      </w:pPr>
    </w:p>
    <w:p w14:paraId="150F48FB" w14:textId="77777777" w:rsidR="00444490" w:rsidRDefault="00444490" w:rsidP="00444490">
      <w:pPr>
        <w:pStyle w:val="lneksmlouvynadpisPVL"/>
        <w:tabs>
          <w:tab w:val="clear" w:pos="360"/>
        </w:tabs>
        <w:ind w:left="360" w:hanging="360"/>
      </w:pPr>
      <w:r>
        <w:t>Kontrola provádění díla</w:t>
      </w:r>
    </w:p>
    <w:p w14:paraId="066F797D" w14:textId="7EE92B86"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r w:rsidR="00A21818">
        <w:rPr>
          <w:lang w:val="cs-CZ"/>
        </w:rPr>
        <w:t xml:space="preserve"> Jde-li o objekt SO 04 – lávka, je k tomu oprávněn, nikoliv však povinen, též vlastník objektu SO 04 – lávka a jím k tomu pověřené osoby.</w:t>
      </w:r>
    </w:p>
    <w:p w14:paraId="7D945BA4" w14:textId="77777777" w:rsidR="00444490" w:rsidRDefault="00444490" w:rsidP="00444490">
      <w:pPr>
        <w:pStyle w:val="Meziodstavce"/>
        <w:ind w:left="426" w:hanging="426"/>
      </w:pPr>
    </w:p>
    <w:p w14:paraId="3F8C9B5D" w14:textId="1EE94117" w:rsidR="00444490" w:rsidRDefault="00444490" w:rsidP="00444490">
      <w:pPr>
        <w:pStyle w:val="lneksmlouvytextPVL"/>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w:t>
      </w:r>
      <w:r w:rsidRPr="004F217C">
        <w:t xml:space="preserve">Odpovědným pracovníkem zhotovitele je </w:t>
      </w:r>
      <w:r w:rsidR="00392ACA" w:rsidRPr="004F217C">
        <w:rPr>
          <w:lang w:val="cs-CZ"/>
        </w:rPr>
        <w:t>stavbyvedoucí</w:t>
      </w:r>
      <w:r>
        <w:t>.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10311122" w14:textId="77777777" w:rsidR="00444490" w:rsidRDefault="00444490" w:rsidP="00444490">
      <w:pPr>
        <w:pStyle w:val="Meziodstavce"/>
        <w:ind w:left="426" w:hanging="426"/>
      </w:pPr>
    </w:p>
    <w:p w14:paraId="456B10BB" w14:textId="096F027C" w:rsidR="00444490" w:rsidRDefault="00444490" w:rsidP="00444490">
      <w:pPr>
        <w:pStyle w:val="lneksmlouvytextPVL"/>
      </w:pPr>
      <w:r>
        <w:t>Technický dozor objednatele</w:t>
      </w:r>
      <w:r w:rsidR="007131EE">
        <w:rPr>
          <w:lang w:val="cs-CZ"/>
        </w:rPr>
        <w:t xml:space="preserve"> </w:t>
      </w:r>
      <w:r>
        <w:t>je oprávněn kontrolovat provádění díla v plném rozsahu a je při tom oprávněn vstupovat na staveniště a na všechna pracoviště zhotovitele, kde se vyrábějí výrobky pro stavbu, a do skladů zhotovitele, kde se materiály a výrobky pro stavbu skladují.</w:t>
      </w:r>
      <w:r w:rsidR="00996E63">
        <w:rPr>
          <w:lang w:val="cs-CZ"/>
        </w:rPr>
        <w:t xml:space="preserve"> </w:t>
      </w:r>
      <w:r w:rsidR="00A21818">
        <w:rPr>
          <w:lang w:val="cs-CZ"/>
        </w:rPr>
        <w:t>V</w:t>
      </w:r>
      <w:r w:rsidR="00996E63">
        <w:rPr>
          <w:lang w:val="cs-CZ"/>
        </w:rPr>
        <w:t xml:space="preserve">lastník objektu SO 04 – lávka je oprávněn kontrolovat provádění pouze objektu SO 04 – lávka a je při tom oprávněn vstupovat na staveniště zhotovitele. </w:t>
      </w:r>
      <w:r>
        <w:t>Zhotovitel je povinen umožnit kontrolu a při kontrole poskytovat nezbytnou součinnost.</w:t>
      </w:r>
    </w:p>
    <w:p w14:paraId="376DA56F" w14:textId="77777777" w:rsidR="00444490" w:rsidRDefault="00444490" w:rsidP="00444490">
      <w:pPr>
        <w:pStyle w:val="Meziodstavce"/>
        <w:ind w:left="426" w:hanging="426"/>
      </w:pPr>
    </w:p>
    <w:p w14:paraId="04706274"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667DA86C" w14:textId="77777777" w:rsidR="00444490" w:rsidRDefault="00444490" w:rsidP="00444490">
      <w:pPr>
        <w:pStyle w:val="Meziodstavce"/>
        <w:ind w:left="426" w:hanging="426"/>
      </w:pPr>
    </w:p>
    <w:p w14:paraId="7DB31E7B"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5BA5606C" w14:textId="77777777" w:rsidR="00444490" w:rsidRDefault="00444490" w:rsidP="00444490">
      <w:pPr>
        <w:pStyle w:val="Meziodstavce"/>
        <w:ind w:left="426" w:hanging="426"/>
        <w:rPr>
          <w:lang w:val="cs-CZ"/>
        </w:rPr>
      </w:pPr>
    </w:p>
    <w:p w14:paraId="7271064B" w14:textId="309C16F2" w:rsidR="00444490" w:rsidRDefault="00444490" w:rsidP="00444490">
      <w:pPr>
        <w:pStyle w:val="lneksmlouvytextPVL"/>
      </w:pPr>
      <w:r>
        <w:t>Zhotovitel je povinen vyzvat technický dozor objednatele</w:t>
      </w:r>
      <w:r w:rsidR="00A21818">
        <w:rPr>
          <w:lang w:val="cs-CZ"/>
        </w:rPr>
        <w:t xml:space="preserve">, a pokud jde o Stavební objekt SO 04 – lávka též vlastníka Stavebního objektu SO 04 – lávka, </w:t>
      </w:r>
      <w:r>
        <w:t>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50B5D22" w14:textId="77777777" w:rsidR="00444490" w:rsidRDefault="00444490" w:rsidP="00444490">
      <w:pPr>
        <w:pStyle w:val="lneksmlouvytextPVL"/>
        <w:numPr>
          <w:ilvl w:val="0"/>
          <w:numId w:val="0"/>
        </w:numPr>
        <w:ind w:left="426"/>
      </w:pPr>
      <w:bookmarkStart w:id="10" w:name="_Ref473801819"/>
    </w:p>
    <w:p w14:paraId="5000E526" w14:textId="77777777" w:rsidR="00444490" w:rsidRDefault="00444490" w:rsidP="00444490">
      <w:pPr>
        <w:pStyle w:val="lneksmlouvytextPVL"/>
      </w:pPr>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t>.</w:t>
      </w:r>
      <w:bookmarkEnd w:id="10"/>
      <w:r>
        <w:t xml:space="preserve"> Obdobně je technický dozor objednatele oprávněn požadovat vypracování revidovaného harmonogramu kdykoliv předchozí harmonogram nesouhlasí se skutečným postupem prací nebo jinými povinnostmi zhotovitele dle této smlouvy.</w:t>
      </w:r>
    </w:p>
    <w:p w14:paraId="4D63D020" w14:textId="77777777" w:rsidR="00444490" w:rsidRDefault="00444490" w:rsidP="00444490">
      <w:pPr>
        <w:pStyle w:val="Meziodstavce"/>
        <w:ind w:left="426" w:hanging="426"/>
      </w:pPr>
    </w:p>
    <w:p w14:paraId="093435FE"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33080700" w14:textId="77777777" w:rsidR="00444490" w:rsidRDefault="00444490" w:rsidP="00444490">
      <w:pPr>
        <w:pStyle w:val="Meziodstavce"/>
        <w:rPr>
          <w:rFonts w:cs="Times New Roman"/>
          <w:lang w:val="cs-CZ"/>
        </w:rPr>
      </w:pPr>
    </w:p>
    <w:p w14:paraId="5601478B"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0A227059" w14:textId="374800AB"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DD1CC0">
        <w:rPr>
          <w:lang w:val="cs-CZ"/>
        </w:rPr>
        <w:t xml:space="preserve">b) </w:t>
      </w:r>
      <w:r>
        <w:t>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r w:rsidR="007A6CFF">
        <w:rPr>
          <w:lang w:val="cs-CZ"/>
        </w:rPr>
        <w:t xml:space="preserve"> Podmínkou pro </w:t>
      </w:r>
      <w:r w:rsidR="00055108">
        <w:rPr>
          <w:lang w:val="cs-CZ"/>
        </w:rPr>
        <w:t>potvrzení úplnosti a kvality dokončených stavebních a montážních prací na stavebním objektu SO 04 – lávka ze strany objednatele je předchozí potvrzení úplnosti a kvality tohoto stavebního objektu ze strany vlastníka stavebního objektu SO 04 – lávka.</w:t>
      </w:r>
    </w:p>
    <w:p w14:paraId="663CB96E" w14:textId="77777777" w:rsidR="00444490" w:rsidRDefault="00444490" w:rsidP="00444490">
      <w:pPr>
        <w:pStyle w:val="Meziodstavce"/>
        <w:ind w:left="426" w:hanging="426"/>
      </w:pPr>
    </w:p>
    <w:p w14:paraId="42A2AC85" w14:textId="77777777" w:rsidR="00444490" w:rsidRDefault="00444490" w:rsidP="00444490">
      <w:pPr>
        <w:pStyle w:val="lneksmlouvytextPVL"/>
      </w:pPr>
      <w:bookmarkStart w:id="11" w:name="_Ref473801647"/>
      <w:r>
        <w:t xml:space="preserve">Předání a převzetí dokončeného díla je předmětem přejímacího řízení. Přejímací řízení je proces předání a převzetí kompletního díla nebo jeho části ve lhůtě dle čl. II. odst. 1. písm. </w:t>
      </w:r>
      <w:r w:rsidR="00144D83">
        <w:rPr>
          <w:lang w:val="cs-CZ"/>
        </w:rPr>
        <w:t>c</w:t>
      </w:r>
      <w:r w:rsidR="00DD1CC0">
        <w:rPr>
          <w:lang w:val="cs-CZ"/>
        </w:rPr>
        <w:t>)</w:t>
      </w:r>
      <w:r>
        <w:t xml:space="preserve"> této smlouvy.</w:t>
      </w:r>
      <w:bookmarkEnd w:id="11"/>
    </w:p>
    <w:p w14:paraId="75C131F2" w14:textId="77777777" w:rsidR="00444490" w:rsidRDefault="00444490" w:rsidP="00444490">
      <w:pPr>
        <w:pStyle w:val="Meziodstavce"/>
        <w:ind w:left="426" w:hanging="426"/>
      </w:pPr>
    </w:p>
    <w:p w14:paraId="0FA603A2" w14:textId="158E6657" w:rsidR="00444490" w:rsidRDefault="00444490" w:rsidP="00444490">
      <w:pPr>
        <w:pStyle w:val="lneksmlouvytextPVL"/>
      </w:pPr>
      <w:bookmarkStart w:id="12" w:name="_Ref473801663"/>
      <w:r>
        <w:t>V době mezi technickou přejímkou a přejímacím řízením je zhotovitel povinen předat objednateli dokumenty dle čl. I. odst. 7. této smlouvy. Objednatel v uvedené době provede kontrolu správnosti a úplnosti dokumentů předaných při technické přejímce</w:t>
      </w:r>
      <w:r w:rsidR="00055108">
        <w:rPr>
          <w:lang w:val="cs-CZ"/>
        </w:rPr>
        <w:t>.</w:t>
      </w:r>
      <w:r w:rsidR="007E6EEB">
        <w:rPr>
          <w:lang w:val="cs-CZ"/>
        </w:rPr>
        <w:t xml:space="preserve"> </w:t>
      </w:r>
      <w:r w:rsidR="00055108">
        <w:rPr>
          <w:lang w:val="cs-CZ"/>
        </w:rPr>
        <w:t>P</w:t>
      </w:r>
      <w:r w:rsidR="007E6EEB">
        <w:rPr>
          <w:lang w:val="cs-CZ"/>
        </w:rPr>
        <w:t>okud jde o Stavební objekt SO 04 – lávka, učiní tak ve spolupráci s vlastníkem stavebního objektu SO 04 - lávka</w:t>
      </w:r>
      <w:r>
        <w:t xml:space="preserve">. Smluvní strany jsou dále v uvedené době oprávněny uzavřít dodatek k této </w:t>
      </w:r>
      <w:r>
        <w:lastRenderedPageBreak/>
        <w:t xml:space="preserve">smlouvě na základě přehledu dodatečných prací předaného a odsouhlaseného dle čl. </w:t>
      </w:r>
      <w:r>
        <w:fldChar w:fldCharType="begin"/>
      </w:r>
      <w:r>
        <w:instrText xml:space="preserve"> REF _Ref473801701 \n \h  \* MERGEFORMAT </w:instrText>
      </w:r>
      <w:r>
        <w:fldChar w:fldCharType="separate"/>
      </w:r>
      <w:r w:rsidR="00D410C0">
        <w:t xml:space="preserve">III. </w:t>
      </w:r>
      <w:r>
        <w:fldChar w:fldCharType="end"/>
      </w:r>
      <w:r>
        <w:t xml:space="preserve"> této smlouvy.</w:t>
      </w:r>
      <w:bookmarkEnd w:id="12"/>
    </w:p>
    <w:p w14:paraId="6EE614EC" w14:textId="77777777" w:rsidR="00444490" w:rsidRDefault="00444490" w:rsidP="00444490">
      <w:pPr>
        <w:pStyle w:val="Meziodstavce"/>
        <w:ind w:left="426" w:hanging="426"/>
      </w:pPr>
    </w:p>
    <w:p w14:paraId="0BBD8EFC" w14:textId="69123BD7" w:rsidR="00444490" w:rsidRDefault="00444490" w:rsidP="00444490">
      <w:pPr>
        <w:pStyle w:val="lneksmlouvytextPVL"/>
      </w:pPr>
      <w:r>
        <w:t xml:space="preserve">Bude-li objednatelem </w:t>
      </w:r>
      <w:r w:rsidR="00A2456C">
        <w:rPr>
          <w:lang w:val="cs-CZ"/>
        </w:rPr>
        <w:t>nebo</w:t>
      </w:r>
      <w:r w:rsidR="003642FB">
        <w:rPr>
          <w:lang w:val="cs-CZ"/>
        </w:rPr>
        <w:t xml:space="preserve"> vlastníkem </w:t>
      </w:r>
      <w:r w:rsidR="00392ACA">
        <w:rPr>
          <w:lang w:val="cs-CZ"/>
        </w:rPr>
        <w:t>s</w:t>
      </w:r>
      <w:r w:rsidR="003642FB" w:rsidRPr="005229DD">
        <w:t>tavebního objektu SO 04 – lávka</w:t>
      </w:r>
      <w:r w:rsidR="003642FB">
        <w:t xml:space="preserve"> </w:t>
      </w:r>
      <w:r>
        <w:t xml:space="preserve">zjištěn nedostatek při kontrole dokumentů dle odst. </w:t>
      </w:r>
      <w:r>
        <w:fldChar w:fldCharType="begin"/>
      </w:r>
      <w:r>
        <w:instrText xml:space="preserve"> REF _Ref473801663 \n \h  \* MERGEFORMAT </w:instrText>
      </w:r>
      <w:r>
        <w:fldChar w:fldCharType="separate"/>
      </w:r>
      <w:r w:rsidR="00D410C0">
        <w:t>3</w:t>
      </w:r>
      <w:r>
        <w:fldChar w:fldCharType="end"/>
      </w:r>
      <w:r>
        <w:t>. tohoto článku, informuje o tom bezodkladně</w:t>
      </w:r>
      <w:r w:rsidR="00A2456C">
        <w:rPr>
          <w:lang w:val="cs-CZ"/>
        </w:rPr>
        <w:t xml:space="preserve"> zhotovitele</w:t>
      </w:r>
      <w:r>
        <w:t>, nejpozději však do 15 kalendářních dní od předání dokumentů dle odst. 3</w:t>
      </w:r>
      <w:r>
        <w:rPr>
          <w:lang w:val="cs-CZ"/>
        </w:rPr>
        <w:t>.</w:t>
      </w:r>
      <w:r>
        <w:t xml:space="preserve"> tohoto článku</w:t>
      </w:r>
      <w:r w:rsidR="00A2456C">
        <w:rPr>
          <w:lang w:val="cs-CZ"/>
        </w:rPr>
        <w:t xml:space="preserve">. </w:t>
      </w:r>
      <w:r>
        <w:t xml:space="preserve">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D410C0">
        <w:t>2</w:t>
      </w:r>
      <w:r>
        <w:fldChar w:fldCharType="end"/>
      </w:r>
      <w:r>
        <w:t xml:space="preserve">. tohoto článku nelze provést do odstranění vytýkaných nedostatků nebo zjištění, že objednatelem vytýkané nedostatky byly neoprávněné. Objednatel </w:t>
      </w:r>
      <w:r w:rsidR="00996E63">
        <w:rPr>
          <w:lang w:val="cs-CZ"/>
        </w:rPr>
        <w:t xml:space="preserve">nebo vlastník stavebního objektu SO 04 – lávka </w:t>
      </w:r>
      <w:r>
        <w:t xml:space="preserve">není oprávněn uplatnit smluvní pokutu dle čl. </w:t>
      </w:r>
      <w:r>
        <w:fldChar w:fldCharType="begin"/>
      </w:r>
      <w:r>
        <w:instrText xml:space="preserve"> REF _Ref473801459 \n \h  \* MERGEFORMAT </w:instrText>
      </w:r>
      <w:r>
        <w:fldChar w:fldCharType="separate"/>
      </w:r>
      <w:r w:rsidR="00D410C0">
        <w:t xml:space="preserve">IX. </w:t>
      </w:r>
      <w:r>
        <w:fldChar w:fldCharType="end"/>
      </w:r>
      <w:r>
        <w:t xml:space="preserve">odst. </w:t>
      </w:r>
      <w:r>
        <w:fldChar w:fldCharType="begin"/>
      </w:r>
      <w:r>
        <w:instrText xml:space="preserve"> REF _Ref473801463 \n \h  \* MERGEFORMAT </w:instrText>
      </w:r>
      <w:r>
        <w:fldChar w:fldCharType="separate"/>
      </w:r>
      <w:r w:rsidR="00D410C0">
        <w:t>1</w:t>
      </w:r>
      <w:r>
        <w:fldChar w:fldCharType="end"/>
      </w:r>
      <w:r>
        <w:t xml:space="preserve">. písm. </w:t>
      </w:r>
      <w:r>
        <w:fldChar w:fldCharType="begin"/>
      </w:r>
      <w:r>
        <w:instrText xml:space="preserve"> REF _Ref473801468 \n \h  \* MERGEFORMAT </w:instrText>
      </w:r>
      <w:r>
        <w:fldChar w:fldCharType="separate"/>
      </w:r>
      <w:r w:rsidR="00D410C0">
        <w:t>a)</w:t>
      </w:r>
      <w:r>
        <w:fldChar w:fldCharType="end"/>
      </w:r>
      <w:r>
        <w:t xml:space="preserve"> této smlouvy, pokud přejímací řízení nebylo provedeno pro neodstranění vytýkaných vad, jež se ukázaly jako neoprávněné.</w:t>
      </w:r>
    </w:p>
    <w:p w14:paraId="022306BC" w14:textId="77777777" w:rsidR="00444490" w:rsidRDefault="00444490" w:rsidP="00444490">
      <w:pPr>
        <w:pStyle w:val="Meziodstavce"/>
        <w:ind w:left="426" w:hanging="426"/>
        <w:rPr>
          <w:lang w:val="cs-CZ"/>
        </w:rPr>
      </w:pPr>
    </w:p>
    <w:p w14:paraId="14C5FBB8" w14:textId="363F3ADD"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r w:rsidR="00055108">
        <w:rPr>
          <w:lang w:val="cs-CZ"/>
        </w:rPr>
        <w:t xml:space="preserve"> Objednatel je povinen o tom bezodkladně informovat vlastníka stavebního objektu SO 04 – lávka a umožnit mu účast.</w:t>
      </w:r>
    </w:p>
    <w:p w14:paraId="0A5675C6" w14:textId="77777777" w:rsidR="00444490" w:rsidRDefault="00444490" w:rsidP="00444490">
      <w:pPr>
        <w:pStyle w:val="Meziodstavce"/>
        <w:ind w:left="426" w:hanging="426"/>
      </w:pPr>
    </w:p>
    <w:p w14:paraId="31F0F2B0"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r>
        <w:t xml:space="preserve">edojde-li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14:paraId="039B27E7" w14:textId="77777777" w:rsidR="00444490" w:rsidRDefault="00444490" w:rsidP="00444490">
      <w:pPr>
        <w:pStyle w:val="Meziodstavce"/>
      </w:pPr>
    </w:p>
    <w:p w14:paraId="725673D9" w14:textId="549ACC6C"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410C0">
        <w:rPr>
          <w:lang w:val="cs-CZ"/>
        </w:rPr>
        <w:t>9</w:t>
      </w:r>
      <w:r>
        <w:rPr>
          <w:lang w:val="cs-CZ"/>
        </w:rPr>
        <w:fldChar w:fldCharType="end"/>
      </w:r>
      <w:r>
        <w:rPr>
          <w:lang w:val="cs-CZ"/>
        </w:rPr>
        <w:t>. tohoto článku</w:t>
      </w:r>
      <w:r>
        <w:t xml:space="preserve">. </w:t>
      </w:r>
      <w:r w:rsidR="00055108">
        <w:rPr>
          <w:lang w:val="cs-CZ"/>
        </w:rPr>
        <w:t xml:space="preserve">Podmínkou pro předání a převzetí stavebního objektu SO 04 – lávka ze strany objednatele je předchozí </w:t>
      </w:r>
      <w:r w:rsidR="00ED29FD">
        <w:rPr>
          <w:lang w:val="cs-CZ"/>
        </w:rPr>
        <w:t xml:space="preserve">souhlas s akceptací </w:t>
      </w:r>
      <w:r w:rsidR="00055108">
        <w:rPr>
          <w:lang w:val="cs-CZ"/>
        </w:rPr>
        <w:t xml:space="preserve">tohoto stavebního objektu </w:t>
      </w:r>
      <w:r w:rsidR="00ED29FD">
        <w:rPr>
          <w:lang w:val="cs-CZ"/>
        </w:rPr>
        <w:t xml:space="preserve">a podpis předávacího protokolu </w:t>
      </w:r>
      <w:r w:rsidR="00055108">
        <w:rPr>
          <w:lang w:val="cs-CZ"/>
        </w:rPr>
        <w:t>ze strany vlastníka stavebního objektu SO 04 – lávka</w:t>
      </w:r>
      <w:r w:rsidR="00ED29FD">
        <w:rPr>
          <w:lang w:val="cs-CZ"/>
        </w:rPr>
        <w:t xml:space="preserve">. </w:t>
      </w:r>
      <w:r w:rsidR="00ED29FD">
        <w:t xml:space="preserve">Řádným předáním a převzetím </w:t>
      </w:r>
      <w:r w:rsidR="00ED29FD">
        <w:rPr>
          <w:lang w:val="cs-CZ"/>
        </w:rPr>
        <w:t xml:space="preserve">stavebního objektu </w:t>
      </w:r>
      <w:r w:rsidR="00ED29FD">
        <w:t xml:space="preserve">SO 04 mezi zhotovitelem a objednatelem, za účasti </w:t>
      </w:r>
      <w:r w:rsidR="00ED29FD">
        <w:rPr>
          <w:lang w:val="cs-CZ"/>
        </w:rPr>
        <w:t>vlastníka stavebního objektu SO 04 – lávka</w:t>
      </w:r>
      <w:r w:rsidR="00ED29FD">
        <w:t xml:space="preserve">, přejde na </w:t>
      </w:r>
      <w:r w:rsidR="00ED29FD">
        <w:rPr>
          <w:lang w:val="cs-CZ"/>
        </w:rPr>
        <w:t>vlastníka stavebního objektu SO 04 – lávka</w:t>
      </w:r>
      <w:r w:rsidR="00ED29FD">
        <w:t xml:space="preserve"> nebezpečí škody na SO 04 a též vlastnické právo k lávce</w:t>
      </w:r>
      <w:r w:rsidR="00ED29FD" w:rsidRPr="009E3943">
        <w:t xml:space="preserve"> </w:t>
      </w:r>
      <w:r w:rsidR="00ED29FD">
        <w:t>v plném rozsahu, nestalo-li se tak již dříve</w:t>
      </w:r>
      <w:r w:rsidR="00A61DF1">
        <w:rPr>
          <w:lang w:val="cs-CZ"/>
        </w:rPr>
        <w:t>.</w:t>
      </w:r>
    </w:p>
    <w:p w14:paraId="79A74F1A" w14:textId="77777777" w:rsidR="00444490" w:rsidRDefault="00444490" w:rsidP="00444490">
      <w:pPr>
        <w:pStyle w:val="Meziodstavce"/>
        <w:ind w:left="426" w:hanging="426"/>
      </w:pPr>
    </w:p>
    <w:p w14:paraId="2292A1A4" w14:textId="71598AD8" w:rsidR="00444490" w:rsidRDefault="00444490" w:rsidP="00444490">
      <w:pPr>
        <w:pStyle w:val="lneksmlouvytextPVL"/>
      </w:pPr>
      <w:r>
        <w:t xml:space="preserve">Objednatel </w:t>
      </w:r>
      <w:r w:rsidR="003642FB">
        <w:rPr>
          <w:lang w:val="cs-CZ"/>
        </w:rPr>
        <w:t xml:space="preserve">a vlastník </w:t>
      </w:r>
      <w:r w:rsidR="009F5F37">
        <w:rPr>
          <w:lang w:val="cs-CZ"/>
        </w:rPr>
        <w:t>s</w:t>
      </w:r>
      <w:r w:rsidR="003642FB" w:rsidRPr="005229DD">
        <w:t>tavebního objektu SO 04 – lávka</w:t>
      </w:r>
      <w:r w:rsidR="003642FB">
        <w:t xml:space="preserve"> </w:t>
      </w:r>
      <w:r>
        <w:t>však m</w:t>
      </w:r>
      <w:r w:rsidR="00ED29FD">
        <w:rPr>
          <w:lang w:val="cs-CZ"/>
        </w:rPr>
        <w:t>ohou</w:t>
      </w:r>
      <w:r>
        <w:t xml:space="preserv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410C0">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6E4FDA88" w14:textId="77777777" w:rsidR="00444490" w:rsidRDefault="00444490" w:rsidP="00444490">
      <w:pPr>
        <w:pStyle w:val="Meziodstavce"/>
        <w:ind w:left="426" w:hanging="426"/>
      </w:pPr>
    </w:p>
    <w:p w14:paraId="087F77F7" w14:textId="77777777" w:rsidR="00444490" w:rsidRDefault="00444490" w:rsidP="00444490">
      <w:pPr>
        <w:pStyle w:val="lneksmlouvytextPVL"/>
      </w:pPr>
      <w:bookmarkStart w:id="13" w:name="_Ref473801677"/>
      <w:r>
        <w:t xml:space="preserve">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w:t>
      </w:r>
      <w:r w:rsidR="003642FB">
        <w:rPr>
          <w:lang w:val="cs-CZ"/>
        </w:rPr>
        <w:t>vlastník</w:t>
      </w:r>
      <w:r w:rsidR="000B7983">
        <w:rPr>
          <w:lang w:val="cs-CZ"/>
        </w:rPr>
        <w:t>a</w:t>
      </w:r>
      <w:r w:rsidR="003642FB">
        <w:rPr>
          <w:lang w:val="cs-CZ"/>
        </w:rPr>
        <w:t xml:space="preserve"> </w:t>
      </w:r>
      <w:r w:rsidR="000B7983">
        <w:rPr>
          <w:lang w:val="cs-CZ"/>
        </w:rPr>
        <w:t>s</w:t>
      </w:r>
      <w:r w:rsidR="003642FB" w:rsidRPr="005229DD">
        <w:t>tavebního objektu SO 04 – lávka</w:t>
      </w:r>
      <w:r w:rsidR="003642FB">
        <w:t xml:space="preserve"> </w:t>
      </w:r>
      <w:r w:rsidR="003642FB">
        <w:rPr>
          <w:lang w:val="cs-CZ"/>
        </w:rPr>
        <w:t xml:space="preserve">a </w:t>
      </w:r>
      <w:r>
        <w:t>oprávněnými osobami zhotovitele.</w:t>
      </w:r>
      <w:bookmarkEnd w:id="13"/>
    </w:p>
    <w:p w14:paraId="1D29E938" w14:textId="77777777" w:rsidR="00444490" w:rsidRDefault="00444490" w:rsidP="00444490">
      <w:pPr>
        <w:pStyle w:val="Meziodstavce"/>
        <w:ind w:left="426" w:hanging="426"/>
      </w:pPr>
    </w:p>
    <w:p w14:paraId="6BE4BC71" w14:textId="053A1E77" w:rsidR="00444490" w:rsidRPr="00E47275" w:rsidRDefault="00A2456C" w:rsidP="00444490">
      <w:pPr>
        <w:pStyle w:val="lneksmlouvytextPVL"/>
        <w:rPr>
          <w:color w:val="FF0000"/>
        </w:rPr>
      </w:pPr>
      <w:r w:rsidRPr="00E47275">
        <w:rPr>
          <w:lang w:val="cs-CZ"/>
        </w:rPr>
        <w:t>Vlastníkem Stavebního objektu SO 04 – lávka je od samého počátku Statutární město Chomutov.</w:t>
      </w:r>
    </w:p>
    <w:p w14:paraId="411E369C" w14:textId="77777777" w:rsidR="006910C2" w:rsidRPr="006910C2" w:rsidRDefault="006910C2" w:rsidP="006910C2">
      <w:pPr>
        <w:pStyle w:val="lneksmlouvytextPVL"/>
        <w:numPr>
          <w:ilvl w:val="0"/>
          <w:numId w:val="0"/>
        </w:numPr>
        <w:ind w:left="360"/>
      </w:pPr>
    </w:p>
    <w:p w14:paraId="3F21C661" w14:textId="6D1CE3CD" w:rsidR="00444490" w:rsidRDefault="00444490" w:rsidP="00444490">
      <w:pPr>
        <w:pStyle w:val="Meziodstavce"/>
        <w:rPr>
          <w:lang w:val="cs-CZ"/>
        </w:rPr>
      </w:pPr>
    </w:p>
    <w:p w14:paraId="085C2770" w14:textId="52619FD2" w:rsidR="00E47275" w:rsidRDefault="00E47275" w:rsidP="00444490">
      <w:pPr>
        <w:pStyle w:val="Meziodstavce"/>
        <w:rPr>
          <w:lang w:val="cs-CZ"/>
        </w:rPr>
      </w:pPr>
    </w:p>
    <w:p w14:paraId="063D149C" w14:textId="77777777" w:rsidR="00E47275" w:rsidRDefault="00E47275" w:rsidP="00444490">
      <w:pPr>
        <w:pStyle w:val="Meziodstavce"/>
        <w:rPr>
          <w:lang w:val="cs-CZ"/>
        </w:rPr>
      </w:pPr>
    </w:p>
    <w:p w14:paraId="0DC44A90" w14:textId="77777777" w:rsidR="00444490" w:rsidRDefault="00444490" w:rsidP="00444490">
      <w:pPr>
        <w:pStyle w:val="lneksmlouvynadpisPVL"/>
        <w:tabs>
          <w:tab w:val="clear" w:pos="360"/>
        </w:tabs>
        <w:ind w:left="360" w:hanging="360"/>
      </w:pPr>
      <w:r>
        <w:lastRenderedPageBreak/>
        <w:t>Záruka a odpovědnost za škody</w:t>
      </w:r>
    </w:p>
    <w:p w14:paraId="3E6D2930" w14:textId="27DAECEA" w:rsidR="00444490" w:rsidRDefault="00444490" w:rsidP="00444490">
      <w:pPr>
        <w:pStyle w:val="lneksmlouvytextPVL"/>
      </w:pPr>
      <w:r>
        <w:t xml:space="preserve">Zhotovitel odpovídá za škody, které vzniknou objednateli </w:t>
      </w:r>
      <w:r w:rsidR="009E6229">
        <w:rPr>
          <w:lang w:val="cs-CZ"/>
        </w:rPr>
        <w:t>nebo vlastníkovi stavebního objektu SO 04 – lávka</w:t>
      </w:r>
      <w:r w:rsidR="009E6229">
        <w:t xml:space="preserve"> </w:t>
      </w:r>
      <w:r>
        <w:t>a které mají původ ve vadném, neúplném nebo opožděném plnění zhotovitele, nebo v porušení jiné povinnosti zhotovitele vyplývající z této smlouvy.</w:t>
      </w:r>
    </w:p>
    <w:p w14:paraId="7CD1FD16" w14:textId="77777777" w:rsidR="00444490" w:rsidRDefault="00444490" w:rsidP="00444490">
      <w:pPr>
        <w:pStyle w:val="Meziodstavce"/>
        <w:ind w:left="426" w:hanging="426"/>
      </w:pPr>
      <w:r>
        <w:t xml:space="preserve"> </w:t>
      </w:r>
    </w:p>
    <w:p w14:paraId="1EE72F5A" w14:textId="3811F846" w:rsidR="00444490" w:rsidRDefault="00444490" w:rsidP="00444490">
      <w:pPr>
        <w:pStyle w:val="lneksmlouvytextPVL"/>
      </w:pPr>
      <w:r>
        <w:t xml:space="preserve">Zhotovitel odpovídá </w:t>
      </w:r>
      <w:r w:rsidR="009E6229">
        <w:t>objednateli</w:t>
      </w:r>
      <w:r w:rsidR="009E6229">
        <w:rPr>
          <w:lang w:val="cs-CZ"/>
        </w:rPr>
        <w:t>,</w:t>
      </w:r>
      <w:r w:rsidR="009E6229">
        <w:t xml:space="preserve"> </w:t>
      </w:r>
      <w:r w:rsidR="009E6229">
        <w:rPr>
          <w:lang w:val="cs-CZ"/>
        </w:rPr>
        <w:t>a pokud jde o stavební objekt SO 04 – lávka, vlastníkovi stavebního objektu SO 04 – lávka,</w:t>
      </w:r>
      <w:r w:rsidR="009E6229">
        <w:t xml:space="preserve"> </w:t>
      </w:r>
      <w:r>
        <w:t>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26105B00" w14:textId="77777777" w:rsidR="00444490" w:rsidRDefault="00444490" w:rsidP="00444490">
      <w:pPr>
        <w:pStyle w:val="Meziodstavce"/>
        <w:ind w:left="426" w:hanging="426"/>
      </w:pPr>
    </w:p>
    <w:p w14:paraId="5C7FD787" w14:textId="04C15B1F" w:rsidR="00444490" w:rsidRDefault="00444490" w:rsidP="00444490">
      <w:pPr>
        <w:pStyle w:val="lneksmlouvytextPVL"/>
      </w:pPr>
      <w:r>
        <w:t>Nebezpečí škody na zhotoveném díle přechází ze zhotovitele na objednatele</w:t>
      </w:r>
      <w:r w:rsidR="009E6229">
        <w:rPr>
          <w:lang w:val="cs-CZ"/>
        </w:rPr>
        <w:t xml:space="preserve">, a pokud jde o stavební objekt SO 04 – lávka na vlastníka stavebního objektu SO 04 – lávka, </w:t>
      </w:r>
      <w:r>
        <w:t>dnem protokolárního předání a převzetí díla.</w:t>
      </w:r>
    </w:p>
    <w:p w14:paraId="2F7C4FA7" w14:textId="77777777" w:rsidR="00444490" w:rsidRDefault="00444490" w:rsidP="00444490">
      <w:pPr>
        <w:pStyle w:val="Meziodstavce"/>
        <w:ind w:left="426" w:hanging="426"/>
      </w:pPr>
    </w:p>
    <w:p w14:paraId="4F088BF0" w14:textId="6AD764C6" w:rsidR="00444490" w:rsidRDefault="00444490" w:rsidP="00444490">
      <w:pPr>
        <w:pStyle w:val="lneksmlouvytextPVL"/>
      </w:pPr>
      <w:r>
        <w:t xml:space="preserve">Zhotovitel poskytuje </w:t>
      </w:r>
      <w:r w:rsidR="001F386F">
        <w:t>objednateli</w:t>
      </w:r>
      <w:r w:rsidR="001F386F">
        <w:rPr>
          <w:lang w:val="cs-CZ"/>
        </w:rPr>
        <w:t>,</w:t>
      </w:r>
      <w:r w:rsidR="001F386F">
        <w:t xml:space="preserve"> </w:t>
      </w:r>
      <w:r w:rsidR="001F386F">
        <w:rPr>
          <w:lang w:val="cs-CZ"/>
        </w:rPr>
        <w:t>a pokud jde o stavební objekt SO 04 – lávka, vlastníkovi stavebního objektu SO 04 – lávka</w:t>
      </w:r>
      <w:r w:rsidR="001F386F">
        <w:t xml:space="preserve"> </w:t>
      </w:r>
      <w:r w:rsidR="001F386F">
        <w:rPr>
          <w:lang w:val="cs-CZ"/>
        </w:rPr>
        <w:t>,</w:t>
      </w:r>
      <w:r>
        <w:t xml:space="preserve">na </w:t>
      </w:r>
      <w:r w:rsidR="006910C2" w:rsidRPr="006910C2">
        <w:t xml:space="preserve">stavební práce záruku v délce 60 měsíců a </w:t>
      </w:r>
      <w:r w:rsidR="006910C2" w:rsidRPr="00D009F6">
        <w:t>technologické práce 24 měsíců</w:t>
      </w:r>
      <w:r w:rsidRPr="00D009F6">
        <w:rPr>
          <w:bCs/>
        </w:rPr>
        <w:t xml:space="preserve">. </w:t>
      </w:r>
      <w:r w:rsidRPr="00EB3C9A">
        <w:t>Záruční</w:t>
      </w:r>
      <w:r>
        <w:t xml:space="preserve"> doba začíná běžet dnem protokolárního předání a převzetí díla.</w:t>
      </w:r>
    </w:p>
    <w:p w14:paraId="15ED60F7" w14:textId="77777777" w:rsidR="00444490" w:rsidRDefault="00444490" w:rsidP="00444490">
      <w:pPr>
        <w:pStyle w:val="Meziodstavce"/>
        <w:ind w:left="426" w:hanging="426"/>
      </w:pPr>
    </w:p>
    <w:p w14:paraId="4EAD90FD"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3A008A8" w14:textId="77777777" w:rsidR="00444490" w:rsidRDefault="00444490" w:rsidP="00444490">
      <w:pPr>
        <w:pStyle w:val="Meziodstavce"/>
        <w:ind w:left="426" w:hanging="426"/>
        <w:rPr>
          <w:lang w:val="cs-CZ"/>
        </w:rPr>
      </w:pPr>
    </w:p>
    <w:p w14:paraId="5D791190" w14:textId="71628E33" w:rsidR="00444490" w:rsidRDefault="00444490" w:rsidP="00444490">
      <w:pPr>
        <w:pStyle w:val="lneksmlouvytextPVL"/>
      </w:pPr>
      <w:r>
        <w:t>Objednatel</w:t>
      </w:r>
      <w:r w:rsidR="003642FB">
        <w:rPr>
          <w:lang w:val="cs-CZ"/>
        </w:rPr>
        <w:t xml:space="preserve"> </w:t>
      </w:r>
      <w:r w:rsidR="00D009F6">
        <w:rPr>
          <w:lang w:val="cs-CZ"/>
        </w:rPr>
        <w:t>nebo</w:t>
      </w:r>
      <w:r w:rsidR="003642FB">
        <w:rPr>
          <w:lang w:val="cs-CZ"/>
        </w:rPr>
        <w:t xml:space="preserve"> vlastník </w:t>
      </w:r>
      <w:r w:rsidR="00936791">
        <w:rPr>
          <w:lang w:val="cs-CZ"/>
        </w:rPr>
        <w:t>s</w:t>
      </w:r>
      <w:r w:rsidR="003642FB" w:rsidRPr="005229DD">
        <w:t>tavebního objektu SO 04 – lávka</w:t>
      </w:r>
      <w:r>
        <w:t xml:space="preserve"> je povinen vady písemně reklamovat u zhotovitele bez zbytečného odkladu po jejich zjištění. V reklamaci musí být vady popsány. V reklamaci</w:t>
      </w:r>
      <w:r w:rsidRPr="00936791">
        <w:t xml:space="preserve"> objednatel </w:t>
      </w:r>
      <w:r w:rsidR="00D009F6" w:rsidRPr="00D009F6">
        <w:rPr>
          <w:lang w:val="cs-CZ"/>
        </w:rPr>
        <w:t>nebo</w:t>
      </w:r>
      <w:r w:rsidR="00936791" w:rsidRPr="00D009F6">
        <w:rPr>
          <w:lang w:val="cs-CZ"/>
        </w:rPr>
        <w:t xml:space="preserve"> vlastník</w:t>
      </w:r>
      <w:r w:rsidR="00D009F6" w:rsidRPr="00D009F6">
        <w:rPr>
          <w:lang w:val="cs-CZ"/>
        </w:rPr>
        <w:t xml:space="preserve"> stavebního objektu SO 04 - lávka</w:t>
      </w:r>
      <w:r w:rsidR="00936791" w:rsidRPr="00D009F6">
        <w:rPr>
          <w:lang w:val="cs-CZ"/>
        </w:rPr>
        <w:t xml:space="preserve">  </w:t>
      </w:r>
      <w:r>
        <w:t>navrhne požadovaný způsob a reálný technicky zajistitelný termín zahájení i dokončení prací na odstranění vad</w:t>
      </w:r>
      <w:r w:rsidR="00075FB9">
        <w:rPr>
          <w:lang w:val="cs-CZ"/>
        </w:rPr>
        <w:t xml:space="preserve"> příslušných objektů.</w:t>
      </w:r>
    </w:p>
    <w:p w14:paraId="08A396F6" w14:textId="77777777" w:rsidR="00444490" w:rsidRDefault="00444490" w:rsidP="00444490">
      <w:pPr>
        <w:pStyle w:val="Meziodstavce"/>
        <w:ind w:left="426" w:hanging="426"/>
      </w:pPr>
    </w:p>
    <w:p w14:paraId="06E30016" w14:textId="6441EE39" w:rsidR="00444490" w:rsidRDefault="00444490" w:rsidP="00444490">
      <w:pPr>
        <w:pStyle w:val="lneksmlouvytextPVL"/>
      </w:pPr>
      <w:r>
        <w:t xml:space="preserve">Zhotovitel je povinen do 5 pracovních dnů od doručení reklamace písemně odpovědět objednateli </w:t>
      </w:r>
      <w:r w:rsidR="004A4200">
        <w:rPr>
          <w:lang w:val="cs-CZ"/>
        </w:rPr>
        <w:t>nebo</w:t>
      </w:r>
      <w:r w:rsidR="003642FB">
        <w:rPr>
          <w:lang w:val="cs-CZ"/>
        </w:rPr>
        <w:t xml:space="preserve"> vlastníkovi </w:t>
      </w:r>
      <w:r w:rsidR="00936791">
        <w:rPr>
          <w:lang w:val="cs-CZ"/>
        </w:rPr>
        <w:t>s</w:t>
      </w:r>
      <w:r w:rsidR="003642FB" w:rsidRPr="005229DD">
        <w:t>tavebního objektu SO 04 – lávka</w:t>
      </w:r>
      <w:r w:rsidR="003642FB">
        <w:t xml:space="preserve"> </w:t>
      </w:r>
      <w:r>
        <w:t>s tím, že odsouhlasí způsob navržený objednatelem</w:t>
      </w:r>
      <w:r w:rsidR="003642FB">
        <w:rPr>
          <w:lang w:val="cs-CZ"/>
        </w:rPr>
        <w:t xml:space="preserve">, </w:t>
      </w:r>
      <w:r w:rsidR="00DD56D9">
        <w:rPr>
          <w:lang w:val="cs-CZ"/>
        </w:rPr>
        <w:t xml:space="preserve">alternativně </w:t>
      </w:r>
      <w:r w:rsidR="003642FB">
        <w:rPr>
          <w:lang w:val="cs-CZ"/>
        </w:rPr>
        <w:t xml:space="preserve">vlastníkem </w:t>
      </w:r>
      <w:r w:rsidR="00936791">
        <w:rPr>
          <w:lang w:val="cs-CZ"/>
        </w:rPr>
        <w:t>s</w:t>
      </w:r>
      <w:r w:rsidR="003642FB" w:rsidRPr="005229DD">
        <w:t>tavebního objektu SO 04 – lávka</w:t>
      </w:r>
      <w:r w:rsidR="003642FB">
        <w:rPr>
          <w:lang w:val="cs-CZ"/>
        </w:rPr>
        <w:t>,</w:t>
      </w:r>
      <w:r w:rsidR="003642FB">
        <w:t xml:space="preserve"> </w:t>
      </w:r>
      <w:r>
        <w:t>nebo navrhne jiný způsob a lhůty jejich odstranění a bez prodlení současně, po odsouhlasení návrhu objednatelem</w:t>
      </w:r>
      <w:r w:rsidR="00DD56D9">
        <w:rPr>
          <w:lang w:val="cs-CZ"/>
        </w:rPr>
        <w:t xml:space="preserve"> nebo vlastníkem </w:t>
      </w:r>
      <w:r w:rsidR="00936791">
        <w:rPr>
          <w:lang w:val="cs-CZ"/>
        </w:rPr>
        <w:t>s</w:t>
      </w:r>
      <w:r w:rsidR="00DD56D9" w:rsidRPr="005229DD">
        <w:t>tavebního objektu SO 04 – lávka</w:t>
      </w:r>
      <w:r>
        <w:t>,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w:t>
      </w:r>
      <w:r w:rsidR="00DD56D9">
        <w:rPr>
          <w:lang w:val="cs-CZ"/>
        </w:rPr>
        <w:t xml:space="preserve">, nebo vlastníka </w:t>
      </w:r>
      <w:r w:rsidR="00936791">
        <w:rPr>
          <w:lang w:val="cs-CZ"/>
        </w:rPr>
        <w:t>s</w:t>
      </w:r>
      <w:r w:rsidR="00DD56D9" w:rsidRPr="005229DD">
        <w:t>tavebního objektu SO 04 – lávka</w:t>
      </w:r>
      <w:r>
        <w:t xml:space="preserve"> předloží na provedené práce a spotřebovaný materiál řádnou fakturu. Pokud zhotovitel neodstraní vady </w:t>
      </w:r>
      <w:r w:rsidR="00206E09">
        <w:rPr>
          <w:lang w:val="cs-CZ"/>
        </w:rPr>
        <w:t xml:space="preserve">na objektech SO 01, SO 02, SO 03 a SO 05 </w:t>
      </w:r>
      <w:r>
        <w:t>ve výše uvedených termínech, je povinen uhradit objednateli</w:t>
      </w:r>
      <w:r w:rsidR="00206E09">
        <w:rPr>
          <w:lang w:val="cs-CZ"/>
        </w:rPr>
        <w:t xml:space="preserve"> smluvní pokutu podle čl. IX odst. 1., písm. e)</w:t>
      </w:r>
      <w:ins w:id="14" w:author="Sedláková Lenka" w:date="2022-03-22T12:54:00Z">
        <w:r w:rsidR="001F386F">
          <w:rPr>
            <w:lang w:val="cs-CZ"/>
          </w:rPr>
          <w:t>.</w:t>
        </w:r>
      </w:ins>
      <w:r w:rsidR="00DD56D9">
        <w:rPr>
          <w:lang w:val="cs-CZ"/>
        </w:rPr>
        <w:t xml:space="preserve"> </w:t>
      </w:r>
      <w:r w:rsidR="00206E09">
        <w:rPr>
          <w:lang w:val="cs-CZ"/>
        </w:rPr>
        <w:t>Pokud zhotovitel neodstraní vady na objektu SO 04 ve výše uvedených termínech, je povinen</w:t>
      </w:r>
      <w:r w:rsidR="00DD56D9">
        <w:rPr>
          <w:lang w:val="cs-CZ"/>
        </w:rPr>
        <w:t xml:space="preserve"> vlastníkovi </w:t>
      </w:r>
      <w:r w:rsidR="00936791">
        <w:rPr>
          <w:lang w:val="cs-CZ"/>
        </w:rPr>
        <w:t>s</w:t>
      </w:r>
      <w:r w:rsidR="00DD56D9" w:rsidRPr="005229DD">
        <w:t>tavebního objektu SO 04 – lávka</w:t>
      </w:r>
      <w:r>
        <w:t xml:space="preserve"> </w:t>
      </w:r>
      <w:r w:rsidR="00206E09">
        <w:rPr>
          <w:lang w:val="cs-CZ"/>
        </w:rPr>
        <w:t xml:space="preserve">uhradit </w:t>
      </w:r>
      <w:r>
        <w:t xml:space="preserve">smluvní pokutu podle čl. IX. odst. 1., písm. </w:t>
      </w:r>
      <w:r>
        <w:rPr>
          <w:lang w:val="cs-CZ"/>
        </w:rPr>
        <w:t>e</w:t>
      </w:r>
      <w:r>
        <w:t>) této smlouvy.</w:t>
      </w:r>
    </w:p>
    <w:p w14:paraId="4D86FF9E" w14:textId="77777777" w:rsidR="00444490" w:rsidRDefault="00444490" w:rsidP="00444490">
      <w:pPr>
        <w:pStyle w:val="Zkladntext21"/>
        <w:tabs>
          <w:tab w:val="left" w:pos="426"/>
        </w:tabs>
        <w:jc w:val="both"/>
        <w:rPr>
          <w:rFonts w:cs="Arial"/>
          <w:sz w:val="22"/>
        </w:rPr>
      </w:pPr>
    </w:p>
    <w:p w14:paraId="4F093002" w14:textId="77777777" w:rsidR="00444490" w:rsidRDefault="00444490" w:rsidP="00444490">
      <w:pPr>
        <w:pStyle w:val="lneksmlouvytextPVL"/>
        <w:rPr>
          <w:rFonts w:cs="Times New Roman"/>
        </w:rPr>
      </w:pPr>
      <w:r>
        <w:t>V případě, že zhotovitel reklamované vady neodstraní ve sjednané lhůtě, je objednatel</w:t>
      </w:r>
      <w:r w:rsidR="00DD56D9">
        <w:rPr>
          <w:lang w:val="cs-CZ"/>
        </w:rPr>
        <w:t xml:space="preserve">, nebo vlastník </w:t>
      </w:r>
      <w:r w:rsidR="00936791">
        <w:rPr>
          <w:lang w:val="cs-CZ"/>
        </w:rPr>
        <w:t>s</w:t>
      </w:r>
      <w:r w:rsidR="00DD56D9" w:rsidRPr="005229DD">
        <w:t>tavebního objektu SO 04 – lávka</w:t>
      </w:r>
      <w:r>
        <w:t xml:space="preserve"> oprávněn pověřit odstraněním vady jinou specializovanou firmu. Veškeré takto oprávněně vzniklé náklady uhradí objednateli</w:t>
      </w:r>
      <w:r w:rsidR="00DD56D9">
        <w:rPr>
          <w:lang w:val="cs-CZ"/>
        </w:rPr>
        <w:t>,</w:t>
      </w:r>
      <w:r w:rsidR="00DD56D9" w:rsidRPr="00DD56D9">
        <w:rPr>
          <w:lang w:val="cs-CZ"/>
        </w:rPr>
        <w:t xml:space="preserve"> </w:t>
      </w:r>
      <w:r w:rsidR="00DD56D9">
        <w:rPr>
          <w:lang w:val="cs-CZ"/>
        </w:rPr>
        <w:t xml:space="preserve">nebo vlastníkovi </w:t>
      </w:r>
      <w:r w:rsidR="00936791">
        <w:rPr>
          <w:lang w:val="cs-CZ"/>
        </w:rPr>
        <w:t>s</w:t>
      </w:r>
      <w:r w:rsidR="00DD56D9" w:rsidRPr="005229DD">
        <w:t>tavebního objektu SO 04 – lávka</w:t>
      </w:r>
      <w:r>
        <w:t xml:space="preserve"> zhotovitel. </w:t>
      </w:r>
    </w:p>
    <w:p w14:paraId="2E838DE0" w14:textId="77777777" w:rsidR="00444490" w:rsidRDefault="00444490" w:rsidP="00444490">
      <w:pPr>
        <w:pStyle w:val="Meziodstavce"/>
        <w:ind w:left="426" w:hanging="426"/>
      </w:pPr>
    </w:p>
    <w:p w14:paraId="07E6995A" w14:textId="601F3985" w:rsidR="00444490" w:rsidRDefault="00444490" w:rsidP="00444490">
      <w:pPr>
        <w:pStyle w:val="lneksmlouvytextPVL"/>
      </w:pPr>
      <w:r>
        <w:t xml:space="preserve">Smluvní strany si dohodly, </w:t>
      </w:r>
      <w:r w:rsidRPr="00D51AFA">
        <w:t>že se staví běh záruční</w:t>
      </w:r>
      <w:r w:rsidR="00936791" w:rsidRPr="00D51AFA">
        <w:rPr>
          <w:lang w:val="cs-CZ"/>
        </w:rPr>
        <w:t xml:space="preserve"> </w:t>
      </w:r>
      <w:r>
        <w:t xml:space="preserve">doby od uplatnění reklamace u zhotovitele do odstranění reklamovaných záručních vad. V případě uplatnění reklamace k vadám, které nemají vliv na funkčnost díla a jsou samostatně odstranitelné, mohou se </w:t>
      </w:r>
      <w:r>
        <w:lastRenderedPageBreak/>
        <w:t>smluvní strany v rámci reklamačního řízení dohodnout o ponechání běhu záruční doby jako takové dle znění smlouvy.</w:t>
      </w:r>
    </w:p>
    <w:p w14:paraId="3495D668" w14:textId="77777777" w:rsidR="00444490" w:rsidRDefault="00444490" w:rsidP="00444490">
      <w:pPr>
        <w:pStyle w:val="Meziodstavce"/>
        <w:ind w:left="426" w:hanging="426"/>
      </w:pPr>
    </w:p>
    <w:p w14:paraId="734F1CE9" w14:textId="255C2AAB" w:rsidR="00444490" w:rsidRDefault="00444490" w:rsidP="00444490">
      <w:pPr>
        <w:pStyle w:val="lneksmlouvytextPVL"/>
      </w:pPr>
      <w:r>
        <w:t>Reklamaci lze uplatnit nejpozději do posledního dne záruční doby, přičemž i reklamace odeslaná objednatelem</w:t>
      </w:r>
      <w:r w:rsidR="00FA1BA8">
        <w:rPr>
          <w:lang w:val="cs-CZ"/>
        </w:rPr>
        <w:t xml:space="preserve"> nebo vlastníkem stavebního objektu SO 04 - lávka</w:t>
      </w:r>
      <w:r>
        <w:t xml:space="preserve"> v poslední den záruční doby se považuje za včas uplatněnou.</w:t>
      </w:r>
    </w:p>
    <w:p w14:paraId="3D14FB46" w14:textId="77777777" w:rsidR="00444490" w:rsidRDefault="00444490" w:rsidP="00444490">
      <w:pPr>
        <w:pStyle w:val="Meziodstavce"/>
        <w:ind w:left="426" w:hanging="426"/>
      </w:pPr>
    </w:p>
    <w:p w14:paraId="68F8842B" w14:textId="77777777" w:rsidR="00444490" w:rsidRDefault="00444490" w:rsidP="00444490">
      <w:pPr>
        <w:pStyle w:val="lneksmlouvytextPVL"/>
      </w:pPr>
      <w:r>
        <w:t xml:space="preserve">Náklady na odstranění reklamované vady nese zhotovitel i ve sporných případech až do rozhodnutí soudu. </w:t>
      </w:r>
    </w:p>
    <w:p w14:paraId="20F35A5D" w14:textId="77777777" w:rsidR="00444490" w:rsidRDefault="00444490" w:rsidP="00444490">
      <w:pPr>
        <w:pStyle w:val="Meziodstavce"/>
        <w:ind w:left="426" w:hanging="426"/>
      </w:pPr>
    </w:p>
    <w:p w14:paraId="32DE551D" w14:textId="224DDFF9" w:rsidR="00444490" w:rsidRDefault="00444490" w:rsidP="00444490">
      <w:pPr>
        <w:pStyle w:val="lneksmlouvytextPVL"/>
      </w:pPr>
      <w:r>
        <w:t xml:space="preserve">Prokáže-li se ve sporných případech, že </w:t>
      </w:r>
      <w:r w:rsidR="00571D5A">
        <w:rPr>
          <w:lang w:val="cs-CZ"/>
        </w:rPr>
        <w:t>vada byla reklamována</w:t>
      </w:r>
      <w:r>
        <w:t xml:space="preserve"> neoprávněně, tedy že vada není kryta zárukou (vadu způsobil nevhodným užíváním díla objednatel apod.), je </w:t>
      </w:r>
      <w:r w:rsidR="00571D5A">
        <w:rPr>
          <w:lang w:val="cs-CZ"/>
        </w:rPr>
        <w:t>ten, kdo vadu neoprávněně reklamoval,</w:t>
      </w:r>
      <w:r>
        <w:t xml:space="preserve"> povinen uhradit zhotoviteli veškeré jemu v souvislosti s odstraněním vady vzniklé oprávněné náklady.</w:t>
      </w:r>
    </w:p>
    <w:p w14:paraId="1673FD46" w14:textId="77777777" w:rsidR="00444490" w:rsidRDefault="00444490" w:rsidP="00444490">
      <w:pPr>
        <w:pStyle w:val="Meziodstavce"/>
        <w:rPr>
          <w:lang w:val="cs-CZ"/>
        </w:rPr>
      </w:pPr>
    </w:p>
    <w:p w14:paraId="7AC821B2" w14:textId="77777777" w:rsidR="00444490" w:rsidRDefault="00444490" w:rsidP="00444490">
      <w:pPr>
        <w:pStyle w:val="lneksmlouvynadpisPVL"/>
        <w:tabs>
          <w:tab w:val="clear" w:pos="360"/>
        </w:tabs>
        <w:ind w:left="360" w:hanging="360"/>
      </w:pPr>
      <w:bookmarkStart w:id="15" w:name="_Ref473801459"/>
      <w:r>
        <w:t>Odpovědnost za škodu a smluvní pokuty</w:t>
      </w:r>
      <w:bookmarkEnd w:id="15"/>
    </w:p>
    <w:p w14:paraId="6AC19D80" w14:textId="11AF0BB6" w:rsidR="00444490" w:rsidRDefault="00444490" w:rsidP="00444490">
      <w:pPr>
        <w:pStyle w:val="lneksmlouvytextPVL"/>
      </w:pPr>
      <w:bookmarkStart w:id="16" w:name="_Ref473801463"/>
      <w:r>
        <w:t>Zhotovitel je v případě porušení své povinnosti stanovené v této smlouvě povinen objednateli</w:t>
      </w:r>
      <w:r w:rsidR="00A472F6">
        <w:rPr>
          <w:lang w:val="cs-CZ"/>
        </w:rPr>
        <w:t xml:space="preserve"> uhradit smluvní pokuty viz body a) – g) odst. 1 tohoto článku</w:t>
      </w:r>
      <w:r w:rsidR="007C0F47">
        <w:rPr>
          <w:lang w:val="cs-CZ"/>
        </w:rPr>
        <w:t xml:space="preserve"> a </w:t>
      </w:r>
      <w:r w:rsidR="00A472F6">
        <w:rPr>
          <w:lang w:val="cs-CZ"/>
        </w:rPr>
        <w:t xml:space="preserve">vlastníkovi stavebního objektu </w:t>
      </w:r>
      <w:r w:rsidR="007C0F47">
        <w:rPr>
          <w:lang w:val="cs-CZ"/>
        </w:rPr>
        <w:t>SO 04 – lávka uhradit smluvní pokuty pouze viz bod d) odst. 1 tohoto článku.</w:t>
      </w:r>
      <w:r w:rsidR="002A4617">
        <w:rPr>
          <w:lang w:val="cs-CZ"/>
        </w:rPr>
        <w:t xml:space="preserve"> </w:t>
      </w:r>
      <w:r w:rsidR="007C0F47">
        <w:rPr>
          <w:lang w:val="cs-CZ"/>
        </w:rPr>
        <w:t>O</w:t>
      </w:r>
      <w:proofErr w:type="spellStart"/>
      <w:r>
        <w:t>bjednatel</w:t>
      </w:r>
      <w:proofErr w:type="spellEnd"/>
      <w:r w:rsidR="002A4617">
        <w:rPr>
          <w:lang w:val="cs-CZ"/>
        </w:rPr>
        <w:t xml:space="preserve"> nebo vlastník </w:t>
      </w:r>
      <w:r w:rsidR="00C81449">
        <w:rPr>
          <w:lang w:val="cs-CZ"/>
        </w:rPr>
        <w:t>s</w:t>
      </w:r>
      <w:r w:rsidR="002A4617" w:rsidRPr="005229DD">
        <w:t>tavebního objektu SO 04 – lávka</w:t>
      </w:r>
      <w:r>
        <w:t xml:space="preserve"> je oprávněn po zhotoviteli v takovém případě požadovat uhrazení smluvních pokut takto:</w:t>
      </w:r>
      <w:bookmarkEnd w:id="16"/>
    </w:p>
    <w:p w14:paraId="20C430D0" w14:textId="208565BD" w:rsidR="00444490" w:rsidRPr="00EB3C9A" w:rsidRDefault="00444490" w:rsidP="00DD56D9">
      <w:pPr>
        <w:pStyle w:val="SeznamsmlouvaPVL"/>
        <w:ind w:left="993" w:hanging="567"/>
      </w:pPr>
      <w:bookmarkStart w:id="17" w:name="_Ref473801468"/>
      <w:r>
        <w:rPr>
          <w:lang w:val="cs-CZ"/>
        </w:rPr>
        <w:t>při</w:t>
      </w:r>
      <w:r>
        <w:t xml:space="preserve"> nesplnění termínu předání a převzetí díla </w:t>
      </w:r>
      <w:r w:rsidR="00EB3646">
        <w:rPr>
          <w:lang w:val="cs-CZ"/>
        </w:rPr>
        <w:t xml:space="preserve">a dílčího termínu </w:t>
      </w:r>
      <w:r w:rsidRPr="00EB3C9A">
        <w:t xml:space="preserve">sjednaného v čl. II. odst. 1. </w:t>
      </w:r>
      <w:r w:rsidRPr="00EB3C9A">
        <w:rPr>
          <w:lang w:val="cs-CZ"/>
        </w:rPr>
        <w:t xml:space="preserve">písm. </w:t>
      </w:r>
      <w:r w:rsidR="00EB3646">
        <w:rPr>
          <w:lang w:val="cs-CZ"/>
        </w:rPr>
        <w:t xml:space="preserve">b) a </w:t>
      </w:r>
      <w:r w:rsidR="006910C2">
        <w:rPr>
          <w:lang w:val="cs-CZ"/>
        </w:rPr>
        <w:t>c</w:t>
      </w:r>
      <w:r w:rsidRPr="00EB3C9A">
        <w:rPr>
          <w:lang w:val="cs-CZ"/>
        </w:rPr>
        <w:t xml:space="preserve">) </w:t>
      </w:r>
      <w:r w:rsidRPr="00EB3C9A">
        <w:t>této smlouvy se sjednává smluvní pokuta ve výši 0,1 % z ceny díla dle čl. III. této smlouvy za každý započatý kalendářní den prodlení, až do dne podpisu zápisu o předání a</w:t>
      </w:r>
      <w:r w:rsidRPr="00EB3C9A">
        <w:rPr>
          <w:lang w:val="cs-CZ"/>
        </w:rPr>
        <w:t> </w:t>
      </w:r>
      <w:r w:rsidRPr="00EB3C9A">
        <w:t>převzetí díla</w:t>
      </w:r>
      <w:r w:rsidRPr="00EB3C9A">
        <w:rPr>
          <w:lang w:val="cs-CZ"/>
        </w:rPr>
        <w:t xml:space="preserve"> dle čl. VII. odst. 9. této smlouvy</w:t>
      </w:r>
      <w:r w:rsidR="00EB3646">
        <w:rPr>
          <w:lang w:val="cs-CZ"/>
        </w:rPr>
        <w:t>, nebo zápisu objednatele a zhotovitele ve stavebním deníku o splnění dílčího termínu</w:t>
      </w:r>
      <w:bookmarkEnd w:id="17"/>
      <w:r w:rsidR="00E47275">
        <w:rPr>
          <w:lang w:val="cs-CZ"/>
        </w:rPr>
        <w:t>.</w:t>
      </w:r>
    </w:p>
    <w:p w14:paraId="219151F6" w14:textId="77777777" w:rsidR="00444490" w:rsidRPr="00EB3C9A" w:rsidRDefault="00444490" w:rsidP="00DD56D9">
      <w:pPr>
        <w:pStyle w:val="SeznamsmlouvaPVL"/>
        <w:ind w:left="993" w:hanging="567"/>
      </w:pPr>
      <w:r w:rsidRPr="00EB3C9A">
        <w:rPr>
          <w:lang w:val="cs-CZ"/>
        </w:rPr>
        <w:t>p</w:t>
      </w:r>
      <w:proofErr w:type="spellStart"/>
      <w:r w:rsidRPr="00EB3C9A">
        <w:t>ři</w:t>
      </w:r>
      <w:proofErr w:type="spellEnd"/>
      <w:r w:rsidRPr="00EB3C9A">
        <w:t xml:space="preserve"> nesplnění termínu vyklizení staveniště oproti dohodnutému termínu ve stavu předepsaného projektem</w:t>
      </w:r>
      <w:r w:rsidR="00C06523" w:rsidRPr="00EB3C9A">
        <w:rPr>
          <w:lang w:val="cs-CZ"/>
        </w:rPr>
        <w:t>,</w:t>
      </w:r>
      <w:r w:rsidRPr="00EB3C9A">
        <w:t xml:space="preserve"> resp. původního stavu, zaplatí zhotovitel objednateli smluvní pokutu ve výši 5.000,- Kč za každý započatý kalendářní den prodlení</w:t>
      </w:r>
      <w:r w:rsidRPr="00EB3C9A">
        <w:rPr>
          <w:lang w:val="cs-CZ"/>
        </w:rPr>
        <w:t>;</w:t>
      </w:r>
    </w:p>
    <w:p w14:paraId="5F021F42" w14:textId="77777777" w:rsidR="00444490" w:rsidRDefault="00444490" w:rsidP="00DD56D9">
      <w:pPr>
        <w:pStyle w:val="SeznamsmlouvaPVL"/>
        <w:ind w:left="993" w:hanging="567"/>
      </w:pPr>
      <w:r w:rsidRPr="00EB3C9A">
        <w:rPr>
          <w:lang w:val="cs-CZ"/>
        </w:rPr>
        <w:t>k</w:t>
      </w:r>
      <w:proofErr w:type="spellStart"/>
      <w:r w:rsidRPr="00EB3C9A">
        <w:t>aždý</w:t>
      </w:r>
      <w:proofErr w:type="spellEnd"/>
      <w:r w:rsidRPr="00EB3C9A">
        <w:t xml:space="preserve"> případ nevyzvání objednatele zhotovitelem k prohlídce zakrývaných částí</w:t>
      </w:r>
      <w:r>
        <w:t xml:space="preserve">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6F761F75" w14:textId="77777777" w:rsidR="00444490" w:rsidRDefault="00444490" w:rsidP="00DD56D9">
      <w:pPr>
        <w:pStyle w:val="SeznamsmlouvaPVL"/>
        <w:ind w:left="993" w:hanging="567"/>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21A1CEB5" w14:textId="77777777" w:rsidR="00444490" w:rsidRDefault="00444490" w:rsidP="00DD56D9">
      <w:pPr>
        <w:pStyle w:val="SeznamsmlouvaPVL"/>
        <w:ind w:left="993" w:hanging="567"/>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5783AB54" w14:textId="77777777" w:rsidR="00444490" w:rsidRDefault="00444490" w:rsidP="00DD56D9">
      <w:pPr>
        <w:pStyle w:val="SeznamsmlouvaPVL"/>
        <w:ind w:left="993" w:hanging="567"/>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71508A7B" w14:textId="77777777" w:rsidR="00444490" w:rsidRDefault="00444490" w:rsidP="00DD56D9">
      <w:pPr>
        <w:pStyle w:val="SeznamsmlouvaPVL"/>
        <w:ind w:left="993" w:hanging="567"/>
      </w:pPr>
      <w:r>
        <w:t>smluvní pokuta pro případ porušení ostatních výše neuvedených smluvních povinností, na jejichž porušení byl zhotovitel upozorněn objednatelem ve stavebním deníku, činí 1.000,- Kč za každý případ.</w:t>
      </w:r>
    </w:p>
    <w:p w14:paraId="39DD9023" w14:textId="77777777" w:rsidR="00444490" w:rsidRDefault="00444490" w:rsidP="00444490">
      <w:pPr>
        <w:pStyle w:val="Meziodstavce"/>
      </w:pPr>
    </w:p>
    <w:p w14:paraId="03EF6782"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1262A312" w14:textId="77777777" w:rsidR="00444490" w:rsidRDefault="00444490" w:rsidP="00444490">
      <w:pPr>
        <w:pStyle w:val="Meziodstavce"/>
        <w:ind w:left="426" w:hanging="426"/>
      </w:pPr>
    </w:p>
    <w:p w14:paraId="6D16AFE5"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1A66D38A" w14:textId="77777777" w:rsidR="00444490" w:rsidRDefault="00444490" w:rsidP="00444490">
      <w:pPr>
        <w:pStyle w:val="Meziodstavce"/>
        <w:ind w:left="426" w:hanging="426"/>
      </w:pPr>
    </w:p>
    <w:p w14:paraId="75CE059C" w14:textId="77777777" w:rsidR="00444490" w:rsidRDefault="00444490" w:rsidP="00444490">
      <w:pPr>
        <w:pStyle w:val="lneksmlouvytextPVL"/>
      </w:pPr>
      <w:r>
        <w:lastRenderedPageBreak/>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7BBA1F83" w14:textId="77777777" w:rsidR="00444490" w:rsidRDefault="00444490" w:rsidP="00444490">
      <w:pPr>
        <w:pStyle w:val="Meziodstavce"/>
        <w:rPr>
          <w:lang w:val="cs-CZ"/>
        </w:rPr>
      </w:pPr>
    </w:p>
    <w:p w14:paraId="2E57EFE2" w14:textId="77777777" w:rsidR="00444490" w:rsidRDefault="00444490" w:rsidP="00444490">
      <w:pPr>
        <w:pStyle w:val="lneksmlouvynadpisPVL"/>
        <w:tabs>
          <w:tab w:val="clear" w:pos="360"/>
        </w:tabs>
        <w:ind w:left="360" w:hanging="360"/>
      </w:pPr>
      <w:r>
        <w:t>Zrušení smlouvy a odstoupení od smlouvy</w:t>
      </w:r>
    </w:p>
    <w:p w14:paraId="7E9A7E59" w14:textId="77777777" w:rsidR="00444490" w:rsidRDefault="00444490" w:rsidP="00444490">
      <w:pPr>
        <w:pStyle w:val="lneksmlouvytextPVL"/>
      </w:pPr>
      <w:bookmarkStart w:id="18" w:name="_Ref473801611"/>
      <w:r>
        <w:t>Smlouvu lze zrušit dohodou smluvních stran, jejíž součástí je i vypořádání vzájemných závazků a pohledávek.</w:t>
      </w:r>
      <w:bookmarkEnd w:id="18"/>
      <w:r>
        <w:t xml:space="preserve"> </w:t>
      </w:r>
    </w:p>
    <w:p w14:paraId="07EE26F4" w14:textId="77777777" w:rsidR="00444490" w:rsidRDefault="00444490" w:rsidP="00444490">
      <w:pPr>
        <w:pStyle w:val="Meziodstavce"/>
        <w:ind w:left="426" w:hanging="426"/>
      </w:pPr>
      <w:r>
        <w:t xml:space="preserve"> </w:t>
      </w:r>
    </w:p>
    <w:p w14:paraId="5659139D"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325257FC" w14:textId="77777777" w:rsidR="00444490" w:rsidRDefault="00444490" w:rsidP="00444490">
      <w:pPr>
        <w:pStyle w:val="Meziodstavce"/>
        <w:ind w:left="426" w:hanging="426"/>
      </w:pPr>
    </w:p>
    <w:p w14:paraId="1C06323F" w14:textId="77777777" w:rsidR="00444490" w:rsidRDefault="00444490" w:rsidP="00444490">
      <w:pPr>
        <w:pStyle w:val="lneksmlouvytextPVL"/>
      </w:pPr>
      <w:r>
        <w:t>Za podstatné porušení smlouvy se v tomto případě sjednává a objednatel je oprávněn odstoupit od smlouvy zejména:</w:t>
      </w:r>
    </w:p>
    <w:p w14:paraId="34C24A3E" w14:textId="77777777" w:rsidR="00444490" w:rsidRDefault="00444490" w:rsidP="002A4617">
      <w:pPr>
        <w:pStyle w:val="SeznamsmlouvaPVL"/>
        <w:ind w:left="993" w:hanging="567"/>
      </w:pPr>
      <w:r>
        <w:t>zjistí-li, že zhotovitel neprovádí práce v odpovídající kvalitě, přičemž závadný stav nebyl odstraněn v přiměřené době následující po výzvě objednatele,</w:t>
      </w:r>
    </w:p>
    <w:p w14:paraId="1CA6FE93" w14:textId="77777777" w:rsidR="00444490" w:rsidRDefault="00444490" w:rsidP="00937F62">
      <w:pPr>
        <w:pStyle w:val="SeznamsmlouvaPVL"/>
        <w:tabs>
          <w:tab w:val="clear" w:pos="993"/>
        </w:tabs>
        <w:ind w:left="993" w:hanging="567"/>
      </w:pPr>
      <w:r>
        <w:t xml:space="preserve">zpozdí-li se zhotovitel při provádění díla o více než 30 dnů oproti </w:t>
      </w:r>
      <w:r w:rsidR="00C17B4C" w:rsidRPr="00937F62">
        <w:t xml:space="preserve"> </w:t>
      </w:r>
      <w:r w:rsidR="00C17B4C">
        <w:t>ujednanému termínu dokončení stavebních prací na díle, nebo dílčímu termínu provádění díla dle čl. II odst. 1 této smlouvy.</w:t>
      </w:r>
    </w:p>
    <w:p w14:paraId="4D80FCE8" w14:textId="77777777" w:rsidR="00444490" w:rsidRDefault="00444490" w:rsidP="00444490">
      <w:pPr>
        <w:pStyle w:val="Meziodstavce"/>
      </w:pPr>
    </w:p>
    <w:p w14:paraId="68733043" w14:textId="01D7F776" w:rsidR="00444490" w:rsidRDefault="00444490" w:rsidP="00444490">
      <w:pPr>
        <w:pStyle w:val="lneksmlouvytextPVL"/>
      </w:pPr>
      <w:r w:rsidRPr="00C307A3">
        <w:t>Pro případ odstoupení od smlouvy je objednatel</w:t>
      </w:r>
      <w:r w:rsidR="002A4617" w:rsidRPr="00F40F63">
        <w:rPr>
          <w:lang w:val="cs-CZ"/>
        </w:rPr>
        <w:t xml:space="preserve">, nebo vlastník </w:t>
      </w:r>
      <w:r w:rsidR="00BC012F" w:rsidRPr="00F40F63">
        <w:rPr>
          <w:lang w:val="cs-CZ"/>
        </w:rPr>
        <w:t>s</w:t>
      </w:r>
      <w:r w:rsidR="002A4617" w:rsidRPr="00F40F63">
        <w:t>tavebního objektu SO 04 – lávka</w:t>
      </w:r>
      <w:r w:rsidRPr="00F40F63">
        <w:t xml:space="preserve"> </w:t>
      </w:r>
      <w:r w:rsidRPr="00C307A3">
        <w:t>oprávněn převzít nedokončené dílo do 15 kalendářních dní ode dne ukončení této smlouvy. Zhotovitel je povinen objednateli</w:t>
      </w:r>
      <w:r w:rsidR="002A4617" w:rsidRPr="00F40F63">
        <w:rPr>
          <w:lang w:val="cs-CZ"/>
        </w:rPr>
        <w:t xml:space="preserve">, nebo vlastníkovi </w:t>
      </w:r>
      <w:r w:rsidR="00061B97" w:rsidRPr="00F40F63">
        <w:rPr>
          <w:lang w:val="cs-CZ"/>
        </w:rPr>
        <w:t>s</w:t>
      </w:r>
      <w:r w:rsidR="002A4617" w:rsidRPr="00F40F63">
        <w:t>tavebního objektu SO 04 – lávka</w:t>
      </w:r>
      <w:r w:rsidRPr="00F40F63">
        <w:t xml:space="preserve"> </w:t>
      </w:r>
      <w:r w:rsidRPr="00C307A3">
        <w:t xml:space="preserve">na jeho </w:t>
      </w:r>
      <w:r>
        <w:t>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r w:rsidR="00F96E56">
        <w:rPr>
          <w:lang w:val="cs-CZ"/>
        </w:rPr>
        <w:t xml:space="preserve"> Rozestavěný stavební objekt SO 04 – lávk</w:t>
      </w:r>
      <w:r w:rsidR="00F40F63">
        <w:rPr>
          <w:lang w:val="cs-CZ"/>
        </w:rPr>
        <w:t>a</w:t>
      </w:r>
      <w:r w:rsidR="00F96E56">
        <w:rPr>
          <w:lang w:val="cs-CZ"/>
        </w:rPr>
        <w:t xml:space="preserve"> zůstává i v případě odstoupení od této smlouvy ve vlastnictví vlastníka stavebního objektu SO 04 – lávky, aniž by tento byl povinen platit zhotoviteli či objednateli jakoukoliv náhradu. Finanční vypořádání bude provedeno vždy výhradně mezi objednatelem a zhotovitelem.</w:t>
      </w:r>
    </w:p>
    <w:p w14:paraId="260F6E55" w14:textId="77777777" w:rsidR="00444490" w:rsidRDefault="00444490" w:rsidP="00444490">
      <w:pPr>
        <w:pStyle w:val="Meziodstavce"/>
        <w:ind w:left="426" w:hanging="426"/>
      </w:pPr>
    </w:p>
    <w:p w14:paraId="39086D40"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1353F6D6" w14:textId="77777777" w:rsidR="00444490" w:rsidRDefault="00444490" w:rsidP="00444490">
      <w:pPr>
        <w:pStyle w:val="Meziodstavce"/>
        <w:ind w:left="426" w:hanging="426"/>
      </w:pPr>
    </w:p>
    <w:p w14:paraId="17312744"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3BC2608" w14:textId="77777777" w:rsidR="00357ADB" w:rsidRDefault="00357ADB" w:rsidP="00357ADB">
      <w:pPr>
        <w:pStyle w:val="lneksmlouvytextPVL"/>
        <w:numPr>
          <w:ilvl w:val="0"/>
          <w:numId w:val="0"/>
        </w:numPr>
        <w:ind w:left="360"/>
      </w:pPr>
    </w:p>
    <w:p w14:paraId="740BE1EF" w14:textId="77777777" w:rsidR="002A4617" w:rsidRDefault="002A4617" w:rsidP="00357ADB">
      <w:pPr>
        <w:pStyle w:val="lneksmlouvytextPVL"/>
        <w:numPr>
          <w:ilvl w:val="0"/>
          <w:numId w:val="0"/>
        </w:numPr>
        <w:ind w:left="360"/>
      </w:pPr>
    </w:p>
    <w:p w14:paraId="06E796A6" w14:textId="77777777" w:rsidR="00444490" w:rsidRDefault="00444490" w:rsidP="00444490">
      <w:pPr>
        <w:pStyle w:val="lneksmlouvynadpisPVL"/>
        <w:tabs>
          <w:tab w:val="clear" w:pos="360"/>
        </w:tabs>
        <w:ind w:left="360" w:hanging="360"/>
      </w:pPr>
      <w:r>
        <w:t xml:space="preserve">Řešení sporů </w:t>
      </w:r>
    </w:p>
    <w:p w14:paraId="7D8B057D"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595E8C89" w14:textId="77777777" w:rsidR="00444490" w:rsidRDefault="00444490" w:rsidP="00444490">
      <w:pPr>
        <w:pStyle w:val="Meziodstavce"/>
        <w:ind w:left="426" w:hanging="426"/>
        <w:rPr>
          <w:rStyle w:val="Siln"/>
          <w:b w:val="0"/>
          <w:bCs w:val="0"/>
          <w:lang w:val="cs-CZ"/>
        </w:rPr>
      </w:pPr>
    </w:p>
    <w:p w14:paraId="1B4254FD" w14:textId="77777777" w:rsidR="00444490" w:rsidRPr="00357ADB" w:rsidRDefault="00444490" w:rsidP="00444490">
      <w:pPr>
        <w:pStyle w:val="lneksmlouvytextPVL"/>
        <w:rPr>
          <w:rStyle w:val="Siln"/>
          <w:rFonts w:cs="Times New Roman"/>
          <w:b w:val="0"/>
          <w:bCs w:val="0"/>
        </w:rPr>
      </w:pPr>
      <w:r>
        <w:rPr>
          <w:rStyle w:val="Siln"/>
          <w:b w:val="0"/>
          <w:bCs w:val="0"/>
        </w:rPr>
        <w:lastRenderedPageBreak/>
        <w:t xml:space="preserve">Všechny spory vznikající z této smlouvy a v souvislosti s ní budou rozhodovány příslušným soudem České republiky. </w:t>
      </w:r>
    </w:p>
    <w:p w14:paraId="5AC332FE" w14:textId="77777777" w:rsidR="00357ADB" w:rsidRDefault="00357ADB" w:rsidP="00357ADB">
      <w:pPr>
        <w:pStyle w:val="lneksmlouvytextPVL"/>
        <w:numPr>
          <w:ilvl w:val="0"/>
          <w:numId w:val="0"/>
        </w:numPr>
        <w:ind w:left="360"/>
        <w:rPr>
          <w:rStyle w:val="Siln"/>
          <w:rFonts w:cs="Times New Roman"/>
          <w:b w:val="0"/>
          <w:bCs w:val="0"/>
        </w:rPr>
      </w:pPr>
    </w:p>
    <w:p w14:paraId="0D882640" w14:textId="77777777" w:rsidR="00EB3C9A" w:rsidRDefault="00EB3C9A" w:rsidP="00357ADB">
      <w:pPr>
        <w:pStyle w:val="lneksmlouvytextPVL"/>
        <w:numPr>
          <w:ilvl w:val="0"/>
          <w:numId w:val="0"/>
        </w:numPr>
        <w:ind w:left="360"/>
        <w:rPr>
          <w:rStyle w:val="Siln"/>
          <w:rFonts w:cs="Times New Roman"/>
          <w:b w:val="0"/>
          <w:bCs w:val="0"/>
        </w:rPr>
      </w:pPr>
    </w:p>
    <w:p w14:paraId="3B300EE9"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3DB8DA2F"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797193C"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AAFFCAB" w14:textId="77777777" w:rsidR="002138BE" w:rsidRPr="00A61DF1"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w:t>
      </w:r>
      <w:r w:rsidRPr="00A61DF1">
        <w:t xml:space="preserve">seznámil se zásadami, hodnotami a cíli </w:t>
      </w:r>
      <w:proofErr w:type="spellStart"/>
      <w:r w:rsidRPr="00A61DF1">
        <w:t>Compliance</w:t>
      </w:r>
      <w:proofErr w:type="spellEnd"/>
      <w:r w:rsidRPr="00A61DF1">
        <w:t xml:space="preserve"> programu Povodí Ohře, </w:t>
      </w:r>
      <w:proofErr w:type="spellStart"/>
      <w:r w:rsidRPr="00A61DF1">
        <w:t>s.p</w:t>
      </w:r>
      <w:proofErr w:type="spellEnd"/>
      <w:r w:rsidRPr="00A61DF1">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C7D1F49" w14:textId="77777777" w:rsidR="002138BE" w:rsidRPr="00A61DF1" w:rsidRDefault="002138BE" w:rsidP="007D0BF8">
      <w:pPr>
        <w:pStyle w:val="Zkladntext"/>
        <w:numPr>
          <w:ilvl w:val="0"/>
          <w:numId w:val="9"/>
        </w:numPr>
        <w:tabs>
          <w:tab w:val="clear" w:pos="360"/>
        </w:tabs>
        <w:spacing w:before="120"/>
        <w:ind w:left="426" w:hanging="426"/>
        <w:textAlignment w:val="baseline"/>
        <w:rPr>
          <w:rFonts w:ascii="Arial CE" w:hAnsi="Arial CE"/>
          <w:b/>
          <w:u w:val="single"/>
        </w:rPr>
      </w:pPr>
      <w:r w:rsidRPr="00A61DF1">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7261466" w14:textId="77777777" w:rsidR="007D0BF8" w:rsidRPr="00A61DF1" w:rsidRDefault="007D0BF8" w:rsidP="00444490">
      <w:pPr>
        <w:pStyle w:val="Meziodstavce"/>
        <w:rPr>
          <w:lang w:val="cs-CZ"/>
        </w:rPr>
      </w:pPr>
    </w:p>
    <w:p w14:paraId="0AE987F1" w14:textId="77777777" w:rsidR="007D0BF8" w:rsidRPr="00A61DF1" w:rsidRDefault="007D0BF8" w:rsidP="007D0BF8">
      <w:pPr>
        <w:pStyle w:val="Zkladntext"/>
        <w:spacing w:before="120"/>
        <w:jc w:val="center"/>
        <w:textAlignment w:val="baseline"/>
        <w:outlineLvl w:val="0"/>
        <w:rPr>
          <w:rFonts w:ascii="Arial CE" w:hAnsi="Arial CE"/>
          <w:b/>
          <w:u w:val="single"/>
        </w:rPr>
      </w:pPr>
      <w:r w:rsidRPr="00A61DF1">
        <w:rPr>
          <w:rFonts w:ascii="Arial CE" w:hAnsi="Arial CE"/>
          <w:b/>
          <w:u w:val="single"/>
        </w:rPr>
        <w:t>XIII. Ochrana a zpracování osobních údajů</w:t>
      </w:r>
    </w:p>
    <w:p w14:paraId="3C10D7D5" w14:textId="77777777" w:rsidR="007D0BF8" w:rsidRPr="00A61DF1" w:rsidRDefault="007D0BF8" w:rsidP="00FF3675">
      <w:pPr>
        <w:pStyle w:val="Zkladntext"/>
        <w:spacing w:before="120"/>
        <w:ind w:firstLine="66"/>
        <w:textAlignment w:val="baseline"/>
        <w:outlineLvl w:val="0"/>
      </w:pPr>
      <w:r w:rsidRPr="00A61DF1">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A61DF1">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A61DF1">
          <w:t>http://www.poh.cz/informace-o-zpracovani-osobnich-udaju/d-1369/p1=1459</w:t>
        </w:r>
      </w:hyperlink>
    </w:p>
    <w:p w14:paraId="6D34D174" w14:textId="77777777" w:rsidR="00FF3675" w:rsidRDefault="00FF3675" w:rsidP="00444490">
      <w:pPr>
        <w:pStyle w:val="Meziodstavce"/>
        <w:rPr>
          <w:lang w:val="cs-CZ"/>
        </w:rPr>
      </w:pPr>
    </w:p>
    <w:p w14:paraId="1E544F7F"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237A7475" w14:textId="77777777" w:rsidR="008E6F32" w:rsidRPr="008E6F32" w:rsidRDefault="008E6F32" w:rsidP="000F38AF">
      <w:pPr>
        <w:pStyle w:val="lneksmlouvytextPVL"/>
        <w:numPr>
          <w:ilvl w:val="0"/>
          <w:numId w:val="11"/>
        </w:numPr>
        <w:spacing w:before="240"/>
        <w:ind w:left="426" w:hanging="426"/>
      </w:pPr>
      <w:r w:rsidRPr="008E6F32">
        <w:rPr>
          <w:color w:val="000000"/>
        </w:rPr>
        <w:t>Zhotovitel na sebe převzal nebezpečí změny okolností. Před uzavřením smlouvy zvážil</w:t>
      </w:r>
    </w:p>
    <w:p w14:paraId="2BD2849F" w14:textId="77777777" w:rsidR="008E6F32" w:rsidRDefault="008E6F32" w:rsidP="008E6F32">
      <w:pPr>
        <w:autoSpaceDE w:val="0"/>
        <w:autoSpaceDN w:val="0"/>
        <w:adjustRightInd w:val="0"/>
        <w:spacing w:after="0" w:line="240" w:lineRule="auto"/>
        <w:ind w:firstLine="426"/>
        <w:rPr>
          <w:rFonts w:ascii="Arial" w:hAnsi="Arial" w:cs="Arial"/>
          <w:color w:val="000000"/>
        </w:rPr>
      </w:pPr>
      <w:r>
        <w:rPr>
          <w:rFonts w:ascii="Arial" w:hAnsi="Arial" w:cs="Arial"/>
          <w:color w:val="000000"/>
        </w:rPr>
        <w:t>plně hospodářskou, ekonomickou i faktickou situaci a je si plně vědom okolností</w:t>
      </w:r>
    </w:p>
    <w:p w14:paraId="4636929D" w14:textId="77777777" w:rsidR="008E6F32" w:rsidRDefault="008E6F32" w:rsidP="008E6F32">
      <w:pPr>
        <w:autoSpaceDE w:val="0"/>
        <w:autoSpaceDN w:val="0"/>
        <w:adjustRightInd w:val="0"/>
        <w:spacing w:after="0" w:line="240" w:lineRule="auto"/>
        <w:ind w:left="426"/>
        <w:rPr>
          <w:color w:val="000000"/>
        </w:rPr>
      </w:pPr>
      <w:r>
        <w:rPr>
          <w:rFonts w:ascii="Arial" w:hAnsi="Arial" w:cs="Arial"/>
          <w:color w:val="000000"/>
        </w:rPr>
        <w:t>Smlouvy, jakož i okolností, které mohou po uzavření této smlouvy nastat. Tuto smlouvu nelze v jeho prospěch měnit rozhodnutím soudu v jakékoli její části</w:t>
      </w:r>
      <w:r>
        <w:rPr>
          <w:color w:val="000000"/>
        </w:rPr>
        <w:t>.</w:t>
      </w:r>
    </w:p>
    <w:p w14:paraId="36A37C7C" w14:textId="77777777" w:rsidR="008E6F32" w:rsidRPr="008E6F32" w:rsidRDefault="008E6F32" w:rsidP="008E6F32">
      <w:pPr>
        <w:autoSpaceDE w:val="0"/>
        <w:autoSpaceDN w:val="0"/>
        <w:adjustRightInd w:val="0"/>
        <w:spacing w:after="0" w:line="240" w:lineRule="auto"/>
        <w:ind w:left="426"/>
        <w:rPr>
          <w:rFonts w:ascii="Arial" w:hAnsi="Arial" w:cs="Arial"/>
          <w:color w:val="000000"/>
        </w:rPr>
      </w:pPr>
    </w:p>
    <w:p w14:paraId="38EB66A8" w14:textId="77777777" w:rsidR="00444490" w:rsidRDefault="00444490" w:rsidP="008E6F32">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9CE0B0E" w14:textId="77777777" w:rsidR="00FF3675" w:rsidRDefault="00FF3675" w:rsidP="00FF3675">
      <w:pPr>
        <w:pStyle w:val="lneksmlouvytextPVL"/>
        <w:numPr>
          <w:ilvl w:val="0"/>
          <w:numId w:val="0"/>
        </w:numPr>
        <w:ind w:left="284"/>
      </w:pPr>
    </w:p>
    <w:p w14:paraId="308AF1A0" w14:textId="77777777" w:rsidR="00444490" w:rsidRDefault="00444490" w:rsidP="005B4C73">
      <w:pPr>
        <w:pStyle w:val="lneksmlouvytextPVL"/>
        <w:numPr>
          <w:ilvl w:val="0"/>
          <w:numId w:val="11"/>
        </w:numPr>
        <w:ind w:left="426" w:hanging="426"/>
      </w:pPr>
      <w:r>
        <w:t xml:space="preserve">Splnění smlouvy ze strany zhotovitele se stane nemožným, pokud nastoupí mimořádné nepředvídatelné a nepřekonatelné překážky vzniklé nezávisle na jeho vůli podle § 2913 </w:t>
      </w:r>
      <w:r>
        <w:lastRenderedPageBreak/>
        <w:t>odst. 2 OZ. V takovém případě zhotovitel a objednatel dohodnou opatření, aby dosáhli splnění účelu smlouvy, nebo se dohodnou na změně smlouvy.</w:t>
      </w:r>
    </w:p>
    <w:p w14:paraId="5D646349" w14:textId="77777777" w:rsidR="007B46D0" w:rsidRDefault="007B46D0" w:rsidP="007B46D0">
      <w:pPr>
        <w:pStyle w:val="lneksmlouvytextPVL"/>
        <w:numPr>
          <w:ilvl w:val="0"/>
          <w:numId w:val="0"/>
        </w:numPr>
        <w:ind w:left="426"/>
      </w:pPr>
    </w:p>
    <w:p w14:paraId="6F41D164" w14:textId="77777777" w:rsidR="00444490" w:rsidRDefault="00444490" w:rsidP="007B46D0">
      <w:pPr>
        <w:pStyle w:val="lneksmlouvytextPVL"/>
        <w:numPr>
          <w:ilvl w:val="0"/>
          <w:numId w:val="11"/>
        </w:numPr>
        <w:ind w:left="426" w:hanging="426"/>
      </w:pPr>
      <w:r>
        <w:t>Smluvní strana, u které nastal případ podle § 2913 odst. 2 OZ, musí o tom uvědomit druhou smluvní stranu bezodkladně po vzniku takové okolnosti.</w:t>
      </w:r>
    </w:p>
    <w:p w14:paraId="4B0ADC6B" w14:textId="77777777" w:rsidR="00444490" w:rsidRDefault="00444490" w:rsidP="007B46D0">
      <w:pPr>
        <w:pStyle w:val="lneksmlouvytextPVL"/>
        <w:numPr>
          <w:ilvl w:val="0"/>
          <w:numId w:val="11"/>
        </w:numPr>
        <w:ind w:left="426" w:hanging="426"/>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7AB6CEB5" w14:textId="77777777" w:rsidR="007B46D0" w:rsidRDefault="007B46D0" w:rsidP="007B46D0">
      <w:pPr>
        <w:pStyle w:val="lneksmlouvytextPVL"/>
        <w:numPr>
          <w:ilvl w:val="0"/>
          <w:numId w:val="0"/>
        </w:numPr>
        <w:ind w:left="426"/>
      </w:pPr>
    </w:p>
    <w:p w14:paraId="5224EDCA" w14:textId="77777777" w:rsidR="00444490" w:rsidRDefault="00444490" w:rsidP="007B46D0">
      <w:pPr>
        <w:pStyle w:val="lneksmlouvytextPVL"/>
        <w:numPr>
          <w:ilvl w:val="0"/>
          <w:numId w:val="11"/>
        </w:numPr>
        <w:ind w:left="426" w:hanging="426"/>
      </w:pPr>
      <w:r>
        <w:t>Zhotovitel opravňuje objednatele uveřejnit obsah smlouvy nebo její části podle zákona o zadávání veřejných zakázek, a rovněž podle zákona č. 106/1999 Sb., o svobodném přístupu k informacím, ve znění pozdějších předpisů.</w:t>
      </w:r>
    </w:p>
    <w:p w14:paraId="6DC337EB" w14:textId="77777777" w:rsidR="007B46D0" w:rsidRDefault="007B46D0" w:rsidP="007B46D0">
      <w:pPr>
        <w:pStyle w:val="lneksmlouvytextPVL"/>
        <w:numPr>
          <w:ilvl w:val="0"/>
          <w:numId w:val="0"/>
        </w:numPr>
        <w:ind w:left="426"/>
      </w:pPr>
    </w:p>
    <w:p w14:paraId="754534E5" w14:textId="77777777" w:rsidR="00444490" w:rsidRDefault="00444490" w:rsidP="007B46D0">
      <w:pPr>
        <w:pStyle w:val="lneksmlouvytextPVL"/>
        <w:numPr>
          <w:ilvl w:val="0"/>
          <w:numId w:val="11"/>
        </w:numPr>
        <w:ind w:left="426" w:hanging="426"/>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B46D0">
        <w:rPr>
          <w:lang w:val="cs-CZ"/>
        </w:rPr>
        <w:t xml:space="preserve"> (dále jen „zákon o registru smluv“)</w:t>
      </w:r>
      <w:r>
        <w:t>, zajistí objednatel.</w:t>
      </w:r>
    </w:p>
    <w:p w14:paraId="7B0B1F36" w14:textId="77777777" w:rsidR="007B46D0" w:rsidRDefault="007B46D0" w:rsidP="007B46D0">
      <w:pPr>
        <w:pStyle w:val="lneksmlouvytextPVL"/>
        <w:numPr>
          <w:ilvl w:val="0"/>
          <w:numId w:val="0"/>
        </w:numPr>
        <w:ind w:left="426"/>
      </w:pPr>
    </w:p>
    <w:p w14:paraId="74B95BB7" w14:textId="77777777" w:rsidR="00444490" w:rsidRDefault="00444490" w:rsidP="007B46D0">
      <w:pPr>
        <w:pStyle w:val="lneksmlouvytextPVL"/>
        <w:numPr>
          <w:ilvl w:val="0"/>
          <w:numId w:val="11"/>
        </w:numPr>
        <w:ind w:left="426" w:hanging="426"/>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06007A7D" w14:textId="77777777" w:rsidR="007B46D0" w:rsidRDefault="007B46D0" w:rsidP="007B46D0">
      <w:pPr>
        <w:pStyle w:val="lneksmlouvytextPVL"/>
        <w:numPr>
          <w:ilvl w:val="0"/>
          <w:numId w:val="0"/>
        </w:numPr>
        <w:ind w:left="426"/>
      </w:pPr>
    </w:p>
    <w:p w14:paraId="5B67BC64" w14:textId="77777777" w:rsidR="00444490" w:rsidRDefault="00444490" w:rsidP="007B46D0">
      <w:pPr>
        <w:pStyle w:val="lneksmlouvytextPVL"/>
        <w:numPr>
          <w:ilvl w:val="0"/>
          <w:numId w:val="11"/>
        </w:numPr>
        <w:ind w:left="426" w:hanging="426"/>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35B31DE6" w14:textId="77777777" w:rsidR="007B46D0" w:rsidRDefault="007B46D0" w:rsidP="007B46D0">
      <w:pPr>
        <w:pStyle w:val="lneksmlouvytextPVL"/>
        <w:numPr>
          <w:ilvl w:val="0"/>
          <w:numId w:val="0"/>
        </w:numPr>
        <w:ind w:left="426"/>
      </w:pPr>
    </w:p>
    <w:p w14:paraId="338EC4AA" w14:textId="77777777" w:rsidR="00444490" w:rsidRDefault="00444490" w:rsidP="007B46D0">
      <w:pPr>
        <w:pStyle w:val="lneksmlouvytextPVL"/>
        <w:numPr>
          <w:ilvl w:val="0"/>
          <w:numId w:val="11"/>
        </w:numPr>
        <w:ind w:left="426" w:hanging="426"/>
      </w:pPr>
      <w:r>
        <w:t>Práva a povinnosti smluvních stran z této smlouvy přecházejí na jejich právní nástupce.</w:t>
      </w:r>
    </w:p>
    <w:p w14:paraId="071B8BDF" w14:textId="77777777" w:rsidR="007B46D0" w:rsidRDefault="007B46D0" w:rsidP="007B46D0">
      <w:pPr>
        <w:pStyle w:val="lneksmlouvytextPVL"/>
        <w:numPr>
          <w:ilvl w:val="0"/>
          <w:numId w:val="0"/>
        </w:numPr>
        <w:ind w:left="426"/>
      </w:pPr>
    </w:p>
    <w:p w14:paraId="46D1A2E2" w14:textId="77777777" w:rsidR="00444490" w:rsidRDefault="00444490" w:rsidP="007B46D0">
      <w:pPr>
        <w:pStyle w:val="lneksmlouvytextPVL"/>
        <w:numPr>
          <w:ilvl w:val="0"/>
          <w:numId w:val="11"/>
        </w:numPr>
        <w:ind w:left="426" w:hanging="426"/>
      </w:pPr>
      <w:r>
        <w:t>Tato smlouva spolu se všemi přílohami a případnými dodatky představuje kompletní a úplné ujednání mezi smluvními stranami.</w:t>
      </w:r>
    </w:p>
    <w:p w14:paraId="73628CC5" w14:textId="77777777" w:rsidR="00AD73C8" w:rsidRDefault="00AD73C8" w:rsidP="00AD73C8">
      <w:pPr>
        <w:pStyle w:val="lneksmlouvytextPVL"/>
        <w:numPr>
          <w:ilvl w:val="0"/>
          <w:numId w:val="0"/>
        </w:numPr>
        <w:ind w:left="426"/>
      </w:pPr>
    </w:p>
    <w:p w14:paraId="26BF4526" w14:textId="77777777" w:rsidR="00444490" w:rsidRDefault="00444490" w:rsidP="00AD73C8">
      <w:pPr>
        <w:pStyle w:val="lneksmlouvytextPVL"/>
        <w:numPr>
          <w:ilvl w:val="0"/>
          <w:numId w:val="11"/>
        </w:numPr>
        <w:ind w:left="426" w:hanging="426"/>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2CC85B8" w14:textId="77777777" w:rsidR="00AD73C8" w:rsidRDefault="00AD73C8" w:rsidP="00AD73C8">
      <w:pPr>
        <w:pStyle w:val="lneksmlouvytextPVL"/>
        <w:numPr>
          <w:ilvl w:val="0"/>
          <w:numId w:val="0"/>
        </w:numPr>
        <w:ind w:left="426"/>
      </w:pPr>
    </w:p>
    <w:p w14:paraId="4B329F30" w14:textId="77777777" w:rsidR="002138BE" w:rsidRPr="00AD73C8" w:rsidRDefault="007D0BF8" w:rsidP="00AD73C8">
      <w:pPr>
        <w:pStyle w:val="lneksmlouvytextPVL"/>
        <w:numPr>
          <w:ilvl w:val="0"/>
          <w:numId w:val="11"/>
        </w:numPr>
        <w:ind w:left="426" w:hanging="426"/>
      </w:pPr>
      <w:r w:rsidRPr="00AD73C8">
        <w:rPr>
          <w:lang w:val="cs-CZ"/>
        </w:rPr>
        <w:t xml:space="preserve">Tato smlouva </w:t>
      </w:r>
      <w:r w:rsidR="00444490">
        <w:t xml:space="preserve">nabývá platnosti </w:t>
      </w:r>
      <w:r w:rsidR="002138BE" w:rsidRPr="00AD73C8">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AD73C8">
        <w:rPr>
          <w:bCs/>
          <w:color w:val="000000"/>
        </w:rPr>
        <w:t>Plnění předmětu této smlouvy před účinností této smlouvy se považuje za plnění podle této smlouvy a práva a povinnosti z něj vzniklé se řídí touto smlouvou.</w:t>
      </w:r>
    </w:p>
    <w:p w14:paraId="7011C8E1" w14:textId="77777777" w:rsidR="00AD73C8" w:rsidRPr="00AD73C8" w:rsidRDefault="00AD73C8" w:rsidP="00AD73C8">
      <w:pPr>
        <w:pStyle w:val="lneksmlouvytextPVL"/>
        <w:numPr>
          <w:ilvl w:val="0"/>
          <w:numId w:val="0"/>
        </w:numPr>
        <w:ind w:left="426"/>
      </w:pPr>
    </w:p>
    <w:p w14:paraId="706A52A3" w14:textId="4350CA5F" w:rsidR="00D63D76" w:rsidRPr="00D63D76" w:rsidRDefault="00D63D76" w:rsidP="00AD73C8">
      <w:pPr>
        <w:pStyle w:val="lneksmlouvytextPVL"/>
        <w:numPr>
          <w:ilvl w:val="0"/>
          <w:numId w:val="11"/>
        </w:numPr>
        <w:ind w:left="426" w:hanging="426"/>
      </w:pPr>
      <w:r>
        <w:rPr>
          <w:lang w:val="cs-CZ"/>
        </w:rPr>
        <w:t>O uzavření této smlouvy bylo za Statutární město Chomutov rozhodnuto usnesením zastupitelstva statutárního města Chomutova č. ……. ze dne …… a usnesením rady statutárního města Chomutova č. …. ze dne ….</w:t>
      </w:r>
    </w:p>
    <w:p w14:paraId="0D706878" w14:textId="77777777" w:rsidR="00D63D76" w:rsidRDefault="00D63D76" w:rsidP="00D63D76">
      <w:pPr>
        <w:pStyle w:val="lneksmlouvytextPVL"/>
        <w:numPr>
          <w:ilvl w:val="0"/>
          <w:numId w:val="0"/>
        </w:numPr>
        <w:ind w:left="426"/>
      </w:pPr>
    </w:p>
    <w:p w14:paraId="755454C6" w14:textId="21DB2D6C" w:rsidR="00444490" w:rsidRDefault="00444490" w:rsidP="00AD73C8">
      <w:pPr>
        <w:pStyle w:val="lneksmlouvytextPVL"/>
        <w:numPr>
          <w:ilvl w:val="0"/>
          <w:numId w:val="11"/>
        </w:numPr>
        <w:ind w:left="426" w:hanging="426"/>
      </w:pPr>
      <w:r>
        <w:t xml:space="preserve">Smluvní strany prohlašují, že smlouvu uzavřely určitě, vážně a srozumitelně, že je projevem jejich pravé a svobodné vůle, a na důkaz tohoto připojují své podpisy. </w:t>
      </w:r>
    </w:p>
    <w:p w14:paraId="3F4525A4" w14:textId="77777777" w:rsidR="00AD73C8" w:rsidRDefault="00AD73C8" w:rsidP="00AD73C8">
      <w:pPr>
        <w:pStyle w:val="lneksmlouvytextPVL"/>
        <w:numPr>
          <w:ilvl w:val="0"/>
          <w:numId w:val="0"/>
        </w:numPr>
        <w:ind w:left="426"/>
      </w:pPr>
    </w:p>
    <w:p w14:paraId="5AC1EC34" w14:textId="77777777" w:rsidR="00444490" w:rsidRPr="00AD73C8" w:rsidRDefault="00444490" w:rsidP="00AD73C8">
      <w:pPr>
        <w:pStyle w:val="lneksmlouvytextPVL"/>
        <w:numPr>
          <w:ilvl w:val="0"/>
          <w:numId w:val="11"/>
        </w:numPr>
        <w:ind w:left="426" w:hanging="426"/>
      </w:pPr>
      <w:r>
        <w:t xml:space="preserve">Nedílnou součástí smlouvy je: </w:t>
      </w:r>
    </w:p>
    <w:p w14:paraId="5C8F68BF" w14:textId="1FDBCA30" w:rsidR="00444490" w:rsidRPr="00D51AFA" w:rsidRDefault="00444490" w:rsidP="00444490">
      <w:pPr>
        <w:pStyle w:val="SamostatntextpodlnekPVL"/>
        <w:rPr>
          <w:lang w:val="cs-CZ"/>
        </w:rPr>
      </w:pPr>
      <w:r w:rsidRPr="00D51AFA">
        <w:t>Příloha č. 1: Oceněný soupis prací</w:t>
      </w:r>
      <w:r w:rsidR="00061B97" w:rsidRPr="00D51AFA">
        <w:rPr>
          <w:lang w:val="cs-CZ"/>
        </w:rPr>
        <w:t xml:space="preserve"> </w:t>
      </w:r>
    </w:p>
    <w:p w14:paraId="04B249C6" w14:textId="77777777" w:rsidR="003D01EF" w:rsidRDefault="003D01EF" w:rsidP="00444490">
      <w:pPr>
        <w:pStyle w:val="SamostatntextpodlnekPVL"/>
      </w:pPr>
    </w:p>
    <w:p w14:paraId="46C4D100" w14:textId="77777777" w:rsidR="003D01EF" w:rsidRDefault="003D01EF" w:rsidP="00444490">
      <w:pPr>
        <w:pStyle w:val="SamostatntextpodlnekPVL"/>
      </w:pPr>
    </w:p>
    <w:p w14:paraId="0792BCF4" w14:textId="77777777" w:rsidR="006910C2" w:rsidRDefault="006910C2" w:rsidP="00444490">
      <w:pPr>
        <w:pStyle w:val="SamostatntextpodlnekPVL"/>
      </w:pPr>
    </w:p>
    <w:p w14:paraId="236788DA" w14:textId="77777777" w:rsidR="00406A18" w:rsidRPr="00386410" w:rsidRDefault="00EB3C9A" w:rsidP="00406A18">
      <w:pPr>
        <w:keepNext/>
        <w:jc w:val="both"/>
        <w:rPr>
          <w:rFonts w:ascii="Arial" w:hAnsi="Arial" w:cs="Arial"/>
        </w:rPr>
      </w:pPr>
      <w:r>
        <w:rPr>
          <w:rFonts w:ascii="Arial" w:hAnsi="Arial" w:cs="Arial"/>
        </w:rPr>
        <w:t>V</w:t>
      </w:r>
      <w:r w:rsidR="00406A18" w:rsidRPr="00386410">
        <w:rPr>
          <w:rFonts w:ascii="Arial" w:hAnsi="Arial" w:cs="Arial"/>
        </w:rPr>
        <w:t> Chomutově dne ……………</w:t>
      </w:r>
      <w:r w:rsidR="00406A18" w:rsidRPr="00386410">
        <w:rPr>
          <w:rFonts w:ascii="Arial" w:hAnsi="Arial" w:cs="Arial"/>
        </w:rPr>
        <w:tab/>
      </w:r>
      <w:r w:rsidR="00406A18" w:rsidRPr="00386410">
        <w:rPr>
          <w:rFonts w:ascii="Arial" w:hAnsi="Arial" w:cs="Arial"/>
        </w:rPr>
        <w:tab/>
      </w:r>
      <w:r w:rsidR="00406A18" w:rsidRPr="00386410">
        <w:rPr>
          <w:rFonts w:ascii="Arial" w:hAnsi="Arial" w:cs="Arial"/>
        </w:rPr>
        <w:tab/>
        <w:t>V…</w:t>
      </w:r>
      <w:proofErr w:type="gramStart"/>
      <w:r w:rsidR="00406A18" w:rsidRPr="00386410">
        <w:rPr>
          <w:rFonts w:ascii="Arial" w:hAnsi="Arial" w:cs="Arial"/>
        </w:rPr>
        <w:t>…….</w:t>
      </w:r>
      <w:proofErr w:type="gramEnd"/>
      <w:r w:rsidR="00406A18" w:rsidRPr="00386410">
        <w:rPr>
          <w:rFonts w:ascii="Arial" w:hAnsi="Arial" w:cs="Arial"/>
        </w:rPr>
        <w:t xml:space="preserve">.dne………………. </w:t>
      </w:r>
    </w:p>
    <w:p w14:paraId="55F9CD1D" w14:textId="77777777" w:rsidR="00595FF7" w:rsidRDefault="00595FF7" w:rsidP="00406A18">
      <w:pPr>
        <w:keepNext/>
        <w:jc w:val="both"/>
        <w:rPr>
          <w:rFonts w:ascii="Arial" w:hAnsi="Arial" w:cs="Arial"/>
        </w:rPr>
      </w:pPr>
    </w:p>
    <w:p w14:paraId="6B3EBB08"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609A1884" w14:textId="77777777" w:rsidR="00406A18" w:rsidRDefault="00406A18" w:rsidP="00406A18">
      <w:pPr>
        <w:keepNext/>
        <w:jc w:val="both"/>
        <w:rPr>
          <w:rFonts w:ascii="Arial" w:hAnsi="Arial" w:cs="Arial"/>
        </w:rPr>
      </w:pPr>
    </w:p>
    <w:p w14:paraId="12AB6E7A" w14:textId="77777777" w:rsidR="00E8563F" w:rsidRDefault="00E8563F" w:rsidP="00406A18">
      <w:pPr>
        <w:keepNext/>
        <w:jc w:val="both"/>
        <w:rPr>
          <w:rFonts w:ascii="Arial" w:hAnsi="Arial" w:cs="Arial"/>
        </w:rPr>
      </w:pPr>
    </w:p>
    <w:p w14:paraId="55B9EEB9" w14:textId="77777777" w:rsidR="00406A18" w:rsidRDefault="00406A18" w:rsidP="00406A18">
      <w:pPr>
        <w:keepNext/>
        <w:jc w:val="both"/>
        <w:rPr>
          <w:rFonts w:ascii="Arial" w:hAnsi="Arial" w:cs="Arial"/>
        </w:rPr>
      </w:pPr>
    </w:p>
    <w:p w14:paraId="59081615" w14:textId="51A11FFA" w:rsidR="00406A18" w:rsidRPr="00406A18" w:rsidRDefault="00406A18" w:rsidP="00406A18">
      <w:pPr>
        <w:pStyle w:val="lneksmlouvytextPVL"/>
        <w:numPr>
          <w:ilvl w:val="0"/>
          <w:numId w:val="0"/>
        </w:numPr>
        <w:ind w:left="426" w:hanging="426"/>
      </w:pPr>
      <w:r w:rsidRPr="00406A18">
        <w:tab/>
      </w:r>
      <w:r w:rsidRPr="00406A18">
        <w:tab/>
      </w:r>
    </w:p>
    <w:p w14:paraId="26440C88" w14:textId="77777777" w:rsidR="00406A18" w:rsidRPr="00406A18" w:rsidRDefault="00406A18" w:rsidP="00406A18">
      <w:pPr>
        <w:pStyle w:val="lneksmlouvytextPVL"/>
        <w:numPr>
          <w:ilvl w:val="0"/>
          <w:numId w:val="0"/>
        </w:numPr>
        <w:ind w:left="426" w:hanging="426"/>
      </w:pPr>
      <w:r w:rsidRPr="00406A18">
        <w:t>investiční ředitel</w:t>
      </w:r>
      <w:r w:rsidRPr="00406A18">
        <w:tab/>
      </w:r>
      <w:r w:rsidRPr="00406A18">
        <w:tab/>
        <w:t xml:space="preserve"> </w:t>
      </w:r>
      <w:r w:rsidRPr="00406A18">
        <w:tab/>
      </w:r>
      <w:r w:rsidRPr="00406A18">
        <w:tab/>
      </w:r>
      <w:r w:rsidRPr="00406A18">
        <w:tab/>
      </w:r>
    </w:p>
    <w:p w14:paraId="1BA17C46" w14:textId="77777777" w:rsidR="001F31B2" w:rsidRDefault="00406A18" w:rsidP="00EB3C9A">
      <w:pPr>
        <w:pStyle w:val="lneksmlouvytextPVL"/>
        <w:numPr>
          <w:ilvl w:val="0"/>
          <w:numId w:val="0"/>
        </w:numPr>
        <w:ind w:left="426" w:hanging="426"/>
      </w:pPr>
      <w:r w:rsidRPr="00406A18">
        <w:t>Povodí Ohře, státní podnik</w:t>
      </w:r>
    </w:p>
    <w:p w14:paraId="1D294C1E" w14:textId="77777777" w:rsidR="00595FF7" w:rsidRDefault="00595FF7" w:rsidP="00EB3C9A">
      <w:pPr>
        <w:pStyle w:val="lneksmlouvytextPVL"/>
        <w:numPr>
          <w:ilvl w:val="0"/>
          <w:numId w:val="0"/>
        </w:numPr>
        <w:ind w:left="426" w:hanging="426"/>
      </w:pPr>
    </w:p>
    <w:p w14:paraId="5459E7B3" w14:textId="77777777" w:rsidR="00595FF7" w:rsidRDefault="00595FF7" w:rsidP="00EB3C9A">
      <w:pPr>
        <w:pStyle w:val="lneksmlouvytextPVL"/>
        <w:numPr>
          <w:ilvl w:val="0"/>
          <w:numId w:val="0"/>
        </w:numPr>
        <w:ind w:left="426" w:hanging="426"/>
      </w:pPr>
    </w:p>
    <w:p w14:paraId="181A9ED6" w14:textId="77777777" w:rsidR="00595FF7" w:rsidRDefault="00595FF7" w:rsidP="00EB3C9A">
      <w:pPr>
        <w:pStyle w:val="lneksmlouvytextPVL"/>
        <w:numPr>
          <w:ilvl w:val="0"/>
          <w:numId w:val="0"/>
        </w:numPr>
        <w:ind w:left="426" w:hanging="426"/>
      </w:pPr>
    </w:p>
    <w:p w14:paraId="504C454B" w14:textId="77777777" w:rsidR="00595FF7" w:rsidRDefault="00595FF7" w:rsidP="00EB3C9A">
      <w:pPr>
        <w:pStyle w:val="lneksmlouvytextPVL"/>
        <w:numPr>
          <w:ilvl w:val="0"/>
          <w:numId w:val="0"/>
        </w:numPr>
        <w:ind w:left="426" w:hanging="426"/>
      </w:pPr>
    </w:p>
    <w:p w14:paraId="190B2803" w14:textId="77777777" w:rsidR="00595FF7" w:rsidRDefault="00595FF7" w:rsidP="00EB3C9A">
      <w:pPr>
        <w:pStyle w:val="lneksmlouvytextPVL"/>
        <w:numPr>
          <w:ilvl w:val="0"/>
          <w:numId w:val="0"/>
        </w:numPr>
        <w:ind w:left="426" w:hanging="426"/>
      </w:pPr>
    </w:p>
    <w:p w14:paraId="5C0AC5CB" w14:textId="77777777" w:rsidR="00595FF7" w:rsidRDefault="00595FF7" w:rsidP="00EB3C9A">
      <w:pPr>
        <w:pStyle w:val="lneksmlouvytextPVL"/>
        <w:numPr>
          <w:ilvl w:val="0"/>
          <w:numId w:val="0"/>
        </w:numPr>
        <w:ind w:left="426" w:hanging="426"/>
      </w:pPr>
    </w:p>
    <w:p w14:paraId="2452DA42" w14:textId="77777777" w:rsidR="00595FF7" w:rsidRPr="008D7789" w:rsidRDefault="00595FF7" w:rsidP="00595FF7">
      <w:pPr>
        <w:pStyle w:val="lneksmlouvytextPVL"/>
        <w:numPr>
          <w:ilvl w:val="0"/>
          <w:numId w:val="0"/>
        </w:numPr>
        <w:ind w:left="426" w:hanging="426"/>
      </w:pPr>
      <w:r>
        <w:t>V</w:t>
      </w:r>
      <w:r w:rsidRPr="00386410">
        <w:t> Chomutově dne ……………</w:t>
      </w:r>
      <w:r w:rsidRPr="008D7789">
        <w:tab/>
      </w:r>
      <w:r w:rsidRPr="008D7789">
        <w:tab/>
      </w:r>
      <w:r w:rsidRPr="008D7789">
        <w:tab/>
      </w:r>
      <w:r w:rsidRPr="008D7789">
        <w:tab/>
      </w:r>
      <w:r>
        <w:tab/>
      </w:r>
    </w:p>
    <w:p w14:paraId="198BE3D4" w14:textId="77777777" w:rsidR="00595FF7" w:rsidRDefault="00595FF7" w:rsidP="00595FF7">
      <w:pPr>
        <w:pStyle w:val="lneksmlouvytextPVL"/>
        <w:numPr>
          <w:ilvl w:val="0"/>
          <w:numId w:val="0"/>
        </w:numPr>
        <w:ind w:left="426" w:hanging="426"/>
      </w:pPr>
    </w:p>
    <w:p w14:paraId="26B00B4B" w14:textId="77777777" w:rsidR="00595FF7" w:rsidRDefault="00595FF7" w:rsidP="00595FF7">
      <w:pPr>
        <w:pStyle w:val="lneksmlouvytextPVL"/>
        <w:numPr>
          <w:ilvl w:val="0"/>
          <w:numId w:val="0"/>
        </w:numPr>
        <w:ind w:left="426" w:hanging="426"/>
      </w:pPr>
    </w:p>
    <w:p w14:paraId="4AADF677" w14:textId="77777777" w:rsidR="00595FF7" w:rsidRDefault="00595FF7" w:rsidP="00595FF7">
      <w:pPr>
        <w:pStyle w:val="lneksmlouvytextPVL"/>
        <w:numPr>
          <w:ilvl w:val="0"/>
          <w:numId w:val="0"/>
        </w:numPr>
        <w:ind w:left="426" w:hanging="426"/>
      </w:pPr>
    </w:p>
    <w:p w14:paraId="0ED5123E" w14:textId="77777777" w:rsidR="00595FF7" w:rsidRDefault="00595FF7" w:rsidP="00595FF7">
      <w:pPr>
        <w:pStyle w:val="lneksmlouvytextPVL"/>
        <w:numPr>
          <w:ilvl w:val="0"/>
          <w:numId w:val="0"/>
        </w:numPr>
        <w:ind w:left="426" w:hanging="426"/>
      </w:pPr>
    </w:p>
    <w:p w14:paraId="1F29944A" w14:textId="77777777" w:rsidR="00595FF7" w:rsidRDefault="00595FF7" w:rsidP="00595FF7">
      <w:pPr>
        <w:pStyle w:val="lneksmlouvytextPVL"/>
        <w:numPr>
          <w:ilvl w:val="0"/>
          <w:numId w:val="0"/>
        </w:numPr>
        <w:ind w:left="426" w:hanging="426"/>
      </w:pPr>
    </w:p>
    <w:p w14:paraId="192AA477" w14:textId="77777777" w:rsidR="00595FF7" w:rsidRDefault="00595FF7" w:rsidP="00595FF7">
      <w:pPr>
        <w:pStyle w:val="lneksmlouvytextPVL"/>
        <w:numPr>
          <w:ilvl w:val="0"/>
          <w:numId w:val="0"/>
        </w:numPr>
        <w:ind w:left="426" w:hanging="426"/>
      </w:pPr>
    </w:p>
    <w:p w14:paraId="13F42AF2" w14:textId="77777777" w:rsidR="00595FF7" w:rsidRDefault="00595FF7" w:rsidP="00595FF7">
      <w:pPr>
        <w:pStyle w:val="lneksmlouvytextPVL"/>
        <w:numPr>
          <w:ilvl w:val="0"/>
          <w:numId w:val="0"/>
        </w:numPr>
        <w:ind w:left="426" w:hanging="426"/>
      </w:pPr>
      <w:r w:rsidRPr="008D7789">
        <w:t xml:space="preserve">za </w:t>
      </w:r>
      <w:r>
        <w:t>Statutární m</w:t>
      </w:r>
      <w:r w:rsidRPr="008D7789">
        <w:t xml:space="preserve">ěsto </w:t>
      </w:r>
      <w:r>
        <w:t>Chomutov</w:t>
      </w:r>
      <w:r>
        <w:tab/>
      </w:r>
      <w:r>
        <w:tab/>
      </w:r>
    </w:p>
    <w:p w14:paraId="23328F3B" w14:textId="77777777" w:rsidR="00A61DF1" w:rsidRDefault="00A61DF1" w:rsidP="00595FF7">
      <w:pPr>
        <w:pStyle w:val="lneksmlouvytextPVL"/>
        <w:numPr>
          <w:ilvl w:val="0"/>
          <w:numId w:val="0"/>
        </w:numPr>
        <w:ind w:left="426" w:hanging="426"/>
      </w:pPr>
    </w:p>
    <w:p w14:paraId="05FE4F38" w14:textId="2D54A45F" w:rsidR="00595FF7" w:rsidRDefault="00595FF7" w:rsidP="00595FF7">
      <w:pPr>
        <w:pStyle w:val="lneksmlouvytextPVL"/>
        <w:numPr>
          <w:ilvl w:val="0"/>
          <w:numId w:val="0"/>
        </w:numPr>
        <w:ind w:left="426" w:hanging="426"/>
      </w:pPr>
      <w:bookmarkStart w:id="19" w:name="_GoBack"/>
      <w:bookmarkEnd w:id="19"/>
      <w:r>
        <w:t>primátor statutárního města</w:t>
      </w:r>
      <w:r w:rsidRPr="008D7789">
        <w:tab/>
      </w:r>
    </w:p>
    <w:p w14:paraId="0831B9AA" w14:textId="77777777" w:rsidR="00595FF7" w:rsidRDefault="00595FF7" w:rsidP="00595FF7">
      <w:pPr>
        <w:tabs>
          <w:tab w:val="left" w:pos="426"/>
        </w:tabs>
        <w:rPr>
          <w:rFonts w:cs="Arial"/>
        </w:rPr>
      </w:pPr>
    </w:p>
    <w:p w14:paraId="76AC6993" w14:textId="77777777" w:rsidR="00595FF7" w:rsidRDefault="00595FF7" w:rsidP="00595FF7">
      <w:pPr>
        <w:tabs>
          <w:tab w:val="left" w:pos="426"/>
        </w:tabs>
        <w:rPr>
          <w:rFonts w:cs="Arial"/>
        </w:rPr>
      </w:pPr>
    </w:p>
    <w:p w14:paraId="4F5B1CCB" w14:textId="77777777" w:rsidR="00595FF7" w:rsidRDefault="00595FF7" w:rsidP="00595FF7">
      <w:pPr>
        <w:tabs>
          <w:tab w:val="left" w:pos="426"/>
        </w:tabs>
        <w:rPr>
          <w:rFonts w:cs="Arial"/>
        </w:rPr>
      </w:pPr>
    </w:p>
    <w:p w14:paraId="756C8344" w14:textId="77777777" w:rsidR="00595FF7" w:rsidRDefault="00595FF7" w:rsidP="00595FF7">
      <w:pPr>
        <w:tabs>
          <w:tab w:val="left" w:pos="426"/>
        </w:tabs>
        <w:rPr>
          <w:rFonts w:cs="Arial"/>
        </w:rPr>
      </w:pPr>
    </w:p>
    <w:p w14:paraId="5EF4BAA4" w14:textId="77777777" w:rsidR="00595FF7" w:rsidRDefault="00595FF7" w:rsidP="00595FF7">
      <w:pPr>
        <w:tabs>
          <w:tab w:val="left" w:pos="426"/>
        </w:tabs>
        <w:rPr>
          <w:rFonts w:cs="Arial"/>
        </w:rPr>
      </w:pPr>
    </w:p>
    <w:p w14:paraId="6DA917FE" w14:textId="77777777" w:rsidR="00595FF7" w:rsidRPr="008D7789" w:rsidRDefault="00595FF7" w:rsidP="00595FF7">
      <w:pPr>
        <w:tabs>
          <w:tab w:val="left" w:pos="426"/>
        </w:tabs>
        <w:ind w:left="426" w:hanging="426"/>
        <w:rPr>
          <w:rFonts w:cs="Arial"/>
        </w:rPr>
      </w:pPr>
    </w:p>
    <w:p w14:paraId="0B0A5321" w14:textId="77777777" w:rsidR="00595FF7" w:rsidRDefault="00595FF7" w:rsidP="00595FF7">
      <w:pPr>
        <w:tabs>
          <w:tab w:val="left" w:pos="426"/>
        </w:tabs>
        <w:ind w:left="426" w:hanging="426"/>
      </w:pPr>
      <w:r>
        <w:rPr>
          <w:rFonts w:cs="Arial"/>
        </w:rPr>
        <w:tab/>
      </w:r>
      <w:r>
        <w:rPr>
          <w:rFonts w:cs="Arial"/>
        </w:rPr>
        <w:tab/>
      </w:r>
      <w:r>
        <w:rPr>
          <w:rFonts w:cs="Arial"/>
        </w:rPr>
        <w:tab/>
      </w:r>
    </w:p>
    <w:sectPr w:rsidR="00595FF7"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EAD2" w14:textId="77777777" w:rsidR="00EE7398" w:rsidRDefault="00EE7398" w:rsidP="003D5BD6">
      <w:pPr>
        <w:spacing w:after="0" w:line="240" w:lineRule="auto"/>
      </w:pPr>
      <w:r>
        <w:separator/>
      </w:r>
    </w:p>
  </w:endnote>
  <w:endnote w:type="continuationSeparator" w:id="0">
    <w:p w14:paraId="28600556" w14:textId="77777777" w:rsidR="00EE7398" w:rsidRDefault="00EE739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689C985" w14:textId="4AE67BD1" w:rsidR="005B4C73" w:rsidRPr="00666100" w:rsidRDefault="005B4C73">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F04C9C9" w14:textId="77777777" w:rsidR="005B4C73" w:rsidRDefault="005B4C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66B3" w14:textId="77777777" w:rsidR="00EE7398" w:rsidRDefault="00EE7398" w:rsidP="003D5BD6">
      <w:pPr>
        <w:spacing w:after="0" w:line="240" w:lineRule="auto"/>
      </w:pPr>
      <w:r>
        <w:separator/>
      </w:r>
    </w:p>
  </w:footnote>
  <w:footnote w:type="continuationSeparator" w:id="0">
    <w:p w14:paraId="4BD91849" w14:textId="77777777" w:rsidR="00EE7398" w:rsidRDefault="00EE739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EFA6" w14:textId="77777777" w:rsidR="005B4C73" w:rsidRPr="00666100" w:rsidRDefault="005B4C73" w:rsidP="0037031E">
    <w:pPr>
      <w:pStyle w:val="Zhlav"/>
      <w:jc w:val="right"/>
      <w:rPr>
        <w:rFonts w:ascii="Arial" w:hAnsi="Arial" w:cs="Arial"/>
      </w:rPr>
    </w:pPr>
    <w:r w:rsidRPr="00666100">
      <w:rPr>
        <w:rFonts w:ascii="Arial" w:hAnsi="Arial" w:cs="Arial"/>
      </w:rPr>
      <w:t>Smlouva o dílo</w:t>
    </w:r>
  </w:p>
  <w:p w14:paraId="401A8ECB" w14:textId="77777777" w:rsidR="005B4C73" w:rsidRDefault="005B4C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15C"/>
    <w:multiLevelType w:val="hybridMultilevel"/>
    <w:tmpl w:val="4E00CF7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6F12CB5"/>
    <w:multiLevelType w:val="hybridMultilevel"/>
    <w:tmpl w:val="7F04404C"/>
    <w:lvl w:ilvl="0" w:tplc="0B6A639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5D3191"/>
    <w:multiLevelType w:val="hybridMultilevel"/>
    <w:tmpl w:val="0D3037F0"/>
    <w:lvl w:ilvl="0" w:tplc="2EBEA6EA">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3102C43"/>
    <w:multiLevelType w:val="hybridMultilevel"/>
    <w:tmpl w:val="76B685D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6CC05C9D"/>
    <w:multiLevelType w:val="hybridMultilevel"/>
    <w:tmpl w:val="66CC28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755507F0"/>
    <w:multiLevelType w:val="hybridMultilevel"/>
    <w:tmpl w:val="5B204A5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F0B2617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color w:val="auto"/>
      </w:rPr>
    </w:lvl>
    <w:lvl w:ilvl="2">
      <w:start w:val="1"/>
      <w:numFmt w:val="lowerLetter"/>
      <w:pStyle w:val="SeznamsmlouvaPVL"/>
      <w:lvlText w:val="%3)"/>
      <w:lvlJc w:val="left"/>
      <w:pPr>
        <w:ind w:left="643" w:hanging="360"/>
      </w:pPr>
      <w:rPr>
        <w:color w:val="auto"/>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0"/>
  </w:num>
  <w:num w:numId="17">
    <w:abstractNumId w:val="11"/>
  </w:num>
  <w:num w:numId="18">
    <w:abstractNumId w:val="10"/>
  </w:num>
  <w:num w:numId="19">
    <w:abstractNumId w:val="2"/>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dláková Lenka">
    <w15:presenceInfo w15:providerId="None" w15:userId="Sedláková 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427AB"/>
    <w:rsid w:val="0005109F"/>
    <w:rsid w:val="00053171"/>
    <w:rsid w:val="00055108"/>
    <w:rsid w:val="00056779"/>
    <w:rsid w:val="00061B97"/>
    <w:rsid w:val="00075FB9"/>
    <w:rsid w:val="00076D48"/>
    <w:rsid w:val="00080DC3"/>
    <w:rsid w:val="00097486"/>
    <w:rsid w:val="000B22AB"/>
    <w:rsid w:val="000B7983"/>
    <w:rsid w:val="000B7BDE"/>
    <w:rsid w:val="000C1CC5"/>
    <w:rsid w:val="000C5169"/>
    <w:rsid w:val="000E07D3"/>
    <w:rsid w:val="000E0FD5"/>
    <w:rsid w:val="000F0BD5"/>
    <w:rsid w:val="000F38AF"/>
    <w:rsid w:val="001105E0"/>
    <w:rsid w:val="001366A4"/>
    <w:rsid w:val="0014187F"/>
    <w:rsid w:val="00144D83"/>
    <w:rsid w:val="00151E20"/>
    <w:rsid w:val="00151F02"/>
    <w:rsid w:val="00175582"/>
    <w:rsid w:val="001B6E1D"/>
    <w:rsid w:val="001C76DF"/>
    <w:rsid w:val="001D2BDB"/>
    <w:rsid w:val="001E4C5E"/>
    <w:rsid w:val="001F31B2"/>
    <w:rsid w:val="001F386F"/>
    <w:rsid w:val="001F4B7C"/>
    <w:rsid w:val="00206E09"/>
    <w:rsid w:val="002138BE"/>
    <w:rsid w:val="002278DC"/>
    <w:rsid w:val="00233286"/>
    <w:rsid w:val="002450A7"/>
    <w:rsid w:val="00246E2A"/>
    <w:rsid w:val="002535D5"/>
    <w:rsid w:val="00276AE7"/>
    <w:rsid w:val="00282AA0"/>
    <w:rsid w:val="002841BE"/>
    <w:rsid w:val="002A4617"/>
    <w:rsid w:val="002E0BD0"/>
    <w:rsid w:val="00302A4F"/>
    <w:rsid w:val="003045AA"/>
    <w:rsid w:val="00304B05"/>
    <w:rsid w:val="00306F92"/>
    <w:rsid w:val="0031448D"/>
    <w:rsid w:val="00317A7D"/>
    <w:rsid w:val="00323443"/>
    <w:rsid w:val="003422AA"/>
    <w:rsid w:val="0035687A"/>
    <w:rsid w:val="00357ADB"/>
    <w:rsid w:val="003642FB"/>
    <w:rsid w:val="0037031E"/>
    <w:rsid w:val="00392ACA"/>
    <w:rsid w:val="003A09E4"/>
    <w:rsid w:val="003A1961"/>
    <w:rsid w:val="003C4AF6"/>
    <w:rsid w:val="003D01EF"/>
    <w:rsid w:val="003D5BD6"/>
    <w:rsid w:val="003E1150"/>
    <w:rsid w:val="003F5086"/>
    <w:rsid w:val="0040498D"/>
    <w:rsid w:val="00406A18"/>
    <w:rsid w:val="00411DD3"/>
    <w:rsid w:val="00417E1E"/>
    <w:rsid w:val="00422C03"/>
    <w:rsid w:val="00444490"/>
    <w:rsid w:val="00452847"/>
    <w:rsid w:val="0046019C"/>
    <w:rsid w:val="00476685"/>
    <w:rsid w:val="004A4200"/>
    <w:rsid w:val="004A6793"/>
    <w:rsid w:val="004F217C"/>
    <w:rsid w:val="004F4F88"/>
    <w:rsid w:val="004F67D0"/>
    <w:rsid w:val="00507AAC"/>
    <w:rsid w:val="0052000F"/>
    <w:rsid w:val="00521793"/>
    <w:rsid w:val="005229DD"/>
    <w:rsid w:val="00527DCB"/>
    <w:rsid w:val="00530AFC"/>
    <w:rsid w:val="005349A5"/>
    <w:rsid w:val="0054062D"/>
    <w:rsid w:val="00544583"/>
    <w:rsid w:val="005504B6"/>
    <w:rsid w:val="00571D5A"/>
    <w:rsid w:val="00586F5D"/>
    <w:rsid w:val="0059139C"/>
    <w:rsid w:val="00595FF7"/>
    <w:rsid w:val="005A76C2"/>
    <w:rsid w:val="005B4C73"/>
    <w:rsid w:val="005D23D2"/>
    <w:rsid w:val="005D4E05"/>
    <w:rsid w:val="00612AF2"/>
    <w:rsid w:val="0061379A"/>
    <w:rsid w:val="00626181"/>
    <w:rsid w:val="006407ED"/>
    <w:rsid w:val="0065138A"/>
    <w:rsid w:val="0065434D"/>
    <w:rsid w:val="0066314F"/>
    <w:rsid w:val="00664058"/>
    <w:rsid w:val="00665E69"/>
    <w:rsid w:val="00666100"/>
    <w:rsid w:val="006854B8"/>
    <w:rsid w:val="00685852"/>
    <w:rsid w:val="006910C2"/>
    <w:rsid w:val="006A3813"/>
    <w:rsid w:val="006B22F6"/>
    <w:rsid w:val="006B411C"/>
    <w:rsid w:val="00703B20"/>
    <w:rsid w:val="00712A43"/>
    <w:rsid w:val="007131EE"/>
    <w:rsid w:val="00714086"/>
    <w:rsid w:val="00723095"/>
    <w:rsid w:val="00742989"/>
    <w:rsid w:val="0074778A"/>
    <w:rsid w:val="00772A68"/>
    <w:rsid w:val="00772DD4"/>
    <w:rsid w:val="00782EF0"/>
    <w:rsid w:val="007946F2"/>
    <w:rsid w:val="007A6CFF"/>
    <w:rsid w:val="007B46D0"/>
    <w:rsid w:val="007C0F47"/>
    <w:rsid w:val="007C5416"/>
    <w:rsid w:val="007D0BF8"/>
    <w:rsid w:val="007D2080"/>
    <w:rsid w:val="007D49CC"/>
    <w:rsid w:val="007E6EEB"/>
    <w:rsid w:val="007F5A4A"/>
    <w:rsid w:val="00802912"/>
    <w:rsid w:val="00827837"/>
    <w:rsid w:val="0084164E"/>
    <w:rsid w:val="0084536C"/>
    <w:rsid w:val="0087486F"/>
    <w:rsid w:val="008753FB"/>
    <w:rsid w:val="00886FD3"/>
    <w:rsid w:val="008A08F1"/>
    <w:rsid w:val="008A221D"/>
    <w:rsid w:val="008B012F"/>
    <w:rsid w:val="008C6B9B"/>
    <w:rsid w:val="008D2D1E"/>
    <w:rsid w:val="008E4155"/>
    <w:rsid w:val="008E6F32"/>
    <w:rsid w:val="008F7E4A"/>
    <w:rsid w:val="00904344"/>
    <w:rsid w:val="00906240"/>
    <w:rsid w:val="00922AF4"/>
    <w:rsid w:val="00936791"/>
    <w:rsid w:val="00937F62"/>
    <w:rsid w:val="00970113"/>
    <w:rsid w:val="00996E63"/>
    <w:rsid w:val="009A4748"/>
    <w:rsid w:val="009A512E"/>
    <w:rsid w:val="009A7BB4"/>
    <w:rsid w:val="009B5820"/>
    <w:rsid w:val="009C3A69"/>
    <w:rsid w:val="009D5E8B"/>
    <w:rsid w:val="009E27DB"/>
    <w:rsid w:val="009E6229"/>
    <w:rsid w:val="009F341C"/>
    <w:rsid w:val="009F5F37"/>
    <w:rsid w:val="009F712E"/>
    <w:rsid w:val="00A21818"/>
    <w:rsid w:val="00A2456C"/>
    <w:rsid w:val="00A32AC6"/>
    <w:rsid w:val="00A40224"/>
    <w:rsid w:val="00A472F6"/>
    <w:rsid w:val="00A55DE8"/>
    <w:rsid w:val="00A61DF1"/>
    <w:rsid w:val="00A7134F"/>
    <w:rsid w:val="00A71B2D"/>
    <w:rsid w:val="00AA3818"/>
    <w:rsid w:val="00AB320E"/>
    <w:rsid w:val="00AB7775"/>
    <w:rsid w:val="00AD3946"/>
    <w:rsid w:val="00AD55A3"/>
    <w:rsid w:val="00AD73C8"/>
    <w:rsid w:val="00B0769F"/>
    <w:rsid w:val="00B104C7"/>
    <w:rsid w:val="00B4155D"/>
    <w:rsid w:val="00B670BD"/>
    <w:rsid w:val="00B80BC3"/>
    <w:rsid w:val="00B97049"/>
    <w:rsid w:val="00BA6D68"/>
    <w:rsid w:val="00BC012F"/>
    <w:rsid w:val="00BC74F1"/>
    <w:rsid w:val="00BD25F4"/>
    <w:rsid w:val="00BD79EC"/>
    <w:rsid w:val="00BE5718"/>
    <w:rsid w:val="00BF7871"/>
    <w:rsid w:val="00C06523"/>
    <w:rsid w:val="00C17B4C"/>
    <w:rsid w:val="00C24133"/>
    <w:rsid w:val="00C307A3"/>
    <w:rsid w:val="00C32763"/>
    <w:rsid w:val="00C3287B"/>
    <w:rsid w:val="00C506F1"/>
    <w:rsid w:val="00C7489A"/>
    <w:rsid w:val="00C81449"/>
    <w:rsid w:val="00C84506"/>
    <w:rsid w:val="00CA7BEA"/>
    <w:rsid w:val="00CA7F65"/>
    <w:rsid w:val="00CB4C57"/>
    <w:rsid w:val="00CB6909"/>
    <w:rsid w:val="00CC5FB4"/>
    <w:rsid w:val="00CE3960"/>
    <w:rsid w:val="00D009F6"/>
    <w:rsid w:val="00D33033"/>
    <w:rsid w:val="00D35044"/>
    <w:rsid w:val="00D410C0"/>
    <w:rsid w:val="00D51AFA"/>
    <w:rsid w:val="00D540C0"/>
    <w:rsid w:val="00D63D76"/>
    <w:rsid w:val="00D7441A"/>
    <w:rsid w:val="00DD1600"/>
    <w:rsid w:val="00DD1CC0"/>
    <w:rsid w:val="00DD24A6"/>
    <w:rsid w:val="00DD56D9"/>
    <w:rsid w:val="00DD5B85"/>
    <w:rsid w:val="00DE0695"/>
    <w:rsid w:val="00DF1B87"/>
    <w:rsid w:val="00E04C38"/>
    <w:rsid w:val="00E365F7"/>
    <w:rsid w:val="00E37010"/>
    <w:rsid w:val="00E47275"/>
    <w:rsid w:val="00E51B70"/>
    <w:rsid w:val="00E56181"/>
    <w:rsid w:val="00E6395A"/>
    <w:rsid w:val="00E7000E"/>
    <w:rsid w:val="00E8563F"/>
    <w:rsid w:val="00E92A2A"/>
    <w:rsid w:val="00EB20F4"/>
    <w:rsid w:val="00EB3646"/>
    <w:rsid w:val="00EB3C9A"/>
    <w:rsid w:val="00EB78BD"/>
    <w:rsid w:val="00EC00FB"/>
    <w:rsid w:val="00ED29FD"/>
    <w:rsid w:val="00EE07D2"/>
    <w:rsid w:val="00EE7398"/>
    <w:rsid w:val="00F05689"/>
    <w:rsid w:val="00F05700"/>
    <w:rsid w:val="00F05BCC"/>
    <w:rsid w:val="00F05FDE"/>
    <w:rsid w:val="00F15205"/>
    <w:rsid w:val="00F17085"/>
    <w:rsid w:val="00F3356E"/>
    <w:rsid w:val="00F40F63"/>
    <w:rsid w:val="00F623A6"/>
    <w:rsid w:val="00F96E56"/>
    <w:rsid w:val="00FA1BA8"/>
    <w:rsid w:val="00FC7AB0"/>
    <w:rsid w:val="00FF3675"/>
    <w:rsid w:val="00FF3921"/>
    <w:rsid w:val="00FF6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CA3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1778"/>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Odstsl">
    <w:name w:val="Odst. čísl."/>
    <w:basedOn w:val="Normln"/>
    <w:link w:val="OdstslChar"/>
    <w:uiPriority w:val="4"/>
    <w:qFormat/>
    <w:rsid w:val="00BE5718"/>
    <w:pPr>
      <w:numPr>
        <w:ilvl w:val="3"/>
        <w:numId w:val="14"/>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BE5718"/>
    <w:rPr>
      <w:rFonts w:ascii="Arial" w:hAnsi="Arial"/>
      <w:sz w:val="20"/>
    </w:rPr>
  </w:style>
  <w:style w:type="paragraph" w:customStyle="1" w:styleId="Psm">
    <w:name w:val="Písm."/>
    <w:basedOn w:val="Odstsl"/>
    <w:uiPriority w:val="6"/>
    <w:qFormat/>
    <w:rsid w:val="00BE5718"/>
    <w:pPr>
      <w:numPr>
        <w:ilvl w:val="4"/>
      </w:numPr>
      <w:tabs>
        <w:tab w:val="num" w:pos="360"/>
      </w:tabs>
    </w:pPr>
  </w:style>
  <w:style w:type="character" w:styleId="Odkaznakoment">
    <w:name w:val="annotation reference"/>
    <w:basedOn w:val="Standardnpsmoodstavce"/>
    <w:uiPriority w:val="99"/>
    <w:semiHidden/>
    <w:unhideWhenUsed/>
    <w:rsid w:val="00E92A2A"/>
    <w:rPr>
      <w:sz w:val="16"/>
      <w:szCs w:val="16"/>
    </w:rPr>
  </w:style>
  <w:style w:type="paragraph" w:styleId="Textkomente">
    <w:name w:val="annotation text"/>
    <w:basedOn w:val="Normln"/>
    <w:link w:val="TextkomenteChar"/>
    <w:uiPriority w:val="99"/>
    <w:semiHidden/>
    <w:unhideWhenUsed/>
    <w:rsid w:val="00E92A2A"/>
    <w:pPr>
      <w:spacing w:line="240" w:lineRule="auto"/>
    </w:pPr>
    <w:rPr>
      <w:sz w:val="20"/>
      <w:szCs w:val="20"/>
    </w:rPr>
  </w:style>
  <w:style w:type="character" w:customStyle="1" w:styleId="TextkomenteChar">
    <w:name w:val="Text komentáře Char"/>
    <w:basedOn w:val="Standardnpsmoodstavce"/>
    <w:link w:val="Textkomente"/>
    <w:uiPriority w:val="99"/>
    <w:semiHidden/>
    <w:rsid w:val="00E92A2A"/>
    <w:rPr>
      <w:sz w:val="20"/>
      <w:szCs w:val="20"/>
    </w:rPr>
  </w:style>
  <w:style w:type="paragraph" w:styleId="Pedmtkomente">
    <w:name w:val="annotation subject"/>
    <w:basedOn w:val="Textkomente"/>
    <w:next w:val="Textkomente"/>
    <w:link w:val="PedmtkomenteChar"/>
    <w:uiPriority w:val="99"/>
    <w:semiHidden/>
    <w:unhideWhenUsed/>
    <w:rsid w:val="00E92A2A"/>
    <w:rPr>
      <w:b/>
      <w:bCs/>
    </w:rPr>
  </w:style>
  <w:style w:type="character" w:customStyle="1" w:styleId="PedmtkomenteChar">
    <w:name w:val="Předmět komentáře Char"/>
    <w:basedOn w:val="TextkomenteChar"/>
    <w:link w:val="Pedmtkomente"/>
    <w:uiPriority w:val="99"/>
    <w:semiHidden/>
    <w:rsid w:val="00E92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7AA1-CA0F-481B-AD0F-7113223E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8077</Words>
  <Characters>47658</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Šlampová Andrea</cp:lastModifiedBy>
  <cp:revision>3</cp:revision>
  <cp:lastPrinted>2022-03-23T12:33:00Z</cp:lastPrinted>
  <dcterms:created xsi:type="dcterms:W3CDTF">2022-04-27T06:49:00Z</dcterms:created>
  <dcterms:modified xsi:type="dcterms:W3CDTF">2022-04-27T06:52:00Z</dcterms:modified>
</cp:coreProperties>
</file>