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6A4D8D" w14:paraId="1AC88DF2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388" w14:textId="77777777" w:rsidR="006A4D8D" w:rsidRDefault="00BF469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0EE9C98D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39E5E47D" w14:textId="77777777" w:rsidR="006A4D8D" w:rsidRDefault="00BF46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437B6714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702E31AB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3734714C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71EB33F8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6735963F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0DD1D11F" w14:textId="77777777" w:rsidR="006A4D8D" w:rsidRDefault="006A4D8D">
            <w:pPr>
              <w:rPr>
                <w:rFonts w:ascii="Arial" w:hAnsi="Arial" w:cs="Arial"/>
                <w:sz w:val="20"/>
              </w:rPr>
            </w:pPr>
          </w:p>
          <w:p w14:paraId="45504AC2" w14:textId="77777777" w:rsidR="006A4D8D" w:rsidRDefault="006A4D8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50CCAB" w14:textId="77777777" w:rsidR="006A4D8D" w:rsidRDefault="00BF4698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1AFA3DE1" w14:textId="77777777" w:rsidR="006A4D8D" w:rsidRDefault="006A4D8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24A6BA" w14:textId="77777777" w:rsidR="006A4D8D" w:rsidRDefault="00BF469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9981945" wp14:editId="2B0E205E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1CD3B5" w14:textId="77777777" w:rsidR="006A4D8D" w:rsidRDefault="00BF4698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36F2B20D" w14:textId="77777777" w:rsidR="006A4D8D" w:rsidRDefault="00BF4698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7A57AC3" w14:textId="5B05AA1B" w:rsidR="006A4D8D" w:rsidRDefault="00BF469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553F3">
        <w:rPr>
          <w:rFonts w:ascii="Arial" w:hAnsi="Arial" w:cs="Arial"/>
          <w:b/>
          <w:bCs/>
          <w:sz w:val="22"/>
          <w:szCs w:val="22"/>
        </w:rPr>
        <w:t>SUA-VZ-</w:t>
      </w:r>
      <w:r w:rsidR="00157A7F">
        <w:rPr>
          <w:rFonts w:ascii="Arial" w:hAnsi="Arial" w:cs="Arial"/>
          <w:b/>
          <w:bCs/>
          <w:sz w:val="22"/>
          <w:szCs w:val="22"/>
        </w:rPr>
        <w:t>26/2022</w:t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2633CBE" w14:textId="092890D5" w:rsidR="006A4D8D" w:rsidRDefault="00BF469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553F3" w:rsidRPr="001553F3"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41E1DD0" w14:textId="3D20B174" w:rsidR="006A4D8D" w:rsidRDefault="00BF469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5A5D7C">
        <w:rPr>
          <w:rFonts w:ascii="Arial" w:hAnsi="Arial" w:cs="Arial"/>
          <w:bCs/>
          <w:sz w:val="22"/>
          <w:szCs w:val="22"/>
        </w:rPr>
        <w:t> </w:t>
      </w:r>
      <w:r w:rsidR="005A5D7C">
        <w:rPr>
          <w:rFonts w:ascii="Arial" w:hAnsi="Arial" w:cs="Arial"/>
          <w:bCs/>
          <w:sz w:val="22"/>
          <w:szCs w:val="22"/>
        </w:rPr>
        <w:t> </w:t>
      </w:r>
      <w:r w:rsidR="005A5D7C">
        <w:rPr>
          <w:rFonts w:ascii="Arial" w:hAnsi="Arial" w:cs="Arial"/>
          <w:bCs/>
          <w:sz w:val="22"/>
          <w:szCs w:val="22"/>
        </w:rPr>
        <w:t> </w:t>
      </w:r>
      <w:r w:rsidR="005A5D7C">
        <w:rPr>
          <w:rFonts w:ascii="Arial" w:hAnsi="Arial" w:cs="Arial"/>
          <w:bCs/>
          <w:sz w:val="22"/>
          <w:szCs w:val="22"/>
        </w:rPr>
        <w:t> </w:t>
      </w:r>
      <w:r w:rsidR="005A5D7C"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26A97C5" w14:textId="2A448E27" w:rsidR="006A4D8D" w:rsidRDefault="00BF4698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E4D26ED" w14:textId="230E2DEF" w:rsidR="006A4D8D" w:rsidRDefault="00BF4698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6A4D8D" w14:paraId="15243332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DB1B14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0AAA4F5" w14:textId="77777777" w:rsidR="006A4D8D" w:rsidRDefault="00BF4698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AEA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58619AA" w14:textId="77777777" w:rsidR="006A4D8D" w:rsidRDefault="00BF4698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739C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C7143F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6FED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DB2DC65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1BDEDEE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E5D71C4" w14:textId="77777777" w:rsidR="006A4D8D" w:rsidRDefault="00BF4698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FC9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21B94DC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2A704B" w14:textId="77777777" w:rsidR="006A4D8D" w:rsidRDefault="00BF4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3222EC2E" w14:textId="77777777" w:rsidR="006A4D8D" w:rsidRDefault="00BF4698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CB5FBB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608487E4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9BA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AB44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24DC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E34B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5FC8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4397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7CC52E" w14:textId="77777777" w:rsidR="006A4D8D" w:rsidRDefault="006A4D8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A560EF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22ED9147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E1237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DA065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2F296C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54C8D5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980DA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0ED23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560532" w14:textId="77777777" w:rsidR="006A4D8D" w:rsidRDefault="00BF469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123E52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6BC776FB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2132" w14:textId="7204F367" w:rsidR="006A4D8D" w:rsidRDefault="00BF46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2AD1" w14:textId="42FA9E7E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81D8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274A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A54" w14:textId="77777777" w:rsidR="006A4D8D" w:rsidRDefault="00BF46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0CF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34E9F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DC1967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581A1FC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70F8" w14:textId="77777777" w:rsidR="006A4D8D" w:rsidRDefault="00BF46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C89C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05CD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7059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EF3C" w14:textId="77777777" w:rsidR="006A4D8D" w:rsidRDefault="00BF46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8FA9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62F72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A6F538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4AB5D9F1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55EE" w14:textId="77777777" w:rsidR="006A4D8D" w:rsidRDefault="00BF46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8B96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EAB5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D47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2971" w14:textId="77777777" w:rsidR="006A4D8D" w:rsidRDefault="00BF46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CD48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33F76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E678D1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6BABB81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E198" w14:textId="77777777" w:rsidR="006A4D8D" w:rsidRDefault="00BF46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6567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EA73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02F0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DC5" w14:textId="77777777" w:rsidR="006A4D8D" w:rsidRDefault="00BF46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41B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2A9BA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15F6D9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A4D8D" w14:paraId="6113943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C28C0C" w14:textId="77777777" w:rsidR="006A4D8D" w:rsidRDefault="00BF46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8370AB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60E76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5A381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BE4F26" w14:textId="77777777" w:rsidR="006A4D8D" w:rsidRDefault="00BF46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F42FE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9CA1C" w14:textId="77777777" w:rsidR="006A4D8D" w:rsidRDefault="00BF46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FB8B16" w14:textId="77777777" w:rsidR="006A4D8D" w:rsidRDefault="006A4D8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47292DC3" w14:textId="77777777" w:rsidR="006A4D8D" w:rsidRDefault="00BF4698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11CD6563" w14:textId="77777777" w:rsidR="006A4D8D" w:rsidRDefault="00BF469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0FB74EC0" w14:textId="77777777" w:rsidR="006A4D8D" w:rsidRDefault="00BF469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0654CFAE" w14:textId="77777777" w:rsidR="006A4D8D" w:rsidRDefault="00BF4698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7EAFF4F6" w14:textId="77777777" w:rsidR="006A4D8D" w:rsidRDefault="00BF469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3F558EC2" w14:textId="77777777" w:rsidR="006A4D8D" w:rsidRDefault="00BF4698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50527906" w14:textId="77777777" w:rsidR="006A4D8D" w:rsidRDefault="006A4D8D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06F9BF23" w14:textId="77777777" w:rsidR="006A4D8D" w:rsidRDefault="00BF4698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36266108" w14:textId="77777777" w:rsidR="006A4D8D" w:rsidRDefault="006A4D8D">
      <w:pPr>
        <w:ind w:left="-1260"/>
        <w:jc w:val="both"/>
        <w:rPr>
          <w:rFonts w:ascii="Arial" w:hAnsi="Arial"/>
          <w:sz w:val="20"/>
          <w:szCs w:val="20"/>
        </w:rPr>
      </w:pPr>
    </w:p>
    <w:p w14:paraId="79653609" w14:textId="77777777" w:rsidR="006A4D8D" w:rsidRDefault="00BF4698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 w14:paraId="3AD6F812" w14:textId="77777777" w:rsidR="006A4D8D" w:rsidRDefault="00BF4698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a za zaměstnance zaměstnavatel z vyměřovacího základu zaměstnance za uvedený měsíc odvádí. </w:t>
      </w:r>
    </w:p>
    <w:p w14:paraId="63F7ADAB" w14:textId="77777777" w:rsidR="006A4D8D" w:rsidRDefault="00BF4698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2FCE5EE0" w14:textId="77777777" w:rsidR="006A4D8D" w:rsidRDefault="006A4D8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B1A847B" w14:textId="77777777" w:rsidR="006A4D8D" w:rsidRDefault="00BF4698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635912A3" w14:textId="77777777" w:rsidR="006A4D8D" w:rsidRDefault="00BF4698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6B2CDAA4" w14:textId="77777777" w:rsidR="006A4D8D" w:rsidRDefault="006A4D8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32CCC735" w14:textId="77777777" w:rsidR="006A4D8D" w:rsidRDefault="006A4D8D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7502F905" w14:textId="77777777" w:rsidR="006A4D8D" w:rsidRDefault="00BF4698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E181A93" w14:textId="77777777" w:rsidR="006A4D8D" w:rsidRDefault="006A4D8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4DC0204A" w14:textId="77777777" w:rsidR="006A4D8D" w:rsidRDefault="00BF4698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EA39B23" w14:textId="77777777" w:rsidR="006A4D8D" w:rsidRDefault="00BF4698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58368E7" w14:textId="77777777" w:rsidR="006A4D8D" w:rsidRDefault="00BF4698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D5C41EE" w14:textId="77777777" w:rsidR="006A4D8D" w:rsidRDefault="00BF4698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375A2366" w14:textId="77777777" w:rsidR="006A4D8D" w:rsidRDefault="00BF4698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0CD507" w14:textId="77777777" w:rsidR="006A4D8D" w:rsidRDefault="00BF4698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3F552045" w14:textId="77777777" w:rsidR="006A4D8D" w:rsidRDefault="00BF4698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3FC3CFC8" w14:textId="77777777" w:rsidR="006A4D8D" w:rsidRDefault="00BF4698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60707E4" w14:textId="77777777" w:rsidR="006A4D8D" w:rsidRDefault="00BF469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66C6A6AB" w14:textId="77777777" w:rsidR="006A4D8D" w:rsidRDefault="006A4D8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DF4DD16" w14:textId="77777777" w:rsidR="006A4D8D" w:rsidRDefault="006A4D8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5D29591" w14:textId="77777777" w:rsidR="006A4D8D" w:rsidRDefault="00BF4698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5AC0D030" w14:textId="77777777" w:rsidR="006A4D8D" w:rsidRDefault="006A4D8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31FFAC96" w14:textId="77777777" w:rsidR="006A4D8D" w:rsidRDefault="006A4D8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388CC697" w14:textId="77777777" w:rsidR="006A4D8D" w:rsidRDefault="00BF469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0BAB6F5E" w14:textId="77777777" w:rsidR="006A4D8D" w:rsidRDefault="00BF469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4ADC1AD3" w14:textId="77777777" w:rsidR="006A4D8D" w:rsidRDefault="006A4D8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8FDFAE6" w14:textId="77777777" w:rsidR="006A4D8D" w:rsidRDefault="006A4D8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28F3920" w14:textId="77777777" w:rsidR="006A4D8D" w:rsidRDefault="00BF469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0B8F45F0" w14:textId="77777777" w:rsidR="006A4D8D" w:rsidRDefault="00BF4698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127ABC57" w14:textId="77777777" w:rsidR="006A4D8D" w:rsidRDefault="006A4D8D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6A4D8D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1EE9" w14:textId="77777777" w:rsidR="007855A5" w:rsidRDefault="007855A5">
      <w:r>
        <w:separator/>
      </w:r>
    </w:p>
  </w:endnote>
  <w:endnote w:type="continuationSeparator" w:id="0">
    <w:p w14:paraId="604B7988" w14:textId="77777777" w:rsidR="007855A5" w:rsidRDefault="0078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C6E0" w14:textId="77777777" w:rsidR="006A4D8D" w:rsidRDefault="00BF4698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3E093450" w14:textId="77777777" w:rsidR="006A4D8D" w:rsidRDefault="00BF4698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CB8E" w14:textId="77777777" w:rsidR="007855A5" w:rsidRDefault="007855A5">
      <w:r>
        <w:separator/>
      </w:r>
    </w:p>
  </w:footnote>
  <w:footnote w:type="continuationSeparator" w:id="0">
    <w:p w14:paraId="052D22CE" w14:textId="77777777" w:rsidR="007855A5" w:rsidRDefault="0078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ocumentProtection w:edit="forms" w:enforcement="1" w:cryptProviderType="rsaFull" w:cryptAlgorithmClass="hash" w:cryptAlgorithmType="typeAny" w:cryptAlgorithmSid="4" w:cryptSpinCount="100000" w:hash="vihMYlUzdEhAmtad+hlFcIgMO/4=" w:salt="R/Db5V5K9PbKsNgWGIM4t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8D"/>
    <w:rsid w:val="001553F3"/>
    <w:rsid w:val="00157A7F"/>
    <w:rsid w:val="001A22B3"/>
    <w:rsid w:val="0027523D"/>
    <w:rsid w:val="005A5D7C"/>
    <w:rsid w:val="006A4D8D"/>
    <w:rsid w:val="007855A5"/>
    <w:rsid w:val="009957CB"/>
    <w:rsid w:val="00A57796"/>
    <w:rsid w:val="00B84583"/>
    <w:rsid w:val="00BC3350"/>
    <w:rsid w:val="00BF4698"/>
    <w:rsid w:val="00CF0B2C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A9D26D"/>
  <w15:docId w15:val="{8591D851-29A3-4E34-A5AB-2CD90394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B40A-C635-471F-A376-DDC7F400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Linhartová Eva Ing. (UPM-SUA)</cp:lastModifiedBy>
  <cp:revision>9</cp:revision>
  <cp:lastPrinted>2022-03-28T05:51:00Z</cp:lastPrinted>
  <dcterms:created xsi:type="dcterms:W3CDTF">2021-06-09T05:44:00Z</dcterms:created>
  <dcterms:modified xsi:type="dcterms:W3CDTF">2022-05-06T07:11:00Z</dcterms:modified>
</cp:coreProperties>
</file>