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EBFE" w14:textId="78C85F38" w:rsidR="00B45525" w:rsidRPr="00CE2720" w:rsidRDefault="00B45525" w:rsidP="00B45525">
      <w:pPr>
        <w:spacing w:after="0"/>
        <w:jc w:val="center"/>
        <w:rPr>
          <w:rFonts w:ascii="Times New Roman" w:hAnsi="Times New Roman"/>
          <w:b/>
          <w:sz w:val="28"/>
          <w:szCs w:val="28"/>
        </w:rPr>
      </w:pPr>
      <w:r w:rsidRPr="00CE2720">
        <w:rPr>
          <w:rFonts w:ascii="Times New Roman" w:hAnsi="Times New Roman"/>
          <w:b/>
          <w:sz w:val="28"/>
          <w:szCs w:val="28"/>
        </w:rPr>
        <w:t>Smlouva o dílo</w:t>
      </w:r>
    </w:p>
    <w:p w14:paraId="78C9EBFF" w14:textId="38AB1FC9"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č.</w:t>
      </w:r>
      <w:r w:rsidR="00571206">
        <w:rPr>
          <w:rFonts w:ascii="Times New Roman" w:hAnsi="Times New Roman"/>
          <w:b/>
          <w:sz w:val="24"/>
          <w:szCs w:val="24"/>
        </w:rPr>
        <w:t xml:space="preserve"> </w:t>
      </w:r>
      <w:r w:rsidR="006903B5">
        <w:rPr>
          <w:rFonts w:ascii="Times New Roman" w:hAnsi="Times New Roman"/>
          <w:b/>
          <w:sz w:val="24"/>
          <w:szCs w:val="24"/>
        </w:rPr>
        <w:t>220435</w:t>
      </w:r>
    </w:p>
    <w:p w14:paraId="78C9EC00" w14:textId="77777777" w:rsidR="00B45525" w:rsidRPr="00321A58" w:rsidRDefault="00B45525" w:rsidP="00B45525">
      <w:pPr>
        <w:spacing w:after="0"/>
        <w:jc w:val="center"/>
        <w:rPr>
          <w:rFonts w:ascii="Times New Roman" w:hAnsi="Times New Roman"/>
          <w:sz w:val="24"/>
          <w:szCs w:val="24"/>
        </w:rPr>
      </w:pPr>
      <w:r w:rsidRPr="00321A58">
        <w:rPr>
          <w:rFonts w:ascii="Times New Roman" w:hAnsi="Times New Roman"/>
          <w:sz w:val="24"/>
          <w:szCs w:val="24"/>
        </w:rPr>
        <w:t xml:space="preserve">uzavřená dne, měsíce a roku níže uvedeného na základě ustanovení § </w:t>
      </w:r>
      <w:r w:rsidR="00D04724">
        <w:rPr>
          <w:rFonts w:ascii="Times New Roman" w:hAnsi="Times New Roman"/>
          <w:sz w:val="24"/>
          <w:szCs w:val="24"/>
        </w:rPr>
        <w:t>2631</w:t>
      </w:r>
      <w:r w:rsidRPr="00321A58">
        <w:rPr>
          <w:rFonts w:ascii="Times New Roman" w:hAnsi="Times New Roman"/>
          <w:sz w:val="24"/>
          <w:szCs w:val="24"/>
        </w:rPr>
        <w:t xml:space="preserve"> a</w:t>
      </w:r>
      <w:r w:rsidR="009E0D9D" w:rsidRPr="00321A58">
        <w:rPr>
          <w:rFonts w:ascii="Times New Roman" w:hAnsi="Times New Roman"/>
          <w:sz w:val="24"/>
          <w:szCs w:val="24"/>
        </w:rPr>
        <w:t xml:space="preserve"> následujících </w:t>
      </w:r>
      <w:r w:rsidRPr="00321A58">
        <w:rPr>
          <w:rFonts w:ascii="Times New Roman" w:hAnsi="Times New Roman"/>
          <w:sz w:val="24"/>
          <w:szCs w:val="24"/>
        </w:rPr>
        <w:t>zákona č. 89/2012 Sb., občanský zákoník, ve znění pozdějších předpisů, mezi těmito smluvními stranami</w:t>
      </w:r>
    </w:p>
    <w:p w14:paraId="78C9EC01" w14:textId="77777777" w:rsidR="00B45525" w:rsidRDefault="00B45525" w:rsidP="00B45525">
      <w:pPr>
        <w:spacing w:after="0"/>
        <w:rPr>
          <w:rFonts w:ascii="Times New Roman" w:hAnsi="Times New Roman"/>
          <w:sz w:val="24"/>
          <w:szCs w:val="24"/>
        </w:rPr>
      </w:pPr>
    </w:p>
    <w:p w14:paraId="78C9EC02" w14:textId="13E4F516" w:rsidR="006C3AAF" w:rsidRDefault="006C3AAF" w:rsidP="00B45525">
      <w:pPr>
        <w:spacing w:after="0"/>
        <w:rPr>
          <w:rFonts w:ascii="Times New Roman" w:hAnsi="Times New Roman"/>
          <w:sz w:val="24"/>
          <w:szCs w:val="24"/>
        </w:rPr>
      </w:pPr>
    </w:p>
    <w:p w14:paraId="519B1080" w14:textId="77777777" w:rsidR="00CE2720" w:rsidRPr="00321A58" w:rsidRDefault="00CE2720" w:rsidP="00B45525">
      <w:pPr>
        <w:spacing w:after="0"/>
        <w:rPr>
          <w:rFonts w:ascii="Times New Roman" w:hAnsi="Times New Roman"/>
          <w:sz w:val="24"/>
          <w:szCs w:val="24"/>
        </w:rPr>
      </w:pPr>
    </w:p>
    <w:p w14:paraId="78C9EC04" w14:textId="77777777" w:rsidR="00B45525" w:rsidRPr="00321A58" w:rsidRDefault="00B45525" w:rsidP="00B45525">
      <w:pPr>
        <w:spacing w:after="0" w:line="240" w:lineRule="auto"/>
        <w:rPr>
          <w:rFonts w:ascii="Times New Roman" w:hAnsi="Times New Roman"/>
          <w:b/>
          <w:bCs/>
          <w:i/>
          <w:iCs/>
          <w:sz w:val="24"/>
          <w:szCs w:val="24"/>
        </w:rPr>
      </w:pPr>
      <w:r w:rsidRPr="00321A58">
        <w:rPr>
          <w:rFonts w:ascii="Times New Roman" w:hAnsi="Times New Roman"/>
          <w:b/>
          <w:bCs/>
          <w:sz w:val="24"/>
          <w:szCs w:val="24"/>
        </w:rPr>
        <w:t>Národní muzeum</w:t>
      </w:r>
      <w:r w:rsidRPr="00321A58">
        <w:rPr>
          <w:rFonts w:ascii="Times New Roman" w:hAnsi="Times New Roman"/>
          <w:b/>
          <w:bCs/>
          <w:i/>
          <w:iCs/>
          <w:sz w:val="24"/>
          <w:szCs w:val="24"/>
        </w:rPr>
        <w:t xml:space="preserve"> </w:t>
      </w:r>
    </w:p>
    <w:p w14:paraId="78C9EC05" w14:textId="77777777" w:rsidR="00B45525" w:rsidRPr="00321A58" w:rsidRDefault="00B45525" w:rsidP="00B45525">
      <w:pPr>
        <w:spacing w:after="0" w:line="240" w:lineRule="auto"/>
        <w:rPr>
          <w:rFonts w:ascii="Times New Roman" w:hAnsi="Times New Roman"/>
          <w:sz w:val="24"/>
          <w:szCs w:val="24"/>
        </w:rPr>
      </w:pPr>
      <w:r w:rsidRPr="00321A58">
        <w:rPr>
          <w:rFonts w:ascii="Times New Roman" w:hAnsi="Times New Roman"/>
          <w:sz w:val="24"/>
          <w:szCs w:val="24"/>
        </w:rPr>
        <w:t>příspěvková organizace nepodléhající zápisu do obchodního rejstříku, zřízená zřizovací listinou Ministra kultury č. j. 17461/2000 ze dne 27. 12. 2000</w:t>
      </w:r>
    </w:p>
    <w:p w14:paraId="78C9EC06" w14:textId="77777777" w:rsidR="00611619" w:rsidRPr="00321A58" w:rsidRDefault="00611619" w:rsidP="00611619">
      <w:pPr>
        <w:spacing w:after="0" w:line="240" w:lineRule="auto"/>
        <w:rPr>
          <w:rFonts w:ascii="Times New Roman" w:hAnsi="Times New Roman"/>
          <w:sz w:val="24"/>
          <w:szCs w:val="24"/>
        </w:rPr>
      </w:pPr>
      <w:r w:rsidRPr="00321A58">
        <w:rPr>
          <w:rFonts w:ascii="Times New Roman" w:hAnsi="Times New Roman"/>
          <w:sz w:val="24"/>
          <w:szCs w:val="24"/>
        </w:rPr>
        <w:t>se sídlem Václavské náměstí 68, 115 79 Praha 1</w:t>
      </w:r>
    </w:p>
    <w:p w14:paraId="78C9EC07" w14:textId="77777777" w:rsidR="00B45525" w:rsidRPr="00321A58" w:rsidRDefault="00B45525" w:rsidP="00B45525">
      <w:pPr>
        <w:spacing w:after="0" w:line="240" w:lineRule="auto"/>
        <w:rPr>
          <w:rFonts w:ascii="Times New Roman" w:hAnsi="Times New Roman"/>
          <w:b/>
          <w:sz w:val="24"/>
          <w:szCs w:val="24"/>
        </w:rPr>
      </w:pPr>
      <w:r w:rsidRPr="00321A58">
        <w:rPr>
          <w:rStyle w:val="ZkladntextChar"/>
          <w:rFonts w:ascii="Times New Roman" w:hAnsi="Times New Roman"/>
          <w:b w:val="0"/>
          <w:color w:val="000000"/>
          <w:szCs w:val="24"/>
        </w:rPr>
        <w:t>jehož jménem jedná PhDr. Eva Dittertová, ředitelka Náprstkova muzea asijských, afrických a amerických kultur</w:t>
      </w:r>
    </w:p>
    <w:p w14:paraId="78C9EC08" w14:textId="77777777" w:rsidR="00B45525" w:rsidRPr="00321A58" w:rsidRDefault="00B45525" w:rsidP="00B45525">
      <w:pPr>
        <w:spacing w:after="0" w:line="240" w:lineRule="auto"/>
        <w:rPr>
          <w:rFonts w:ascii="Times New Roman" w:hAnsi="Times New Roman"/>
          <w:color w:val="000000"/>
          <w:sz w:val="24"/>
          <w:szCs w:val="24"/>
          <w:shd w:val="clear" w:color="auto" w:fill="FFFFFF"/>
        </w:rPr>
      </w:pPr>
      <w:r w:rsidRPr="00321A58">
        <w:rPr>
          <w:rFonts w:ascii="Times New Roman" w:hAnsi="Times New Roman"/>
          <w:sz w:val="24"/>
          <w:szCs w:val="24"/>
        </w:rPr>
        <w:t xml:space="preserve">IČO: 00023272, </w:t>
      </w:r>
      <w:r w:rsidRPr="00321A58">
        <w:rPr>
          <w:rFonts w:ascii="Times New Roman" w:hAnsi="Times New Roman"/>
          <w:color w:val="000000"/>
          <w:sz w:val="24"/>
          <w:szCs w:val="24"/>
          <w:shd w:val="clear" w:color="auto" w:fill="FFFFFF"/>
        </w:rPr>
        <w:t>DIČ CZ00023272</w:t>
      </w:r>
    </w:p>
    <w:p w14:paraId="78C9EC09" w14:textId="77777777" w:rsidR="003D5B31" w:rsidRPr="00321A58" w:rsidRDefault="003D5B31" w:rsidP="00B45525">
      <w:pPr>
        <w:spacing w:after="0" w:line="240" w:lineRule="atLeast"/>
        <w:rPr>
          <w:rFonts w:ascii="Times New Roman" w:hAnsi="Times New Roman"/>
          <w:sz w:val="24"/>
          <w:szCs w:val="24"/>
        </w:rPr>
      </w:pPr>
      <w:r w:rsidRPr="00321A58">
        <w:rPr>
          <w:rFonts w:ascii="Times New Roman" w:hAnsi="Times New Roman"/>
          <w:sz w:val="24"/>
          <w:szCs w:val="24"/>
        </w:rPr>
        <w:t>(dále jen objednatel)</w:t>
      </w:r>
    </w:p>
    <w:p w14:paraId="78C9EC0A" w14:textId="77777777" w:rsidR="003D5B31" w:rsidRPr="00321A58" w:rsidRDefault="003D5B31" w:rsidP="00B45525">
      <w:pPr>
        <w:spacing w:after="0"/>
        <w:jc w:val="both"/>
        <w:rPr>
          <w:rFonts w:ascii="Times New Roman" w:hAnsi="Times New Roman"/>
          <w:sz w:val="24"/>
          <w:szCs w:val="24"/>
        </w:rPr>
      </w:pPr>
    </w:p>
    <w:p w14:paraId="78C9EC0B" w14:textId="77777777" w:rsidR="003D5B31" w:rsidRPr="00321A58" w:rsidRDefault="003D5B31" w:rsidP="00B45525">
      <w:pPr>
        <w:spacing w:after="0"/>
        <w:jc w:val="both"/>
        <w:rPr>
          <w:rFonts w:ascii="Times New Roman" w:hAnsi="Times New Roman"/>
          <w:sz w:val="24"/>
          <w:szCs w:val="24"/>
        </w:rPr>
      </w:pPr>
      <w:r w:rsidRPr="00321A58">
        <w:rPr>
          <w:rFonts w:ascii="Times New Roman" w:hAnsi="Times New Roman"/>
          <w:sz w:val="24"/>
          <w:szCs w:val="24"/>
        </w:rPr>
        <w:t>a</w:t>
      </w:r>
    </w:p>
    <w:p w14:paraId="78C9EC0C" w14:textId="19EE2A68" w:rsidR="003D5B31" w:rsidRDefault="003D5B31" w:rsidP="00B45525">
      <w:pPr>
        <w:spacing w:after="0"/>
        <w:jc w:val="both"/>
        <w:rPr>
          <w:rFonts w:ascii="Times New Roman" w:hAnsi="Times New Roman"/>
          <w:sz w:val="24"/>
          <w:szCs w:val="24"/>
        </w:rPr>
      </w:pPr>
    </w:p>
    <w:p w14:paraId="3A61BC64" w14:textId="77777777" w:rsidR="004F0A71" w:rsidRDefault="00173C07" w:rsidP="00B45525">
      <w:pPr>
        <w:spacing w:after="0"/>
        <w:jc w:val="both"/>
        <w:rPr>
          <w:rFonts w:ascii="Times New Roman" w:hAnsi="Times New Roman"/>
          <w:sz w:val="24"/>
          <w:szCs w:val="24"/>
        </w:rPr>
      </w:pPr>
      <w:r w:rsidRPr="004009C8">
        <w:rPr>
          <w:rFonts w:ascii="Times New Roman" w:hAnsi="Times New Roman"/>
          <w:sz w:val="24"/>
          <w:szCs w:val="24"/>
        </w:rPr>
        <w:t>EXON s.r.o.</w:t>
      </w:r>
    </w:p>
    <w:p w14:paraId="12F3B950" w14:textId="77777777" w:rsidR="004F0A71" w:rsidRDefault="00173C07" w:rsidP="00B45525">
      <w:pPr>
        <w:spacing w:after="0"/>
        <w:jc w:val="both"/>
        <w:rPr>
          <w:rFonts w:ascii="Times New Roman" w:hAnsi="Times New Roman"/>
          <w:sz w:val="24"/>
          <w:szCs w:val="24"/>
        </w:rPr>
      </w:pPr>
      <w:r w:rsidRPr="004009C8">
        <w:rPr>
          <w:rFonts w:ascii="Times New Roman" w:hAnsi="Times New Roman"/>
          <w:sz w:val="24"/>
          <w:szCs w:val="24"/>
        </w:rPr>
        <w:t xml:space="preserve">se sídlem Vrážská 73/10, 15300 Praha </w:t>
      </w:r>
    </w:p>
    <w:p w14:paraId="79216326" w14:textId="77777777" w:rsidR="004F0A71" w:rsidRDefault="00173C07" w:rsidP="00B45525">
      <w:pPr>
        <w:spacing w:after="0"/>
        <w:jc w:val="both"/>
        <w:rPr>
          <w:rFonts w:ascii="Times New Roman" w:hAnsi="Times New Roman"/>
          <w:sz w:val="24"/>
          <w:szCs w:val="24"/>
        </w:rPr>
      </w:pPr>
      <w:r w:rsidRPr="004009C8">
        <w:rPr>
          <w:rFonts w:ascii="Times New Roman" w:hAnsi="Times New Roman"/>
          <w:sz w:val="24"/>
          <w:szCs w:val="24"/>
        </w:rPr>
        <w:t xml:space="preserve">IČ: 26376326, DIČ CZ26376326 </w:t>
      </w:r>
    </w:p>
    <w:p w14:paraId="12A929A7" w14:textId="77777777" w:rsidR="004F0A71" w:rsidRDefault="004F0A71" w:rsidP="00B45525">
      <w:pPr>
        <w:spacing w:after="0"/>
        <w:jc w:val="both"/>
        <w:rPr>
          <w:rFonts w:ascii="Times New Roman" w:hAnsi="Times New Roman"/>
          <w:sz w:val="24"/>
          <w:szCs w:val="24"/>
        </w:rPr>
      </w:pPr>
      <w:r>
        <w:rPr>
          <w:rFonts w:ascii="Times New Roman" w:hAnsi="Times New Roman"/>
          <w:sz w:val="24"/>
          <w:szCs w:val="24"/>
        </w:rPr>
        <w:t>z</w:t>
      </w:r>
      <w:r w:rsidR="00173C07" w:rsidRPr="004009C8">
        <w:rPr>
          <w:rFonts w:ascii="Times New Roman" w:hAnsi="Times New Roman"/>
          <w:sz w:val="24"/>
          <w:szCs w:val="24"/>
        </w:rPr>
        <w:t>astoupen Ing Radkem Chramostou, jednatele</w:t>
      </w:r>
      <w:r>
        <w:rPr>
          <w:rFonts w:ascii="Times New Roman" w:hAnsi="Times New Roman"/>
          <w:sz w:val="24"/>
          <w:szCs w:val="24"/>
        </w:rPr>
        <w:t>m</w:t>
      </w:r>
    </w:p>
    <w:p w14:paraId="7EFE857E" w14:textId="012BB0AE" w:rsidR="004F0A71" w:rsidRDefault="004F0A71" w:rsidP="00B45525">
      <w:pPr>
        <w:spacing w:after="0"/>
        <w:jc w:val="both"/>
        <w:rPr>
          <w:rFonts w:ascii="Times New Roman" w:hAnsi="Times New Roman"/>
          <w:sz w:val="24"/>
          <w:szCs w:val="24"/>
        </w:rPr>
      </w:pPr>
      <w:r>
        <w:rPr>
          <w:rFonts w:ascii="Times New Roman" w:hAnsi="Times New Roman"/>
          <w:sz w:val="24"/>
          <w:szCs w:val="24"/>
        </w:rPr>
        <w:t>č</w:t>
      </w:r>
      <w:r w:rsidR="00173C07" w:rsidRPr="004009C8">
        <w:rPr>
          <w:rFonts w:ascii="Times New Roman" w:hAnsi="Times New Roman"/>
          <w:sz w:val="24"/>
          <w:szCs w:val="24"/>
        </w:rPr>
        <w:t>íslo účtu</w:t>
      </w:r>
      <w:r w:rsidR="0054785E">
        <w:rPr>
          <w:rFonts w:ascii="Times New Roman" w:hAnsi="Times New Roman"/>
          <w:sz w:val="24"/>
          <w:szCs w:val="24"/>
        </w:rPr>
        <w:t>:</w:t>
      </w:r>
      <w:r w:rsidR="00173C07" w:rsidRPr="004009C8">
        <w:rPr>
          <w:rFonts w:ascii="Times New Roman" w:hAnsi="Times New Roman"/>
          <w:sz w:val="24"/>
          <w:szCs w:val="24"/>
        </w:rPr>
        <w:t xml:space="preserve"> </w:t>
      </w:r>
      <w:r w:rsidR="006C0512">
        <w:rPr>
          <w:rFonts w:ascii="Times New Roman" w:hAnsi="Times New Roman"/>
          <w:sz w:val="24"/>
          <w:szCs w:val="24"/>
        </w:rPr>
        <w:t>xxxxxxxxxxxxxxxxxxxxxxxxxx</w:t>
      </w:r>
    </w:p>
    <w:p w14:paraId="60DD88B5" w14:textId="76379A16" w:rsidR="00173C07" w:rsidRPr="004009C8" w:rsidRDefault="00173C07" w:rsidP="00B45525">
      <w:pPr>
        <w:spacing w:after="0"/>
        <w:jc w:val="both"/>
        <w:rPr>
          <w:rFonts w:ascii="Times New Roman" w:hAnsi="Times New Roman"/>
          <w:sz w:val="24"/>
          <w:szCs w:val="24"/>
        </w:rPr>
      </w:pPr>
      <w:r w:rsidRPr="004009C8">
        <w:rPr>
          <w:rFonts w:ascii="Times New Roman" w:hAnsi="Times New Roman"/>
          <w:sz w:val="24"/>
          <w:szCs w:val="24"/>
        </w:rPr>
        <w:t>(dále jen zhotovitel)</w:t>
      </w:r>
    </w:p>
    <w:p w14:paraId="78C9EC10" w14:textId="77777777" w:rsidR="003D5B31" w:rsidRPr="00321A58" w:rsidRDefault="003D5B31" w:rsidP="00B45525">
      <w:pPr>
        <w:spacing w:after="0" w:line="240" w:lineRule="atLeast"/>
        <w:rPr>
          <w:rFonts w:ascii="Times New Roman" w:hAnsi="Times New Roman"/>
          <w:sz w:val="24"/>
          <w:szCs w:val="24"/>
        </w:rPr>
      </w:pPr>
    </w:p>
    <w:p w14:paraId="78C9EC11" w14:textId="77777777" w:rsidR="003D5B31" w:rsidRDefault="003D5B31" w:rsidP="00B45525">
      <w:pPr>
        <w:spacing w:after="0" w:line="240" w:lineRule="atLeast"/>
        <w:rPr>
          <w:rFonts w:ascii="Times New Roman" w:hAnsi="Times New Roman"/>
          <w:sz w:val="24"/>
          <w:szCs w:val="24"/>
        </w:rPr>
      </w:pPr>
    </w:p>
    <w:p w14:paraId="78C9EC15" w14:textId="77777777" w:rsidR="003C2D58" w:rsidRPr="00321A58" w:rsidRDefault="003C2D58" w:rsidP="00B45525">
      <w:pPr>
        <w:spacing w:after="0" w:line="240" w:lineRule="atLeast"/>
        <w:jc w:val="center"/>
        <w:outlineLvl w:val="0"/>
        <w:rPr>
          <w:rFonts w:ascii="Times New Roman" w:hAnsi="Times New Roman"/>
          <w:b/>
          <w:sz w:val="24"/>
          <w:szCs w:val="24"/>
        </w:rPr>
      </w:pPr>
      <w:r w:rsidRPr="00321A58">
        <w:rPr>
          <w:rFonts w:ascii="Times New Roman" w:hAnsi="Times New Roman"/>
          <w:b/>
          <w:sz w:val="24"/>
          <w:szCs w:val="24"/>
        </w:rPr>
        <w:t>Článek I.</w:t>
      </w:r>
    </w:p>
    <w:p w14:paraId="78C9EC16" w14:textId="63637556" w:rsidR="003C2D58" w:rsidRPr="00321A58" w:rsidRDefault="003C2D58" w:rsidP="00B45525">
      <w:pPr>
        <w:spacing w:before="120" w:after="0" w:line="240" w:lineRule="atLeast"/>
        <w:jc w:val="both"/>
        <w:outlineLvl w:val="0"/>
        <w:rPr>
          <w:rFonts w:ascii="Times New Roman" w:eastAsia="Times New Roman" w:hAnsi="Times New Roman"/>
          <w:sz w:val="24"/>
          <w:szCs w:val="24"/>
          <w:lang w:eastAsia="cs-CZ"/>
        </w:rPr>
      </w:pPr>
      <w:r w:rsidRPr="00321A58">
        <w:rPr>
          <w:rFonts w:ascii="Times New Roman" w:eastAsia="Times New Roman" w:hAnsi="Times New Roman"/>
          <w:sz w:val="24"/>
          <w:szCs w:val="24"/>
          <w:lang w:eastAsia="cs-CZ"/>
        </w:rPr>
        <w:t>Této smlouvě předcházelo řízení dle zákona č. 13</w:t>
      </w:r>
      <w:r w:rsidR="00611619">
        <w:rPr>
          <w:rFonts w:ascii="Times New Roman" w:eastAsia="Times New Roman" w:hAnsi="Times New Roman"/>
          <w:sz w:val="24"/>
          <w:szCs w:val="24"/>
          <w:lang w:eastAsia="cs-CZ"/>
        </w:rPr>
        <w:t>4</w:t>
      </w:r>
      <w:r w:rsidRPr="00321A58">
        <w:rPr>
          <w:rFonts w:ascii="Times New Roman" w:eastAsia="Times New Roman" w:hAnsi="Times New Roman"/>
          <w:sz w:val="24"/>
          <w:szCs w:val="24"/>
          <w:lang w:eastAsia="cs-CZ"/>
        </w:rPr>
        <w:t>/20</w:t>
      </w:r>
      <w:r w:rsidR="00611619">
        <w:rPr>
          <w:rFonts w:ascii="Times New Roman" w:eastAsia="Times New Roman" w:hAnsi="Times New Roman"/>
          <w:sz w:val="24"/>
          <w:szCs w:val="24"/>
          <w:lang w:eastAsia="cs-CZ"/>
        </w:rPr>
        <w:t>1</w:t>
      </w:r>
      <w:r w:rsidRPr="00321A58">
        <w:rPr>
          <w:rFonts w:ascii="Times New Roman" w:eastAsia="Times New Roman" w:hAnsi="Times New Roman"/>
          <w:sz w:val="24"/>
          <w:szCs w:val="24"/>
          <w:lang w:eastAsia="cs-CZ"/>
        </w:rPr>
        <w:t>6 S</w:t>
      </w:r>
      <w:r w:rsidR="00ED0EF3" w:rsidRPr="00321A58">
        <w:rPr>
          <w:rFonts w:ascii="Times New Roman" w:eastAsia="Times New Roman" w:hAnsi="Times New Roman"/>
          <w:sz w:val="24"/>
          <w:szCs w:val="24"/>
          <w:lang w:eastAsia="cs-CZ"/>
        </w:rPr>
        <w:t>b. o veřejných zakázkách</w:t>
      </w:r>
      <w:r w:rsidR="00CE2720">
        <w:rPr>
          <w:rFonts w:ascii="Times New Roman" w:eastAsia="Times New Roman" w:hAnsi="Times New Roman"/>
          <w:sz w:val="24"/>
          <w:szCs w:val="24"/>
          <w:lang w:eastAsia="cs-CZ"/>
        </w:rPr>
        <w:t xml:space="preserve">, </w:t>
      </w:r>
      <w:r w:rsidR="00CE2720" w:rsidRPr="00321A58">
        <w:rPr>
          <w:rFonts w:ascii="Times New Roman" w:hAnsi="Times New Roman"/>
          <w:sz w:val="24"/>
          <w:szCs w:val="24"/>
        </w:rPr>
        <w:t>ve znění pozdějších předpisů,</w:t>
      </w:r>
      <w:r w:rsidRPr="00321A58">
        <w:rPr>
          <w:rFonts w:ascii="Times New Roman" w:eastAsia="Times New Roman" w:hAnsi="Times New Roman"/>
          <w:sz w:val="24"/>
          <w:szCs w:val="24"/>
          <w:lang w:eastAsia="cs-CZ"/>
        </w:rPr>
        <w:t xml:space="preserve"> podáním výzvy k</w:t>
      </w:r>
      <w:r w:rsidR="003E4E57">
        <w:rPr>
          <w:rFonts w:ascii="Times New Roman" w:eastAsia="Times New Roman" w:hAnsi="Times New Roman"/>
          <w:sz w:val="24"/>
          <w:szCs w:val="24"/>
          <w:lang w:eastAsia="cs-CZ"/>
        </w:rPr>
        <w:t> </w:t>
      </w:r>
      <w:r w:rsidRPr="00321A58">
        <w:rPr>
          <w:rFonts w:ascii="Times New Roman" w:eastAsia="Times New Roman" w:hAnsi="Times New Roman"/>
          <w:sz w:val="24"/>
          <w:szCs w:val="24"/>
          <w:lang w:eastAsia="cs-CZ"/>
        </w:rPr>
        <w:t>nabídce</w:t>
      </w:r>
      <w:r w:rsidR="003E4E57">
        <w:rPr>
          <w:rFonts w:ascii="Times New Roman" w:eastAsia="Times New Roman" w:hAnsi="Times New Roman"/>
          <w:sz w:val="24"/>
          <w:szCs w:val="24"/>
          <w:lang w:eastAsia="cs-CZ"/>
        </w:rPr>
        <w:t xml:space="preserve"> č. </w:t>
      </w:r>
      <w:r w:rsidR="00C16217" w:rsidRPr="00C16217">
        <w:rPr>
          <w:rFonts w:ascii="Times New Roman" w:hAnsi="Times New Roman"/>
          <w:sz w:val="24"/>
          <w:szCs w:val="24"/>
        </w:rPr>
        <w:t>N006/22/V00007311</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a </w:t>
      </w:r>
      <w:r w:rsidR="003E4E57">
        <w:rPr>
          <w:rFonts w:ascii="Times New Roman" w:eastAsia="Times New Roman" w:hAnsi="Times New Roman"/>
          <w:sz w:val="24"/>
          <w:szCs w:val="24"/>
          <w:lang w:eastAsia="cs-CZ"/>
        </w:rPr>
        <w:t xml:space="preserve">dne </w:t>
      </w:r>
      <w:r w:rsidR="002B3D70">
        <w:rPr>
          <w:rFonts w:ascii="Times New Roman" w:eastAsia="Times New Roman" w:hAnsi="Times New Roman"/>
          <w:sz w:val="24"/>
          <w:szCs w:val="24"/>
          <w:lang w:eastAsia="cs-CZ"/>
        </w:rPr>
        <w:t>8.4. 2022</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následným rozhodnutím zadavatele o výběru nejvhodnější nabídky. </w:t>
      </w:r>
    </w:p>
    <w:p w14:paraId="78C9EC17" w14:textId="77777777" w:rsidR="003D5B31" w:rsidRPr="00321A58" w:rsidRDefault="003D5B31" w:rsidP="00B45525">
      <w:pPr>
        <w:pStyle w:val="Nadpis1"/>
        <w:rPr>
          <w:b/>
          <w:sz w:val="24"/>
          <w:szCs w:val="24"/>
        </w:rPr>
      </w:pPr>
    </w:p>
    <w:p w14:paraId="78C9EC18" w14:textId="77777777" w:rsidR="003D5B31" w:rsidRPr="00321A58" w:rsidRDefault="003D5B31" w:rsidP="00B45525">
      <w:pPr>
        <w:pStyle w:val="Nadpis1"/>
        <w:rPr>
          <w:b/>
          <w:sz w:val="24"/>
          <w:szCs w:val="24"/>
        </w:rPr>
      </w:pPr>
    </w:p>
    <w:p w14:paraId="78C9EC19" w14:textId="77777777" w:rsidR="003D5B31" w:rsidRPr="00321A58" w:rsidRDefault="003D5B31" w:rsidP="00B45525">
      <w:pPr>
        <w:pStyle w:val="Nadpis1"/>
        <w:rPr>
          <w:b/>
          <w:sz w:val="24"/>
          <w:szCs w:val="24"/>
        </w:rPr>
      </w:pPr>
      <w:r w:rsidRPr="00321A58">
        <w:rPr>
          <w:b/>
          <w:sz w:val="24"/>
          <w:szCs w:val="24"/>
        </w:rPr>
        <w:t>Článek II.</w:t>
      </w:r>
    </w:p>
    <w:p w14:paraId="78C9EC1A"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Předmět plnění</w:t>
      </w:r>
    </w:p>
    <w:p w14:paraId="78C9EC1B" w14:textId="77777777" w:rsidR="00770D93" w:rsidRPr="00100884" w:rsidRDefault="00770D93" w:rsidP="00770D93">
      <w:pPr>
        <w:pStyle w:val="Zkladntext"/>
        <w:numPr>
          <w:ilvl w:val="0"/>
          <w:numId w:val="2"/>
        </w:numPr>
        <w:suppressAutoHyphens/>
        <w:spacing w:before="120"/>
        <w:jc w:val="both"/>
        <w:rPr>
          <w:b w:val="0"/>
          <w:szCs w:val="24"/>
        </w:rPr>
      </w:pPr>
      <w:r w:rsidRPr="00100884">
        <w:rPr>
          <w:b w:val="0"/>
          <w:szCs w:val="24"/>
        </w:rPr>
        <w:t>Předmětem smlouvy je závazek zhotovitele digi</w:t>
      </w:r>
      <w:r w:rsidR="00100884">
        <w:rPr>
          <w:b w:val="0"/>
          <w:szCs w:val="24"/>
        </w:rPr>
        <w:t xml:space="preserve">talizovat dokumenty </w:t>
      </w:r>
      <w:r w:rsidR="00C75D16">
        <w:rPr>
          <w:b w:val="0"/>
          <w:szCs w:val="24"/>
        </w:rPr>
        <w:t>o</w:t>
      </w:r>
      <w:r w:rsidR="00100884">
        <w:rPr>
          <w:b w:val="0"/>
          <w:szCs w:val="24"/>
        </w:rPr>
        <w:t>bjednatele</w:t>
      </w:r>
      <w:r w:rsidRPr="00100884">
        <w:rPr>
          <w:b w:val="0"/>
          <w:szCs w:val="24"/>
        </w:rPr>
        <w:t xml:space="preserve"> a následné zpracování digitalizovaných dat, OCR zpracování a vytvoření metadat dle této</w:t>
      </w:r>
      <w:r w:rsidRPr="00100884">
        <w:rPr>
          <w:b w:val="0"/>
          <w:color w:val="800080"/>
          <w:szCs w:val="24"/>
        </w:rPr>
        <w:t xml:space="preserve"> </w:t>
      </w:r>
      <w:r w:rsidRPr="00100884">
        <w:rPr>
          <w:b w:val="0"/>
          <w:szCs w:val="24"/>
        </w:rPr>
        <w:t>smlouvy</w:t>
      </w:r>
      <w:r w:rsidR="000E6F0A">
        <w:rPr>
          <w:b w:val="0"/>
          <w:szCs w:val="24"/>
        </w:rPr>
        <w:t xml:space="preserve"> včetně případného kvalitního rozešití a sešití knižní vazby předmětných dokumentů</w:t>
      </w:r>
      <w:r w:rsidRPr="00100884">
        <w:rPr>
          <w:b w:val="0"/>
          <w:szCs w:val="24"/>
        </w:rPr>
        <w:t xml:space="preserve"> pod názvem projektu „Ochranné reformátování ohrožených krajanských periodik“ (dále jen dílo).</w:t>
      </w:r>
    </w:p>
    <w:p w14:paraId="78C9EC1C" w14:textId="70B6A14F" w:rsidR="003D5B31" w:rsidRPr="00321A58" w:rsidRDefault="000E5C37" w:rsidP="00B45525">
      <w:pPr>
        <w:pStyle w:val="Zkladntextodsazen"/>
        <w:numPr>
          <w:ilvl w:val="0"/>
          <w:numId w:val="2"/>
        </w:numPr>
        <w:rPr>
          <w:i w:val="0"/>
          <w:szCs w:val="24"/>
        </w:rPr>
      </w:pPr>
      <w:r w:rsidRPr="00CE2720">
        <w:rPr>
          <w:i w:val="0"/>
          <w:szCs w:val="24"/>
        </w:rPr>
        <w:t>Dílo</w:t>
      </w:r>
      <w:r w:rsidR="009F6CBC" w:rsidRPr="00CE2720">
        <w:rPr>
          <w:i w:val="0"/>
          <w:szCs w:val="24"/>
        </w:rPr>
        <w:t xml:space="preserve"> </w:t>
      </w:r>
      <w:r w:rsidR="003D5B31" w:rsidRPr="00CE2720">
        <w:rPr>
          <w:i w:val="0"/>
          <w:szCs w:val="24"/>
        </w:rPr>
        <w:t>bude pr</w:t>
      </w:r>
      <w:r w:rsidRPr="00CE2720">
        <w:rPr>
          <w:i w:val="0"/>
          <w:szCs w:val="24"/>
        </w:rPr>
        <w:t xml:space="preserve">ovedeno v souladu </w:t>
      </w:r>
      <w:r w:rsidR="004557BF" w:rsidRPr="00CE2720">
        <w:rPr>
          <w:i w:val="0"/>
          <w:szCs w:val="24"/>
        </w:rPr>
        <w:t>s</w:t>
      </w:r>
      <w:r w:rsidR="00CA477C" w:rsidRPr="00CE2720">
        <w:rPr>
          <w:i w:val="0"/>
          <w:szCs w:val="24"/>
        </w:rPr>
        <w:t> </w:t>
      </w:r>
      <w:r w:rsidR="004557BF" w:rsidRPr="00CE2720">
        <w:rPr>
          <w:i w:val="0"/>
          <w:szCs w:val="24"/>
        </w:rPr>
        <w:t>přílohou</w:t>
      </w:r>
      <w:r w:rsidR="00CA477C" w:rsidRPr="00CE2720">
        <w:rPr>
          <w:i w:val="0"/>
          <w:szCs w:val="24"/>
        </w:rPr>
        <w:t xml:space="preserve"> </w:t>
      </w:r>
      <w:r w:rsidR="004557BF" w:rsidRPr="00CE2720">
        <w:rPr>
          <w:i w:val="0"/>
          <w:szCs w:val="24"/>
        </w:rPr>
        <w:t>Definice</w:t>
      </w:r>
      <w:r w:rsidR="003B43D5" w:rsidRPr="00CE2720">
        <w:rPr>
          <w:i w:val="0"/>
          <w:szCs w:val="24"/>
        </w:rPr>
        <w:t xml:space="preserve"> </w:t>
      </w:r>
      <w:r w:rsidR="004557BF" w:rsidRPr="00CE2720">
        <w:rPr>
          <w:i w:val="0"/>
          <w:szCs w:val="24"/>
        </w:rPr>
        <w:t>atributů</w:t>
      </w:r>
      <w:r w:rsidR="003D5B31" w:rsidRPr="00CE2720">
        <w:rPr>
          <w:i w:val="0"/>
          <w:szCs w:val="24"/>
        </w:rPr>
        <w:t>, případně</w:t>
      </w:r>
      <w:r w:rsidR="003D5B31" w:rsidRPr="00321A58">
        <w:rPr>
          <w:i w:val="0"/>
          <w:szCs w:val="24"/>
        </w:rPr>
        <w:t xml:space="preserve"> s odsouhlasenými změnami. Při jeho provádění budou dodržen</w:t>
      </w:r>
      <w:r w:rsidR="00E148B0" w:rsidRPr="00321A58">
        <w:rPr>
          <w:i w:val="0"/>
          <w:szCs w:val="24"/>
        </w:rPr>
        <w:t xml:space="preserve">y veškeré normy </w:t>
      </w:r>
      <w:r w:rsidR="003D5B31" w:rsidRPr="00321A58">
        <w:rPr>
          <w:i w:val="0"/>
          <w:szCs w:val="24"/>
        </w:rPr>
        <w:t xml:space="preserve">vztahující se k jeho provádění a všechny podmínky určené touto smlouvou a platnými právními předpisy. </w:t>
      </w:r>
    </w:p>
    <w:p w14:paraId="78C9EC1D" w14:textId="77777777" w:rsidR="003D5B31" w:rsidRPr="00321A58" w:rsidRDefault="003D5B31" w:rsidP="00B45525">
      <w:pPr>
        <w:pStyle w:val="Zkladntextodsazen"/>
        <w:numPr>
          <w:ilvl w:val="0"/>
          <w:numId w:val="2"/>
        </w:numPr>
        <w:rPr>
          <w:i w:val="0"/>
          <w:szCs w:val="24"/>
        </w:rPr>
      </w:pPr>
      <w:r w:rsidRPr="00321A58">
        <w:rPr>
          <w:i w:val="0"/>
          <w:szCs w:val="24"/>
        </w:rPr>
        <w:t>K úpravám smlouvy může docházet pouze v rozsahu a způsobem, který neodporuje povinnostem objednatele jako zadavatele veřejné zakázky řídit se příslušnými pravidly</w:t>
      </w:r>
      <w:r w:rsidR="00E148B0" w:rsidRPr="00321A58">
        <w:rPr>
          <w:i w:val="0"/>
          <w:szCs w:val="24"/>
        </w:rPr>
        <w:t xml:space="preserve"> pro zadávání veřejných zakázek</w:t>
      </w:r>
      <w:r w:rsidRPr="00321A58">
        <w:rPr>
          <w:i w:val="0"/>
          <w:szCs w:val="24"/>
        </w:rPr>
        <w:t xml:space="preserve"> a zákonem.</w:t>
      </w:r>
    </w:p>
    <w:p w14:paraId="78C9EC1E" w14:textId="77777777" w:rsidR="003D5B31" w:rsidRPr="00321A58" w:rsidRDefault="003D5B31" w:rsidP="00B45525">
      <w:pPr>
        <w:pStyle w:val="Zkladntextodsazen"/>
        <w:numPr>
          <w:ilvl w:val="0"/>
          <w:numId w:val="2"/>
        </w:numPr>
        <w:rPr>
          <w:i w:val="0"/>
          <w:szCs w:val="24"/>
        </w:rPr>
      </w:pPr>
      <w:r w:rsidRPr="00321A58">
        <w:rPr>
          <w:i w:val="0"/>
          <w:szCs w:val="24"/>
        </w:rPr>
        <w:lastRenderedPageBreak/>
        <w:t>Zhotovitel je povinen provést dílo na svůj náklad a nebezpečí ve sjednané době a je oprávněn dílo provést ještě před termínem sjednaným touto smlouvou a objednatel provedené práce zaplatí v souladu s ustanovením této smlouvy.</w:t>
      </w:r>
    </w:p>
    <w:p w14:paraId="78C9EC1F" w14:textId="77777777" w:rsidR="003D5B31" w:rsidRPr="00321A58" w:rsidRDefault="003D5B31" w:rsidP="00B45525">
      <w:pPr>
        <w:pStyle w:val="Zkladntextodsazen"/>
        <w:rPr>
          <w:i w:val="0"/>
          <w:szCs w:val="24"/>
        </w:rPr>
      </w:pPr>
    </w:p>
    <w:p w14:paraId="78C9EC20" w14:textId="77777777" w:rsidR="003D5B31" w:rsidRDefault="003D5B31" w:rsidP="00B45525">
      <w:pPr>
        <w:pStyle w:val="Zkladntextodsazen"/>
        <w:rPr>
          <w:i w:val="0"/>
          <w:szCs w:val="24"/>
        </w:rPr>
      </w:pPr>
    </w:p>
    <w:p w14:paraId="78C9EC2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III.</w:t>
      </w:r>
    </w:p>
    <w:p w14:paraId="78C9EC23"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Doba plnění</w:t>
      </w:r>
    </w:p>
    <w:p w14:paraId="78C9EC24" w14:textId="3E17DFF4"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color w:val="000000"/>
          <w:sz w:val="24"/>
          <w:szCs w:val="24"/>
        </w:rPr>
        <w:t>Zhotovitel se zavazuje provést celé dílo v rozsahu předmětu plnění dle požadavku objednatele a v so</w:t>
      </w:r>
      <w:r w:rsidR="006E3893">
        <w:rPr>
          <w:rFonts w:ascii="Times New Roman" w:hAnsi="Times New Roman"/>
          <w:color w:val="000000"/>
          <w:sz w:val="24"/>
          <w:szCs w:val="24"/>
        </w:rPr>
        <w:t>uladu s podmínkami této smlouvy</w:t>
      </w:r>
      <w:r w:rsidR="00321A58" w:rsidRPr="00321A58">
        <w:rPr>
          <w:rFonts w:ascii="Times New Roman" w:hAnsi="Times New Roman"/>
          <w:color w:val="000000"/>
          <w:sz w:val="24"/>
          <w:szCs w:val="24"/>
        </w:rPr>
        <w:t>, a to od</w:t>
      </w:r>
      <w:r w:rsidR="006E3893">
        <w:rPr>
          <w:rFonts w:ascii="Times New Roman" w:hAnsi="Times New Roman"/>
          <w:color w:val="000000"/>
          <w:sz w:val="24"/>
          <w:szCs w:val="24"/>
        </w:rPr>
        <w:t>e dne převzetí</w:t>
      </w:r>
      <w:r w:rsidR="00674679">
        <w:rPr>
          <w:rFonts w:ascii="Times New Roman" w:hAnsi="Times New Roman"/>
          <w:color w:val="000000"/>
          <w:sz w:val="24"/>
          <w:szCs w:val="24"/>
        </w:rPr>
        <w:t xml:space="preserve"> do </w:t>
      </w:r>
      <w:r w:rsidR="009F6CBC">
        <w:rPr>
          <w:rFonts w:ascii="Times New Roman" w:hAnsi="Times New Roman"/>
          <w:color w:val="000000"/>
          <w:sz w:val="24"/>
          <w:szCs w:val="24"/>
        </w:rPr>
        <w:t>3</w:t>
      </w:r>
      <w:r w:rsidR="007F5B02">
        <w:rPr>
          <w:rFonts w:ascii="Times New Roman" w:hAnsi="Times New Roman"/>
          <w:color w:val="000000"/>
          <w:sz w:val="24"/>
          <w:szCs w:val="24"/>
        </w:rPr>
        <w:t>0</w:t>
      </w:r>
      <w:r w:rsidR="006E3893">
        <w:rPr>
          <w:rFonts w:ascii="Times New Roman" w:hAnsi="Times New Roman"/>
          <w:color w:val="000000"/>
          <w:sz w:val="24"/>
          <w:szCs w:val="24"/>
        </w:rPr>
        <w:t>.1</w:t>
      </w:r>
      <w:r w:rsidR="007F5B02">
        <w:rPr>
          <w:rFonts w:ascii="Times New Roman" w:hAnsi="Times New Roman"/>
          <w:color w:val="000000"/>
          <w:sz w:val="24"/>
          <w:szCs w:val="24"/>
        </w:rPr>
        <w:t>1</w:t>
      </w:r>
      <w:r w:rsidR="006E3893">
        <w:rPr>
          <w:rFonts w:ascii="Times New Roman" w:hAnsi="Times New Roman"/>
          <w:color w:val="000000"/>
          <w:sz w:val="24"/>
          <w:szCs w:val="24"/>
        </w:rPr>
        <w:t>.</w:t>
      </w:r>
      <w:r w:rsidR="00E97A9C">
        <w:rPr>
          <w:rFonts w:ascii="Times New Roman" w:hAnsi="Times New Roman"/>
          <w:color w:val="000000"/>
          <w:sz w:val="24"/>
          <w:szCs w:val="24"/>
        </w:rPr>
        <w:t xml:space="preserve"> 202</w:t>
      </w:r>
      <w:r w:rsidR="007A7CD0">
        <w:rPr>
          <w:rFonts w:ascii="Times New Roman" w:hAnsi="Times New Roman"/>
          <w:color w:val="000000"/>
          <w:sz w:val="24"/>
          <w:szCs w:val="24"/>
        </w:rPr>
        <w:t>2</w:t>
      </w:r>
      <w:r w:rsidR="00674679">
        <w:rPr>
          <w:rFonts w:ascii="Times New Roman" w:hAnsi="Times New Roman"/>
          <w:color w:val="000000"/>
          <w:sz w:val="24"/>
          <w:szCs w:val="24"/>
        </w:rPr>
        <w:t>.</w:t>
      </w:r>
    </w:p>
    <w:p w14:paraId="78C9EC25"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sz w:val="24"/>
          <w:szCs w:val="24"/>
        </w:rPr>
        <w:t>Objednatel je oprávněn přerušit práce zejména v případě, že zhotovitel poskytuje delší dobu vadné plnění, anebo jinak porušuje tuto smlouvu či právní předpisy.</w:t>
      </w:r>
    </w:p>
    <w:p w14:paraId="78C9EC26"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color w:val="000000"/>
          <w:sz w:val="24"/>
          <w:szCs w:val="24"/>
        </w:rPr>
      </w:pPr>
      <w:r w:rsidRPr="00321A58">
        <w:rPr>
          <w:rFonts w:ascii="Times New Roman" w:hAnsi="Times New Roman"/>
          <w:color w:val="000000"/>
          <w:sz w:val="24"/>
          <w:szCs w:val="24"/>
        </w:rPr>
        <w:t>Ukončení prací dle předmětu této smlouvy potvrdí zhotovitel a objednatel formou písemného protokolu o předání a převzetí díla.</w:t>
      </w:r>
    </w:p>
    <w:p w14:paraId="78C9EC27" w14:textId="77777777" w:rsidR="003D5B31" w:rsidRPr="00321A58" w:rsidRDefault="003D5B31" w:rsidP="00B45525">
      <w:pPr>
        <w:spacing w:after="0" w:line="240" w:lineRule="atLeast"/>
        <w:jc w:val="both"/>
        <w:rPr>
          <w:rFonts w:ascii="Times New Roman" w:hAnsi="Times New Roman"/>
          <w:color w:val="000000"/>
          <w:sz w:val="24"/>
          <w:szCs w:val="24"/>
        </w:rPr>
      </w:pPr>
    </w:p>
    <w:p w14:paraId="78C9EC28" w14:textId="77777777" w:rsidR="009E0D9D" w:rsidRDefault="009E0D9D" w:rsidP="00B45525">
      <w:pPr>
        <w:spacing w:after="0" w:line="240" w:lineRule="atLeast"/>
        <w:jc w:val="both"/>
        <w:rPr>
          <w:rFonts w:ascii="Times New Roman" w:hAnsi="Times New Roman"/>
          <w:color w:val="000000"/>
          <w:sz w:val="24"/>
          <w:szCs w:val="24"/>
        </w:rPr>
      </w:pPr>
    </w:p>
    <w:p w14:paraId="78C9EC2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IV.</w:t>
      </w:r>
    </w:p>
    <w:p w14:paraId="78C9EC2B" w14:textId="77777777" w:rsidR="003D5B31" w:rsidRPr="00321A58" w:rsidRDefault="003D5B31" w:rsidP="00B45525">
      <w:pPr>
        <w:pStyle w:val="Nadpis3"/>
        <w:rPr>
          <w:sz w:val="24"/>
          <w:szCs w:val="24"/>
        </w:rPr>
      </w:pPr>
      <w:r w:rsidRPr="00321A58">
        <w:rPr>
          <w:sz w:val="24"/>
          <w:szCs w:val="24"/>
        </w:rPr>
        <w:t>Cena díla</w:t>
      </w:r>
    </w:p>
    <w:p w14:paraId="78C9EC2C" w14:textId="77777777" w:rsidR="003D5B31" w:rsidRPr="00321A58" w:rsidRDefault="003D5B31" w:rsidP="00B45525">
      <w:pPr>
        <w:numPr>
          <w:ilvl w:val="0"/>
          <w:numId w:val="4"/>
        </w:numPr>
        <w:spacing w:after="0" w:line="240" w:lineRule="atLeast"/>
        <w:jc w:val="both"/>
        <w:outlineLvl w:val="0"/>
        <w:rPr>
          <w:rFonts w:ascii="Times New Roman" w:hAnsi="Times New Roman"/>
          <w:color w:val="000000"/>
          <w:sz w:val="24"/>
          <w:szCs w:val="24"/>
        </w:rPr>
      </w:pPr>
      <w:r w:rsidRPr="00321A58">
        <w:rPr>
          <w:rFonts w:ascii="Times New Roman" w:hAnsi="Times New Roman"/>
          <w:color w:val="000000"/>
          <w:sz w:val="24"/>
          <w:szCs w:val="24"/>
        </w:rPr>
        <w:t xml:space="preserve">Cena je zpracována v souladu se zákonem č. 526/1990 Sb., o cenách a s prováděcími předpisy. </w:t>
      </w:r>
    </w:p>
    <w:p w14:paraId="78C9EC2D" w14:textId="77777777" w:rsidR="003D5B31" w:rsidRPr="00321A58" w:rsidRDefault="003D5B31" w:rsidP="00B45525">
      <w:pPr>
        <w:pStyle w:val="Zkladntext"/>
        <w:numPr>
          <w:ilvl w:val="0"/>
          <w:numId w:val="4"/>
        </w:numPr>
        <w:jc w:val="both"/>
        <w:rPr>
          <w:b w:val="0"/>
          <w:szCs w:val="24"/>
        </w:rPr>
      </w:pPr>
      <w:r w:rsidRPr="00321A58">
        <w:rPr>
          <w:b w:val="0"/>
          <w:szCs w:val="24"/>
        </w:rPr>
        <w:t>Cena za zhotovení díla</w:t>
      </w:r>
      <w:r w:rsidRPr="00321A58">
        <w:rPr>
          <w:b w:val="0"/>
          <w:iCs/>
          <w:szCs w:val="24"/>
        </w:rPr>
        <w:t xml:space="preserve"> se sjednává dohodou smluvních stran. Cena díla </w:t>
      </w:r>
      <w:r w:rsidRPr="00321A58">
        <w:rPr>
          <w:b w:val="0"/>
          <w:szCs w:val="24"/>
        </w:rPr>
        <w:t xml:space="preserve">vymezeného v článku II. této smlouvy, činí: </w:t>
      </w:r>
    </w:p>
    <w:p w14:paraId="78C9EC2E" w14:textId="5735A77D" w:rsidR="003D5B31" w:rsidRPr="00321A58" w:rsidRDefault="003D5B31" w:rsidP="00B45525">
      <w:pPr>
        <w:pStyle w:val="Nadpis6"/>
        <w:numPr>
          <w:ilvl w:val="1"/>
          <w:numId w:val="4"/>
        </w:numPr>
        <w:tabs>
          <w:tab w:val="num" w:pos="720"/>
        </w:tabs>
        <w:ind w:left="720"/>
        <w:rPr>
          <w:iCs/>
          <w:szCs w:val="24"/>
        </w:rPr>
      </w:pPr>
      <w:r w:rsidRPr="00321A58">
        <w:rPr>
          <w:iCs/>
          <w:szCs w:val="24"/>
        </w:rPr>
        <w:t xml:space="preserve"> bez DPH</w:t>
      </w:r>
      <w:r w:rsidR="00A80C96">
        <w:rPr>
          <w:iCs/>
          <w:szCs w:val="24"/>
        </w:rPr>
        <w:t>:</w:t>
      </w:r>
      <w:r w:rsidRPr="00321A58">
        <w:rPr>
          <w:iCs/>
          <w:szCs w:val="24"/>
        </w:rPr>
        <w:t xml:space="preserve"> </w:t>
      </w:r>
      <w:r w:rsidR="00A80C96">
        <w:rPr>
          <w:iCs/>
          <w:szCs w:val="24"/>
        </w:rPr>
        <w:tab/>
      </w:r>
      <w:r w:rsidR="00A80C96">
        <w:rPr>
          <w:iCs/>
          <w:szCs w:val="24"/>
        </w:rPr>
        <w:tab/>
      </w:r>
      <w:r w:rsidR="00501DD9">
        <w:rPr>
          <w:iCs/>
          <w:szCs w:val="24"/>
        </w:rPr>
        <w:tab/>
      </w:r>
      <w:r w:rsidR="009E3796">
        <w:rPr>
          <w:iCs/>
          <w:szCs w:val="24"/>
        </w:rPr>
        <w:tab/>
      </w:r>
      <w:r w:rsidR="000521DF">
        <w:t xml:space="preserve">230 922,00 </w:t>
      </w:r>
      <w:r w:rsidR="00A80C96" w:rsidRPr="00A80C96">
        <w:rPr>
          <w:szCs w:val="24"/>
        </w:rPr>
        <w:t>Kč</w:t>
      </w:r>
      <w:r w:rsidR="00E148B0" w:rsidRPr="00321A58">
        <w:rPr>
          <w:iCs/>
          <w:szCs w:val="24"/>
        </w:rPr>
        <w:tab/>
      </w:r>
      <w:r w:rsidR="000E5C37" w:rsidRPr="00321A58">
        <w:rPr>
          <w:iCs/>
          <w:szCs w:val="24"/>
        </w:rPr>
        <w:t xml:space="preserve"> </w:t>
      </w:r>
      <w:r w:rsidR="00E148B0" w:rsidRPr="00321A58">
        <w:rPr>
          <w:iCs/>
          <w:szCs w:val="24"/>
        </w:rPr>
        <w:t xml:space="preserve">                    </w:t>
      </w:r>
      <w:r w:rsidR="007C08D8">
        <w:rPr>
          <w:iCs/>
          <w:szCs w:val="24"/>
        </w:rPr>
        <w:t xml:space="preserve">          </w:t>
      </w:r>
    </w:p>
    <w:p w14:paraId="78C9EC2F" w14:textId="7F87D1C8" w:rsidR="003D5B31" w:rsidRPr="00321A58" w:rsidRDefault="000E5C37" w:rsidP="00B45525">
      <w:pPr>
        <w:pStyle w:val="Nadpis6"/>
        <w:numPr>
          <w:ilvl w:val="1"/>
          <w:numId w:val="4"/>
        </w:numPr>
        <w:tabs>
          <w:tab w:val="num" w:pos="720"/>
        </w:tabs>
        <w:ind w:left="720"/>
        <w:rPr>
          <w:iCs/>
          <w:szCs w:val="24"/>
        </w:rPr>
      </w:pPr>
      <w:r w:rsidRPr="00321A58">
        <w:rPr>
          <w:iCs/>
          <w:szCs w:val="24"/>
        </w:rPr>
        <w:t xml:space="preserve"> 21 % DPH: </w:t>
      </w:r>
      <w:r w:rsidR="00426944">
        <w:rPr>
          <w:iCs/>
          <w:szCs w:val="24"/>
        </w:rPr>
        <w:tab/>
      </w:r>
      <w:r w:rsidR="00426944">
        <w:rPr>
          <w:iCs/>
          <w:szCs w:val="24"/>
        </w:rPr>
        <w:tab/>
      </w:r>
      <w:r w:rsidR="00426944">
        <w:rPr>
          <w:iCs/>
          <w:szCs w:val="24"/>
        </w:rPr>
        <w:tab/>
      </w:r>
      <w:r w:rsidR="00426944">
        <w:rPr>
          <w:iCs/>
          <w:szCs w:val="24"/>
        </w:rPr>
        <w:tab/>
      </w:r>
      <w:r w:rsidR="00645B4A">
        <w:t xml:space="preserve">48 493,62 </w:t>
      </w:r>
      <w:r w:rsidR="00A80C96" w:rsidRPr="00A80C96">
        <w:rPr>
          <w:szCs w:val="24"/>
        </w:rPr>
        <w:t>Kč</w:t>
      </w:r>
      <w:r w:rsidR="00E148B0" w:rsidRPr="00A80C96">
        <w:rPr>
          <w:iCs/>
          <w:szCs w:val="24"/>
        </w:rPr>
        <w:tab/>
      </w:r>
      <w:r w:rsidR="007C08D8">
        <w:rPr>
          <w:iCs/>
          <w:szCs w:val="24"/>
        </w:rPr>
        <w:t xml:space="preserve">        </w:t>
      </w:r>
    </w:p>
    <w:p w14:paraId="78C9EC30" w14:textId="33E04825" w:rsidR="003D5B31" w:rsidRPr="00CE2720" w:rsidRDefault="003D5B31" w:rsidP="00B45525">
      <w:pPr>
        <w:pStyle w:val="Nadpis6"/>
        <w:numPr>
          <w:ilvl w:val="1"/>
          <w:numId w:val="4"/>
        </w:numPr>
        <w:tabs>
          <w:tab w:val="num" w:pos="720"/>
        </w:tabs>
        <w:ind w:left="720"/>
        <w:rPr>
          <w:iCs/>
          <w:szCs w:val="24"/>
        </w:rPr>
      </w:pPr>
      <w:r w:rsidRPr="00CE2720">
        <w:rPr>
          <w:iCs/>
          <w:szCs w:val="24"/>
        </w:rPr>
        <w:t xml:space="preserve"> Celkem s DPH 21</w:t>
      </w:r>
      <w:r w:rsidR="003B43D5" w:rsidRPr="00CE2720">
        <w:rPr>
          <w:iCs/>
          <w:szCs w:val="24"/>
        </w:rPr>
        <w:t xml:space="preserve"> </w:t>
      </w:r>
      <w:r w:rsidRPr="00CE2720">
        <w:rPr>
          <w:iCs/>
          <w:szCs w:val="24"/>
        </w:rPr>
        <w:t xml:space="preserve">% </w:t>
      </w:r>
      <w:r w:rsidR="00A80C96" w:rsidRPr="00CE2720">
        <w:rPr>
          <w:iCs/>
          <w:szCs w:val="24"/>
        </w:rPr>
        <w:tab/>
      </w:r>
      <w:r w:rsidR="00A80C96" w:rsidRPr="00CE2720">
        <w:rPr>
          <w:iCs/>
          <w:szCs w:val="24"/>
        </w:rPr>
        <w:tab/>
      </w:r>
      <w:r w:rsidR="00645B4A">
        <w:t xml:space="preserve">279 415,62 </w:t>
      </w:r>
      <w:r w:rsidR="00A80C96" w:rsidRPr="00CE2720">
        <w:rPr>
          <w:szCs w:val="24"/>
        </w:rPr>
        <w:t>Kč</w:t>
      </w:r>
      <w:r w:rsidR="00E148B0" w:rsidRPr="00CE2720">
        <w:rPr>
          <w:iCs/>
          <w:szCs w:val="24"/>
        </w:rPr>
        <w:tab/>
      </w:r>
      <w:r w:rsidR="007C08D8" w:rsidRPr="00CE2720">
        <w:rPr>
          <w:iCs/>
          <w:szCs w:val="24"/>
        </w:rPr>
        <w:t xml:space="preserve">        </w:t>
      </w:r>
    </w:p>
    <w:p w14:paraId="78C9EC31" w14:textId="77777777" w:rsidR="00321A58"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Smluvní cena díla zahrnuje zejména veškeré práce, výkony a služby související s provedením díla</w:t>
      </w:r>
      <w:r w:rsidR="00321A58" w:rsidRPr="00321A58">
        <w:rPr>
          <w:rFonts w:ascii="Times New Roman" w:hAnsi="Times New Roman"/>
          <w:sz w:val="24"/>
          <w:szCs w:val="24"/>
        </w:rPr>
        <w:t>.</w:t>
      </w:r>
    </w:p>
    <w:p w14:paraId="78C9EC32" w14:textId="77777777" w:rsidR="003D5B31"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Tato cena je stanovena jako nejvýše přípustná a není ji možno překročit.</w:t>
      </w:r>
    </w:p>
    <w:p w14:paraId="78C9EC33"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p>
    <w:p w14:paraId="78C9EC34" w14:textId="77777777" w:rsidR="009E0D9D" w:rsidRDefault="009E0D9D" w:rsidP="00B45525">
      <w:pPr>
        <w:spacing w:after="0" w:line="240" w:lineRule="atLeast"/>
        <w:jc w:val="center"/>
        <w:outlineLvl w:val="0"/>
        <w:rPr>
          <w:rFonts w:ascii="Times New Roman" w:hAnsi="Times New Roman"/>
          <w:b/>
          <w:color w:val="000000"/>
          <w:sz w:val="24"/>
          <w:szCs w:val="24"/>
        </w:rPr>
      </w:pPr>
    </w:p>
    <w:p w14:paraId="78C9EC36"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w:t>
      </w:r>
    </w:p>
    <w:p w14:paraId="78C9EC37" w14:textId="77777777" w:rsidR="00BD6E47" w:rsidRPr="00321A58" w:rsidRDefault="003D5B31" w:rsidP="0084387C">
      <w:pPr>
        <w:pStyle w:val="Nadpis7"/>
        <w:numPr>
          <w:ilvl w:val="0"/>
          <w:numId w:val="0"/>
        </w:numPr>
        <w:tabs>
          <w:tab w:val="left" w:pos="708"/>
        </w:tabs>
        <w:jc w:val="center"/>
        <w:rPr>
          <w:b/>
          <w:color w:val="000000"/>
          <w:szCs w:val="24"/>
        </w:rPr>
      </w:pPr>
      <w:r w:rsidRPr="00321A58">
        <w:rPr>
          <w:b/>
          <w:color w:val="000000"/>
          <w:szCs w:val="24"/>
        </w:rPr>
        <w:t>Platební podmínky</w:t>
      </w:r>
    </w:p>
    <w:p w14:paraId="78C9EC38" w14:textId="77777777" w:rsidR="003D5B31" w:rsidRPr="00321A58" w:rsidRDefault="003D5B31" w:rsidP="00B45525">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color w:val="000000"/>
          <w:sz w:val="24"/>
          <w:szCs w:val="24"/>
        </w:rPr>
        <w:t>Vyúčtování ceny díla zhotovitel prov</w:t>
      </w:r>
      <w:r w:rsidR="00611619">
        <w:rPr>
          <w:rFonts w:ascii="Times New Roman" w:hAnsi="Times New Roman"/>
          <w:color w:val="000000"/>
          <w:sz w:val="24"/>
          <w:szCs w:val="24"/>
        </w:rPr>
        <w:t>e</w:t>
      </w:r>
      <w:r w:rsidRPr="00321A58">
        <w:rPr>
          <w:rFonts w:ascii="Times New Roman" w:hAnsi="Times New Roman"/>
          <w:color w:val="000000"/>
          <w:sz w:val="24"/>
          <w:szCs w:val="24"/>
        </w:rPr>
        <w:t>d</w:t>
      </w:r>
      <w:r w:rsidR="00611619">
        <w:rPr>
          <w:rFonts w:ascii="Times New Roman" w:hAnsi="Times New Roman"/>
          <w:color w:val="000000"/>
          <w:sz w:val="24"/>
          <w:szCs w:val="24"/>
        </w:rPr>
        <w:t>e</w:t>
      </w:r>
      <w:r w:rsidRPr="00321A58">
        <w:rPr>
          <w:rFonts w:ascii="Times New Roman" w:hAnsi="Times New Roman"/>
          <w:color w:val="000000"/>
          <w:sz w:val="24"/>
          <w:szCs w:val="24"/>
        </w:rPr>
        <w:t xml:space="preserve"> formou faktury – daňového dokladu.</w:t>
      </w:r>
    </w:p>
    <w:p w14:paraId="2FC50C36" w14:textId="747832D6" w:rsidR="00DD32C0" w:rsidRPr="006D771B" w:rsidRDefault="003D5B31" w:rsidP="006D771B">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sz w:val="24"/>
          <w:szCs w:val="24"/>
        </w:rPr>
        <w:t>Daňový doklad bude obsahovat všechny náležitosti daňového a účetního dokladu tak, jak je stanoveno zákonem o dani z přidané hodnoty, ve znění pozdějších změn a doplňků.</w:t>
      </w:r>
      <w:r w:rsidR="00B45525" w:rsidRPr="00321A58">
        <w:rPr>
          <w:rFonts w:ascii="Times New Roman" w:hAnsi="Times New Roman"/>
          <w:sz w:val="24"/>
          <w:szCs w:val="24"/>
        </w:rPr>
        <w:t xml:space="preserve"> </w:t>
      </w:r>
      <w:r w:rsidR="00611619">
        <w:rPr>
          <w:rFonts w:ascii="Times New Roman" w:hAnsi="Times New Roman"/>
          <w:sz w:val="24"/>
          <w:szCs w:val="24"/>
        </w:rPr>
        <w:t>F</w:t>
      </w:r>
      <w:r w:rsidR="00B45525" w:rsidRPr="00321A58">
        <w:rPr>
          <w:rFonts w:ascii="Times New Roman" w:hAnsi="Times New Roman"/>
          <w:sz w:val="24"/>
          <w:szCs w:val="24"/>
        </w:rPr>
        <w:t xml:space="preserve">aktura (daňový doklad) musí v souladu s platnou právní úpravou (zejm. ust. § 28 zákona č. 235/2004 Sb. v platném znění) obsahovat mimo jiné tyto náležitosti: </w:t>
      </w:r>
    </w:p>
    <w:p w14:paraId="78C9EC41" w14:textId="77777777" w:rsidR="00B45525" w:rsidRPr="00321A58" w:rsidRDefault="00B45525" w:rsidP="009E0D9D">
      <w:pPr>
        <w:pStyle w:val="Odrky"/>
        <w:numPr>
          <w:ilvl w:val="0"/>
          <w:numId w:val="14"/>
        </w:numPr>
        <w:rPr>
          <w:color w:val="000000"/>
        </w:rPr>
      </w:pPr>
      <w:r w:rsidRPr="00321A58">
        <w:rPr>
          <w:color w:val="000000"/>
        </w:rPr>
        <w:t xml:space="preserve">soupis provedených prací dokladující oprávněnost fakturované částky potvrzený </w:t>
      </w:r>
      <w:r w:rsidR="009E0D9D" w:rsidRPr="00321A58">
        <w:rPr>
          <w:color w:val="000000"/>
        </w:rPr>
        <w:t>o</w:t>
      </w:r>
      <w:r w:rsidRPr="00321A58">
        <w:rPr>
          <w:color w:val="000000"/>
        </w:rPr>
        <w:t>bjednatelem</w:t>
      </w:r>
    </w:p>
    <w:p w14:paraId="78C9EC42" w14:textId="77777777" w:rsidR="00B45525" w:rsidRPr="00321A58" w:rsidRDefault="00B45525" w:rsidP="009E0D9D">
      <w:pPr>
        <w:numPr>
          <w:ilvl w:val="0"/>
          <w:numId w:val="14"/>
        </w:numPr>
        <w:suppressAutoHyphens/>
        <w:spacing w:after="0" w:line="240" w:lineRule="auto"/>
        <w:jc w:val="both"/>
        <w:rPr>
          <w:rFonts w:ascii="Times New Roman" w:hAnsi="Times New Roman"/>
          <w:sz w:val="24"/>
          <w:szCs w:val="24"/>
        </w:rPr>
      </w:pPr>
      <w:r w:rsidRPr="00321A58">
        <w:rPr>
          <w:rFonts w:ascii="Times New Roman" w:hAnsi="Times New Roman"/>
          <w:sz w:val="24"/>
          <w:szCs w:val="24"/>
        </w:rPr>
        <w:t>doklad o předání a převzetí díla nebo jeho části</w:t>
      </w:r>
    </w:p>
    <w:p w14:paraId="78C9EC43" w14:textId="5CD8BAA8" w:rsidR="009E0D9D" w:rsidRPr="00611619" w:rsidDel="007E35B4" w:rsidRDefault="009E0D9D" w:rsidP="006D771B">
      <w:pPr>
        <w:pStyle w:val="Bezmezer"/>
        <w:jc w:val="both"/>
        <w:rPr>
          <w:del w:id="0" w:author="Mlíková Alexandra" w:date="2022-03-16T13:38:00Z"/>
          <w:rFonts w:ascii="Times New Roman" w:hAnsi="Times New Roman"/>
          <w:sz w:val="24"/>
          <w:szCs w:val="24"/>
        </w:rPr>
      </w:pPr>
    </w:p>
    <w:p w14:paraId="78C9EC44" w14:textId="77777777" w:rsidR="003D5B31" w:rsidRPr="00611619" w:rsidRDefault="00DD7A8C" w:rsidP="00611619">
      <w:pPr>
        <w:pStyle w:val="Bezmezer"/>
        <w:numPr>
          <w:ilvl w:val="0"/>
          <w:numId w:val="5"/>
        </w:numPr>
        <w:jc w:val="both"/>
        <w:rPr>
          <w:rFonts w:ascii="Times New Roman" w:hAnsi="Times New Roman"/>
          <w:sz w:val="24"/>
          <w:szCs w:val="24"/>
        </w:rPr>
      </w:pPr>
      <w:r w:rsidRPr="00611619">
        <w:rPr>
          <w:rFonts w:ascii="Times New Roman" w:hAnsi="Times New Roman"/>
          <w:sz w:val="24"/>
          <w:szCs w:val="24"/>
        </w:rPr>
        <w:t xml:space="preserve">V případě, že daňový doklad nebude obsahovat náležitosti dle tohoto článku, je objednatel oprávněn tuto vrátit </w:t>
      </w:r>
      <w:r w:rsidR="009E0D9D" w:rsidRPr="00611619">
        <w:rPr>
          <w:rFonts w:ascii="Times New Roman" w:hAnsi="Times New Roman"/>
          <w:sz w:val="24"/>
          <w:szCs w:val="24"/>
        </w:rPr>
        <w:t xml:space="preserve">do 7 pracovních dnů </w:t>
      </w:r>
      <w:r w:rsidRPr="00611619">
        <w:rPr>
          <w:rFonts w:ascii="Times New Roman" w:hAnsi="Times New Roman"/>
          <w:sz w:val="24"/>
          <w:szCs w:val="24"/>
        </w:rPr>
        <w:t>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8C9EC45" w14:textId="77777777" w:rsidR="003D5B31" w:rsidRPr="00611619" w:rsidRDefault="00611619" w:rsidP="00611619">
      <w:pPr>
        <w:pStyle w:val="Bezmezer"/>
        <w:numPr>
          <w:ilvl w:val="0"/>
          <w:numId w:val="5"/>
        </w:numPr>
        <w:jc w:val="both"/>
        <w:rPr>
          <w:rFonts w:ascii="Times New Roman" w:hAnsi="Times New Roman"/>
          <w:sz w:val="24"/>
          <w:szCs w:val="24"/>
        </w:rPr>
      </w:pPr>
      <w:r>
        <w:rPr>
          <w:rFonts w:ascii="Times New Roman" w:hAnsi="Times New Roman"/>
          <w:sz w:val="24"/>
          <w:szCs w:val="24"/>
        </w:rPr>
        <w:t>D</w:t>
      </w:r>
      <w:r w:rsidR="003D5B31" w:rsidRPr="00611619">
        <w:rPr>
          <w:rFonts w:ascii="Times New Roman" w:hAnsi="Times New Roman"/>
          <w:sz w:val="24"/>
          <w:szCs w:val="24"/>
        </w:rPr>
        <w:t>aňo</w:t>
      </w:r>
      <w:r w:rsidR="009E0D9D" w:rsidRPr="00611619">
        <w:rPr>
          <w:rFonts w:ascii="Times New Roman" w:hAnsi="Times New Roman"/>
          <w:sz w:val="24"/>
          <w:szCs w:val="24"/>
        </w:rPr>
        <w:t>vý doklad je splatný ve lhůtě 30</w:t>
      </w:r>
      <w:r w:rsidR="003D5B31" w:rsidRPr="00611619">
        <w:rPr>
          <w:rFonts w:ascii="Times New Roman" w:hAnsi="Times New Roman"/>
          <w:sz w:val="24"/>
          <w:szCs w:val="24"/>
        </w:rPr>
        <w:t xml:space="preserve"> kalendářních dnů od předání a převzetí díla.</w:t>
      </w:r>
    </w:p>
    <w:p w14:paraId="78C9EC46" w14:textId="77777777" w:rsidR="003D5B31" w:rsidRPr="00321A58" w:rsidRDefault="003D5B31" w:rsidP="00B45525">
      <w:pPr>
        <w:numPr>
          <w:ilvl w:val="0"/>
          <w:numId w:val="5"/>
        </w:numPr>
        <w:spacing w:after="0" w:line="240" w:lineRule="auto"/>
        <w:jc w:val="both"/>
        <w:rPr>
          <w:rFonts w:ascii="Times New Roman" w:hAnsi="Times New Roman"/>
          <w:iCs/>
          <w:sz w:val="24"/>
          <w:szCs w:val="24"/>
        </w:rPr>
      </w:pPr>
      <w:r w:rsidRPr="00321A58">
        <w:rPr>
          <w:rFonts w:ascii="Times New Roman" w:hAnsi="Times New Roman"/>
          <w:sz w:val="24"/>
          <w:szCs w:val="24"/>
        </w:rPr>
        <w:t xml:space="preserve">Daňový doklad je považován za uhrazený dnem odepsání fakturované částky z účtu objednatele. </w:t>
      </w:r>
    </w:p>
    <w:p w14:paraId="78C9EC47" w14:textId="77777777" w:rsidR="00321A58" w:rsidRDefault="00321A58" w:rsidP="00B45525">
      <w:pPr>
        <w:spacing w:after="0" w:line="240" w:lineRule="atLeast"/>
        <w:jc w:val="both"/>
        <w:rPr>
          <w:rFonts w:ascii="Times New Roman" w:hAnsi="Times New Roman"/>
          <w:color w:val="000000"/>
          <w:sz w:val="24"/>
          <w:szCs w:val="24"/>
        </w:rPr>
      </w:pPr>
    </w:p>
    <w:p w14:paraId="78C9EC48" w14:textId="77777777" w:rsidR="006C3AAF" w:rsidRDefault="006C3AAF" w:rsidP="00B45525">
      <w:pPr>
        <w:spacing w:after="0" w:line="240" w:lineRule="atLeast"/>
        <w:jc w:val="both"/>
        <w:rPr>
          <w:rFonts w:ascii="Times New Roman" w:hAnsi="Times New Roman"/>
          <w:color w:val="000000"/>
          <w:sz w:val="24"/>
          <w:szCs w:val="24"/>
        </w:rPr>
      </w:pPr>
    </w:p>
    <w:p w14:paraId="78C9EC4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w:t>
      </w:r>
    </w:p>
    <w:p w14:paraId="78C9EC4B"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 xml:space="preserve">Vlastnictví k dílu a odpovědnost za škodu </w:t>
      </w:r>
    </w:p>
    <w:p w14:paraId="78C9EC4C"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Vlastnické právo ke zhotovenému dílu, byť i jeho části, přechází na objednatele okamžikem úhrady předmětného díla, popř. jeho části.</w:t>
      </w:r>
    </w:p>
    <w:p w14:paraId="78C9EC4D"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nese nebezpečí vzniku škody jak na zhotovovaném díle, tak na věcech k jeho zhotovení opatřených do převzetí díla objednatelem. </w:t>
      </w:r>
    </w:p>
    <w:p w14:paraId="78C9EC4E" w14:textId="77777777" w:rsidR="003D5B31" w:rsidRPr="00321A58" w:rsidRDefault="000E5C37"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Nebezpečí škody na díle přechází na objednatele d</w:t>
      </w:r>
      <w:r w:rsidR="003D5B31" w:rsidRPr="00321A58">
        <w:rPr>
          <w:rFonts w:ascii="Times New Roman" w:hAnsi="Times New Roman"/>
          <w:color w:val="000000"/>
          <w:sz w:val="24"/>
          <w:szCs w:val="24"/>
        </w:rPr>
        <w:t>nem podepsání prot</w:t>
      </w:r>
      <w:r w:rsidRPr="00321A58">
        <w:rPr>
          <w:rFonts w:ascii="Times New Roman" w:hAnsi="Times New Roman"/>
          <w:color w:val="000000"/>
          <w:sz w:val="24"/>
          <w:szCs w:val="24"/>
        </w:rPr>
        <w:t>okolu o předání a převzetí díla.</w:t>
      </w:r>
    </w:p>
    <w:p w14:paraId="78C9EC4F" w14:textId="77777777" w:rsidR="00BD6E47" w:rsidRDefault="00BD6E47" w:rsidP="00B45525">
      <w:pPr>
        <w:spacing w:after="0" w:line="240" w:lineRule="atLeast"/>
        <w:jc w:val="center"/>
        <w:outlineLvl w:val="0"/>
        <w:rPr>
          <w:rFonts w:ascii="Times New Roman" w:hAnsi="Times New Roman"/>
          <w:b/>
          <w:color w:val="000000"/>
          <w:sz w:val="24"/>
          <w:szCs w:val="24"/>
        </w:rPr>
      </w:pPr>
    </w:p>
    <w:p w14:paraId="78C9EC50"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5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w:t>
      </w:r>
    </w:p>
    <w:p w14:paraId="78C9EC53" w14:textId="77777777" w:rsidR="003D5B31" w:rsidRPr="00321A58" w:rsidRDefault="003D5B31" w:rsidP="00B45525">
      <w:pPr>
        <w:spacing w:after="0" w:line="240" w:lineRule="atLeast"/>
        <w:jc w:val="center"/>
        <w:rPr>
          <w:rFonts w:ascii="Times New Roman" w:hAnsi="Times New Roman"/>
          <w:color w:val="000000"/>
          <w:sz w:val="24"/>
          <w:szCs w:val="24"/>
        </w:rPr>
      </w:pPr>
      <w:r w:rsidRPr="00321A58">
        <w:rPr>
          <w:rFonts w:ascii="Times New Roman" w:hAnsi="Times New Roman"/>
          <w:b/>
          <w:color w:val="000000"/>
          <w:sz w:val="24"/>
          <w:szCs w:val="24"/>
        </w:rPr>
        <w:t xml:space="preserve">Předání a převzetí díla </w:t>
      </w:r>
    </w:p>
    <w:p w14:paraId="78C9EC54"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1.</w:t>
      </w:r>
      <w:r w:rsidRPr="00321A58">
        <w:rPr>
          <w:rFonts w:ascii="Times New Roman" w:hAnsi="Times New Roman"/>
          <w:color w:val="000000"/>
          <w:sz w:val="24"/>
          <w:szCs w:val="24"/>
        </w:rPr>
        <w:tab/>
      </w:r>
      <w:r w:rsidR="003D5B31" w:rsidRPr="00321A58">
        <w:rPr>
          <w:rFonts w:ascii="Times New Roman" w:hAnsi="Times New Roman"/>
          <w:color w:val="000000"/>
          <w:sz w:val="24"/>
          <w:szCs w:val="24"/>
        </w:rPr>
        <w:t>Povinnost zhotovitele provést řádně dílo je splněna dnem, kdy jsou splněny podmínky uvedené v článku II. této smlouvy.</w:t>
      </w:r>
    </w:p>
    <w:p w14:paraId="78C9EC55" w14:textId="7C82E6C7" w:rsidR="003D5B31" w:rsidRPr="00CE2720"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2.</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Při předání díla předá </w:t>
      </w:r>
      <w:r w:rsidR="00100884" w:rsidRPr="00CE2720">
        <w:rPr>
          <w:rFonts w:ascii="Times New Roman" w:hAnsi="Times New Roman"/>
          <w:color w:val="000000"/>
          <w:sz w:val="24"/>
          <w:szCs w:val="24"/>
        </w:rPr>
        <w:t>objednatel zhotoviteli</w:t>
      </w:r>
      <w:r w:rsidR="003D5B31" w:rsidRPr="00CE2720">
        <w:rPr>
          <w:rFonts w:ascii="Times New Roman" w:hAnsi="Times New Roman"/>
          <w:color w:val="000000"/>
          <w:sz w:val="24"/>
          <w:szCs w:val="24"/>
        </w:rPr>
        <w:t xml:space="preserve"> </w:t>
      </w:r>
      <w:r w:rsidR="00100884" w:rsidRPr="00CE2720">
        <w:rPr>
          <w:rFonts w:ascii="Times New Roman" w:hAnsi="Times New Roman"/>
          <w:color w:val="000000"/>
          <w:sz w:val="24"/>
          <w:szCs w:val="24"/>
        </w:rPr>
        <w:t>podklady</w:t>
      </w:r>
      <w:r w:rsidR="003D5B31" w:rsidRPr="00CE2720">
        <w:rPr>
          <w:rFonts w:ascii="Times New Roman" w:hAnsi="Times New Roman"/>
          <w:color w:val="000000"/>
          <w:sz w:val="24"/>
          <w:szCs w:val="24"/>
        </w:rPr>
        <w:t xml:space="preserve"> apod.</w:t>
      </w:r>
      <w:r w:rsidR="00100884" w:rsidRPr="00CE2720">
        <w:rPr>
          <w:rFonts w:ascii="Times New Roman" w:hAnsi="Times New Roman"/>
          <w:color w:val="000000"/>
          <w:sz w:val="24"/>
          <w:szCs w:val="24"/>
        </w:rPr>
        <w:t>, v souladu s přílohou P</w:t>
      </w:r>
      <w:r w:rsidR="00390CEB">
        <w:rPr>
          <w:rFonts w:ascii="Times New Roman" w:hAnsi="Times New Roman"/>
          <w:color w:val="000000"/>
          <w:sz w:val="24"/>
          <w:szCs w:val="24"/>
        </w:rPr>
        <w:t>3</w:t>
      </w:r>
      <w:r w:rsidR="00100884" w:rsidRPr="00CE2720">
        <w:rPr>
          <w:rFonts w:ascii="Times New Roman" w:hAnsi="Times New Roman"/>
          <w:color w:val="000000"/>
          <w:sz w:val="24"/>
          <w:szCs w:val="24"/>
        </w:rPr>
        <w:t xml:space="preserve"> </w:t>
      </w:r>
      <w:r w:rsidR="00390CEB">
        <w:rPr>
          <w:rFonts w:ascii="Times New Roman" w:hAnsi="Times New Roman"/>
          <w:color w:val="000000"/>
          <w:sz w:val="24"/>
          <w:szCs w:val="24"/>
        </w:rPr>
        <w:t>Specifikace</w:t>
      </w:r>
      <w:r w:rsidR="00100884" w:rsidRPr="00CE2720">
        <w:rPr>
          <w:rFonts w:ascii="Times New Roman" w:hAnsi="Times New Roman"/>
          <w:color w:val="000000"/>
          <w:sz w:val="24"/>
          <w:szCs w:val="24"/>
        </w:rPr>
        <w:t>.</w:t>
      </w:r>
    </w:p>
    <w:p w14:paraId="78C9EC56"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3.</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O </w:t>
      </w:r>
      <w:r w:rsidR="00100884" w:rsidRPr="00CE2720">
        <w:rPr>
          <w:rFonts w:ascii="Times New Roman" w:hAnsi="Times New Roman"/>
          <w:color w:val="000000"/>
          <w:sz w:val="24"/>
          <w:szCs w:val="24"/>
        </w:rPr>
        <w:t>převzetí</w:t>
      </w:r>
      <w:r w:rsidR="000E5C37"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bude sepsán protokol, jehož součástí bude soupis případných vad</w:t>
      </w:r>
      <w:r w:rsidR="000E6F0A"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a</w:t>
      </w:r>
      <w:r w:rsidR="003D5B31" w:rsidRPr="00321A58">
        <w:rPr>
          <w:rFonts w:ascii="Times New Roman" w:hAnsi="Times New Roman"/>
          <w:color w:val="000000"/>
          <w:sz w:val="24"/>
          <w:szCs w:val="24"/>
        </w:rPr>
        <w:t xml:space="preserve"> nedodělků s termíny pro jejich odstranění.</w:t>
      </w:r>
      <w:r w:rsidR="000E6F0A">
        <w:rPr>
          <w:rFonts w:ascii="Times New Roman" w:hAnsi="Times New Roman"/>
          <w:color w:val="000000"/>
          <w:sz w:val="24"/>
          <w:szCs w:val="24"/>
        </w:rPr>
        <w:t xml:space="preserve"> </w:t>
      </w:r>
    </w:p>
    <w:p w14:paraId="78C9EC57"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4.</w:t>
      </w:r>
      <w:r w:rsidRPr="00321A58">
        <w:rPr>
          <w:rFonts w:ascii="Times New Roman" w:hAnsi="Times New Roman"/>
          <w:color w:val="000000"/>
          <w:sz w:val="24"/>
          <w:szCs w:val="24"/>
        </w:rPr>
        <w:tab/>
      </w:r>
      <w:r w:rsidR="003D5B31" w:rsidRPr="00321A58">
        <w:rPr>
          <w:rFonts w:ascii="Times New Roman" w:hAnsi="Times New Roman"/>
          <w:color w:val="000000"/>
          <w:sz w:val="24"/>
          <w:szCs w:val="24"/>
        </w:rPr>
        <w:t>Nedokončené dílo není objednatel povinen převzít.</w:t>
      </w:r>
    </w:p>
    <w:p w14:paraId="78C9EC58" w14:textId="77777777" w:rsidR="009809CE" w:rsidRPr="00321A58" w:rsidRDefault="003C2D58" w:rsidP="009E0D9D">
      <w:pPr>
        <w:pStyle w:val="Zkladntext2"/>
        <w:tabs>
          <w:tab w:val="num" w:pos="360"/>
        </w:tabs>
        <w:ind w:left="360" w:hanging="360"/>
        <w:jc w:val="both"/>
        <w:rPr>
          <w:color w:val="000000"/>
          <w:szCs w:val="24"/>
        </w:rPr>
      </w:pPr>
      <w:r w:rsidRPr="00321A58">
        <w:rPr>
          <w:color w:val="000000"/>
          <w:szCs w:val="24"/>
        </w:rPr>
        <w:t>5.</w:t>
      </w:r>
      <w:r w:rsidRPr="00321A58">
        <w:rPr>
          <w:color w:val="000000"/>
          <w:szCs w:val="24"/>
        </w:rPr>
        <w:tab/>
      </w:r>
      <w:r w:rsidR="003D5B31" w:rsidRPr="00321A58">
        <w:rPr>
          <w:color w:val="000000"/>
          <w:szCs w:val="24"/>
        </w:rPr>
        <w:t>Předání díla se uskutečňuje na adrese:</w:t>
      </w:r>
    </w:p>
    <w:p w14:paraId="78C9EC59" w14:textId="77777777" w:rsidR="000E5C37" w:rsidRPr="00321A58" w:rsidRDefault="009809CE" w:rsidP="00B45525">
      <w:pPr>
        <w:pStyle w:val="Zkladntext2"/>
        <w:tabs>
          <w:tab w:val="num" w:pos="360"/>
        </w:tabs>
        <w:ind w:left="360" w:hanging="360"/>
        <w:jc w:val="both"/>
        <w:rPr>
          <w:color w:val="000000"/>
          <w:szCs w:val="24"/>
        </w:rPr>
      </w:pPr>
      <w:r w:rsidRPr="00321A58">
        <w:rPr>
          <w:color w:val="000000"/>
          <w:szCs w:val="24"/>
        </w:rPr>
        <w:tab/>
      </w:r>
      <w:r w:rsidR="00A73567" w:rsidRPr="00321A58">
        <w:rPr>
          <w:color w:val="000000"/>
          <w:szCs w:val="24"/>
        </w:rPr>
        <w:t>NM –</w:t>
      </w:r>
      <w:r w:rsidR="00A80C96">
        <w:rPr>
          <w:color w:val="000000"/>
          <w:szCs w:val="24"/>
        </w:rPr>
        <w:t xml:space="preserve"> </w:t>
      </w:r>
      <w:r w:rsidR="00A73567" w:rsidRPr="00321A58">
        <w:rPr>
          <w:color w:val="000000"/>
          <w:szCs w:val="24"/>
        </w:rPr>
        <w:t>Náprstkovo muzeum, Betlémské nám. 1, 110 00 Praha 1.</w:t>
      </w:r>
    </w:p>
    <w:p w14:paraId="78C9EC5C" w14:textId="44D4F197" w:rsidR="003D5B31" w:rsidRDefault="003D5B31" w:rsidP="00B45525">
      <w:pPr>
        <w:spacing w:after="0" w:line="240" w:lineRule="atLeast"/>
        <w:jc w:val="both"/>
        <w:rPr>
          <w:rFonts w:ascii="Times New Roman" w:hAnsi="Times New Roman"/>
          <w:color w:val="000000"/>
          <w:sz w:val="24"/>
          <w:szCs w:val="24"/>
        </w:rPr>
      </w:pPr>
    </w:p>
    <w:p w14:paraId="384507B2" w14:textId="77777777" w:rsidR="00CE2720" w:rsidRPr="00321A58" w:rsidRDefault="00CE2720" w:rsidP="00B45525">
      <w:pPr>
        <w:spacing w:after="0" w:line="240" w:lineRule="atLeast"/>
        <w:jc w:val="both"/>
        <w:rPr>
          <w:rFonts w:ascii="Times New Roman" w:hAnsi="Times New Roman"/>
          <w:color w:val="000000"/>
          <w:sz w:val="24"/>
          <w:szCs w:val="24"/>
        </w:rPr>
      </w:pPr>
    </w:p>
    <w:p w14:paraId="78C9EC5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VIII.</w:t>
      </w:r>
    </w:p>
    <w:p w14:paraId="78C9EC5E"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Odpovědnost za vady a záruky za dílo</w:t>
      </w:r>
    </w:p>
    <w:p w14:paraId="78C9EC5F"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provést dílo</w:t>
      </w:r>
      <w:r w:rsidR="004557BF" w:rsidRPr="00321A58">
        <w:rPr>
          <w:rFonts w:ascii="Times New Roman" w:hAnsi="Times New Roman"/>
          <w:color w:val="000000"/>
          <w:sz w:val="24"/>
          <w:szCs w:val="24"/>
        </w:rPr>
        <w:t xml:space="preserve"> řádně</w:t>
      </w:r>
      <w:r w:rsidR="009E0D9D" w:rsidRPr="00321A58">
        <w:rPr>
          <w:rFonts w:ascii="Times New Roman" w:hAnsi="Times New Roman"/>
          <w:color w:val="000000"/>
          <w:sz w:val="24"/>
          <w:szCs w:val="24"/>
        </w:rPr>
        <w:t xml:space="preserve"> podle této smlouvy, tj. bez vad a </w:t>
      </w:r>
      <w:r w:rsidR="004557BF" w:rsidRPr="00321A58">
        <w:rPr>
          <w:rFonts w:ascii="Times New Roman" w:hAnsi="Times New Roman"/>
          <w:color w:val="000000"/>
          <w:sz w:val="24"/>
          <w:szCs w:val="24"/>
        </w:rPr>
        <w:t xml:space="preserve">včas, </w:t>
      </w:r>
      <w:r w:rsidRPr="00321A58">
        <w:rPr>
          <w:rFonts w:ascii="Times New Roman" w:hAnsi="Times New Roman"/>
          <w:color w:val="000000"/>
          <w:sz w:val="24"/>
          <w:szCs w:val="24"/>
        </w:rPr>
        <w:t>veškeré práce kompletně, v patřičné kvalitě odpovídající platným technickým normám ČR. Zhotovitel odpovídá za odborné a kvalifikované provedení všech prací.</w:t>
      </w:r>
    </w:p>
    <w:p w14:paraId="78C9EC60"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použít při realizaci díla ekologicky nezávadné materiály. </w:t>
      </w:r>
    </w:p>
    <w:p w14:paraId="78C9EC61" w14:textId="16EC0957" w:rsidR="003D5B31" w:rsidRPr="00CE2720" w:rsidRDefault="003D5B31" w:rsidP="002C4ACF">
      <w:pPr>
        <w:pStyle w:val="Zkladntext"/>
        <w:numPr>
          <w:ilvl w:val="0"/>
          <w:numId w:val="7"/>
        </w:numPr>
        <w:jc w:val="both"/>
        <w:rPr>
          <w:b w:val="0"/>
          <w:szCs w:val="24"/>
        </w:rPr>
      </w:pPr>
      <w:r w:rsidRPr="00CE2720">
        <w:rPr>
          <w:b w:val="0"/>
          <w:szCs w:val="24"/>
        </w:rPr>
        <w:t>Zhotovitel poskytne na dílo záruku v délce 60 měsíců ode dne jeho protokolárního předání. Záruka se nevztahuje na běžné opotřebení a na závady způsobené vyšší mocí.</w:t>
      </w:r>
    </w:p>
    <w:p w14:paraId="78C9EC62" w14:textId="6AF5F5FB"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CE2720">
        <w:rPr>
          <w:rFonts w:ascii="Times New Roman" w:hAnsi="Times New Roman"/>
          <w:color w:val="000000"/>
          <w:sz w:val="24"/>
          <w:szCs w:val="24"/>
        </w:rPr>
        <w:t xml:space="preserve">Dílo má vady, jestliže </w:t>
      </w:r>
      <w:r w:rsidR="009E0D9D" w:rsidRPr="00CE2720">
        <w:rPr>
          <w:rFonts w:ascii="Times New Roman" w:hAnsi="Times New Roman"/>
          <w:color w:val="000000"/>
          <w:sz w:val="24"/>
          <w:szCs w:val="24"/>
        </w:rPr>
        <w:t>materiál nebo provedení díla neodpovídá</w:t>
      </w:r>
      <w:r w:rsidRPr="00CE2720">
        <w:rPr>
          <w:rFonts w:ascii="Times New Roman" w:hAnsi="Times New Roman"/>
          <w:color w:val="000000"/>
          <w:sz w:val="24"/>
          <w:szCs w:val="24"/>
        </w:rPr>
        <w:t xml:space="preserve"> výsledku určenému ve smlouvě, tj. kvalitě, rozsahu, obecně závazným předpisům a technickým normám</w:t>
      </w:r>
      <w:r w:rsidR="00A73567" w:rsidRPr="00CE2720">
        <w:rPr>
          <w:rFonts w:ascii="Times New Roman" w:hAnsi="Times New Roman"/>
          <w:color w:val="000000"/>
          <w:sz w:val="24"/>
          <w:szCs w:val="24"/>
        </w:rPr>
        <w:t xml:space="preserve"> (viz příloha Definice atributů)</w:t>
      </w:r>
      <w:r w:rsidRPr="00CE2720">
        <w:rPr>
          <w:rFonts w:ascii="Times New Roman" w:hAnsi="Times New Roman"/>
          <w:color w:val="000000"/>
          <w:sz w:val="24"/>
          <w:szCs w:val="24"/>
        </w:rPr>
        <w:t>. Vady musí být jednoznačně specifikovány v přejímacím</w:t>
      </w:r>
      <w:r w:rsidRPr="00321A58">
        <w:rPr>
          <w:rFonts w:ascii="Times New Roman" w:hAnsi="Times New Roman"/>
          <w:color w:val="000000"/>
          <w:sz w:val="24"/>
          <w:szCs w:val="24"/>
        </w:rPr>
        <w:t xml:space="preserve"> protokolu.</w:t>
      </w:r>
    </w:p>
    <w:p w14:paraId="78C9EC63"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Oznámení vady (reklamace), včetně popisu vady musí objednatel sdělit zhotoviteli v průběhu záruční doby písemně bez zbytečného odkladu, avšak nejpozději do pěti dnů poté, kdy vadu zjistil, a to doporučeným dopisem do rukou zhotovitele.</w:t>
      </w:r>
    </w:p>
    <w:p w14:paraId="78C9EC64" w14:textId="77777777" w:rsidR="003D5B31" w:rsidRPr="00321A58" w:rsidRDefault="00BD6E47"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do </w:t>
      </w:r>
      <w:r w:rsidR="003D5B31" w:rsidRPr="00321A58">
        <w:rPr>
          <w:rFonts w:ascii="Times New Roman" w:hAnsi="Times New Roman"/>
          <w:color w:val="000000"/>
          <w:sz w:val="24"/>
          <w:szCs w:val="24"/>
        </w:rPr>
        <w:t>5</w:t>
      </w:r>
      <w:r w:rsidR="006E3893">
        <w:rPr>
          <w:rFonts w:ascii="Times New Roman" w:hAnsi="Times New Roman"/>
          <w:color w:val="000000"/>
          <w:sz w:val="24"/>
          <w:szCs w:val="24"/>
        </w:rPr>
        <w:t xml:space="preserve"> </w:t>
      </w:r>
      <w:r w:rsidR="003D5B31" w:rsidRPr="00321A58">
        <w:rPr>
          <w:rFonts w:ascii="Times New Roman" w:hAnsi="Times New Roman"/>
          <w:color w:val="000000"/>
          <w:sz w:val="24"/>
          <w:szCs w:val="24"/>
        </w:rPr>
        <w:t>pracovních dnů po</w:t>
      </w:r>
      <w:r w:rsidRPr="00321A58">
        <w:rPr>
          <w:rFonts w:ascii="Times New Roman" w:hAnsi="Times New Roman"/>
          <w:color w:val="000000"/>
          <w:sz w:val="24"/>
          <w:szCs w:val="24"/>
        </w:rPr>
        <w:t xml:space="preserve"> obdržení reklamace objednatele</w:t>
      </w:r>
      <w:r w:rsidR="003D5B31" w:rsidRPr="00321A58">
        <w:rPr>
          <w:rFonts w:ascii="Times New Roman" w:hAnsi="Times New Roman"/>
          <w:color w:val="000000"/>
          <w:sz w:val="24"/>
          <w:szCs w:val="24"/>
        </w:rPr>
        <w:t xml:space="preserve"> reklamované vady prověřit a navrhnout způsob odstranění vad. Termín odstranění vad bude dohodnut písemnou formou s přihlédnutím k povaze vady. </w:t>
      </w:r>
    </w:p>
    <w:p w14:paraId="78C9EC65"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Na vyzvání objednatele odstraní zhotovitel bezplatně a na vlastní odpovědnost v záruční době všechny vady své dodávky v dohodnutých termínech.</w:t>
      </w:r>
      <w:r w:rsidR="00BB34AA">
        <w:rPr>
          <w:rFonts w:ascii="Times New Roman" w:hAnsi="Times New Roman"/>
          <w:color w:val="000000"/>
          <w:sz w:val="24"/>
          <w:szCs w:val="24"/>
        </w:rPr>
        <w:t xml:space="preserve"> </w:t>
      </w:r>
      <w:r w:rsidRPr="00321A58">
        <w:rPr>
          <w:rFonts w:ascii="Times New Roman" w:hAnsi="Times New Roman"/>
          <w:color w:val="000000"/>
          <w:sz w:val="24"/>
          <w:szCs w:val="24"/>
        </w:rPr>
        <w:t>Opravy provedené objednatelem, nebo třetí osobou objednatelem určenou, zbavují zhotovitele k této části díla záruční povinnosti. V tomto případě odstraní zhoto</w:t>
      </w:r>
      <w:r w:rsidR="009E0D9D" w:rsidRPr="00321A58">
        <w:rPr>
          <w:rFonts w:ascii="Times New Roman" w:hAnsi="Times New Roman"/>
          <w:color w:val="000000"/>
          <w:sz w:val="24"/>
          <w:szCs w:val="24"/>
        </w:rPr>
        <w:t>vitel závady buď novou dodávkou</w:t>
      </w:r>
      <w:r w:rsidR="00B40D82" w:rsidRPr="00321A58">
        <w:rPr>
          <w:rFonts w:ascii="Times New Roman" w:hAnsi="Times New Roman"/>
          <w:color w:val="000000"/>
          <w:sz w:val="24"/>
          <w:szCs w:val="24"/>
        </w:rPr>
        <w:t xml:space="preserve"> </w:t>
      </w:r>
      <w:r w:rsidRPr="00321A58">
        <w:rPr>
          <w:rFonts w:ascii="Times New Roman" w:hAnsi="Times New Roman"/>
          <w:color w:val="000000"/>
          <w:sz w:val="24"/>
          <w:szCs w:val="24"/>
        </w:rPr>
        <w:t>nebo opravou podle vlastní volby proti úhradě objednatele.</w:t>
      </w:r>
    </w:p>
    <w:p w14:paraId="78C9EC6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Jestli</w:t>
      </w:r>
      <w:r w:rsidR="00ED0EF3" w:rsidRPr="00321A58">
        <w:rPr>
          <w:rFonts w:ascii="Times New Roman" w:hAnsi="Times New Roman"/>
          <w:color w:val="000000"/>
          <w:sz w:val="24"/>
          <w:szCs w:val="24"/>
        </w:rPr>
        <w:t xml:space="preserve">že zhotovitel neodstraní závady </w:t>
      </w:r>
      <w:r w:rsidRPr="00321A58">
        <w:rPr>
          <w:rFonts w:ascii="Times New Roman" w:hAnsi="Times New Roman"/>
          <w:color w:val="000000"/>
          <w:sz w:val="24"/>
          <w:szCs w:val="24"/>
        </w:rPr>
        <w:t>vzniklé v záruční lhůtě v termínu dohodnutém s obje</w:t>
      </w:r>
      <w:r w:rsidR="00E148B0" w:rsidRPr="00321A58">
        <w:rPr>
          <w:rFonts w:ascii="Times New Roman" w:hAnsi="Times New Roman"/>
          <w:color w:val="000000"/>
          <w:sz w:val="24"/>
          <w:szCs w:val="24"/>
        </w:rPr>
        <w:t xml:space="preserve">dnatelem, může objednatel zadat </w:t>
      </w:r>
      <w:r w:rsidRPr="00321A58">
        <w:rPr>
          <w:rFonts w:ascii="Times New Roman" w:hAnsi="Times New Roman"/>
          <w:color w:val="000000"/>
          <w:sz w:val="24"/>
          <w:szCs w:val="24"/>
        </w:rPr>
        <w:t>odstranění vad a nedodělků jiné oprávněné organizaci. V tomto případě odstraní oprávněná organizace vady proti úhradě zhotovitele.</w:t>
      </w:r>
    </w:p>
    <w:p w14:paraId="78C9EC67"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lastRenderedPageBreak/>
        <w:t>Zhotovitel je povinen uhradit objednateli všechny prokazatelné škody, které vzniknou z důvodu reklamací.</w:t>
      </w:r>
    </w:p>
    <w:p w14:paraId="78C9EC6B" w14:textId="7BFDF77B" w:rsidR="00321A58" w:rsidRDefault="00321A58" w:rsidP="003E4E57">
      <w:pPr>
        <w:spacing w:after="0" w:line="240" w:lineRule="atLeast"/>
        <w:jc w:val="both"/>
        <w:rPr>
          <w:rFonts w:ascii="Times New Roman" w:hAnsi="Times New Roman"/>
          <w:color w:val="000000"/>
          <w:sz w:val="24"/>
          <w:szCs w:val="24"/>
        </w:rPr>
      </w:pPr>
    </w:p>
    <w:p w14:paraId="590C14C1" w14:textId="77777777" w:rsidR="00CE2720" w:rsidRPr="00321A58" w:rsidRDefault="00CE2720" w:rsidP="003E4E57">
      <w:pPr>
        <w:spacing w:after="0" w:line="240" w:lineRule="atLeast"/>
        <w:jc w:val="both"/>
        <w:rPr>
          <w:rFonts w:ascii="Times New Roman" w:hAnsi="Times New Roman"/>
          <w:color w:val="000000"/>
          <w:sz w:val="24"/>
          <w:szCs w:val="24"/>
        </w:rPr>
      </w:pPr>
    </w:p>
    <w:p w14:paraId="78C9EC6C"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IX.</w:t>
      </w:r>
    </w:p>
    <w:p w14:paraId="78C9EC6D"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Zajištění závazk</w:t>
      </w:r>
      <w:r w:rsidR="00B40D82" w:rsidRPr="00321A58">
        <w:rPr>
          <w:rFonts w:ascii="Times New Roman" w:hAnsi="Times New Roman"/>
          <w:b/>
          <w:color w:val="000000"/>
          <w:sz w:val="24"/>
          <w:szCs w:val="24"/>
        </w:rPr>
        <w:t xml:space="preserve">ů a ukončení </w:t>
      </w:r>
      <w:r w:rsidR="009E0D9D" w:rsidRPr="00321A58">
        <w:rPr>
          <w:rFonts w:ascii="Times New Roman" w:hAnsi="Times New Roman"/>
          <w:b/>
          <w:color w:val="000000"/>
          <w:sz w:val="24"/>
          <w:szCs w:val="24"/>
        </w:rPr>
        <w:t>smlouvy</w:t>
      </w:r>
    </w:p>
    <w:p w14:paraId="78C9EC6E" w14:textId="77777777" w:rsidR="00B40D82" w:rsidRPr="00321A58" w:rsidRDefault="00B40D82" w:rsidP="00B40D82">
      <w:pPr>
        <w:pStyle w:val="Odstavecseseznamem1"/>
        <w:numPr>
          <w:ilvl w:val="0"/>
          <w:numId w:val="16"/>
        </w:numPr>
        <w:spacing w:after="0" w:line="240" w:lineRule="auto"/>
        <w:jc w:val="both"/>
        <w:rPr>
          <w:rFonts w:ascii="Times New Roman" w:hAnsi="Times New Roman"/>
          <w:sz w:val="24"/>
          <w:szCs w:val="24"/>
        </w:rPr>
      </w:pPr>
      <w:r w:rsidRPr="00321A58">
        <w:rPr>
          <w:rFonts w:ascii="Times New Roman" w:hAnsi="Times New Roman"/>
          <w:sz w:val="24"/>
          <w:szCs w:val="24"/>
        </w:rPr>
        <w:t>Tato smlouva zaniká</w:t>
      </w:r>
    </w:p>
    <w:p w14:paraId="78C9EC70"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dohodou smluvních stran za podmínek stanovených Smlouvou, </w:t>
      </w:r>
    </w:p>
    <w:p w14:paraId="78C9EC71"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výpovědí kterékoliv ze smluvních stran za podmínek stanovených Smlouvou, </w:t>
      </w:r>
    </w:p>
    <w:p w14:paraId="78C9EC72"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odstoupením kterékoliv ze smluvní stran v případech, kdy tak stanoví právní předpis.</w:t>
      </w:r>
    </w:p>
    <w:p w14:paraId="78C9EC73" w14:textId="77777777" w:rsidR="00B40D82" w:rsidRPr="00321A58" w:rsidRDefault="00B40D82" w:rsidP="00B40D82">
      <w:pPr>
        <w:pStyle w:val="Odstavecseseznamem1"/>
        <w:spacing w:after="0" w:line="240" w:lineRule="auto"/>
        <w:ind w:left="357"/>
        <w:jc w:val="both"/>
        <w:rPr>
          <w:rFonts w:ascii="Times New Roman" w:hAnsi="Times New Roman"/>
          <w:sz w:val="24"/>
          <w:szCs w:val="24"/>
        </w:rPr>
      </w:pPr>
      <w:r w:rsidRPr="00321A58">
        <w:rPr>
          <w:rFonts w:ascii="Times New Roman" w:hAnsi="Times New Roman"/>
          <w:sz w:val="24"/>
          <w:szCs w:val="24"/>
        </w:rPr>
        <w:t>Dohoda o zániku Smlouvy musí být písemná a podepsána oběma smluvními stranami.</w:t>
      </w:r>
    </w:p>
    <w:p w14:paraId="78C9EC74" w14:textId="496D3CB5"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w:t>
      </w:r>
    </w:p>
    <w:p w14:paraId="78C9EC75"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Výpověď musí být písemná a musí být doručena druhé smluvní straně. Výpovědní doba činí 20 pracovních dnů a počíná běžet dnem následujícím po dni, v němž byla výpověď doručena druhé smluvní straně. </w:t>
      </w:r>
    </w:p>
    <w:p w14:paraId="78C9EC76" w14:textId="4159FB42" w:rsidR="00B40D82" w:rsidRPr="00321A58" w:rsidRDefault="006C3AAF" w:rsidP="00B40D82">
      <w:pPr>
        <w:pStyle w:val="Odstavecseseznamem1"/>
        <w:numPr>
          <w:ilvl w:val="0"/>
          <w:numId w:val="16"/>
        </w:numPr>
        <w:spacing w:after="0" w:line="240" w:lineRule="auto"/>
        <w:ind w:left="357" w:hanging="357"/>
        <w:jc w:val="both"/>
        <w:rPr>
          <w:rFonts w:ascii="Times New Roman" w:hAnsi="Times New Roman"/>
          <w:sz w:val="24"/>
          <w:szCs w:val="24"/>
        </w:rPr>
      </w:pPr>
      <w:r>
        <w:rPr>
          <w:rFonts w:ascii="Times New Roman" w:hAnsi="Times New Roman"/>
          <w:sz w:val="24"/>
          <w:szCs w:val="24"/>
        </w:rPr>
        <w:t>Smluvní strany mohou</w:t>
      </w:r>
      <w:r w:rsidR="00B40D82" w:rsidRPr="00321A58">
        <w:rPr>
          <w:rFonts w:ascii="Times New Roman" w:hAnsi="Times New Roman"/>
          <w:sz w:val="24"/>
          <w:szCs w:val="24"/>
        </w:rPr>
        <w:t xml:space="preserve"> odstoupit od </w:t>
      </w:r>
      <w:r w:rsidR="00F8449D">
        <w:rPr>
          <w:rFonts w:ascii="Times New Roman" w:hAnsi="Times New Roman"/>
          <w:sz w:val="24"/>
          <w:szCs w:val="24"/>
        </w:rPr>
        <w:t>s</w:t>
      </w:r>
      <w:r w:rsidR="00B40D82" w:rsidRPr="00321A58">
        <w:rPr>
          <w:rFonts w:ascii="Times New Roman" w:hAnsi="Times New Roman"/>
          <w:sz w:val="24"/>
          <w:szCs w:val="24"/>
        </w:rPr>
        <w:t xml:space="preserve">mlouvy, poruší-li druhá smluvní strana ustanovení </w:t>
      </w:r>
      <w:r w:rsidR="00F8449D">
        <w:rPr>
          <w:rFonts w:ascii="Times New Roman" w:hAnsi="Times New Roman"/>
          <w:sz w:val="24"/>
          <w:szCs w:val="24"/>
        </w:rPr>
        <w:t>s</w:t>
      </w:r>
      <w:r w:rsidR="00B40D82" w:rsidRPr="00321A58">
        <w:rPr>
          <w:rFonts w:ascii="Times New Roman" w:hAnsi="Times New Roman"/>
          <w:sz w:val="24"/>
          <w:szCs w:val="24"/>
        </w:rPr>
        <w:t xml:space="preserve">mlouvy podstatným způsobem nebo hrubě poškodí dobré jméno </w:t>
      </w:r>
      <w:r w:rsidR="00E97A9C">
        <w:rPr>
          <w:rFonts w:ascii="Times New Roman" w:hAnsi="Times New Roman"/>
          <w:sz w:val="24"/>
          <w:szCs w:val="24"/>
        </w:rPr>
        <w:t>druhé smluvní strany</w:t>
      </w:r>
      <w:r w:rsidR="00B40D82" w:rsidRPr="00321A58">
        <w:rPr>
          <w:rFonts w:ascii="Times New Roman" w:hAnsi="Times New Roman"/>
          <w:sz w:val="24"/>
          <w:szCs w:val="24"/>
        </w:rPr>
        <w:t>. Odstoupení nabývá platnosti a účinnosti okamžikem jeho doručení druhé smluvní straně.</w:t>
      </w:r>
    </w:p>
    <w:p w14:paraId="78C9EC77"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nedodržení termínů dokončení díla dle článku III. této smlouvy, uhradí zhotovitel objed</w:t>
      </w:r>
      <w:r w:rsidR="004557BF" w:rsidRPr="00321A58">
        <w:rPr>
          <w:rFonts w:ascii="Times New Roman" w:hAnsi="Times New Roman"/>
          <w:color w:val="000000"/>
          <w:sz w:val="24"/>
          <w:szCs w:val="24"/>
        </w:rPr>
        <w:t xml:space="preserve">nateli smluvní pokutu ve výši </w:t>
      </w:r>
      <w:r w:rsidRPr="00321A58">
        <w:rPr>
          <w:rFonts w:ascii="Times New Roman" w:hAnsi="Times New Roman"/>
          <w:color w:val="000000"/>
          <w:sz w:val="24"/>
          <w:szCs w:val="24"/>
        </w:rPr>
        <w:t>0</w:t>
      </w:r>
      <w:r w:rsidR="004557BF" w:rsidRPr="00321A58">
        <w:rPr>
          <w:rFonts w:ascii="Times New Roman" w:hAnsi="Times New Roman"/>
          <w:color w:val="000000"/>
          <w:sz w:val="24"/>
          <w:szCs w:val="24"/>
        </w:rPr>
        <w:t>,5</w:t>
      </w:r>
      <w:r w:rsidRPr="00321A58">
        <w:rPr>
          <w:rFonts w:ascii="Times New Roman" w:hAnsi="Times New Roman"/>
          <w:color w:val="000000"/>
          <w:sz w:val="24"/>
          <w:szCs w:val="24"/>
        </w:rPr>
        <w:t xml:space="preserve"> % z ceny díla za každý den prodlení.</w:t>
      </w:r>
    </w:p>
    <w:p w14:paraId="78C9EC78"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prodlení objednatele s placením daňového dokladu uhradí objednatel zhotoviteli úrok prodlení ve výši stanovené právními předpisy.</w:t>
      </w:r>
    </w:p>
    <w:p w14:paraId="78C9EC79"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Zhotovitel se zavazuje zaplatit obje</w:t>
      </w:r>
      <w:r w:rsidR="002C4ACF" w:rsidRPr="00321A58">
        <w:rPr>
          <w:rFonts w:ascii="Times New Roman" w:hAnsi="Times New Roman"/>
          <w:color w:val="000000"/>
          <w:sz w:val="24"/>
          <w:szCs w:val="24"/>
        </w:rPr>
        <w:t>dnateli smluvní pokutu ve výši 1</w:t>
      </w:r>
      <w:r w:rsidRPr="00321A58">
        <w:rPr>
          <w:rFonts w:ascii="Times New Roman" w:hAnsi="Times New Roman"/>
          <w:color w:val="000000"/>
          <w:sz w:val="24"/>
          <w:szCs w:val="24"/>
        </w:rPr>
        <w:t xml:space="preserve">.000 Kč za každou vadu a každý den prodlení zvlášť, jestliže bude v prodlení s odstraněním vad v záruční době nebo s odstraněním vad díla vyplývajících z protokolu o předání a převzetí díla. </w:t>
      </w:r>
    </w:p>
    <w:p w14:paraId="78C9EC7A"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pokutu může objednatel odečíst z účetních dokladů zhotovitele formou zápočtu.</w:t>
      </w:r>
    </w:p>
    <w:p w14:paraId="78C9EC7B"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sjednané touto smlouvou, hradí povinná strana nezávisle na tom, zda a v jaké výši vznikne druhé straně škoda, kterou lze vymáhat samostatně.</w:t>
      </w:r>
    </w:p>
    <w:p w14:paraId="78C9EC7C" w14:textId="77777777" w:rsidR="004557BF" w:rsidRPr="00321A58" w:rsidRDefault="004557BF"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se nezapočítávají</w:t>
      </w:r>
      <w:r w:rsidR="009E7A50" w:rsidRPr="00321A58">
        <w:rPr>
          <w:rFonts w:ascii="Times New Roman" w:hAnsi="Times New Roman"/>
          <w:color w:val="000000"/>
          <w:sz w:val="24"/>
          <w:szCs w:val="24"/>
        </w:rPr>
        <w:t xml:space="preserve"> </w:t>
      </w:r>
      <w:r w:rsidRPr="00321A58">
        <w:rPr>
          <w:rFonts w:ascii="Times New Roman" w:hAnsi="Times New Roman"/>
          <w:color w:val="000000"/>
          <w:sz w:val="24"/>
          <w:szCs w:val="24"/>
        </w:rPr>
        <w:t>na náhradu škody</w:t>
      </w:r>
      <w:r w:rsidR="009E7A50" w:rsidRPr="00321A58">
        <w:rPr>
          <w:rFonts w:ascii="Times New Roman" w:hAnsi="Times New Roman"/>
          <w:color w:val="000000"/>
          <w:sz w:val="24"/>
          <w:szCs w:val="24"/>
        </w:rPr>
        <w:t>.</w:t>
      </w:r>
    </w:p>
    <w:p w14:paraId="78C9EC7D" w14:textId="77777777" w:rsidR="003D5B31" w:rsidRPr="00321A58" w:rsidRDefault="003D5B31" w:rsidP="00B45525">
      <w:pPr>
        <w:spacing w:after="0" w:line="240" w:lineRule="atLeast"/>
        <w:rPr>
          <w:rFonts w:ascii="Times New Roman" w:hAnsi="Times New Roman"/>
          <w:color w:val="000000"/>
          <w:sz w:val="24"/>
          <w:szCs w:val="24"/>
        </w:rPr>
      </w:pPr>
    </w:p>
    <w:p w14:paraId="78C9EC7E" w14:textId="77777777" w:rsidR="003D5B31" w:rsidRDefault="003D5B31" w:rsidP="00B45525">
      <w:pPr>
        <w:spacing w:after="0" w:line="240" w:lineRule="atLeast"/>
        <w:jc w:val="both"/>
        <w:rPr>
          <w:rFonts w:ascii="Times New Roman" w:hAnsi="Times New Roman"/>
          <w:color w:val="000000"/>
          <w:sz w:val="24"/>
          <w:szCs w:val="24"/>
          <w:u w:val="single"/>
        </w:rPr>
      </w:pPr>
    </w:p>
    <w:p w14:paraId="78C9EC81"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w:t>
      </w:r>
    </w:p>
    <w:p w14:paraId="78C9EC82" w14:textId="77777777" w:rsidR="00A73567" w:rsidRDefault="00321A58" w:rsidP="00B45525">
      <w:pPr>
        <w:spacing w:after="0" w:line="240" w:lineRule="atLeast"/>
        <w:jc w:val="center"/>
        <w:outlineLvl w:val="0"/>
        <w:rPr>
          <w:rFonts w:ascii="Times New Roman" w:hAnsi="Times New Roman"/>
          <w:b/>
          <w:color w:val="000000"/>
          <w:sz w:val="24"/>
          <w:szCs w:val="24"/>
        </w:rPr>
      </w:pPr>
      <w:r>
        <w:rPr>
          <w:rFonts w:ascii="Times New Roman" w:hAnsi="Times New Roman"/>
          <w:b/>
          <w:color w:val="000000"/>
          <w:sz w:val="24"/>
          <w:szCs w:val="24"/>
        </w:rPr>
        <w:t>Práva a povinnosti smluvních stran</w:t>
      </w:r>
    </w:p>
    <w:p w14:paraId="78C9EC83" w14:textId="77777777" w:rsidR="00A73567" w:rsidRPr="00321A58" w:rsidRDefault="00321A58" w:rsidP="00A73567">
      <w:pPr>
        <w:pStyle w:val="Zkladntext"/>
        <w:numPr>
          <w:ilvl w:val="0"/>
          <w:numId w:val="19"/>
        </w:numPr>
        <w:tabs>
          <w:tab w:val="left" w:pos="426"/>
        </w:tabs>
        <w:suppressAutoHyphens/>
        <w:ind w:left="425" w:hanging="425"/>
        <w:jc w:val="both"/>
        <w:rPr>
          <w:b w:val="0"/>
          <w:szCs w:val="24"/>
        </w:rPr>
      </w:pPr>
      <w:r>
        <w:rPr>
          <w:b w:val="0"/>
          <w:szCs w:val="24"/>
        </w:rPr>
        <w:t>Objednatel se zavazuje dodat z</w:t>
      </w:r>
      <w:r w:rsidR="00A73567" w:rsidRPr="00321A58">
        <w:rPr>
          <w:b w:val="0"/>
          <w:szCs w:val="24"/>
        </w:rPr>
        <w:t>hotoviteli veškeré podklady nutné k realizaci</w:t>
      </w:r>
      <w:r>
        <w:rPr>
          <w:b w:val="0"/>
          <w:szCs w:val="24"/>
        </w:rPr>
        <w:t xml:space="preserve"> předmětu smlouvy a poskytnout z</w:t>
      </w:r>
      <w:r w:rsidR="00A73567" w:rsidRPr="00321A58">
        <w:rPr>
          <w:b w:val="0"/>
          <w:szCs w:val="24"/>
        </w:rPr>
        <w:t>hotoviteli i další nezbytnou součinnost.</w:t>
      </w:r>
    </w:p>
    <w:p w14:paraId="78C9EC84"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zajistí bezpečnou dopravu do</w:t>
      </w:r>
      <w:r w:rsidR="00321A58">
        <w:rPr>
          <w:b w:val="0"/>
          <w:szCs w:val="24"/>
        </w:rPr>
        <w:t>kumentů ke zpracování ze sídla o</w:t>
      </w:r>
      <w:r w:rsidRPr="00321A58">
        <w:rPr>
          <w:b w:val="0"/>
          <w:szCs w:val="24"/>
        </w:rPr>
        <w:t>bjednatele do svého sídla a zpět.</w:t>
      </w:r>
    </w:p>
    <w:p w14:paraId="78C9EC85" w14:textId="77777777" w:rsidR="00A73567" w:rsidRPr="00321A58" w:rsidRDefault="00A73567" w:rsidP="00A73567">
      <w:pPr>
        <w:pStyle w:val="Zkladntext"/>
        <w:numPr>
          <w:ilvl w:val="0"/>
          <w:numId w:val="19"/>
        </w:numPr>
        <w:tabs>
          <w:tab w:val="left" w:pos="426"/>
        </w:tabs>
        <w:suppressAutoHyphens/>
        <w:ind w:left="425" w:hanging="425"/>
        <w:jc w:val="both"/>
        <w:rPr>
          <w:b w:val="0"/>
          <w:i/>
          <w:szCs w:val="24"/>
        </w:rPr>
      </w:pPr>
      <w:r w:rsidRPr="00321A58">
        <w:rPr>
          <w:b w:val="0"/>
          <w:szCs w:val="24"/>
        </w:rPr>
        <w:t>Objednatel poskytne nejpozději 3 pracovní</w:t>
      </w:r>
      <w:r w:rsidR="00321A58">
        <w:rPr>
          <w:b w:val="0"/>
          <w:szCs w:val="24"/>
        </w:rPr>
        <w:t xml:space="preserve"> dny před započetím zpracování z</w:t>
      </w:r>
      <w:r w:rsidRPr="00321A58">
        <w:rPr>
          <w:b w:val="0"/>
          <w:szCs w:val="24"/>
        </w:rPr>
        <w:t>hotoviteli veškeré dostupné údaje potřebné pro zpracování.</w:t>
      </w:r>
    </w:p>
    <w:p w14:paraId="78C9EC86"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Okamžikem předání a převzetí d</w:t>
      </w:r>
      <w:r w:rsidR="00321A58">
        <w:rPr>
          <w:b w:val="0"/>
          <w:szCs w:val="24"/>
        </w:rPr>
        <w:t>okumentů ke zpracování přebírá z</w:t>
      </w:r>
      <w:r w:rsidRPr="00321A58">
        <w:rPr>
          <w:b w:val="0"/>
          <w:szCs w:val="24"/>
        </w:rPr>
        <w:t>hotovitel odpovědnost za škody vzn</w:t>
      </w:r>
      <w:r w:rsidR="00321A58">
        <w:rPr>
          <w:b w:val="0"/>
          <w:szCs w:val="24"/>
        </w:rPr>
        <w:t>iklé na předaných dokumentech. Z</w:t>
      </w:r>
      <w:r w:rsidRPr="00321A58">
        <w:rPr>
          <w:b w:val="0"/>
          <w:szCs w:val="24"/>
        </w:rPr>
        <w:t>hotovitel si uvědomuje hodnotu a nenahraditelnost dokumentů svěřených ke zpracování a učiní všechny kroky k zajištění jejich fyzické bezpečnosti a citlivého zpracování. Po dobu zpracování budou dokumenty přístupné pouze opr</w:t>
      </w:r>
      <w:r w:rsidR="00321A58">
        <w:rPr>
          <w:b w:val="0"/>
          <w:szCs w:val="24"/>
        </w:rPr>
        <w:t>ávněnému a poučenému personálu z</w:t>
      </w:r>
      <w:r w:rsidRPr="00321A58">
        <w:rPr>
          <w:b w:val="0"/>
          <w:szCs w:val="24"/>
        </w:rPr>
        <w:t>hotovitele</w:t>
      </w:r>
      <w:r w:rsidR="000E6F0A">
        <w:rPr>
          <w:b w:val="0"/>
          <w:szCs w:val="24"/>
        </w:rPr>
        <w:t>, a to včetně prací na případném rozešití a sešití knižní vazby.</w:t>
      </w:r>
    </w:p>
    <w:p w14:paraId="78C9EC87" w14:textId="77777777" w:rsidR="00321A58" w:rsidRPr="00C83F2D" w:rsidRDefault="00321A58" w:rsidP="00C83F2D">
      <w:pPr>
        <w:pStyle w:val="Zkladntext"/>
        <w:numPr>
          <w:ilvl w:val="0"/>
          <w:numId w:val="19"/>
        </w:numPr>
        <w:tabs>
          <w:tab w:val="left" w:pos="426"/>
        </w:tabs>
        <w:suppressAutoHyphens/>
        <w:ind w:left="425" w:hanging="425"/>
        <w:jc w:val="both"/>
        <w:rPr>
          <w:b w:val="0"/>
          <w:szCs w:val="24"/>
        </w:rPr>
      </w:pPr>
      <w:r>
        <w:rPr>
          <w:b w:val="0"/>
          <w:szCs w:val="24"/>
        </w:rPr>
        <w:t>Veškeré materiály předané zhotoviteli o</w:t>
      </w:r>
      <w:r w:rsidR="00A73567" w:rsidRPr="00321A58">
        <w:rPr>
          <w:b w:val="0"/>
          <w:szCs w:val="24"/>
        </w:rPr>
        <w:t>bjedna</w:t>
      </w:r>
      <w:r>
        <w:rPr>
          <w:b w:val="0"/>
          <w:szCs w:val="24"/>
        </w:rPr>
        <w:t>telem zůstávají ve vlastnictví o</w:t>
      </w:r>
      <w:r w:rsidR="00A73567" w:rsidRPr="00321A58">
        <w:rPr>
          <w:b w:val="0"/>
          <w:szCs w:val="24"/>
        </w:rPr>
        <w:t>bjednatel</w:t>
      </w:r>
      <w:r>
        <w:rPr>
          <w:b w:val="0"/>
          <w:szCs w:val="24"/>
        </w:rPr>
        <w:t xml:space="preserve">e a </w:t>
      </w:r>
      <w:r w:rsidR="000E6F0A">
        <w:rPr>
          <w:b w:val="0"/>
          <w:szCs w:val="24"/>
        </w:rPr>
        <w:t>z</w:t>
      </w:r>
      <w:r>
        <w:rPr>
          <w:b w:val="0"/>
          <w:szCs w:val="24"/>
        </w:rPr>
        <w:t>hotovitel je povinen tyto o</w:t>
      </w:r>
      <w:r w:rsidR="00A73567" w:rsidRPr="00321A58">
        <w:rPr>
          <w:b w:val="0"/>
          <w:szCs w:val="24"/>
        </w:rPr>
        <w:t>bjednateli vrátit ihned po zpracování.</w:t>
      </w:r>
    </w:p>
    <w:p w14:paraId="78C9EC88"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lastRenderedPageBreak/>
        <w:t>Zhotovitel se zavazuje k ochraně důvěrných informac</w:t>
      </w:r>
      <w:r w:rsidR="00321A58">
        <w:rPr>
          <w:b w:val="0"/>
          <w:szCs w:val="24"/>
        </w:rPr>
        <w:t>í o</w:t>
      </w:r>
      <w:r w:rsidRPr="00321A58">
        <w:rPr>
          <w:b w:val="0"/>
          <w:szCs w:val="24"/>
        </w:rPr>
        <w:t>bjednatele a nesmí výsledek své činnosti dle této smlouv</w:t>
      </w:r>
      <w:r w:rsidR="00321A58">
        <w:rPr>
          <w:b w:val="0"/>
          <w:szCs w:val="24"/>
        </w:rPr>
        <w:t>y poskytnout nikomu jinému než o</w:t>
      </w:r>
      <w:r w:rsidRPr="00321A58">
        <w:rPr>
          <w:b w:val="0"/>
          <w:szCs w:val="24"/>
        </w:rPr>
        <w:t>bjednateli ani dále ekonomicky využívat získaná data.</w:t>
      </w:r>
    </w:p>
    <w:p w14:paraId="78C9EC89"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Objednatel se zavazuje dílo převzít písemným protokolem o převzetí a předání a po převzetí díla v dohodnutém te</w:t>
      </w:r>
      <w:r w:rsidR="00321A58">
        <w:rPr>
          <w:b w:val="0"/>
          <w:szCs w:val="24"/>
        </w:rPr>
        <w:t>rmínu splatnosti zaplatit z</w:t>
      </w:r>
      <w:r w:rsidRPr="00321A58">
        <w:rPr>
          <w:b w:val="0"/>
          <w:szCs w:val="24"/>
        </w:rPr>
        <w:t>hotoviteli cenu díla.</w:t>
      </w:r>
    </w:p>
    <w:p w14:paraId="78C9EC8A" w14:textId="77777777" w:rsidR="00A73567" w:rsidRDefault="00A73567" w:rsidP="00B45525">
      <w:pPr>
        <w:spacing w:after="0" w:line="240" w:lineRule="atLeast"/>
        <w:jc w:val="center"/>
        <w:outlineLvl w:val="0"/>
        <w:rPr>
          <w:rFonts w:ascii="Times New Roman" w:hAnsi="Times New Roman"/>
          <w:b/>
          <w:color w:val="000000"/>
          <w:sz w:val="24"/>
          <w:szCs w:val="24"/>
        </w:rPr>
      </w:pPr>
    </w:p>
    <w:p w14:paraId="78C9EC8B"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8D" w14:textId="77777777" w:rsidR="00A73567" w:rsidRPr="00321A58" w:rsidRDefault="00A73567"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p>
    <w:p w14:paraId="78C9EC8E"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Zvláštní ujednání</w:t>
      </w:r>
    </w:p>
    <w:p w14:paraId="78C9EC8F" w14:textId="77777777" w:rsidR="003D5B31" w:rsidRPr="00321A58" w:rsidRDefault="003D5B31" w:rsidP="00B45525">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Objednatel se zavazuje poskytnout zhotoviteli součinnost nutnou pro splnění předmětu smlouvy, zejména zajis</w:t>
      </w:r>
      <w:r w:rsidR="00A73567" w:rsidRPr="00321A58">
        <w:rPr>
          <w:rFonts w:ascii="Times New Roman" w:hAnsi="Times New Roman"/>
          <w:sz w:val="24"/>
          <w:szCs w:val="24"/>
        </w:rPr>
        <w:t xml:space="preserve">tit nezbytné odborné konzultace. </w:t>
      </w:r>
      <w:r w:rsidRPr="00321A58">
        <w:rPr>
          <w:rFonts w:ascii="Times New Roman" w:hAnsi="Times New Roman"/>
          <w:sz w:val="24"/>
          <w:szCs w:val="24"/>
        </w:rPr>
        <w:t>Pokud objednatel neposkytne zhotoviteli součinnost podle ustanovení předchozího odstavce, vyhrazuje si zhotovitel právo na změnu termínu provedení předmětných prací dle této smlouvy.</w:t>
      </w:r>
    </w:p>
    <w:p w14:paraId="78C9EC90" w14:textId="274ACCDF" w:rsidR="003D5B31" w:rsidRDefault="00ED0EF3" w:rsidP="00321A58">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 xml:space="preserve">Bude-li </w:t>
      </w:r>
      <w:r w:rsidR="003D5B31" w:rsidRPr="00321A58">
        <w:rPr>
          <w:rFonts w:ascii="Times New Roman" w:hAnsi="Times New Roman"/>
          <w:sz w:val="24"/>
          <w:szCs w:val="24"/>
        </w:rPr>
        <w:t>objednatel požadovat změny nebo doplňky předmětu plnění této s</w:t>
      </w:r>
      <w:r w:rsidR="00BD6E47" w:rsidRPr="00321A58">
        <w:rPr>
          <w:rFonts w:ascii="Times New Roman" w:hAnsi="Times New Roman"/>
          <w:sz w:val="24"/>
          <w:szCs w:val="24"/>
        </w:rPr>
        <w:t>mlouvy, vyhrazuje si zhotovitel</w:t>
      </w:r>
      <w:r w:rsidR="003D5B31" w:rsidRPr="00321A58">
        <w:rPr>
          <w:rFonts w:ascii="Times New Roman" w:hAnsi="Times New Roman"/>
          <w:sz w:val="24"/>
          <w:szCs w:val="24"/>
        </w:rPr>
        <w:t xml:space="preserve"> právo na změnu termínu provedení předmětných prací, případně změnu ceny.</w:t>
      </w:r>
    </w:p>
    <w:p w14:paraId="7BA24C51" w14:textId="7640B145" w:rsidR="00CE2720" w:rsidRDefault="00CE2720" w:rsidP="00CE2720">
      <w:pPr>
        <w:spacing w:after="0" w:line="240" w:lineRule="auto"/>
        <w:jc w:val="both"/>
        <w:rPr>
          <w:rFonts w:ascii="Times New Roman" w:hAnsi="Times New Roman"/>
          <w:sz w:val="24"/>
          <w:szCs w:val="24"/>
        </w:rPr>
      </w:pPr>
    </w:p>
    <w:p w14:paraId="2ADD9236" w14:textId="77777777" w:rsidR="00CE2720" w:rsidRPr="00321A58" w:rsidRDefault="00CE2720" w:rsidP="00CE2720">
      <w:pPr>
        <w:spacing w:after="0" w:line="240" w:lineRule="auto"/>
        <w:jc w:val="both"/>
        <w:rPr>
          <w:rFonts w:ascii="Times New Roman" w:hAnsi="Times New Roman"/>
          <w:sz w:val="24"/>
          <w:szCs w:val="24"/>
        </w:rPr>
      </w:pPr>
    </w:p>
    <w:p w14:paraId="78C9EC97"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r w:rsidR="00321A58">
        <w:rPr>
          <w:rFonts w:ascii="Times New Roman" w:hAnsi="Times New Roman"/>
          <w:b/>
          <w:color w:val="000000"/>
          <w:sz w:val="24"/>
          <w:szCs w:val="24"/>
        </w:rPr>
        <w:t>I</w:t>
      </w:r>
      <w:r w:rsidRPr="00321A58">
        <w:rPr>
          <w:rFonts w:ascii="Times New Roman" w:hAnsi="Times New Roman"/>
          <w:b/>
          <w:color w:val="000000"/>
          <w:sz w:val="24"/>
          <w:szCs w:val="24"/>
        </w:rPr>
        <w:t>.</w:t>
      </w:r>
    </w:p>
    <w:p w14:paraId="78C9EC98"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Závěrečná ustanovení</w:t>
      </w:r>
    </w:p>
    <w:p w14:paraId="16469A8F" w14:textId="77777777" w:rsidR="00523CA1" w:rsidRDefault="00B40D82" w:rsidP="00B40D82">
      <w:pPr>
        <w:pStyle w:val="Odstavecseseznamem1"/>
        <w:keepNext/>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vstupuje v platnost okamžikem podpisu</w:t>
      </w:r>
      <w:r w:rsidR="006C3AAF">
        <w:rPr>
          <w:rFonts w:ascii="Times New Roman" w:hAnsi="Times New Roman"/>
          <w:sz w:val="24"/>
          <w:szCs w:val="24"/>
        </w:rPr>
        <w:t xml:space="preserve"> a účinnost dnem zveřejnění</w:t>
      </w:r>
      <w:r w:rsidR="00530E75">
        <w:rPr>
          <w:rFonts w:ascii="Times New Roman" w:hAnsi="Times New Roman"/>
          <w:sz w:val="24"/>
          <w:szCs w:val="24"/>
        </w:rPr>
        <w:t xml:space="preserve"> </w:t>
      </w:r>
      <w:r w:rsidR="006C3AAF">
        <w:rPr>
          <w:rFonts w:ascii="Times New Roman" w:hAnsi="Times New Roman"/>
          <w:sz w:val="24"/>
          <w:szCs w:val="24"/>
        </w:rPr>
        <w:t>v Registru smluv.</w:t>
      </w:r>
    </w:p>
    <w:p w14:paraId="78C9EC99" w14:textId="2DA41FCA" w:rsidR="00B40D82" w:rsidRPr="00321A58" w:rsidRDefault="006C3AAF" w:rsidP="00B40D82">
      <w:pPr>
        <w:pStyle w:val="Odstavecseseznamem1"/>
        <w:keepNext/>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Smlouva </w:t>
      </w:r>
      <w:r w:rsidR="00B40D82" w:rsidRPr="00321A58">
        <w:rPr>
          <w:rFonts w:ascii="Times New Roman" w:hAnsi="Times New Roman"/>
          <w:sz w:val="24"/>
          <w:szCs w:val="24"/>
        </w:rPr>
        <w:t>může být měněna nebo doplňována pouze písemnými vzestupně číslovanými dodatky, podepsaným</w:t>
      </w:r>
      <w:r w:rsidR="00100884">
        <w:rPr>
          <w:rFonts w:ascii="Times New Roman" w:hAnsi="Times New Roman"/>
          <w:sz w:val="24"/>
          <w:szCs w:val="24"/>
        </w:rPr>
        <w:t>i oběma smluvními stranami na té</w:t>
      </w:r>
      <w:r w:rsidR="00B40D82" w:rsidRPr="00321A58">
        <w:rPr>
          <w:rFonts w:ascii="Times New Roman" w:hAnsi="Times New Roman"/>
          <w:sz w:val="24"/>
          <w:szCs w:val="24"/>
        </w:rPr>
        <w:t>že listině.</w:t>
      </w:r>
    </w:p>
    <w:p w14:paraId="78C9EC9A" w14:textId="4B63AA12"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a závazky i práva jí založené, se řídí právním řádem České republiky, zejména ustanoveními zákona č. 89/2012 Sb., občanský zákoník, ve znění pozdějších předpisů. </w:t>
      </w:r>
    </w:p>
    <w:p w14:paraId="1A482E67" w14:textId="77777777" w:rsidR="00523CA1" w:rsidRPr="00321A58" w:rsidRDefault="00523CA1" w:rsidP="00523CA1">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byla sepsána ve čtyřech vyhotoveních, z nichž každé má platnost originálu. Každá ze smluvních st</w:t>
      </w:r>
      <w:r>
        <w:rPr>
          <w:rFonts w:ascii="Times New Roman" w:hAnsi="Times New Roman"/>
          <w:sz w:val="24"/>
          <w:szCs w:val="24"/>
        </w:rPr>
        <w:t>r</w:t>
      </w:r>
      <w:r w:rsidRPr="00321A58">
        <w:rPr>
          <w:rFonts w:ascii="Times New Roman" w:hAnsi="Times New Roman"/>
          <w:sz w:val="24"/>
          <w:szCs w:val="24"/>
        </w:rPr>
        <w:t>an obdrží dvě podepsaná vyhotovení.</w:t>
      </w:r>
    </w:p>
    <w:p w14:paraId="78C9EC9C" w14:textId="18DFD64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78C9EC9E" w14:textId="51FC1CC7" w:rsidR="006C3AAF" w:rsidRPr="00523CA1" w:rsidRDefault="00B40D82" w:rsidP="00542B95">
      <w:pPr>
        <w:pStyle w:val="Odstavecseseznamem1"/>
        <w:numPr>
          <w:ilvl w:val="0"/>
          <w:numId w:val="17"/>
        </w:numPr>
        <w:spacing w:after="0" w:line="240" w:lineRule="auto"/>
        <w:jc w:val="both"/>
        <w:rPr>
          <w:rFonts w:ascii="Times New Roman" w:hAnsi="Times New Roman"/>
          <w:sz w:val="24"/>
          <w:szCs w:val="24"/>
        </w:rPr>
      </w:pPr>
      <w:r w:rsidRPr="00523CA1">
        <w:rPr>
          <w:rFonts w:ascii="Times New Roman" w:hAnsi="Times New Roman"/>
          <w:sz w:val="24"/>
          <w:szCs w:val="24"/>
        </w:rPr>
        <w:t xml:space="preserve">Nedílnou součástí této smlouvy jsou </w:t>
      </w:r>
      <w:r w:rsidR="00C331FE" w:rsidRPr="00523CA1">
        <w:rPr>
          <w:rFonts w:ascii="Times New Roman" w:hAnsi="Times New Roman"/>
          <w:sz w:val="24"/>
          <w:szCs w:val="24"/>
        </w:rPr>
        <w:t xml:space="preserve">tyto </w:t>
      </w:r>
      <w:r w:rsidRPr="00523CA1">
        <w:rPr>
          <w:rFonts w:ascii="Times New Roman" w:hAnsi="Times New Roman"/>
          <w:sz w:val="24"/>
          <w:szCs w:val="24"/>
        </w:rPr>
        <w:t xml:space="preserve">přílohy: </w:t>
      </w:r>
      <w:r w:rsidR="00ED7624" w:rsidRPr="00523CA1">
        <w:rPr>
          <w:rFonts w:ascii="Times New Roman" w:hAnsi="Times New Roman"/>
          <w:sz w:val="24"/>
          <w:szCs w:val="24"/>
        </w:rPr>
        <w:t xml:space="preserve">P3 – </w:t>
      </w:r>
      <w:r w:rsidR="005840B4">
        <w:rPr>
          <w:rFonts w:ascii="Times New Roman" w:hAnsi="Times New Roman"/>
          <w:sz w:val="24"/>
          <w:szCs w:val="24"/>
        </w:rPr>
        <w:t>Specifikace</w:t>
      </w:r>
      <w:r w:rsidR="00321A58" w:rsidRPr="00523CA1">
        <w:rPr>
          <w:rFonts w:ascii="Times New Roman" w:hAnsi="Times New Roman"/>
          <w:sz w:val="24"/>
          <w:szCs w:val="24"/>
        </w:rPr>
        <w:t xml:space="preserve">, </w:t>
      </w:r>
      <w:r w:rsidR="00F41107">
        <w:rPr>
          <w:rFonts w:ascii="Times New Roman" w:hAnsi="Times New Roman"/>
          <w:sz w:val="24"/>
          <w:szCs w:val="24"/>
        </w:rPr>
        <w:t>Příloha Definice atributů.</w:t>
      </w:r>
    </w:p>
    <w:p w14:paraId="78C9EC9F" w14:textId="77777777" w:rsidR="006C3AAF" w:rsidRDefault="006C3AAF" w:rsidP="00B45525">
      <w:pPr>
        <w:spacing w:after="0" w:line="240" w:lineRule="atLeast"/>
        <w:rPr>
          <w:rFonts w:ascii="Times New Roman" w:hAnsi="Times New Roman"/>
          <w:color w:val="000000"/>
          <w:sz w:val="24"/>
          <w:szCs w:val="24"/>
        </w:rPr>
      </w:pPr>
    </w:p>
    <w:p w14:paraId="78C9ECA0" w14:textId="77777777" w:rsidR="006C3AAF" w:rsidRPr="00321A58" w:rsidRDefault="006C3AAF" w:rsidP="00B45525">
      <w:pPr>
        <w:spacing w:after="0" w:line="240" w:lineRule="atLeast"/>
        <w:rPr>
          <w:rFonts w:ascii="Times New Roman" w:hAnsi="Times New Roman"/>
          <w:color w:val="000000"/>
          <w:sz w:val="24"/>
          <w:szCs w:val="24"/>
        </w:rPr>
      </w:pPr>
    </w:p>
    <w:p w14:paraId="78C9ECA2"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7F31">
        <w:rPr>
          <w:rFonts w:ascii="Times New Roman" w:hAnsi="Times New Roman"/>
          <w:sz w:val="24"/>
          <w:szCs w:val="24"/>
        </w:rPr>
        <w:t>V </w:t>
      </w:r>
      <w:r>
        <w:rPr>
          <w:rFonts w:ascii="Times New Roman" w:hAnsi="Times New Roman"/>
          <w:sz w:val="24"/>
          <w:szCs w:val="24"/>
        </w:rPr>
        <w:t>___________</w:t>
      </w:r>
      <w:r w:rsidRPr="008A7F31">
        <w:rPr>
          <w:rFonts w:ascii="Times New Roman" w:hAnsi="Times New Roman"/>
          <w:sz w:val="24"/>
          <w:szCs w:val="24"/>
        </w:rPr>
        <w:t xml:space="preserve"> dne _______________</w:t>
      </w:r>
    </w:p>
    <w:p w14:paraId="78C9ECA3" w14:textId="77777777" w:rsidR="00E04BF1" w:rsidRPr="008A7F31" w:rsidRDefault="00E04BF1" w:rsidP="00E04BF1">
      <w:pPr>
        <w:pStyle w:val="Bezmezer"/>
        <w:jc w:val="both"/>
        <w:rPr>
          <w:rFonts w:ascii="Times New Roman" w:hAnsi="Times New Roman"/>
          <w:sz w:val="24"/>
          <w:szCs w:val="24"/>
        </w:rPr>
      </w:pPr>
    </w:p>
    <w:p w14:paraId="78C9ECA4" w14:textId="77777777" w:rsidR="00E04BF1" w:rsidRPr="008A7F31" w:rsidRDefault="00E04BF1" w:rsidP="00E04BF1">
      <w:pPr>
        <w:pStyle w:val="Bezmezer"/>
        <w:jc w:val="both"/>
        <w:rPr>
          <w:rFonts w:ascii="Times New Roman" w:hAnsi="Times New Roman"/>
          <w:sz w:val="24"/>
          <w:szCs w:val="24"/>
        </w:rPr>
      </w:pPr>
    </w:p>
    <w:p w14:paraId="78C9ECA5" w14:textId="77777777" w:rsidR="00E04BF1" w:rsidRPr="008A7F31" w:rsidRDefault="00E04BF1" w:rsidP="00E04BF1">
      <w:pPr>
        <w:pStyle w:val="Bezmezer"/>
        <w:jc w:val="both"/>
        <w:rPr>
          <w:rFonts w:ascii="Times New Roman" w:hAnsi="Times New Roman"/>
          <w:sz w:val="24"/>
          <w:szCs w:val="24"/>
        </w:rPr>
      </w:pPr>
    </w:p>
    <w:p w14:paraId="78C9ECA6"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78C9ECA7" w14:textId="2F7F1202" w:rsidR="00E04BF1" w:rsidRPr="00727A14" w:rsidRDefault="00E04BF1" w:rsidP="00E04BF1">
      <w:pPr>
        <w:spacing w:after="0"/>
        <w:jc w:val="both"/>
        <w:rPr>
          <w:rFonts w:ascii="Times New Roman" w:hAnsi="Times New Roman"/>
          <w:sz w:val="24"/>
          <w:szCs w:val="24"/>
        </w:rPr>
      </w:pPr>
      <w:r w:rsidRPr="00321A58">
        <w:rPr>
          <w:rFonts w:ascii="Times New Roman" w:hAnsi="Times New Roman"/>
          <w:sz w:val="24"/>
          <w:szCs w:val="24"/>
        </w:rPr>
        <w:t>PhDr. Eva Dittertová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A6B7C" w:rsidRPr="00727A14">
        <w:rPr>
          <w:rFonts w:ascii="Times New Roman" w:hAnsi="Times New Roman"/>
          <w:sz w:val="24"/>
          <w:szCs w:val="24"/>
        </w:rPr>
        <w:t>Ing. Radek Chramosta</w:t>
      </w:r>
      <w:r w:rsidRPr="00727A14">
        <w:rPr>
          <w:rFonts w:ascii="Times New Roman" w:hAnsi="Times New Roman"/>
          <w:sz w:val="24"/>
          <w:szCs w:val="24"/>
        </w:rPr>
        <w:tab/>
      </w:r>
    </w:p>
    <w:p w14:paraId="78C9ECA8" w14:textId="1F9AD9F2" w:rsidR="00E04BF1" w:rsidRPr="00727A14" w:rsidRDefault="00E04BF1" w:rsidP="00E04BF1">
      <w:pPr>
        <w:spacing w:after="0"/>
        <w:jc w:val="both"/>
        <w:rPr>
          <w:rFonts w:ascii="Times New Roman" w:hAnsi="Times New Roman"/>
          <w:sz w:val="24"/>
          <w:szCs w:val="24"/>
        </w:rPr>
      </w:pPr>
      <w:r w:rsidRPr="00727A14">
        <w:rPr>
          <w:rFonts w:ascii="Times New Roman" w:hAnsi="Times New Roman"/>
          <w:sz w:val="24"/>
          <w:szCs w:val="24"/>
        </w:rPr>
        <w:t xml:space="preserve">ředitelka NM </w:t>
      </w:r>
      <w:r w:rsidR="00857A0C" w:rsidRPr="00727A14">
        <w:rPr>
          <w:rFonts w:ascii="Times New Roman" w:hAnsi="Times New Roman"/>
          <w:sz w:val="24"/>
          <w:szCs w:val="24"/>
        </w:rPr>
        <w:t>–</w:t>
      </w:r>
      <w:r w:rsidRPr="00727A14">
        <w:rPr>
          <w:rFonts w:ascii="Times New Roman" w:hAnsi="Times New Roman"/>
          <w:sz w:val="24"/>
          <w:szCs w:val="24"/>
        </w:rPr>
        <w:t xml:space="preserve"> Náprstkova muzea</w:t>
      </w:r>
      <w:r w:rsidR="00727A14" w:rsidRPr="00727A14">
        <w:rPr>
          <w:rFonts w:ascii="Times New Roman" w:hAnsi="Times New Roman"/>
          <w:sz w:val="24"/>
          <w:szCs w:val="24"/>
        </w:rPr>
        <w:tab/>
      </w:r>
      <w:r w:rsidR="00727A14" w:rsidRPr="00727A14">
        <w:rPr>
          <w:rFonts w:ascii="Times New Roman" w:hAnsi="Times New Roman"/>
          <w:sz w:val="24"/>
          <w:szCs w:val="24"/>
        </w:rPr>
        <w:tab/>
      </w:r>
      <w:r w:rsidR="00727A14" w:rsidRPr="00727A14">
        <w:rPr>
          <w:rFonts w:ascii="Times New Roman" w:hAnsi="Times New Roman"/>
          <w:sz w:val="24"/>
          <w:szCs w:val="24"/>
        </w:rPr>
        <w:tab/>
        <w:t>jednatel EXON s.r.o.</w:t>
      </w:r>
    </w:p>
    <w:sectPr w:rsidR="00E04BF1" w:rsidRPr="00727A14" w:rsidSect="00B76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9"/>
    <w:multiLevelType w:val="singleLevel"/>
    <w:tmpl w:val="5A2235CE"/>
    <w:name w:val="WW8Num9"/>
    <w:lvl w:ilvl="0">
      <w:start w:val="1"/>
      <w:numFmt w:val="decimal"/>
      <w:lvlText w:val="%1."/>
      <w:lvlJc w:val="left"/>
      <w:pPr>
        <w:tabs>
          <w:tab w:val="num" w:pos="720"/>
        </w:tabs>
        <w:ind w:left="720" w:hanging="360"/>
      </w:pPr>
      <w:rPr>
        <w:i w:val="0"/>
        <w:color w:val="auto"/>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7"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FCB2A68"/>
    <w:multiLevelType w:val="hybridMultilevel"/>
    <w:tmpl w:val="EB128F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EFD15B7"/>
    <w:multiLevelType w:val="hybridMultilevel"/>
    <w:tmpl w:val="4D08BB60"/>
    <w:lvl w:ilvl="0" w:tplc="0A4C63AA">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6"/>
    <w:lvlOverride w:ilvl="0">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5"/>
    <w:lvlOverride w:ilvl="0">
      <w:startOverride w:val="1"/>
    </w:lvlOverride>
  </w:num>
  <w:num w:numId="8">
    <w:abstractNumId w:val="11"/>
    <w:lvlOverride w:ilvl="0">
      <w:startOverride w:val="1"/>
    </w:lvlOverride>
  </w:num>
  <w:num w:numId="9">
    <w:abstractNumId w:val="7"/>
    <w:lvlOverride w:ilvl="0">
      <w:startOverride w:val="1"/>
    </w:lvlOverride>
  </w:num>
  <w:num w:numId="10">
    <w:abstractNumId w:val="9"/>
    <w:lvlOverride w:ilvl="0">
      <w:startOverride w:val="1"/>
    </w:lvlOverride>
  </w:num>
  <w:num w:numId="11">
    <w:abstractNumId w:val="5"/>
  </w:num>
  <w:num w:numId="12">
    <w:abstractNumId w:val="1"/>
  </w:num>
  <w:num w:numId="13">
    <w:abstractNumId w:val="10"/>
  </w:num>
  <w:num w:numId="14">
    <w:abstractNumId w:val="12"/>
  </w:num>
  <w:num w:numId="15">
    <w:abstractNumId w:val="3"/>
  </w:num>
  <w:num w:numId="16">
    <w:abstractNumId w:val="8"/>
  </w:num>
  <w:num w:numId="17">
    <w:abstractNumId w:val="14"/>
  </w:num>
  <w:num w:numId="18">
    <w:abstractNumId w:val="0"/>
  </w:num>
  <w:num w:numId="19">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líková Alexandra">
    <w15:presenceInfo w15:providerId="AD" w15:userId="S::alexandra.mlikova@nm.cz::fc1d298c-dd7a-448a-8d6c-d2594c3dd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1"/>
    <w:rsid w:val="000521DF"/>
    <w:rsid w:val="0007400A"/>
    <w:rsid w:val="000E5C37"/>
    <w:rsid w:val="000E6F0A"/>
    <w:rsid w:val="00100884"/>
    <w:rsid w:val="00104738"/>
    <w:rsid w:val="00173C07"/>
    <w:rsid w:val="001A0D3F"/>
    <w:rsid w:val="002050EA"/>
    <w:rsid w:val="002A6B7C"/>
    <w:rsid w:val="002B3D70"/>
    <w:rsid w:val="002C4ACF"/>
    <w:rsid w:val="002E3102"/>
    <w:rsid w:val="002E59C0"/>
    <w:rsid w:val="002F4628"/>
    <w:rsid w:val="00303335"/>
    <w:rsid w:val="00321A58"/>
    <w:rsid w:val="00327489"/>
    <w:rsid w:val="00390CEB"/>
    <w:rsid w:val="003B43D5"/>
    <w:rsid w:val="003C2D58"/>
    <w:rsid w:val="003D5B31"/>
    <w:rsid w:val="003D5DBA"/>
    <w:rsid w:val="003E4E57"/>
    <w:rsid w:val="004009C8"/>
    <w:rsid w:val="004177BF"/>
    <w:rsid w:val="00426944"/>
    <w:rsid w:val="004424EC"/>
    <w:rsid w:val="00442899"/>
    <w:rsid w:val="004557BF"/>
    <w:rsid w:val="004F0A71"/>
    <w:rsid w:val="005016BA"/>
    <w:rsid w:val="00501DD9"/>
    <w:rsid w:val="00523CA1"/>
    <w:rsid w:val="00530E75"/>
    <w:rsid w:val="00542B95"/>
    <w:rsid w:val="0054785E"/>
    <w:rsid w:val="00571206"/>
    <w:rsid w:val="005840B4"/>
    <w:rsid w:val="005A63C2"/>
    <w:rsid w:val="00611619"/>
    <w:rsid w:val="00645B4A"/>
    <w:rsid w:val="00674679"/>
    <w:rsid w:val="006903B5"/>
    <w:rsid w:val="006C0512"/>
    <w:rsid w:val="006C3AAF"/>
    <w:rsid w:val="006D771B"/>
    <w:rsid w:val="006E3893"/>
    <w:rsid w:val="006F5793"/>
    <w:rsid w:val="00727A14"/>
    <w:rsid w:val="00770D93"/>
    <w:rsid w:val="00785D83"/>
    <w:rsid w:val="007A7CD0"/>
    <w:rsid w:val="007C08D8"/>
    <w:rsid w:val="007E1253"/>
    <w:rsid w:val="007E35B4"/>
    <w:rsid w:val="007F3253"/>
    <w:rsid w:val="007F5B02"/>
    <w:rsid w:val="0084387C"/>
    <w:rsid w:val="00857A0C"/>
    <w:rsid w:val="00876B6C"/>
    <w:rsid w:val="008845ED"/>
    <w:rsid w:val="0088632F"/>
    <w:rsid w:val="008D568E"/>
    <w:rsid w:val="00923742"/>
    <w:rsid w:val="00943004"/>
    <w:rsid w:val="009809CE"/>
    <w:rsid w:val="009B0DEA"/>
    <w:rsid w:val="009D2418"/>
    <w:rsid w:val="009E0D9D"/>
    <w:rsid w:val="009E3796"/>
    <w:rsid w:val="009E7A50"/>
    <w:rsid w:val="009F6CBC"/>
    <w:rsid w:val="00A73567"/>
    <w:rsid w:val="00A74103"/>
    <w:rsid w:val="00A80C96"/>
    <w:rsid w:val="00AC4AC3"/>
    <w:rsid w:val="00AD0AA8"/>
    <w:rsid w:val="00B314BB"/>
    <w:rsid w:val="00B34CAA"/>
    <w:rsid w:val="00B40D82"/>
    <w:rsid w:val="00B43F22"/>
    <w:rsid w:val="00B45525"/>
    <w:rsid w:val="00B76287"/>
    <w:rsid w:val="00B776C8"/>
    <w:rsid w:val="00BB34AA"/>
    <w:rsid w:val="00BD1CD1"/>
    <w:rsid w:val="00BD4488"/>
    <w:rsid w:val="00BD6E47"/>
    <w:rsid w:val="00C16217"/>
    <w:rsid w:val="00C331FE"/>
    <w:rsid w:val="00C34593"/>
    <w:rsid w:val="00C713FF"/>
    <w:rsid w:val="00C75D16"/>
    <w:rsid w:val="00C83F2D"/>
    <w:rsid w:val="00CA477C"/>
    <w:rsid w:val="00CA6150"/>
    <w:rsid w:val="00CB757D"/>
    <w:rsid w:val="00CD7927"/>
    <w:rsid w:val="00CE2720"/>
    <w:rsid w:val="00D04724"/>
    <w:rsid w:val="00D31BD6"/>
    <w:rsid w:val="00D47220"/>
    <w:rsid w:val="00D66DF8"/>
    <w:rsid w:val="00D8558C"/>
    <w:rsid w:val="00DD32C0"/>
    <w:rsid w:val="00DD7A8C"/>
    <w:rsid w:val="00DF0367"/>
    <w:rsid w:val="00E04BF1"/>
    <w:rsid w:val="00E076E3"/>
    <w:rsid w:val="00E148B0"/>
    <w:rsid w:val="00E21781"/>
    <w:rsid w:val="00E97A9C"/>
    <w:rsid w:val="00EA2108"/>
    <w:rsid w:val="00EB33D1"/>
    <w:rsid w:val="00EC1926"/>
    <w:rsid w:val="00ED0EF3"/>
    <w:rsid w:val="00ED7624"/>
    <w:rsid w:val="00F36F18"/>
    <w:rsid w:val="00F41107"/>
    <w:rsid w:val="00F8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9EBFD"/>
  <w15:docId w15:val="{E1EC640A-198F-4E27-8351-D518256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5B31"/>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3D5B31"/>
    <w:pPr>
      <w:keepNext/>
      <w:spacing w:after="0" w:line="240" w:lineRule="auto"/>
      <w:jc w:val="center"/>
      <w:outlineLvl w:val="0"/>
    </w:pPr>
    <w:rPr>
      <w:rFonts w:ascii="Times New Roman" w:eastAsia="Times New Roman" w:hAnsi="Times New Roman"/>
      <w:sz w:val="32"/>
      <w:szCs w:val="20"/>
      <w:lang w:eastAsia="cs-CZ"/>
    </w:rPr>
  </w:style>
  <w:style w:type="paragraph" w:styleId="Nadpis2">
    <w:name w:val="heading 2"/>
    <w:basedOn w:val="Normln"/>
    <w:next w:val="Normln"/>
    <w:link w:val="Nadpis2Char"/>
    <w:semiHidden/>
    <w:unhideWhenUsed/>
    <w:qFormat/>
    <w:rsid w:val="00A73567"/>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D5B31"/>
    <w:pPr>
      <w:keepNext/>
      <w:spacing w:after="0" w:line="240" w:lineRule="atLeast"/>
      <w:jc w:val="center"/>
      <w:outlineLvl w:val="2"/>
    </w:pPr>
    <w:rPr>
      <w:rFonts w:ascii="Times New Roman" w:eastAsia="Times New Roman" w:hAnsi="Times New Roman"/>
      <w:b/>
      <w:color w:val="000000"/>
      <w:sz w:val="32"/>
      <w:szCs w:val="20"/>
      <w:lang w:eastAsia="cs-CZ"/>
    </w:rPr>
  </w:style>
  <w:style w:type="paragraph" w:styleId="Nadpis6">
    <w:name w:val="heading 6"/>
    <w:basedOn w:val="Normln"/>
    <w:next w:val="Normln"/>
    <w:qFormat/>
    <w:rsid w:val="003D5B31"/>
    <w:pPr>
      <w:keepNext/>
      <w:spacing w:after="0" w:line="240" w:lineRule="atLeast"/>
      <w:ind w:firstLine="360"/>
      <w:jc w:val="both"/>
      <w:outlineLvl w:val="5"/>
    </w:pPr>
    <w:rPr>
      <w:rFonts w:ascii="Times New Roman" w:eastAsia="Times New Roman" w:hAnsi="Times New Roman"/>
      <w:color w:val="000000"/>
      <w:sz w:val="24"/>
      <w:szCs w:val="20"/>
      <w:lang w:eastAsia="cs-CZ"/>
    </w:rPr>
  </w:style>
  <w:style w:type="paragraph" w:styleId="Nadpis7">
    <w:name w:val="heading 7"/>
    <w:basedOn w:val="Normln"/>
    <w:next w:val="Normln"/>
    <w:qFormat/>
    <w:rsid w:val="003D5B31"/>
    <w:pPr>
      <w:keepNext/>
      <w:numPr>
        <w:numId w:val="1"/>
      </w:numPr>
      <w:spacing w:after="0" w:line="240" w:lineRule="auto"/>
      <w:outlineLvl w:val="6"/>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D5B31"/>
    <w:pPr>
      <w:spacing w:after="0" w:line="240" w:lineRule="auto"/>
      <w:jc w:val="center"/>
    </w:pPr>
    <w:rPr>
      <w:rFonts w:ascii="Times New Roman" w:eastAsia="Times New Roman" w:hAnsi="Times New Roman"/>
      <w:b/>
      <w:sz w:val="24"/>
      <w:szCs w:val="20"/>
    </w:rPr>
  </w:style>
  <w:style w:type="paragraph" w:styleId="Zkladntextodsazen">
    <w:name w:val="Body Text Indent"/>
    <w:basedOn w:val="Normln"/>
    <w:rsid w:val="003D5B31"/>
    <w:pPr>
      <w:spacing w:after="0" w:line="240" w:lineRule="atLeast"/>
      <w:jc w:val="both"/>
    </w:pPr>
    <w:rPr>
      <w:rFonts w:ascii="Times New Roman" w:eastAsia="Times New Roman" w:hAnsi="Times New Roman"/>
      <w:i/>
      <w:color w:val="000000"/>
      <w:sz w:val="24"/>
      <w:szCs w:val="20"/>
      <w:lang w:eastAsia="cs-CZ"/>
    </w:rPr>
  </w:style>
  <w:style w:type="paragraph" w:styleId="Zkladntext2">
    <w:name w:val="Body Text 2"/>
    <w:basedOn w:val="Normln"/>
    <w:rsid w:val="003D5B31"/>
    <w:pPr>
      <w:spacing w:after="0" w:line="240" w:lineRule="auto"/>
    </w:pPr>
    <w:rPr>
      <w:rFonts w:ascii="Times New Roman" w:eastAsia="Times New Roman" w:hAnsi="Times New Roman"/>
      <w:sz w:val="24"/>
      <w:szCs w:val="20"/>
      <w:lang w:eastAsia="cs-CZ"/>
    </w:rPr>
  </w:style>
  <w:style w:type="paragraph" w:customStyle="1" w:styleId="Znaka1">
    <w:name w:val="Značka 1"/>
    <w:rsid w:val="003D5B31"/>
    <w:pPr>
      <w:widowControl w:val="0"/>
      <w:ind w:left="576"/>
    </w:pPr>
    <w:rPr>
      <w:color w:val="000000"/>
      <w:sz w:val="24"/>
    </w:rPr>
  </w:style>
  <w:style w:type="character" w:customStyle="1" w:styleId="ZkladntextChar">
    <w:name w:val="Základní text Char"/>
    <w:link w:val="Zkladntext"/>
    <w:rsid w:val="00B45525"/>
    <w:rPr>
      <w:b/>
      <w:sz w:val="24"/>
    </w:rPr>
  </w:style>
  <w:style w:type="character" w:customStyle="1" w:styleId="ZkladntextChar1">
    <w:name w:val="Základní text Char1"/>
    <w:uiPriority w:val="99"/>
    <w:semiHidden/>
    <w:rsid w:val="00B45525"/>
  </w:style>
  <w:style w:type="paragraph" w:customStyle="1" w:styleId="Zkladntextodsazen1">
    <w:name w:val="Základní text odsazený1"/>
    <w:basedOn w:val="Normln"/>
    <w:rsid w:val="00B45525"/>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rsid w:val="00B45525"/>
    <w:pPr>
      <w:suppressAutoHyphens/>
      <w:spacing w:after="0" w:line="240" w:lineRule="auto"/>
      <w:ind w:left="1134" w:hanging="425"/>
      <w:jc w:val="both"/>
    </w:pPr>
    <w:rPr>
      <w:rFonts w:ascii="Times New Roman" w:eastAsia="Times New Roman" w:hAnsi="Times New Roman"/>
      <w:sz w:val="24"/>
      <w:szCs w:val="24"/>
      <w:lang w:eastAsia="ar-SA"/>
    </w:rPr>
  </w:style>
  <w:style w:type="paragraph" w:customStyle="1" w:styleId="Odstavecseseznamem1">
    <w:name w:val="Odstavec se seznamem1"/>
    <w:basedOn w:val="Normln"/>
    <w:rsid w:val="00B40D82"/>
    <w:pPr>
      <w:spacing w:after="160" w:line="259" w:lineRule="auto"/>
      <w:ind w:left="720"/>
      <w:contextualSpacing/>
    </w:pPr>
    <w:rPr>
      <w:rFonts w:eastAsia="Times New Roman"/>
    </w:rPr>
  </w:style>
  <w:style w:type="paragraph" w:styleId="Odstavecseseznamem">
    <w:name w:val="List Paragraph"/>
    <w:basedOn w:val="Normln"/>
    <w:uiPriority w:val="34"/>
    <w:qFormat/>
    <w:rsid w:val="00B40D82"/>
    <w:pPr>
      <w:spacing w:after="0"/>
      <w:ind w:left="720" w:hanging="391"/>
      <w:contextualSpacing/>
      <w:jc w:val="both"/>
    </w:pPr>
  </w:style>
  <w:style w:type="character" w:customStyle="1" w:styleId="Nadpis2Char">
    <w:name w:val="Nadpis 2 Char"/>
    <w:link w:val="Nadpis2"/>
    <w:semiHidden/>
    <w:rsid w:val="00A73567"/>
    <w:rPr>
      <w:rFonts w:ascii="Cambria" w:eastAsia="Times New Roman" w:hAnsi="Cambria" w:cs="Times New Roman"/>
      <w:b/>
      <w:bCs/>
      <w:i/>
      <w:iCs/>
      <w:sz w:val="28"/>
      <w:szCs w:val="28"/>
      <w:lang w:eastAsia="en-US"/>
    </w:rPr>
  </w:style>
  <w:style w:type="character" w:styleId="Odkaznakoment">
    <w:name w:val="annotation reference"/>
    <w:rsid w:val="003E4E57"/>
    <w:rPr>
      <w:sz w:val="16"/>
      <w:szCs w:val="16"/>
    </w:rPr>
  </w:style>
  <w:style w:type="paragraph" w:styleId="Textkomente">
    <w:name w:val="annotation text"/>
    <w:basedOn w:val="Normln"/>
    <w:link w:val="TextkomenteChar"/>
    <w:rsid w:val="003E4E57"/>
    <w:rPr>
      <w:sz w:val="20"/>
      <w:szCs w:val="20"/>
    </w:rPr>
  </w:style>
  <w:style w:type="character" w:customStyle="1" w:styleId="TextkomenteChar">
    <w:name w:val="Text komentáře Char"/>
    <w:link w:val="Textkomente"/>
    <w:rsid w:val="003E4E57"/>
    <w:rPr>
      <w:rFonts w:ascii="Calibri" w:eastAsia="Calibri" w:hAnsi="Calibri"/>
      <w:lang w:eastAsia="en-US"/>
    </w:rPr>
  </w:style>
  <w:style w:type="paragraph" w:styleId="Pedmtkomente">
    <w:name w:val="annotation subject"/>
    <w:basedOn w:val="Textkomente"/>
    <w:next w:val="Textkomente"/>
    <w:link w:val="PedmtkomenteChar"/>
    <w:rsid w:val="003E4E57"/>
    <w:rPr>
      <w:b/>
      <w:bCs/>
    </w:rPr>
  </w:style>
  <w:style w:type="character" w:customStyle="1" w:styleId="PedmtkomenteChar">
    <w:name w:val="Předmět komentáře Char"/>
    <w:link w:val="Pedmtkomente"/>
    <w:rsid w:val="003E4E57"/>
    <w:rPr>
      <w:rFonts w:ascii="Calibri" w:eastAsia="Calibri" w:hAnsi="Calibri"/>
      <w:b/>
      <w:bCs/>
      <w:lang w:eastAsia="en-US"/>
    </w:rPr>
  </w:style>
  <w:style w:type="paragraph" w:styleId="Textbubliny">
    <w:name w:val="Balloon Text"/>
    <w:basedOn w:val="Normln"/>
    <w:link w:val="TextbublinyChar"/>
    <w:rsid w:val="003E4E57"/>
    <w:pPr>
      <w:spacing w:after="0" w:line="240" w:lineRule="auto"/>
    </w:pPr>
    <w:rPr>
      <w:rFonts w:ascii="Tahoma" w:hAnsi="Tahoma" w:cs="Tahoma"/>
      <w:sz w:val="16"/>
      <w:szCs w:val="16"/>
    </w:rPr>
  </w:style>
  <w:style w:type="character" w:customStyle="1" w:styleId="TextbublinyChar">
    <w:name w:val="Text bubliny Char"/>
    <w:link w:val="Textbubliny"/>
    <w:rsid w:val="003E4E57"/>
    <w:rPr>
      <w:rFonts w:ascii="Tahoma" w:eastAsia="Calibri" w:hAnsi="Tahoma" w:cs="Tahoma"/>
      <w:sz w:val="16"/>
      <w:szCs w:val="16"/>
      <w:lang w:eastAsia="en-US"/>
    </w:rPr>
  </w:style>
  <w:style w:type="paragraph" w:styleId="Bezmezer">
    <w:name w:val="No Spacing"/>
    <w:uiPriority w:val="1"/>
    <w:qFormat/>
    <w:rsid w:val="0061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1474057127">
      <w:bodyDiv w:val="1"/>
      <w:marLeft w:val="0"/>
      <w:marRight w:val="0"/>
      <w:marTop w:val="0"/>
      <w:marBottom w:val="0"/>
      <w:divBdr>
        <w:top w:val="none" w:sz="0" w:space="0" w:color="auto"/>
        <w:left w:val="none" w:sz="0" w:space="0" w:color="auto"/>
        <w:bottom w:val="none" w:sz="0" w:space="0" w:color="auto"/>
        <w:right w:val="none" w:sz="0" w:space="0" w:color="auto"/>
      </w:divBdr>
    </w:div>
    <w:div w:id="17106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1800</Words>
  <Characters>10623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PŘÍLOHA 11 Návrh smlouvy</vt:lpstr>
    </vt:vector>
  </TitlesOfParts>
  <Company>Hewlett-Packard Company</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11 Návrh smlouvy</dc:title>
  <dc:creator>Jana Kadeřábková</dc:creator>
  <cp:lastModifiedBy>Wysočanská Alexandra</cp:lastModifiedBy>
  <cp:revision>18</cp:revision>
  <cp:lastPrinted>2022-04-26T11:28:00Z</cp:lastPrinted>
  <dcterms:created xsi:type="dcterms:W3CDTF">2022-04-20T09:07:00Z</dcterms:created>
  <dcterms:modified xsi:type="dcterms:W3CDTF">2022-05-04T10:47:00Z</dcterms:modified>
</cp:coreProperties>
</file>