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465995C2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0D7E11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F03472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164D6C3D" w14:textId="015A849F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CC4B65">
        <w:rPr>
          <w:rFonts w:ascii="Arial Narrow" w:hAnsi="Arial Narrow" w:cs="Arial"/>
          <w:sz w:val="22"/>
          <w:szCs w:val="22"/>
        </w:rPr>
        <w:t>2</w:t>
      </w:r>
      <w:r w:rsidR="00F03472">
        <w:rPr>
          <w:rFonts w:ascii="Arial Narrow" w:hAnsi="Arial Narrow" w:cs="Arial"/>
          <w:sz w:val="22"/>
          <w:szCs w:val="22"/>
        </w:rPr>
        <w:t>2</w:t>
      </w:r>
      <w:r w:rsidR="00CC4B65">
        <w:rPr>
          <w:rFonts w:ascii="Arial Narrow" w:hAnsi="Arial Narrow" w:cs="Arial"/>
          <w:sz w:val="22"/>
          <w:szCs w:val="22"/>
        </w:rPr>
        <w:t>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0D7E11" w:rsidRPr="00F03472">
        <w:rPr>
          <w:rFonts w:ascii="Arial Narrow" w:hAnsi="Arial Narrow" w:cs="Arial"/>
          <w:sz w:val="22"/>
          <w:szCs w:val="22"/>
        </w:rPr>
        <w:t>000110</w:t>
      </w:r>
      <w:r w:rsidR="000D7E11">
        <w:rPr>
          <w:rFonts w:ascii="Arial Narrow" w:hAnsi="Arial Narrow" w:cs="Arial"/>
          <w:sz w:val="22"/>
          <w:szCs w:val="22"/>
        </w:rPr>
        <w:t>94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441260E6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0D7E11">
        <w:rPr>
          <w:rFonts w:ascii="Arial Narrow" w:hAnsi="Arial Narrow" w:cs="Tahoma"/>
          <w:sz w:val="20"/>
          <w:u w:val="none"/>
        </w:rPr>
        <w:t>Výroba nerezových sloupků</w:t>
      </w:r>
      <w:r w:rsidR="00F64922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0D7E11">
        <w:rPr>
          <w:rFonts w:ascii="Arial Narrow" w:hAnsi="Arial Narrow" w:cs="Tahoma"/>
          <w:sz w:val="20"/>
          <w:u w:val="none"/>
        </w:rPr>
        <w:t>PLES V HOTELU SAVOY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035FE5BE" w14:textId="58AB0AE1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8B487A">
        <w:rPr>
          <w:rFonts w:ascii="Arial Narrow" w:hAnsi="Arial Narrow"/>
          <w:sz w:val="20"/>
        </w:rPr>
        <w:t>XXXX</w:t>
      </w:r>
    </w:p>
    <w:p w14:paraId="10FD49B9" w14:textId="4FA857F8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8B487A">
        <w:rPr>
          <w:rFonts w:ascii="Arial Narrow" w:hAnsi="Arial Narrow"/>
          <w:sz w:val="20"/>
        </w:rPr>
        <w:t>XXXX</w:t>
      </w:r>
    </w:p>
    <w:p w14:paraId="6001EB50" w14:textId="5646053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8B487A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65312299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0D7E11" w:rsidRPr="00F46C32">
        <w:rPr>
          <w:rFonts w:ascii="Arial Narrow" w:hAnsi="Arial Narrow"/>
          <w:b/>
          <w:sz w:val="20"/>
        </w:rPr>
        <w:t xml:space="preserve">Rudolf </w:t>
      </w:r>
      <w:r w:rsidRPr="00F46C32">
        <w:rPr>
          <w:rFonts w:ascii="Arial Narrow" w:hAnsi="Arial Narrow"/>
          <w:b/>
          <w:sz w:val="20"/>
        </w:rPr>
        <w:t>Nahodil</w:t>
      </w:r>
      <w:r w:rsidRPr="00E32909">
        <w:rPr>
          <w:rFonts w:ascii="Arial Narrow" w:hAnsi="Arial Narrow"/>
          <w:sz w:val="20"/>
        </w:rPr>
        <w:t xml:space="preserve"> </w:t>
      </w:r>
    </w:p>
    <w:p w14:paraId="132E1EAC" w14:textId="4DEC525A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 místem </w:t>
      </w:r>
      <w:proofErr w:type="gramStart"/>
      <w:r>
        <w:rPr>
          <w:rFonts w:ascii="Arial Narrow" w:hAnsi="Arial Narrow"/>
          <w:sz w:val="20"/>
        </w:rPr>
        <w:t>podnikání :</w:t>
      </w:r>
      <w:r>
        <w:rPr>
          <w:rFonts w:ascii="Arial Narrow" w:hAnsi="Arial Narrow"/>
          <w:sz w:val="20"/>
        </w:rPr>
        <w:tab/>
      </w:r>
      <w:r w:rsidR="00E32909">
        <w:rPr>
          <w:rFonts w:ascii="Arial Narrow" w:hAnsi="Arial Narrow"/>
          <w:sz w:val="20"/>
        </w:rPr>
        <w:t>19000</w:t>
      </w:r>
      <w:proofErr w:type="gramEnd"/>
      <w:r w:rsidR="00E32909">
        <w:rPr>
          <w:rFonts w:ascii="Arial Narrow" w:hAnsi="Arial Narrow"/>
          <w:sz w:val="20"/>
        </w:rPr>
        <w:t xml:space="preserve"> Praha – Hrdlořezy, Před mosty č. ev. 19</w:t>
      </w:r>
    </w:p>
    <w:p w14:paraId="6B5B5AB6" w14:textId="75E298AC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8B487A">
        <w:rPr>
          <w:rFonts w:ascii="Arial Narrow" w:hAnsi="Arial Narrow"/>
          <w:sz w:val="20"/>
        </w:rPr>
        <w:t>XXXX</w:t>
      </w:r>
    </w:p>
    <w:p w14:paraId="2AB3FB18" w14:textId="0B759ABA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8B487A">
        <w:rPr>
          <w:rFonts w:ascii="Arial Narrow" w:hAnsi="Arial Narrow"/>
          <w:sz w:val="20"/>
        </w:rPr>
        <w:t>XXXX</w:t>
      </w:r>
    </w:p>
    <w:p w14:paraId="55B48EAD" w14:textId="4D06C2D2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E32909">
        <w:rPr>
          <w:rFonts w:ascii="Arial Narrow" w:hAnsi="Arial Narrow"/>
          <w:sz w:val="20"/>
        </w:rPr>
        <w:t>76534278</w:t>
      </w:r>
    </w:p>
    <w:p w14:paraId="0AD25D37" w14:textId="7777777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6D9A8A2C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5CB3ABCD" w14:textId="77777777" w:rsidR="0036445C" w:rsidRPr="000F1454" w:rsidRDefault="0036445C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376CFC1C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E32909">
        <w:rPr>
          <w:rFonts w:ascii="Arial Narrow" w:hAnsi="Arial Narrow"/>
          <w:b/>
          <w:sz w:val="20"/>
        </w:rPr>
        <w:t>výroba nerezových sloupků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05E8B">
        <w:rPr>
          <w:rFonts w:ascii="Arial Narrow" w:hAnsi="Arial Narrow" w:cs="Tahoma"/>
          <w:sz w:val="20"/>
        </w:rPr>
        <w:t xml:space="preserve">předané výkresové dokumentace a </w:t>
      </w:r>
      <w:r>
        <w:rPr>
          <w:rFonts w:ascii="Arial Narrow" w:hAnsi="Arial Narrow" w:cs="Tahoma"/>
          <w:sz w:val="20"/>
        </w:rPr>
        <w:t xml:space="preserve">následující specifikace: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236A21E2" w14:textId="795A1875" w:rsidR="00B7602F" w:rsidRDefault="001C4E2D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 </w:t>
      </w:r>
      <w:r w:rsidR="00305E8B">
        <w:rPr>
          <w:rFonts w:ascii="Arial Narrow" w:hAnsi="Arial Narrow"/>
          <w:sz w:val="20"/>
        </w:rPr>
        <w:t>výroba 16 ks nerezových sloupků o výšce 110 cm</w:t>
      </w:r>
      <w:r w:rsidR="00B7602F" w:rsidRPr="00B7602F">
        <w:rPr>
          <w:rFonts w:ascii="Arial Narrow" w:hAnsi="Arial Narrow"/>
          <w:sz w:val="20"/>
        </w:rPr>
        <w:t xml:space="preserve"> 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536AF5B6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68019D">
        <w:rPr>
          <w:rFonts w:ascii="Arial Narrow" w:hAnsi="Arial Narrow"/>
          <w:sz w:val="20"/>
        </w:rPr>
        <w:br/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1E883ACB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8B487A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8B487A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77777777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B7F1771" w14:textId="2E329D78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305E8B">
        <w:rPr>
          <w:rFonts w:ascii="Arial Narrow" w:hAnsi="Arial Narrow"/>
          <w:b/>
          <w:sz w:val="20"/>
        </w:rPr>
        <w:t>29</w:t>
      </w:r>
      <w:r w:rsidR="00F03472">
        <w:rPr>
          <w:rFonts w:ascii="Arial Narrow" w:hAnsi="Arial Narrow"/>
          <w:b/>
          <w:sz w:val="20"/>
        </w:rPr>
        <w:t>.4.2022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7BF0C62E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5E523C" w:rsidRPr="00F65568">
        <w:rPr>
          <w:rFonts w:ascii="Arial Narrow" w:hAnsi="Arial Narrow" w:cs="Arial"/>
          <w:sz w:val="20"/>
        </w:rPr>
        <w:t xml:space="preserve"> </w:t>
      </w:r>
      <w:r w:rsidR="00DB3F31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>76.000</w:t>
      </w:r>
      <w:r w:rsidR="004F06BE" w:rsidRPr="00F65568">
        <w:rPr>
          <w:rFonts w:ascii="Arial Narrow" w:hAnsi="Arial Narrow" w:cs="Arial"/>
          <w:sz w:val="20"/>
        </w:rPr>
        <w:t xml:space="preserve">,00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482E691F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15.960</w:t>
      </w:r>
      <w:r w:rsidR="004F06BE" w:rsidRPr="00F65568">
        <w:rPr>
          <w:rFonts w:ascii="Arial Narrow" w:hAnsi="Arial Narrow" w:cs="Arial"/>
          <w:sz w:val="20"/>
        </w:rPr>
        <w:t>,</w:t>
      </w:r>
      <w:r w:rsidR="00F65568">
        <w:rPr>
          <w:rFonts w:ascii="Arial Narrow" w:hAnsi="Arial Narrow" w:cs="Arial"/>
          <w:sz w:val="20"/>
        </w:rPr>
        <w:t>0</w:t>
      </w:r>
      <w:r w:rsidR="004713F1" w:rsidRPr="00F65568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37A2704C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197BE1" w:rsidRPr="00F65568">
        <w:rPr>
          <w:rFonts w:ascii="Arial Narrow" w:hAnsi="Arial Narrow" w:cs="Arial"/>
          <w:b/>
          <w:sz w:val="20"/>
        </w:rPr>
        <w:t xml:space="preserve">  </w:t>
      </w:r>
      <w:r w:rsidR="00F42150" w:rsidRPr="00F65568">
        <w:rPr>
          <w:rFonts w:ascii="Arial Narrow" w:hAnsi="Arial Narrow" w:cs="Arial"/>
          <w:b/>
          <w:sz w:val="20"/>
        </w:rPr>
        <w:t xml:space="preserve">  </w:t>
      </w:r>
      <w:r w:rsidR="00F65568">
        <w:rPr>
          <w:rFonts w:ascii="Arial Narrow" w:hAnsi="Arial Narrow" w:cs="Arial"/>
          <w:b/>
          <w:sz w:val="20"/>
        </w:rPr>
        <w:t xml:space="preserve">  </w:t>
      </w:r>
      <w:r w:rsidR="0036445C">
        <w:rPr>
          <w:rFonts w:ascii="Arial Narrow" w:hAnsi="Arial Narrow" w:cs="Arial"/>
          <w:b/>
          <w:sz w:val="20"/>
        </w:rPr>
        <w:t>91.960</w:t>
      </w:r>
      <w:r w:rsidR="004713F1" w:rsidRPr="00F65568">
        <w:rPr>
          <w:rFonts w:ascii="Arial Narrow" w:hAnsi="Arial Narrow" w:cs="Arial"/>
          <w:b/>
          <w:sz w:val="20"/>
        </w:rPr>
        <w:t>,</w:t>
      </w:r>
      <w:r w:rsidR="00F65568">
        <w:rPr>
          <w:rFonts w:ascii="Arial Narrow" w:hAnsi="Arial Narrow" w:cs="Arial"/>
          <w:b/>
          <w:sz w:val="20"/>
        </w:rPr>
        <w:t>0</w:t>
      </w:r>
      <w:r w:rsidR="00531407" w:rsidRPr="00F65568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77777777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4B27DC4D" w14:textId="77777777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533B5009" w14:textId="77777777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36E82338" w:rsidR="004F06BE" w:rsidRDefault="0036445C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Rudolf</w:t>
            </w:r>
            <w:r w:rsidR="000F496F">
              <w:rPr>
                <w:rFonts w:ascii="Arial Narrow" w:hAnsi="Arial Narrow"/>
                <w:b/>
                <w:sz w:val="20"/>
              </w:rPr>
              <w:t xml:space="preserve"> </w:t>
            </w:r>
            <w:r w:rsidR="00531407">
              <w:rPr>
                <w:rFonts w:ascii="Arial Narrow" w:hAnsi="Arial Narrow"/>
                <w:b/>
                <w:sz w:val="20"/>
              </w:rPr>
              <w:t>Nahodil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19BF88F2" w14:textId="33276DC2" w:rsidR="00056ABE" w:rsidRPr="00056ABE" w:rsidRDefault="008B487A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276BB0B8" w:rsidR="00056ABE" w:rsidRPr="00E751C2" w:rsidRDefault="008B487A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482D2" w14:textId="77777777" w:rsidR="00FB070D" w:rsidRDefault="00FB070D">
      <w:r>
        <w:separator/>
      </w:r>
    </w:p>
  </w:endnote>
  <w:endnote w:type="continuationSeparator" w:id="0">
    <w:p w14:paraId="438CBDC7" w14:textId="77777777" w:rsidR="00FB070D" w:rsidRDefault="00FB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300B1F29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305E8B">
      <w:rPr>
        <w:rFonts w:ascii="Arial Narrow" w:hAnsi="Arial Narrow"/>
        <w:i/>
        <w:sz w:val="18"/>
        <w:szCs w:val="18"/>
      </w:rPr>
      <w:t>3</w:t>
    </w:r>
    <w:r w:rsidR="00B471FA">
      <w:rPr>
        <w:rFonts w:ascii="Arial Narrow" w:hAnsi="Arial Narrow"/>
        <w:i/>
        <w:sz w:val="18"/>
        <w:szCs w:val="18"/>
      </w:rPr>
      <w:t>/</w:t>
    </w:r>
    <w:r w:rsidR="00B7602F">
      <w:rPr>
        <w:rFonts w:ascii="Arial Narrow" w:hAnsi="Arial Narrow"/>
        <w:i/>
        <w:sz w:val="18"/>
        <w:szCs w:val="18"/>
      </w:rPr>
      <w:t>202</w:t>
    </w:r>
    <w:r w:rsidR="00F03472">
      <w:rPr>
        <w:rFonts w:ascii="Arial Narrow" w:hAnsi="Arial Narrow"/>
        <w:i/>
        <w:sz w:val="18"/>
        <w:szCs w:val="18"/>
      </w:rPr>
      <w:t>2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046F5B15" w14:textId="3535A6DA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8B487A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1C625150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305E8B">
      <w:rPr>
        <w:rFonts w:ascii="Arial Narrow" w:hAnsi="Arial Narrow"/>
        <w:i/>
        <w:sz w:val="18"/>
        <w:szCs w:val="18"/>
      </w:rPr>
      <w:t>3</w:t>
    </w:r>
    <w:r>
      <w:rPr>
        <w:rFonts w:ascii="Arial Narrow" w:hAnsi="Arial Narrow"/>
        <w:i/>
        <w:sz w:val="18"/>
        <w:szCs w:val="18"/>
      </w:rPr>
      <w:t>/20</w:t>
    </w:r>
    <w:r w:rsidR="00A47AB7">
      <w:rPr>
        <w:rFonts w:ascii="Arial Narrow" w:hAnsi="Arial Narrow"/>
        <w:i/>
        <w:sz w:val="18"/>
        <w:szCs w:val="18"/>
      </w:rPr>
      <w:t>2</w:t>
    </w:r>
    <w:r w:rsidR="00F03472">
      <w:rPr>
        <w:rFonts w:ascii="Arial Narrow" w:hAnsi="Arial Narrow"/>
        <w:i/>
        <w:sz w:val="18"/>
        <w:szCs w:val="18"/>
      </w:rPr>
      <w:t>2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47A392B5" w14:textId="021183AF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8B487A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6ACA9" w14:textId="77777777" w:rsidR="00FB070D" w:rsidRDefault="00FB070D">
      <w:r>
        <w:separator/>
      </w:r>
    </w:p>
  </w:footnote>
  <w:footnote w:type="continuationSeparator" w:id="0">
    <w:p w14:paraId="62803784" w14:textId="77777777" w:rsidR="00FB070D" w:rsidRDefault="00FB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55093"/>
    <w:rsid w:val="00056ABE"/>
    <w:rsid w:val="00061B4C"/>
    <w:rsid w:val="00077741"/>
    <w:rsid w:val="00083B05"/>
    <w:rsid w:val="000957C9"/>
    <w:rsid w:val="000A3417"/>
    <w:rsid w:val="000B35C8"/>
    <w:rsid w:val="000D7E11"/>
    <w:rsid w:val="000E6021"/>
    <w:rsid w:val="000F1454"/>
    <w:rsid w:val="000F496F"/>
    <w:rsid w:val="0010444A"/>
    <w:rsid w:val="00121A7A"/>
    <w:rsid w:val="00133E9B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91362"/>
    <w:rsid w:val="00193928"/>
    <w:rsid w:val="00197BE1"/>
    <w:rsid w:val="001A27A4"/>
    <w:rsid w:val="001B0D75"/>
    <w:rsid w:val="001B2A58"/>
    <w:rsid w:val="001B7D01"/>
    <w:rsid w:val="001C0451"/>
    <w:rsid w:val="001C29D3"/>
    <w:rsid w:val="001C4E2D"/>
    <w:rsid w:val="001D0BAE"/>
    <w:rsid w:val="001D6501"/>
    <w:rsid w:val="00207148"/>
    <w:rsid w:val="002328B2"/>
    <w:rsid w:val="002952BB"/>
    <w:rsid w:val="00297BA7"/>
    <w:rsid w:val="002A02FC"/>
    <w:rsid w:val="002B1B64"/>
    <w:rsid w:val="002C664F"/>
    <w:rsid w:val="002D18DC"/>
    <w:rsid w:val="00305E8B"/>
    <w:rsid w:val="00351835"/>
    <w:rsid w:val="0036445C"/>
    <w:rsid w:val="00365998"/>
    <w:rsid w:val="003803FA"/>
    <w:rsid w:val="00381813"/>
    <w:rsid w:val="00382896"/>
    <w:rsid w:val="00384047"/>
    <w:rsid w:val="00392FD8"/>
    <w:rsid w:val="0039765F"/>
    <w:rsid w:val="003D0651"/>
    <w:rsid w:val="003D1A7B"/>
    <w:rsid w:val="003D676B"/>
    <w:rsid w:val="003E46F3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2488"/>
    <w:rsid w:val="005535FF"/>
    <w:rsid w:val="005851BF"/>
    <w:rsid w:val="005912B7"/>
    <w:rsid w:val="005B2346"/>
    <w:rsid w:val="005B5B0A"/>
    <w:rsid w:val="005E523C"/>
    <w:rsid w:val="005E6F02"/>
    <w:rsid w:val="006052EF"/>
    <w:rsid w:val="00616FE2"/>
    <w:rsid w:val="0062013B"/>
    <w:rsid w:val="00624855"/>
    <w:rsid w:val="00634590"/>
    <w:rsid w:val="00652738"/>
    <w:rsid w:val="00660755"/>
    <w:rsid w:val="00663CA0"/>
    <w:rsid w:val="00665822"/>
    <w:rsid w:val="0068019D"/>
    <w:rsid w:val="0068798C"/>
    <w:rsid w:val="006A1E7A"/>
    <w:rsid w:val="006A3345"/>
    <w:rsid w:val="006C0E99"/>
    <w:rsid w:val="006D2642"/>
    <w:rsid w:val="006E0025"/>
    <w:rsid w:val="006F1F85"/>
    <w:rsid w:val="006F57B3"/>
    <w:rsid w:val="006F7307"/>
    <w:rsid w:val="0070002C"/>
    <w:rsid w:val="00712C4F"/>
    <w:rsid w:val="007312A9"/>
    <w:rsid w:val="007331F3"/>
    <w:rsid w:val="00750333"/>
    <w:rsid w:val="007630E4"/>
    <w:rsid w:val="007729A0"/>
    <w:rsid w:val="007764A3"/>
    <w:rsid w:val="0079083F"/>
    <w:rsid w:val="007C0A4E"/>
    <w:rsid w:val="007E15D0"/>
    <w:rsid w:val="007F065B"/>
    <w:rsid w:val="007F3639"/>
    <w:rsid w:val="007F5973"/>
    <w:rsid w:val="00807247"/>
    <w:rsid w:val="00812CC2"/>
    <w:rsid w:val="00814A27"/>
    <w:rsid w:val="008173A7"/>
    <w:rsid w:val="008204BE"/>
    <w:rsid w:val="00821C5C"/>
    <w:rsid w:val="00823966"/>
    <w:rsid w:val="008271B6"/>
    <w:rsid w:val="00857CB3"/>
    <w:rsid w:val="00871441"/>
    <w:rsid w:val="00872D4D"/>
    <w:rsid w:val="00895183"/>
    <w:rsid w:val="008B3B25"/>
    <w:rsid w:val="008B487A"/>
    <w:rsid w:val="008D6EF3"/>
    <w:rsid w:val="008D7DE7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864DE"/>
    <w:rsid w:val="00992B11"/>
    <w:rsid w:val="009C710D"/>
    <w:rsid w:val="009D2B26"/>
    <w:rsid w:val="00A03F77"/>
    <w:rsid w:val="00A1377E"/>
    <w:rsid w:val="00A40FC2"/>
    <w:rsid w:val="00A42B75"/>
    <w:rsid w:val="00A47404"/>
    <w:rsid w:val="00A47AB7"/>
    <w:rsid w:val="00A56426"/>
    <w:rsid w:val="00A75DB6"/>
    <w:rsid w:val="00A8227D"/>
    <w:rsid w:val="00AA4630"/>
    <w:rsid w:val="00AC11F1"/>
    <w:rsid w:val="00AD0734"/>
    <w:rsid w:val="00AD1C57"/>
    <w:rsid w:val="00AD4327"/>
    <w:rsid w:val="00AD5CA0"/>
    <w:rsid w:val="00AE6679"/>
    <w:rsid w:val="00B01F2C"/>
    <w:rsid w:val="00B471FA"/>
    <w:rsid w:val="00B54644"/>
    <w:rsid w:val="00B66AF0"/>
    <w:rsid w:val="00B7602F"/>
    <w:rsid w:val="00B97FED"/>
    <w:rsid w:val="00BD5362"/>
    <w:rsid w:val="00BE56CE"/>
    <w:rsid w:val="00BF1FB1"/>
    <w:rsid w:val="00C2473E"/>
    <w:rsid w:val="00C3277B"/>
    <w:rsid w:val="00C33003"/>
    <w:rsid w:val="00C55671"/>
    <w:rsid w:val="00C76129"/>
    <w:rsid w:val="00C854A3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54F7"/>
    <w:rsid w:val="00D830D7"/>
    <w:rsid w:val="00D94D4C"/>
    <w:rsid w:val="00DB3F31"/>
    <w:rsid w:val="00DC75E2"/>
    <w:rsid w:val="00DE3397"/>
    <w:rsid w:val="00DE4B49"/>
    <w:rsid w:val="00DE606D"/>
    <w:rsid w:val="00E12583"/>
    <w:rsid w:val="00E32909"/>
    <w:rsid w:val="00E33A0D"/>
    <w:rsid w:val="00E402E5"/>
    <w:rsid w:val="00E56461"/>
    <w:rsid w:val="00E65996"/>
    <w:rsid w:val="00E703A5"/>
    <w:rsid w:val="00E80DF3"/>
    <w:rsid w:val="00E8513C"/>
    <w:rsid w:val="00E9321A"/>
    <w:rsid w:val="00E9663B"/>
    <w:rsid w:val="00ED7E8D"/>
    <w:rsid w:val="00EF70E2"/>
    <w:rsid w:val="00F03472"/>
    <w:rsid w:val="00F10B9F"/>
    <w:rsid w:val="00F22BCD"/>
    <w:rsid w:val="00F24907"/>
    <w:rsid w:val="00F42150"/>
    <w:rsid w:val="00F435AF"/>
    <w:rsid w:val="00F46C32"/>
    <w:rsid w:val="00F56AED"/>
    <w:rsid w:val="00F6276E"/>
    <w:rsid w:val="00F64922"/>
    <w:rsid w:val="00F65568"/>
    <w:rsid w:val="00F734F1"/>
    <w:rsid w:val="00F863F7"/>
    <w:rsid w:val="00F96C87"/>
    <w:rsid w:val="00FB070D"/>
    <w:rsid w:val="00FB6599"/>
    <w:rsid w:val="00FD5A66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8675-2C40-49E7-888E-2EA21B6B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2022-05-03T06:30:00Z</dcterms:created>
  <dcterms:modified xsi:type="dcterms:W3CDTF">2022-05-03T06:30:00Z</dcterms:modified>
</cp:coreProperties>
</file>