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586ABE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86ABE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5A70BA-A04F-42E1-9E7A-2C9D7DA3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Vaszilkievičová Marcela (UPU-TPA)</cp:lastModifiedBy>
  <cp:revision>2</cp:revision>
  <cp:lastPrinted>2019-10-30T08:23:00Z</cp:lastPrinted>
  <dcterms:created xsi:type="dcterms:W3CDTF">2019-10-30T08:24:00Z</dcterms:created>
  <dcterms:modified xsi:type="dcterms:W3CDTF">2019-10-30T08:24:00Z</dcterms:modified>
</cp:coreProperties>
</file>