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55EC8D8B" wp14:editId="6EFEE2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</w:t>
      </w:r>
      <w:r w:rsidR="00726CF6" w:rsidRPr="00726CF6">
        <w:rPr>
          <w:rFonts w:ascii="Arial" w:hAnsi="Arial" w:cs="Arial"/>
          <w:b/>
          <w:bCs/>
          <w:sz w:val="22"/>
          <w:szCs w:val="22"/>
        </w:rPr>
        <w:t xml:space="preserve">CZ.03.1.48/0.0/0.0/15_010/0000029     </w:t>
      </w:r>
      <w:bookmarkStart w:id="0" w:name="_GoBack"/>
      <w:bookmarkEnd w:id="0"/>
      <w:r w:rsidRPr="003A6680">
        <w:rPr>
          <w:rFonts w:ascii="Arial" w:hAnsi="Arial" w:cs="Arial"/>
          <w:b/>
          <w:bCs/>
          <w:sz w:val="22"/>
          <w:szCs w:val="22"/>
        </w:rPr>
        <w:t>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7C" w:rsidRDefault="006D597C">
      <w:r>
        <w:separator/>
      </w:r>
    </w:p>
  </w:endnote>
  <w:endnote w:type="continuationSeparator" w:id="0">
    <w:p w:rsidR="006D597C" w:rsidRDefault="006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726CF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7C" w:rsidRDefault="006D597C">
      <w:r>
        <w:separator/>
      </w:r>
    </w:p>
  </w:footnote>
  <w:footnote w:type="continuationSeparator" w:id="0">
    <w:p w:rsidR="006D597C" w:rsidRDefault="006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216B2E"/>
    <w:rsid w:val="003A6680"/>
    <w:rsid w:val="004130B5"/>
    <w:rsid w:val="006D597C"/>
    <w:rsid w:val="00726CF6"/>
    <w:rsid w:val="00781852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9336-025E-41D7-A693-0578D43D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F75F1B74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klimao</cp:lastModifiedBy>
  <cp:revision>3</cp:revision>
  <cp:lastPrinted>2015-12-30T08:23:00Z</cp:lastPrinted>
  <dcterms:created xsi:type="dcterms:W3CDTF">2018-11-05T11:32:00Z</dcterms:created>
  <dcterms:modified xsi:type="dcterms:W3CDTF">2018-11-06T14:30:00Z</dcterms:modified>
</cp:coreProperties>
</file>