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5C" w:rsidRDefault="000B385C">
      <w:pPr>
        <w:pStyle w:val="TextA"/>
      </w:pPr>
    </w:p>
    <w:p w:rsidR="000B385C" w:rsidRDefault="000B385C">
      <w:pPr>
        <w:pStyle w:val="TextA"/>
      </w:pPr>
    </w:p>
    <w:p w:rsidR="000B385C" w:rsidRDefault="00B025D7">
      <w:pPr>
        <w:pStyle w:val="TextA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Dodatek č. 5 ke smlouvě </w:t>
      </w:r>
      <w:r>
        <w:rPr>
          <w:rStyle w:val="dn"/>
          <w:b/>
          <w:bCs/>
          <w:sz w:val="28"/>
          <w:szCs w:val="28"/>
        </w:rPr>
        <w:t>o zajištění výkonu vybraný</w:t>
      </w:r>
      <w:proofErr w:type="spellStart"/>
      <w:r>
        <w:rPr>
          <w:rStyle w:val="dn"/>
          <w:b/>
          <w:bCs/>
          <w:sz w:val="28"/>
          <w:szCs w:val="28"/>
          <w:lang w:val="de-DE"/>
        </w:rPr>
        <w:t>ch</w:t>
      </w:r>
      <w:proofErr w:type="spellEnd"/>
      <w:r>
        <w:rPr>
          <w:rStyle w:val="dn"/>
          <w:b/>
          <w:bCs/>
          <w:sz w:val="28"/>
          <w:szCs w:val="28"/>
          <w:lang w:val="de-DE"/>
        </w:rPr>
        <w:t xml:space="preserve"> </w:t>
      </w:r>
      <w:r>
        <w:rPr>
          <w:rStyle w:val="dn"/>
          <w:b/>
          <w:bCs/>
          <w:sz w:val="28"/>
          <w:szCs w:val="28"/>
        </w:rPr>
        <w:t xml:space="preserve">činností </w:t>
      </w:r>
      <w:r>
        <w:rPr>
          <w:rStyle w:val="dn"/>
          <w:b/>
          <w:bCs/>
          <w:sz w:val="28"/>
          <w:szCs w:val="28"/>
          <w:lang w:val="fr-FR"/>
        </w:rPr>
        <w:t xml:space="preserve">(smlouva </w:t>
      </w:r>
      <w:r>
        <w:rPr>
          <w:rStyle w:val="dn"/>
          <w:b/>
          <w:bCs/>
          <w:sz w:val="28"/>
          <w:szCs w:val="28"/>
        </w:rPr>
        <w:t>č. 2015/001)</w:t>
      </w: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Smluvní strany</w:t>
      </w:r>
    </w:p>
    <w:p w:rsidR="000B385C" w:rsidRDefault="000B385C">
      <w:pPr>
        <w:pStyle w:val="TextA"/>
      </w:pPr>
    </w:p>
    <w:p w:rsidR="000B385C" w:rsidRDefault="00B025D7">
      <w:pPr>
        <w:pStyle w:val="TextA"/>
        <w:rPr>
          <w:rStyle w:val="dn"/>
          <w:b/>
          <w:bCs/>
        </w:rPr>
      </w:pPr>
      <w:r>
        <w:rPr>
          <w:rStyle w:val="dn"/>
          <w:b/>
          <w:bCs/>
          <w:lang w:val="de-DE"/>
        </w:rPr>
        <w:t>OBJEDNATEL:</w:t>
      </w:r>
      <w:r>
        <w:rPr>
          <w:rStyle w:val="dn"/>
          <w:b/>
          <w:bCs/>
          <w:lang w:val="de-DE"/>
        </w:rPr>
        <w:tab/>
      </w:r>
      <w:r>
        <w:rPr>
          <w:rStyle w:val="dn"/>
          <w:b/>
          <w:bCs/>
          <w:lang w:val="de-DE"/>
        </w:rPr>
        <w:tab/>
      </w:r>
      <w:proofErr w:type="spellStart"/>
      <w:r>
        <w:rPr>
          <w:rStyle w:val="dn"/>
          <w:b/>
          <w:bCs/>
          <w:lang w:val="de-DE"/>
        </w:rPr>
        <w:t>Domov</w:t>
      </w:r>
      <w:proofErr w:type="spellEnd"/>
      <w:r>
        <w:rPr>
          <w:rStyle w:val="dn"/>
          <w:b/>
          <w:bCs/>
          <w:lang w:val="de-DE"/>
        </w:rPr>
        <w:t xml:space="preserve"> pro </w:t>
      </w:r>
      <w:proofErr w:type="spellStart"/>
      <w:r>
        <w:rPr>
          <w:rStyle w:val="dn"/>
          <w:b/>
          <w:bCs/>
          <w:lang w:val="de-DE"/>
        </w:rPr>
        <w:t>seniory</w:t>
      </w:r>
      <w:proofErr w:type="spellEnd"/>
      <w:r>
        <w:rPr>
          <w:rStyle w:val="dn"/>
          <w:b/>
          <w:bCs/>
          <w:lang w:val="de-DE"/>
        </w:rPr>
        <w:t xml:space="preserve"> H</w:t>
      </w:r>
      <w:proofErr w:type="spellStart"/>
      <w:r>
        <w:rPr>
          <w:rStyle w:val="dn"/>
          <w:b/>
          <w:bCs/>
        </w:rPr>
        <w:t>áje</w:t>
      </w:r>
      <w:proofErr w:type="spellEnd"/>
      <w:r>
        <w:rPr>
          <w:rStyle w:val="dn"/>
          <w:b/>
          <w:bCs/>
        </w:rPr>
        <w:t xml:space="preserve">, </w:t>
      </w:r>
      <w:proofErr w:type="spellStart"/>
      <w:r>
        <w:rPr>
          <w:rStyle w:val="dn"/>
          <w:b/>
          <w:bCs/>
        </w:rPr>
        <w:t>p.o</w:t>
      </w:r>
      <w:proofErr w:type="spellEnd"/>
      <w:r>
        <w:rPr>
          <w:rStyle w:val="dn"/>
          <w:b/>
          <w:bCs/>
        </w:rPr>
        <w:t>.</w:t>
      </w:r>
    </w:p>
    <w:p w:rsidR="000B385C" w:rsidRDefault="00B025D7">
      <w:pPr>
        <w:pStyle w:val="TextA"/>
      </w:pPr>
      <w:r>
        <w:rPr>
          <w:rStyle w:val="dn"/>
        </w:rPr>
        <w:t xml:space="preserve">se </w:t>
      </w:r>
      <w:proofErr w:type="spellStart"/>
      <w:r>
        <w:rPr>
          <w:rStyle w:val="dn"/>
        </w:rPr>
        <w:t>sí</w:t>
      </w:r>
      <w:proofErr w:type="spellEnd"/>
      <w:r>
        <w:rPr>
          <w:rStyle w:val="dn"/>
          <w:lang w:val="da-DK"/>
        </w:rPr>
        <w:t xml:space="preserve">dlem: </w:t>
      </w:r>
      <w:r>
        <w:rPr>
          <w:rStyle w:val="dn"/>
          <w:lang w:val="da-DK"/>
        </w:rPr>
        <w:tab/>
      </w:r>
      <w:r>
        <w:rPr>
          <w:rStyle w:val="dn"/>
          <w:lang w:val="da-DK"/>
        </w:rPr>
        <w:tab/>
      </w:r>
      <w:r>
        <w:rPr>
          <w:rStyle w:val="dn"/>
          <w:lang w:val="da-DK"/>
        </w:rPr>
        <w:tab/>
        <w:t>K Mil</w:t>
      </w:r>
      <w:proofErr w:type="spellStart"/>
      <w:r>
        <w:rPr>
          <w:rStyle w:val="dn"/>
        </w:rPr>
        <w:t>íčovu</w:t>
      </w:r>
      <w:proofErr w:type="spellEnd"/>
      <w:r>
        <w:rPr>
          <w:rStyle w:val="dn"/>
        </w:rPr>
        <w:t xml:space="preserve"> 734/1, 149 00 Praha 4 – Háje</w:t>
      </w:r>
    </w:p>
    <w:p w:rsidR="000B385C" w:rsidRDefault="00B025D7" w:rsidP="00AB552D">
      <w:pPr>
        <w:pStyle w:val="Text"/>
      </w:pPr>
      <w:r>
        <w:rPr>
          <w:rStyle w:val="dn"/>
        </w:rPr>
        <w:t xml:space="preserve">jednající: 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 w:rsidR="00AB552D">
        <w:rPr>
          <w:lang w:val="de-DE"/>
        </w:rPr>
        <w:t>xxxxxxxx</w:t>
      </w:r>
      <w:proofErr w:type="spellEnd"/>
      <w:r w:rsidR="00AB552D">
        <w:rPr>
          <w:lang w:val="de-DE"/>
        </w:rPr>
        <w:t xml:space="preserve"> </w:t>
      </w:r>
      <w:r>
        <w:rPr>
          <w:rStyle w:val="dn"/>
        </w:rPr>
        <w:t>ř</w:t>
      </w:r>
      <w:r>
        <w:rPr>
          <w:rStyle w:val="dn"/>
          <w:lang w:val="nl-NL"/>
        </w:rPr>
        <w:t>editelka</w:t>
      </w:r>
    </w:p>
    <w:p w:rsidR="000B385C" w:rsidRDefault="00B025D7">
      <w:pPr>
        <w:pStyle w:val="TextA"/>
      </w:pPr>
      <w:r>
        <w:rPr>
          <w:rStyle w:val="dn"/>
        </w:rPr>
        <w:t>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70875111</w:t>
      </w:r>
    </w:p>
    <w:p w:rsidR="000B385C" w:rsidRDefault="00B025D7" w:rsidP="00AB552D">
      <w:pPr>
        <w:pStyle w:val="Text"/>
      </w:pPr>
      <w:r>
        <w:rPr>
          <w:rStyle w:val="dn"/>
        </w:rPr>
        <w:t>Telefon: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 w:rsidR="00AB552D">
        <w:rPr>
          <w:lang w:val="de-DE"/>
        </w:rPr>
        <w:t>xxxxxxxx</w:t>
      </w:r>
      <w:proofErr w:type="spellEnd"/>
    </w:p>
    <w:p w:rsidR="00AB552D" w:rsidRDefault="00B025D7" w:rsidP="00AB552D">
      <w:pPr>
        <w:pStyle w:val="Text"/>
      </w:pPr>
      <w:r>
        <w:rPr>
          <w:rStyle w:val="dn"/>
        </w:rPr>
        <w:t xml:space="preserve">e-mail: 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 w:rsidR="00AB552D">
        <w:rPr>
          <w:lang w:val="de-DE"/>
        </w:rPr>
        <w:t>xxxxxxxx</w:t>
      </w:r>
      <w:proofErr w:type="spellEnd"/>
    </w:p>
    <w:p w:rsidR="000B385C" w:rsidRDefault="00B025D7">
      <w:pPr>
        <w:pStyle w:val="TextA"/>
      </w:pPr>
      <w:r>
        <w:rPr>
          <w:rStyle w:val="dn"/>
        </w:rPr>
        <w:tab/>
      </w:r>
      <w:r>
        <w:rPr>
          <w:rStyle w:val="dn"/>
        </w:rPr>
        <w:tab/>
      </w: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 xml:space="preserve">Osoby,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jsou oprávněny jednat ve věcech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 </w:t>
      </w:r>
      <w:proofErr w:type="spellStart"/>
      <w:r>
        <w:rPr>
          <w:rStyle w:val="dn"/>
        </w:rPr>
        <w:t>jm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nem</w:t>
      </w:r>
      <w:proofErr w:type="spellEnd"/>
      <w:r>
        <w:rPr>
          <w:rStyle w:val="dn"/>
        </w:rPr>
        <w:t xml:space="preserve"> objednatele:</w:t>
      </w:r>
      <w:r>
        <w:rPr>
          <w:rStyle w:val="dn"/>
        </w:rPr>
        <w:tab/>
      </w:r>
    </w:p>
    <w:p w:rsidR="000B385C" w:rsidRDefault="00AB552D">
      <w:pPr>
        <w:pStyle w:val="TextA"/>
      </w:pPr>
      <w:proofErr w:type="spellStart"/>
      <w:r>
        <w:rPr>
          <w:rStyle w:val="dn"/>
          <w:lang w:val="de-DE"/>
        </w:rPr>
        <w:t>xxxxxxxxx</w:t>
      </w:r>
      <w:proofErr w:type="spellEnd"/>
    </w:p>
    <w:p w:rsidR="000B385C" w:rsidRDefault="00B025D7">
      <w:pPr>
        <w:pStyle w:val="TextA"/>
      </w:pPr>
      <w:r>
        <w:rPr>
          <w:rStyle w:val="dn"/>
        </w:rPr>
        <w:t>ř</w:t>
      </w:r>
      <w:r>
        <w:rPr>
          <w:rStyle w:val="dn"/>
          <w:lang w:val="nl-NL"/>
        </w:rPr>
        <w:t>editelka DS H</w:t>
      </w:r>
      <w:proofErr w:type="spellStart"/>
      <w:r>
        <w:rPr>
          <w:rStyle w:val="dn"/>
        </w:rPr>
        <w:t>áje</w:t>
      </w:r>
      <w:proofErr w:type="spellEnd"/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Osoby oprávněn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jednat ve věcech t</w:t>
      </w:r>
      <w:r>
        <w:rPr>
          <w:rStyle w:val="dn"/>
          <w:lang w:val="fr-FR"/>
        </w:rPr>
        <w:t>é</w:t>
      </w:r>
      <w:r>
        <w:rPr>
          <w:rStyle w:val="dn"/>
        </w:rPr>
        <w:t>to smlouvy v provozních záležitostech:</w:t>
      </w:r>
      <w:r>
        <w:rPr>
          <w:rStyle w:val="dn"/>
        </w:rPr>
        <w:tab/>
      </w:r>
    </w:p>
    <w:p w:rsidR="000B385C" w:rsidRDefault="00AB552D" w:rsidP="00AB552D">
      <w:pPr>
        <w:pStyle w:val="Text"/>
      </w:pPr>
      <w:proofErr w:type="spellStart"/>
      <w:r>
        <w:rPr>
          <w:lang w:val="de-DE"/>
        </w:rPr>
        <w:t>xxxxxxxx</w:t>
      </w:r>
      <w:proofErr w:type="spellEnd"/>
      <w:r w:rsidR="00B025D7">
        <w:rPr>
          <w:rStyle w:val="dn"/>
          <w:lang w:val="nl-NL"/>
        </w:rPr>
        <w:t>– vedouc</w:t>
      </w:r>
      <w:r w:rsidR="00B025D7">
        <w:rPr>
          <w:rStyle w:val="dn"/>
          <w:lang w:val="nl-NL"/>
        </w:rPr>
        <w:t>í</w:t>
      </w:r>
      <w:r w:rsidR="00B025D7">
        <w:rPr>
          <w:rStyle w:val="dn"/>
          <w:lang w:val="nl-NL"/>
        </w:rPr>
        <w:t xml:space="preserve"> provozně ekonomického úseku, zástupce ředitele</w:t>
      </w: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a</w:t>
      </w:r>
    </w:p>
    <w:p w:rsidR="000B385C" w:rsidRDefault="000B385C">
      <w:pPr>
        <w:pStyle w:val="TextA"/>
      </w:pPr>
    </w:p>
    <w:p w:rsidR="000B385C" w:rsidRDefault="00B025D7">
      <w:pPr>
        <w:pStyle w:val="TextA"/>
        <w:rPr>
          <w:rStyle w:val="dn"/>
          <w:b/>
          <w:bCs/>
        </w:rPr>
      </w:pPr>
      <w:r>
        <w:rPr>
          <w:rStyle w:val="dn"/>
          <w:b/>
          <w:bCs/>
          <w:lang w:val="en-US"/>
        </w:rPr>
        <w:t>POSKYTOVATEL:</w:t>
      </w:r>
      <w:r>
        <w:rPr>
          <w:rStyle w:val="dn"/>
          <w:b/>
          <w:bCs/>
          <w:lang w:val="en-US"/>
        </w:rPr>
        <w:tab/>
        <w:t xml:space="preserve"> </w:t>
      </w:r>
      <w:r>
        <w:rPr>
          <w:rStyle w:val="dn"/>
          <w:b/>
          <w:bCs/>
          <w:lang w:val="en-US"/>
        </w:rPr>
        <w:tab/>
        <w:t xml:space="preserve">SPI Facilities </w:t>
      </w:r>
      <w:proofErr w:type="spellStart"/>
      <w:r>
        <w:rPr>
          <w:rStyle w:val="dn"/>
          <w:b/>
          <w:bCs/>
          <w:lang w:val="en-US"/>
        </w:rPr>
        <w:t>s.r.o</w:t>
      </w:r>
      <w:proofErr w:type="spellEnd"/>
      <w:r>
        <w:rPr>
          <w:rStyle w:val="dn"/>
          <w:b/>
          <w:bCs/>
          <w:lang w:val="en-US"/>
        </w:rPr>
        <w:t>.</w:t>
      </w:r>
    </w:p>
    <w:p w:rsidR="000B385C" w:rsidRDefault="00B025D7">
      <w:pPr>
        <w:pStyle w:val="TextA"/>
      </w:pPr>
      <w:r>
        <w:rPr>
          <w:rStyle w:val="dn"/>
        </w:rPr>
        <w:t xml:space="preserve">se </w:t>
      </w:r>
      <w:proofErr w:type="spellStart"/>
      <w:r>
        <w:rPr>
          <w:rStyle w:val="dn"/>
        </w:rPr>
        <w:t>sí</w:t>
      </w:r>
      <w:proofErr w:type="spellEnd"/>
      <w:r>
        <w:rPr>
          <w:rStyle w:val="dn"/>
          <w:lang w:val="da-DK"/>
        </w:rPr>
        <w:t>dlem:</w:t>
      </w:r>
      <w:r>
        <w:rPr>
          <w:rStyle w:val="dn"/>
          <w:lang w:val="da-DK"/>
        </w:rPr>
        <w:tab/>
      </w:r>
      <w:r>
        <w:rPr>
          <w:rStyle w:val="dn"/>
          <w:lang w:val="da-DK"/>
        </w:rPr>
        <w:tab/>
      </w:r>
      <w:r>
        <w:rPr>
          <w:rStyle w:val="dn"/>
          <w:lang w:val="da-DK"/>
        </w:rPr>
        <w:tab/>
        <w:t>Holubinkov</w:t>
      </w:r>
      <w:r>
        <w:rPr>
          <w:rStyle w:val="dn"/>
        </w:rPr>
        <w:t>á 170/12, 104 00 Praha 10</w:t>
      </w:r>
    </w:p>
    <w:p w:rsidR="000B385C" w:rsidRDefault="00B025D7">
      <w:pPr>
        <w:pStyle w:val="TextA"/>
      </w:pPr>
      <w:proofErr w:type="gramStart"/>
      <w:r>
        <w:rPr>
          <w:rStyle w:val="dn"/>
        </w:rPr>
        <w:t>zapsaný: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v </w:t>
      </w:r>
      <w:r>
        <w:rPr>
          <w:rStyle w:val="dn"/>
          <w:lang w:val="de-DE"/>
        </w:rPr>
        <w:t>OR</w:t>
      </w:r>
      <w:proofErr w:type="gramEnd"/>
      <w:r>
        <w:rPr>
          <w:rStyle w:val="dn"/>
          <w:lang w:val="de-DE"/>
        </w:rPr>
        <w:t xml:space="preserve"> M</w:t>
      </w:r>
      <w:proofErr w:type="spellStart"/>
      <w:r>
        <w:rPr>
          <w:rStyle w:val="dn"/>
        </w:rPr>
        <w:t>ěstsk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</w:t>
      </w:r>
      <w:proofErr w:type="gramStart"/>
      <w:r>
        <w:rPr>
          <w:rStyle w:val="dn"/>
        </w:rPr>
        <w:t>soudu v Praze</w:t>
      </w:r>
      <w:proofErr w:type="gramEnd"/>
      <w:r>
        <w:rPr>
          <w:rStyle w:val="dn"/>
        </w:rPr>
        <w:t xml:space="preserve">, </w:t>
      </w:r>
      <w:proofErr w:type="spellStart"/>
      <w:r>
        <w:rPr>
          <w:rStyle w:val="dn"/>
        </w:rPr>
        <w:t>oddí</w:t>
      </w:r>
      <w:proofErr w:type="spellEnd"/>
      <w:r>
        <w:rPr>
          <w:rStyle w:val="dn"/>
          <w:lang w:val="nl-NL"/>
        </w:rPr>
        <w:t>l C, vlo</w:t>
      </w:r>
      <w:proofErr w:type="spellStart"/>
      <w:r>
        <w:rPr>
          <w:rStyle w:val="dn"/>
        </w:rPr>
        <w:t>žka</w:t>
      </w:r>
      <w:proofErr w:type="spellEnd"/>
      <w:r>
        <w:rPr>
          <w:rStyle w:val="dn"/>
        </w:rPr>
        <w:t xml:space="preserve"> 197109</w:t>
      </w:r>
    </w:p>
    <w:p w:rsidR="000B385C" w:rsidRDefault="00B025D7" w:rsidP="00AB552D">
      <w:pPr>
        <w:pStyle w:val="Text"/>
      </w:pPr>
      <w:r>
        <w:rPr>
          <w:rStyle w:val="dn"/>
        </w:rPr>
        <w:t>zastoupený: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 w:rsidR="00AB552D">
        <w:rPr>
          <w:lang w:val="de-DE"/>
        </w:rPr>
        <w:t>xxxxxxxx</w:t>
      </w:r>
      <w:proofErr w:type="spellEnd"/>
      <w:r w:rsidR="00AB552D">
        <w:rPr>
          <w:lang w:val="de-DE"/>
        </w:rPr>
        <w:t xml:space="preserve"> </w:t>
      </w:r>
      <w:r>
        <w:rPr>
          <w:rStyle w:val="dn"/>
        </w:rPr>
        <w:t>jednatel</w:t>
      </w:r>
    </w:p>
    <w:p w:rsidR="000B385C" w:rsidRDefault="00B025D7">
      <w:pPr>
        <w:pStyle w:val="TextA"/>
      </w:pPr>
      <w:r>
        <w:rPr>
          <w:rStyle w:val="dn"/>
        </w:rPr>
        <w:t>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24248924</w:t>
      </w:r>
    </w:p>
    <w:p w:rsidR="000B385C" w:rsidRDefault="00B025D7">
      <w:pPr>
        <w:pStyle w:val="TextA"/>
      </w:pPr>
      <w:r>
        <w:rPr>
          <w:rStyle w:val="dn"/>
        </w:rPr>
        <w:t>DIČ: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CZ24248924</w:t>
      </w:r>
    </w:p>
    <w:p w:rsidR="000B385C" w:rsidRDefault="00B025D7" w:rsidP="00AB552D">
      <w:pPr>
        <w:pStyle w:val="Text"/>
      </w:pPr>
      <w:r>
        <w:rPr>
          <w:rStyle w:val="dn"/>
        </w:rPr>
        <w:t>telefon a fax: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 w:rsidR="00AB552D">
        <w:rPr>
          <w:lang w:val="de-DE"/>
        </w:rPr>
        <w:t>xxxxxxxx</w:t>
      </w:r>
      <w:proofErr w:type="spellEnd"/>
    </w:p>
    <w:p w:rsidR="00AB552D" w:rsidRDefault="00B025D7" w:rsidP="00AB552D">
      <w:pPr>
        <w:pStyle w:val="Text"/>
      </w:pPr>
      <w:r>
        <w:rPr>
          <w:rStyle w:val="dn"/>
        </w:rPr>
        <w:t>mail: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 w:rsidR="00AB552D">
        <w:rPr>
          <w:lang w:val="de-DE"/>
        </w:rPr>
        <w:t>xxxxxxxx</w:t>
      </w:r>
      <w:proofErr w:type="spellEnd"/>
    </w:p>
    <w:p w:rsidR="000B385C" w:rsidRDefault="000B385C">
      <w:pPr>
        <w:pStyle w:val="TextA"/>
      </w:pPr>
    </w:p>
    <w:p w:rsidR="000B385C" w:rsidRDefault="000B385C">
      <w:pPr>
        <w:pStyle w:val="TextA"/>
      </w:pPr>
    </w:p>
    <w:p w:rsidR="000B385C" w:rsidRDefault="00B025D7" w:rsidP="00AB552D">
      <w:pPr>
        <w:pStyle w:val="Text"/>
      </w:pPr>
      <w:r>
        <w:rPr>
          <w:rStyle w:val="dn"/>
        </w:rPr>
        <w:t xml:space="preserve">Osoby,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jsou oprávněny jednat ve věcech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 </w:t>
      </w:r>
      <w:proofErr w:type="spellStart"/>
      <w:r>
        <w:rPr>
          <w:rStyle w:val="dn"/>
        </w:rPr>
        <w:t>jm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nem</w:t>
      </w:r>
      <w:proofErr w:type="spellEnd"/>
      <w:r>
        <w:rPr>
          <w:rStyle w:val="dn"/>
        </w:rPr>
        <w:t xml:space="preserve"> poskytov</w:t>
      </w:r>
      <w:r>
        <w:rPr>
          <w:rStyle w:val="dn"/>
        </w:rPr>
        <w:t>a</w:t>
      </w:r>
      <w:r>
        <w:rPr>
          <w:rStyle w:val="dn"/>
        </w:rPr>
        <w:t xml:space="preserve">tele: </w:t>
      </w:r>
      <w:proofErr w:type="spellStart"/>
      <w:r w:rsidR="00AB552D">
        <w:rPr>
          <w:lang w:val="de-DE"/>
        </w:rPr>
        <w:t>xxxxxxxx</w:t>
      </w:r>
      <w:proofErr w:type="spellEnd"/>
      <w:r>
        <w:rPr>
          <w:rStyle w:val="dn"/>
        </w:rPr>
        <w:t xml:space="preserve">. </w:t>
      </w:r>
      <w:proofErr w:type="spellStart"/>
      <w:r w:rsidR="00AB552D">
        <w:rPr>
          <w:lang w:val="de-DE"/>
        </w:rPr>
        <w:t>xxxxxxxx</w:t>
      </w:r>
      <w:proofErr w:type="spellEnd"/>
      <w:r>
        <w:rPr>
          <w:rStyle w:val="dn"/>
        </w:rPr>
        <w:t xml:space="preserve"> </w:t>
      </w:r>
      <w:proofErr w:type="spellStart"/>
      <w:r w:rsidR="00AB552D">
        <w:rPr>
          <w:lang w:val="de-DE"/>
        </w:rPr>
        <w:t>xxxxxxxx</w:t>
      </w:r>
      <w:proofErr w:type="spellEnd"/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Osoby oprávněn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jednat ve věcech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 v provozních záležitostech jako metodičtí </w:t>
      </w:r>
      <w:r>
        <w:rPr>
          <w:rStyle w:val="dn"/>
          <w:lang w:val="it-IT"/>
        </w:rPr>
        <w:t>garanti:</w:t>
      </w:r>
      <w:r>
        <w:rPr>
          <w:rStyle w:val="dn"/>
          <w:lang w:val="it-IT"/>
        </w:rPr>
        <w:tab/>
      </w:r>
    </w:p>
    <w:p w:rsidR="00AB552D" w:rsidRDefault="00AB552D" w:rsidP="00AB552D">
      <w:pPr>
        <w:pStyle w:val="Text"/>
      </w:pPr>
      <w:proofErr w:type="spellStart"/>
      <w:r>
        <w:rPr>
          <w:lang w:val="de-DE"/>
        </w:rPr>
        <w:t>xxxxxxxx</w:t>
      </w:r>
      <w:proofErr w:type="spellEnd"/>
      <w:r w:rsidR="00B025D7">
        <w:rPr>
          <w:rStyle w:val="dn"/>
        </w:rPr>
        <w:t xml:space="preserve">, </w:t>
      </w:r>
      <w:proofErr w:type="spellStart"/>
      <w:r>
        <w:rPr>
          <w:lang w:val="de-DE"/>
        </w:rPr>
        <w:t>xxxxxxxx</w:t>
      </w:r>
      <w:proofErr w:type="spellEnd"/>
      <w:r w:rsidR="00B025D7">
        <w:rPr>
          <w:rStyle w:val="dn"/>
        </w:rPr>
        <w:t xml:space="preserve"> </w:t>
      </w:r>
      <w:proofErr w:type="spellStart"/>
      <w:r>
        <w:rPr>
          <w:lang w:val="de-DE"/>
        </w:rPr>
        <w:t>xxxxxxxx</w:t>
      </w:r>
      <w:proofErr w:type="spellEnd"/>
    </w:p>
    <w:p w:rsidR="000B385C" w:rsidRDefault="000B385C">
      <w:pPr>
        <w:pStyle w:val="TextA"/>
      </w:pPr>
      <w:bookmarkStart w:id="0" w:name="_GoBack"/>
      <w:bookmarkEnd w:id="0"/>
    </w:p>
    <w:p w:rsidR="000B385C" w:rsidRDefault="000B385C">
      <w:pPr>
        <w:pStyle w:val="TextA"/>
      </w:pP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Dodatkem č. 5 se upravuje článek IV. (Odměna a platební podmínky smlouvy) smlouvy takto:</w:t>
      </w:r>
    </w:p>
    <w:p w:rsidR="000B385C" w:rsidRDefault="000B385C">
      <w:pPr>
        <w:pStyle w:val="TextA"/>
        <w:rPr>
          <w:rStyle w:val="dn"/>
          <w:b/>
          <w:bCs/>
        </w:rPr>
      </w:pPr>
    </w:p>
    <w:p w:rsidR="000B385C" w:rsidRDefault="00B025D7">
      <w:pPr>
        <w:pStyle w:val="TextA"/>
        <w:rPr>
          <w:rStyle w:val="dn"/>
          <w:b/>
          <w:bCs/>
        </w:rPr>
      </w:pPr>
      <w:r>
        <w:rPr>
          <w:rStyle w:val="dn"/>
        </w:rPr>
        <w:t xml:space="preserve">Odměna bude poskytovateli objednatelem hrazena v kontrolním období ve výši </w:t>
      </w:r>
      <w:proofErr w:type="spellStart"/>
      <w:r>
        <w:rPr>
          <w:rStyle w:val="dn"/>
        </w:rPr>
        <w:t>jedn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  <w:lang w:val="nl-NL"/>
        </w:rPr>
        <w:t>dvan</w:t>
      </w:r>
      <w:proofErr w:type="spellStart"/>
      <w:r>
        <w:rPr>
          <w:rStyle w:val="dn"/>
        </w:rPr>
        <w:t>áctiny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celkov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roční </w:t>
      </w:r>
      <w:r>
        <w:rPr>
          <w:rStyle w:val="dn"/>
          <w:lang w:val="fr-FR"/>
        </w:rPr>
        <w:t>pau</w:t>
      </w:r>
      <w:proofErr w:type="spellStart"/>
      <w:r>
        <w:rPr>
          <w:rStyle w:val="dn"/>
        </w:rPr>
        <w:t>šální</w:t>
      </w:r>
      <w:proofErr w:type="spellEnd"/>
      <w:r>
        <w:rPr>
          <w:rStyle w:val="dn"/>
        </w:rPr>
        <w:t xml:space="preserve"> odměny, tj. 28.500,- Kč + DPH, na základě </w:t>
      </w:r>
      <w:proofErr w:type="spellStart"/>
      <w:r>
        <w:rPr>
          <w:rStyle w:val="dn"/>
        </w:rPr>
        <w:t>daňov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dokladu (faktury) vystaven</w:t>
      </w:r>
      <w:r>
        <w:rPr>
          <w:rStyle w:val="dn"/>
          <w:lang w:val="fr-FR"/>
        </w:rPr>
        <w:t>é</w:t>
      </w:r>
      <w:r>
        <w:rPr>
          <w:rStyle w:val="dn"/>
        </w:rPr>
        <w:t>ho poskytovatelem vždy be</w:t>
      </w:r>
      <w:r>
        <w:rPr>
          <w:rStyle w:val="dn"/>
        </w:rPr>
        <w:t>z</w:t>
      </w:r>
      <w:r>
        <w:rPr>
          <w:rStyle w:val="dn"/>
        </w:rPr>
        <w:t xml:space="preserve">prostředně po ukončení práce, nejpozději však v posledním pracovním týdnu </w:t>
      </w:r>
      <w:proofErr w:type="spellStart"/>
      <w:r>
        <w:rPr>
          <w:rStyle w:val="dn"/>
        </w:rPr>
        <w:t>každ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kalendářního měsíce; den vystavení faktury je </w:t>
      </w:r>
      <w:proofErr w:type="spellStart"/>
      <w:r>
        <w:rPr>
          <w:rStyle w:val="dn"/>
        </w:rPr>
        <w:t>považová</w:t>
      </w:r>
      <w:proofErr w:type="spellEnd"/>
      <w:r>
        <w:rPr>
          <w:rStyle w:val="dn"/>
          <w:lang w:val="nl-NL"/>
        </w:rPr>
        <w:t>n za</w:t>
      </w:r>
      <w:r>
        <w:rPr>
          <w:rStyle w:val="dn"/>
        </w:rPr>
        <w:t xml:space="preserve"> datum uskutečnění </w:t>
      </w:r>
      <w:proofErr w:type="spellStart"/>
      <w:r>
        <w:rPr>
          <w:rStyle w:val="dn"/>
        </w:rPr>
        <w:t>zdaniteln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plnění. Faktura musí obsahovat nálež</w:t>
      </w:r>
      <w:r>
        <w:rPr>
          <w:rStyle w:val="dn"/>
          <w:lang w:val="it-IT"/>
        </w:rPr>
        <w:t>itosti da</w:t>
      </w:r>
      <w:proofErr w:type="spellStart"/>
      <w:r>
        <w:rPr>
          <w:rStyle w:val="dn"/>
        </w:rPr>
        <w:t>ňov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dokladu.</w:t>
      </w:r>
    </w:p>
    <w:p w:rsidR="000B385C" w:rsidRDefault="000B385C">
      <w:pPr>
        <w:pStyle w:val="TextA"/>
        <w:rPr>
          <w:rStyle w:val="dn"/>
          <w:b/>
          <w:bCs/>
        </w:rPr>
      </w:pPr>
    </w:p>
    <w:p w:rsidR="000B385C" w:rsidRDefault="00B025D7">
      <w:pPr>
        <w:pStyle w:val="TextA"/>
      </w:pPr>
      <w:r>
        <w:rPr>
          <w:rStyle w:val="dn"/>
        </w:rPr>
        <w:t>Dodatkem č. 1 se upravuje Příloha č. 1A (Rozsah činností zajišťovaných poskyt</w:t>
      </w:r>
      <w:r>
        <w:rPr>
          <w:rStyle w:val="dn"/>
        </w:rPr>
        <w:t>o</w:t>
      </w:r>
      <w:r>
        <w:rPr>
          <w:rStyle w:val="dn"/>
        </w:rPr>
        <w:t>vatelem)</w:t>
      </w:r>
      <w:r>
        <w:rPr>
          <w:rStyle w:val="dn"/>
          <w:caps/>
          <w:u w:val="single"/>
        </w:rPr>
        <w:t xml:space="preserve"> </w:t>
      </w:r>
      <w:r>
        <w:rPr>
          <w:rStyle w:val="dn"/>
        </w:rPr>
        <w:t>smlouvy takto:</w:t>
      </w:r>
    </w:p>
    <w:p w:rsidR="000B385C" w:rsidRDefault="000B385C">
      <w:pPr>
        <w:pStyle w:val="TextA"/>
      </w:pPr>
    </w:p>
    <w:p w:rsidR="00554FA3" w:rsidRDefault="00554FA3">
      <w:pPr>
        <w:pStyle w:val="TextA"/>
      </w:pPr>
    </w:p>
    <w:p w:rsidR="00554FA3" w:rsidRDefault="00554FA3">
      <w:pPr>
        <w:pStyle w:val="TextA"/>
      </w:pPr>
    </w:p>
    <w:p w:rsidR="00445DFE" w:rsidRDefault="00445DFE">
      <w:pPr>
        <w:pStyle w:val="TextA"/>
      </w:pPr>
    </w:p>
    <w:p w:rsidR="00445DFE" w:rsidRDefault="00445DFE">
      <w:pPr>
        <w:pStyle w:val="TextA"/>
      </w:pPr>
    </w:p>
    <w:p w:rsidR="00445DFE" w:rsidRDefault="00445DFE">
      <w:pPr>
        <w:pStyle w:val="TextA"/>
      </w:pPr>
    </w:p>
    <w:p w:rsidR="00445DFE" w:rsidRDefault="00445DFE">
      <w:pPr>
        <w:pStyle w:val="TextA"/>
      </w:pPr>
    </w:p>
    <w:p w:rsidR="00445DFE" w:rsidRDefault="00445DFE">
      <w:pPr>
        <w:pStyle w:val="TextA"/>
      </w:pPr>
    </w:p>
    <w:p w:rsidR="000B385C" w:rsidRDefault="00B025D7">
      <w:pPr>
        <w:pStyle w:val="TextA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PŘÍ</w:t>
      </w:r>
      <w:r>
        <w:rPr>
          <w:rStyle w:val="dn"/>
          <w:b/>
          <w:bCs/>
          <w:sz w:val="28"/>
          <w:szCs w:val="28"/>
          <w:lang w:val="de-DE"/>
        </w:rPr>
        <w:t xml:space="preserve">LOHA </w:t>
      </w:r>
      <w:r>
        <w:rPr>
          <w:rStyle w:val="dn"/>
          <w:b/>
          <w:bCs/>
          <w:sz w:val="28"/>
          <w:szCs w:val="28"/>
        </w:rPr>
        <w:t>Č. 1A</w:t>
      </w:r>
    </w:p>
    <w:p w:rsidR="000B385C" w:rsidRDefault="000B385C">
      <w:pPr>
        <w:pStyle w:val="TextA"/>
      </w:pPr>
    </w:p>
    <w:p w:rsidR="000B385C" w:rsidRDefault="00B025D7">
      <w:pPr>
        <w:pStyle w:val="TextA"/>
        <w:rPr>
          <w:rStyle w:val="dn"/>
          <w:b/>
          <w:bCs/>
          <w:caps/>
          <w:u w:val="single"/>
        </w:rPr>
      </w:pPr>
      <w:r>
        <w:rPr>
          <w:rStyle w:val="dn"/>
          <w:b/>
          <w:bCs/>
          <w:caps/>
          <w:u w:val="single"/>
        </w:rPr>
        <w:t>ROZSAH činností ZAJIŠŤ</w:t>
      </w:r>
      <w:r>
        <w:rPr>
          <w:rStyle w:val="dn"/>
          <w:b/>
          <w:bCs/>
          <w:caps/>
          <w:u w:val="single"/>
          <w:lang w:val="nl-NL"/>
        </w:rPr>
        <w:t>OVAN</w:t>
      </w:r>
      <w:r>
        <w:rPr>
          <w:rStyle w:val="dn"/>
          <w:b/>
          <w:bCs/>
          <w:caps/>
          <w:u w:val="single"/>
        </w:rPr>
        <w:t>Ý</w:t>
      </w:r>
      <w:r>
        <w:rPr>
          <w:rStyle w:val="dn"/>
          <w:b/>
          <w:bCs/>
          <w:caps/>
          <w:u w:val="single"/>
          <w:lang w:val="de-DE"/>
        </w:rPr>
        <w:t>CH POSKYTOVATELEM</w:t>
      </w:r>
    </w:p>
    <w:p w:rsidR="000B385C" w:rsidRDefault="000B385C">
      <w:pPr>
        <w:pStyle w:val="TextA"/>
      </w:pPr>
    </w:p>
    <w:p w:rsidR="000B385C" w:rsidRDefault="00B025D7">
      <w:pPr>
        <w:pStyle w:val="TextA"/>
        <w:rPr>
          <w:rStyle w:val="dn"/>
          <w:b/>
          <w:bCs/>
        </w:rPr>
      </w:pPr>
      <w:r>
        <w:rPr>
          <w:rStyle w:val="dn"/>
          <w:b/>
          <w:bCs/>
        </w:rPr>
        <w:t>III. Revizní činnost</w:t>
      </w:r>
    </w:p>
    <w:p w:rsidR="000B385C" w:rsidRDefault="00B025D7">
      <w:pPr>
        <w:pStyle w:val="TextA"/>
      </w:pPr>
      <w:r>
        <w:rPr>
          <w:rStyle w:val="dn"/>
        </w:rPr>
        <w:t>Pravidelná revizní činnost bude prováděna dle předepsaný</w:t>
      </w:r>
      <w:r>
        <w:rPr>
          <w:rStyle w:val="dn"/>
          <w:lang w:val="pt-PT"/>
        </w:rPr>
        <w:t>ch lh</w:t>
      </w:r>
      <w:proofErr w:type="spellStart"/>
      <w:r>
        <w:rPr>
          <w:rStyle w:val="dn"/>
        </w:rPr>
        <w:t>ůt</w:t>
      </w:r>
      <w:proofErr w:type="spellEnd"/>
      <w:ins w:id="1" w:author="dagmar.zavadilova" w:date="2015-03-16T16:19:00Z">
        <w:r>
          <w:rPr>
            <w:rStyle w:val="dn"/>
          </w:rPr>
          <w:t xml:space="preserve"> </w:t>
        </w:r>
      </w:ins>
      <w:r>
        <w:rPr>
          <w:rStyle w:val="dn"/>
        </w:rPr>
        <w:t>revizí, prohl</w:t>
      </w:r>
      <w:r>
        <w:rPr>
          <w:rStyle w:val="dn"/>
        </w:rPr>
        <w:t>í</w:t>
      </w:r>
      <w:r>
        <w:rPr>
          <w:rStyle w:val="dn"/>
        </w:rPr>
        <w:t xml:space="preserve">dek a kontrol </w:t>
      </w:r>
      <w:proofErr w:type="spellStart"/>
      <w:r>
        <w:rPr>
          <w:rStyle w:val="dn"/>
        </w:rPr>
        <w:t>zejm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na pro tato jednotlivá technická a jiná zařízení:</w:t>
      </w:r>
    </w:p>
    <w:p w:rsidR="000B385C" w:rsidRDefault="00B025D7">
      <w:pPr>
        <w:pStyle w:val="TextA"/>
        <w:numPr>
          <w:ilvl w:val="0"/>
          <w:numId w:val="2"/>
        </w:numPr>
      </w:pPr>
      <w:r>
        <w:rPr>
          <w:rStyle w:val="dn"/>
        </w:rPr>
        <w:t xml:space="preserve">revize elektrických zařízení (NN) a </w:t>
      </w:r>
      <w:proofErr w:type="gramStart"/>
      <w:r>
        <w:rPr>
          <w:rStyle w:val="dn"/>
        </w:rPr>
        <w:t>hromosvodů , počet</w:t>
      </w:r>
      <w:proofErr w:type="gramEnd"/>
      <w:r>
        <w:rPr>
          <w:rStyle w:val="dn"/>
        </w:rPr>
        <w:t xml:space="preserve"> rozvaděčů nav</w:t>
      </w:r>
      <w:r>
        <w:rPr>
          <w:rStyle w:val="dn"/>
        </w:rPr>
        <w:t>ý</w:t>
      </w:r>
      <w:r>
        <w:rPr>
          <w:rStyle w:val="dn"/>
        </w:rPr>
        <w:t>šen o 2</w:t>
      </w:r>
    </w:p>
    <w:p w:rsidR="000B385C" w:rsidRDefault="00B025D7">
      <w:pPr>
        <w:pStyle w:val="TextA"/>
        <w:numPr>
          <w:ilvl w:val="0"/>
          <w:numId w:val="4"/>
        </w:numPr>
      </w:pPr>
      <w:r>
        <w:rPr>
          <w:rStyle w:val="dn"/>
        </w:rPr>
        <w:t xml:space="preserve">revize a kontroly plynových zařízení </w:t>
      </w:r>
    </w:p>
    <w:p w:rsidR="000B385C" w:rsidRDefault="00B025D7">
      <w:pPr>
        <w:pStyle w:val="TextA"/>
        <w:numPr>
          <w:ilvl w:val="0"/>
          <w:numId w:val="6"/>
        </w:numPr>
      </w:pPr>
      <w:r>
        <w:rPr>
          <w:rStyle w:val="dn"/>
        </w:rPr>
        <w:t>revize a kontroly tlakových zařízení (</w:t>
      </w:r>
      <w:proofErr w:type="spellStart"/>
      <w:r>
        <w:rPr>
          <w:rStyle w:val="dn"/>
        </w:rPr>
        <w:t>středotlak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kotle, </w:t>
      </w:r>
      <w:proofErr w:type="spellStart"/>
      <w:r>
        <w:rPr>
          <w:rStyle w:val="dn"/>
        </w:rPr>
        <w:t>tlakov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nádoby stabilní)</w:t>
      </w:r>
    </w:p>
    <w:p w:rsidR="000B385C" w:rsidRDefault="00B025D7">
      <w:pPr>
        <w:pStyle w:val="TextA"/>
        <w:numPr>
          <w:ilvl w:val="0"/>
          <w:numId w:val="8"/>
        </w:numPr>
      </w:pPr>
      <w:r>
        <w:rPr>
          <w:rStyle w:val="dn"/>
        </w:rPr>
        <w:t xml:space="preserve">kontroly a </w:t>
      </w:r>
      <w:proofErr w:type="spellStart"/>
      <w:r>
        <w:rPr>
          <w:rStyle w:val="dn"/>
        </w:rPr>
        <w:t>zkouš</w:t>
      </w:r>
      <w:r>
        <w:rPr>
          <w:rStyle w:val="dn"/>
          <w:lang w:val="en-US"/>
        </w:rPr>
        <w:t>ky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hasic</w:t>
      </w:r>
      <w:r>
        <w:rPr>
          <w:rStyle w:val="dn"/>
        </w:rPr>
        <w:t>ích</w:t>
      </w:r>
      <w:proofErr w:type="spellEnd"/>
      <w:r>
        <w:rPr>
          <w:rStyle w:val="dn"/>
        </w:rPr>
        <w:t xml:space="preserve"> přístrojů a zařízení pro zásobování požární vodou</w:t>
      </w:r>
    </w:p>
    <w:p w:rsidR="000B385C" w:rsidRDefault="00B025D7">
      <w:pPr>
        <w:pStyle w:val="TextA"/>
        <w:numPr>
          <w:ilvl w:val="0"/>
          <w:numId w:val="10"/>
        </w:numPr>
      </w:pPr>
      <w:r>
        <w:rPr>
          <w:rStyle w:val="dn"/>
        </w:rPr>
        <w:t xml:space="preserve">kontroly </w:t>
      </w:r>
      <w:proofErr w:type="spellStart"/>
      <w:r>
        <w:rPr>
          <w:rStyle w:val="dn"/>
        </w:rPr>
        <w:t>suchovodů</w:t>
      </w:r>
      <w:proofErr w:type="spellEnd"/>
    </w:p>
    <w:p w:rsidR="000B385C" w:rsidRDefault="00B025D7">
      <w:pPr>
        <w:pStyle w:val="TextA"/>
        <w:numPr>
          <w:ilvl w:val="0"/>
          <w:numId w:val="12"/>
        </w:numPr>
        <w:rPr>
          <w:lang w:val="da-DK"/>
        </w:rPr>
      </w:pPr>
      <w:r>
        <w:rPr>
          <w:rStyle w:val="dn"/>
          <w:lang w:val="da-DK"/>
        </w:rPr>
        <w:t xml:space="preserve">servis </w:t>
      </w:r>
      <w:r>
        <w:rPr>
          <w:rStyle w:val="dn"/>
        </w:rPr>
        <w:t xml:space="preserve">výtahů </w:t>
      </w:r>
      <w:proofErr w:type="spellStart"/>
      <w:r>
        <w:rPr>
          <w:rStyle w:val="dn"/>
        </w:rPr>
        <w:t>poč</w:t>
      </w:r>
      <w:proofErr w:type="spellEnd"/>
      <w:r>
        <w:rPr>
          <w:rStyle w:val="dn"/>
          <w:lang w:val="da-DK"/>
        </w:rPr>
        <w:t>et v</w:t>
      </w:r>
      <w:proofErr w:type="spellStart"/>
      <w:r>
        <w:rPr>
          <w:rStyle w:val="dn"/>
        </w:rPr>
        <w:t>ýtahů</w:t>
      </w:r>
      <w:proofErr w:type="spellEnd"/>
      <w:r>
        <w:rPr>
          <w:rStyle w:val="dn"/>
        </w:rPr>
        <w:t xml:space="preserve"> snížen</w:t>
      </w:r>
      <w:r>
        <w:rPr>
          <w:rStyle w:val="dn"/>
          <w:lang w:val="pt-PT"/>
        </w:rPr>
        <w:t xml:space="preserve"> o 1</w:t>
      </w:r>
      <w:r>
        <w:rPr>
          <w:rStyle w:val="dn"/>
        </w:rPr>
        <w:t xml:space="preserve"> a počet automatických dveří nav</w:t>
      </w:r>
      <w:r>
        <w:rPr>
          <w:rStyle w:val="dn"/>
        </w:rPr>
        <w:t>ý</w:t>
      </w:r>
      <w:r>
        <w:rPr>
          <w:rStyle w:val="dn"/>
        </w:rPr>
        <w:t>šen o 4</w:t>
      </w:r>
    </w:p>
    <w:p w:rsidR="000B385C" w:rsidRDefault="00B025D7">
      <w:pPr>
        <w:pStyle w:val="TextA"/>
        <w:numPr>
          <w:ilvl w:val="0"/>
          <w:numId w:val="14"/>
        </w:numPr>
      </w:pPr>
      <w:proofErr w:type="spellStart"/>
      <w:r>
        <w:rPr>
          <w:rStyle w:val="dn"/>
        </w:rPr>
        <w:t>odborn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prohlídky nízkotlakých kotelen</w:t>
      </w:r>
    </w:p>
    <w:p w:rsidR="000B385C" w:rsidRDefault="00B025D7">
      <w:pPr>
        <w:pStyle w:val="TextA"/>
        <w:numPr>
          <w:ilvl w:val="0"/>
          <w:numId w:val="14"/>
        </w:numPr>
      </w:pPr>
      <w:r>
        <w:rPr>
          <w:rStyle w:val="dn"/>
        </w:rPr>
        <w:t>revize kouřovodů</w:t>
      </w:r>
    </w:p>
    <w:p w:rsidR="000B385C" w:rsidRDefault="00B025D7">
      <w:pPr>
        <w:pStyle w:val="TextA"/>
        <w:numPr>
          <w:ilvl w:val="0"/>
          <w:numId w:val="16"/>
        </w:numPr>
      </w:pPr>
      <w:r>
        <w:rPr>
          <w:rStyle w:val="dn"/>
        </w:rPr>
        <w:t>revize a kontroly provozuschopnosti EPS (na obou zařízení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EPS v</w:t>
      </w:r>
      <w:r>
        <w:rPr>
          <w:rStyle w:val="dn"/>
        </w:rPr>
        <w:t> objektu)</w:t>
      </w:r>
    </w:p>
    <w:p w:rsidR="000B385C" w:rsidRDefault="00B025D7">
      <w:pPr>
        <w:pStyle w:val="TextA"/>
        <w:numPr>
          <w:ilvl w:val="0"/>
          <w:numId w:val="16"/>
        </w:numPr>
      </w:pPr>
      <w:r>
        <w:rPr>
          <w:rStyle w:val="dn"/>
        </w:rPr>
        <w:t>kontroly žebříků</w:t>
      </w:r>
    </w:p>
    <w:p w:rsidR="000B385C" w:rsidRDefault="00B025D7">
      <w:pPr>
        <w:pStyle w:val="TextA"/>
        <w:numPr>
          <w:ilvl w:val="0"/>
          <w:numId w:val="16"/>
        </w:numPr>
      </w:pPr>
      <w:r>
        <w:rPr>
          <w:rStyle w:val="dn"/>
        </w:rPr>
        <w:t>kontroly protipožární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klapek</w:t>
      </w:r>
      <w:proofErr w:type="spellEnd"/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Dodatkem č. 1 se upravuje Příloha č. 1B (Činnosti zahrnut</w:t>
      </w:r>
      <w:r>
        <w:rPr>
          <w:rStyle w:val="dn"/>
          <w:lang w:val="fr-FR"/>
        </w:rPr>
        <w:t xml:space="preserve">é </w:t>
      </w:r>
      <w:r>
        <w:rPr>
          <w:rStyle w:val="dn"/>
          <w:lang w:val="pt-PT"/>
        </w:rPr>
        <w:t>do p</w:t>
      </w:r>
      <w:proofErr w:type="spellStart"/>
      <w:r>
        <w:rPr>
          <w:rStyle w:val="dn"/>
        </w:rPr>
        <w:t>ředmětu</w:t>
      </w:r>
      <w:proofErr w:type="spellEnd"/>
      <w:r>
        <w:rPr>
          <w:rStyle w:val="dn"/>
        </w:rPr>
        <w:t xml:space="preserve"> smlouvy) smlouvy takto:</w:t>
      </w:r>
    </w:p>
    <w:p w:rsidR="000B385C" w:rsidRDefault="000B385C">
      <w:pPr>
        <w:pStyle w:val="TextA"/>
      </w:pPr>
    </w:p>
    <w:p w:rsidR="00445DFE" w:rsidRDefault="00B025D7">
      <w:pPr>
        <w:pStyle w:val="TextA"/>
      </w:pPr>
      <w:ins w:id="2" w:author="Marcel Skala" w:date="2016-03-09T13:29:00Z">
        <w:r>
          <w:rPr>
            <w:rStyle w:val="dn"/>
          </w:rPr>
          <w:t xml:space="preserve"> </w:t>
        </w:r>
      </w:ins>
    </w:p>
    <w:p w:rsidR="000B385C" w:rsidRDefault="000B385C">
      <w:pPr>
        <w:pStyle w:val="TextA"/>
      </w:pPr>
    </w:p>
    <w:p w:rsidR="000B385C" w:rsidRDefault="00B025D7">
      <w:pPr>
        <w:pStyle w:val="TextA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PŘÍ</w:t>
      </w:r>
      <w:r>
        <w:rPr>
          <w:rStyle w:val="dn"/>
          <w:b/>
          <w:bCs/>
          <w:sz w:val="28"/>
          <w:szCs w:val="28"/>
          <w:lang w:val="de-DE"/>
        </w:rPr>
        <w:t xml:space="preserve">LOHA </w:t>
      </w:r>
      <w:r>
        <w:rPr>
          <w:rStyle w:val="dn"/>
          <w:b/>
          <w:bCs/>
          <w:sz w:val="28"/>
          <w:szCs w:val="28"/>
        </w:rPr>
        <w:t xml:space="preserve">Č. 1B </w:t>
      </w:r>
    </w:p>
    <w:p w:rsidR="000B385C" w:rsidRDefault="00B025D7">
      <w:pPr>
        <w:pStyle w:val="TextA"/>
        <w:rPr>
          <w:rStyle w:val="dn"/>
          <w:b/>
          <w:bCs/>
          <w:caps/>
          <w:u w:val="single"/>
        </w:rPr>
      </w:pPr>
      <w:r>
        <w:rPr>
          <w:rStyle w:val="dn"/>
          <w:b/>
          <w:bCs/>
          <w:caps/>
          <w:u w:val="single"/>
        </w:rPr>
        <w:t>činnosti zahrnut</w:t>
      </w:r>
      <w:r>
        <w:rPr>
          <w:rStyle w:val="dn"/>
          <w:b/>
          <w:bCs/>
          <w:caps/>
          <w:u w:val="single"/>
          <w:lang w:val="fr-FR"/>
        </w:rPr>
        <w:t xml:space="preserve">é </w:t>
      </w:r>
      <w:r>
        <w:rPr>
          <w:rStyle w:val="dn"/>
          <w:b/>
          <w:bCs/>
          <w:caps/>
          <w:u w:val="single"/>
          <w:lang w:val="pt-PT"/>
        </w:rPr>
        <w:t>do p</w:t>
      </w:r>
      <w:r>
        <w:rPr>
          <w:rStyle w:val="dn"/>
          <w:b/>
          <w:bCs/>
          <w:caps/>
          <w:u w:val="single"/>
        </w:rPr>
        <w:t>ředmětu smlouvy</w:t>
      </w:r>
    </w:p>
    <w:p w:rsidR="000B385C" w:rsidRDefault="000B385C">
      <w:pPr>
        <w:pStyle w:val="TextA"/>
        <w:rPr>
          <w:rStyle w:val="dn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tbl>
      <w:tblPr>
        <w:tblStyle w:val="TableNormal"/>
        <w:tblW w:w="8299" w:type="dxa"/>
        <w:tblInd w:w="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90"/>
        <w:gridCol w:w="5009"/>
      </w:tblGrid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i/>
                <w:iCs/>
                <w:sz w:val="22"/>
                <w:szCs w:val="22"/>
              </w:rPr>
              <w:t>Kategorie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i/>
                <w:iCs/>
                <w:sz w:val="22"/>
                <w:szCs w:val="22"/>
              </w:rPr>
              <w:t>Zař</w:t>
            </w:r>
            <w:r>
              <w:rPr>
                <w:rStyle w:val="dn"/>
                <w:rFonts w:ascii="Calibri" w:hAnsi="Calibri"/>
                <w:i/>
                <w:iCs/>
                <w:sz w:val="22"/>
                <w:szCs w:val="22"/>
                <w:lang w:val="pt-PT"/>
              </w:rPr>
              <w:t>azeno do nab</w:t>
            </w:r>
            <w:proofErr w:type="spellStart"/>
            <w:r>
              <w:rPr>
                <w:rStyle w:val="dn"/>
                <w:rFonts w:ascii="Calibri" w:hAnsi="Calibri"/>
                <w:i/>
                <w:iCs/>
                <w:sz w:val="22"/>
                <w:szCs w:val="22"/>
              </w:rPr>
              <w:t>ídky</w:t>
            </w:r>
            <w:proofErr w:type="spellEnd"/>
            <w:r>
              <w:rPr>
                <w:rStyle w:val="dn"/>
                <w:rFonts w:ascii="Calibri" w:hAnsi="Calibri"/>
                <w:i/>
                <w:iCs/>
                <w:sz w:val="22"/>
                <w:szCs w:val="22"/>
              </w:rPr>
              <w:t xml:space="preserve"> (včetně poznámek)</w:t>
            </w:r>
          </w:p>
        </w:tc>
      </w:tr>
      <w:tr w:rsidR="000B385C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Elektrická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0B385C"/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Instalace a rozvaděče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Hromosvody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0B385C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Elektrick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spot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řebič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>e, ru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ční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el. </w:t>
            </w:r>
            <w:proofErr w:type="gram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n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ářadí</w:t>
            </w:r>
            <w:proofErr w:type="spellEnd"/>
            <w:proofErr w:type="gram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 (bez spotřebičů u klientů)</w:t>
            </w:r>
          </w:p>
        </w:tc>
      </w:tr>
      <w:tr w:rsidR="000B385C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Tlaková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0B385C"/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Tlakov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nádoby stabilní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Kotle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0B385C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Plynová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0B385C"/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Rozvody plynu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Plynov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spot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řebiče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0B385C">
        <w:trPr>
          <w:trHeight w:val="7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Plynová kotelna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četně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odborn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prohlídky), včetně detektorů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plynu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plynov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ý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it-IT"/>
              </w:rPr>
              <w:t>ch senzor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ů, spalinových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senz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, tlakový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de-DE"/>
              </w:rPr>
              <w:t>ch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de-DE"/>
              </w:rPr>
              <w:t xml:space="preserve"> n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ádob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OLYMP </w:t>
            </w:r>
          </w:p>
        </w:tc>
      </w:tr>
      <w:tr w:rsidR="000B385C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Zdvihací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0B385C"/>
        </w:tc>
      </w:tr>
      <w:tr w:rsidR="000B385C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Výtahy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(odborn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prohlídky a servis, bez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odb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. zkoušky a IP)</w:t>
            </w:r>
          </w:p>
        </w:tc>
      </w:tr>
      <w:tr w:rsidR="000B385C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Požárně-technická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0B385C"/>
        </w:tc>
      </w:tr>
      <w:tr w:rsidR="000B385C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Hasic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í přístroje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0B385C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Hydranty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0B385C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Suchovody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0B385C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EPS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četně kontrol provozuschopnosti a napojených zař.)</w:t>
            </w:r>
          </w:p>
        </w:tc>
      </w:tr>
      <w:tr w:rsidR="000B385C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Požární dveře, požární ucpávky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</w:t>
            </w:r>
          </w:p>
        </w:tc>
      </w:tr>
      <w:tr w:rsidR="000B385C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it-IT"/>
              </w:rPr>
              <w:t>Protipo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žární klapky a žebříky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</w:t>
            </w:r>
          </w:p>
        </w:tc>
      </w:tr>
      <w:tr w:rsidR="000B385C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lastRenderedPageBreak/>
              <w:t>Ostatní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0B385C"/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Kouřovody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Automatick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dveře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Telefonní ústředna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Detekční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syst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>é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my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0B385C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Rozhlas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5C" w:rsidRDefault="00B025D7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</w:p>
        </w:tc>
      </w:tr>
    </w:tbl>
    <w:p w:rsidR="000B385C" w:rsidRDefault="000B385C">
      <w:pPr>
        <w:pStyle w:val="TextA"/>
        <w:widowControl w:val="0"/>
        <w:ind w:left="220" w:hanging="220"/>
        <w:jc w:val="left"/>
        <w:rPr>
          <w:rStyle w:val="dn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0B385C" w:rsidRDefault="000B385C">
      <w:pPr>
        <w:pStyle w:val="TextA"/>
        <w:widowControl w:val="0"/>
        <w:ind w:left="112" w:hanging="112"/>
        <w:jc w:val="left"/>
        <w:rPr>
          <w:rStyle w:val="dn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0B385C" w:rsidRDefault="000B385C">
      <w:pPr>
        <w:pStyle w:val="TextA"/>
        <w:widowControl w:val="0"/>
        <w:ind w:left="4" w:hanging="4"/>
        <w:rPr>
          <w:rStyle w:val="dn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0B385C" w:rsidRDefault="000B385C">
      <w:pPr>
        <w:pStyle w:val="TextA"/>
        <w:widowControl w:val="0"/>
        <w:ind w:left="108" w:hanging="108"/>
        <w:rPr>
          <w:rStyle w:val="dn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0B385C" w:rsidRDefault="00B025D7">
      <w:pPr>
        <w:pStyle w:val="TextA"/>
      </w:pPr>
      <w:r>
        <w:rPr>
          <w:rStyle w:val="dn"/>
        </w:rPr>
        <w:t>Dodatkem č. 5 se zároveň upravuje Příloha č. 2 (Ceník služeb) smlouvy takto:</w:t>
      </w:r>
    </w:p>
    <w:p w:rsidR="000B385C" w:rsidRDefault="000B385C">
      <w:pPr>
        <w:pStyle w:val="TextA"/>
      </w:pPr>
    </w:p>
    <w:p w:rsidR="000B385C" w:rsidRDefault="00B025D7">
      <w:pPr>
        <w:pStyle w:val="TextA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PŘÍ</w:t>
      </w:r>
      <w:r>
        <w:rPr>
          <w:rStyle w:val="dn"/>
          <w:b/>
          <w:bCs/>
          <w:sz w:val="28"/>
          <w:szCs w:val="28"/>
          <w:lang w:val="de-DE"/>
        </w:rPr>
        <w:t xml:space="preserve">LOHA </w:t>
      </w:r>
      <w:r>
        <w:rPr>
          <w:rStyle w:val="dn"/>
          <w:b/>
          <w:bCs/>
          <w:sz w:val="28"/>
          <w:szCs w:val="28"/>
        </w:rPr>
        <w:t>Č. 2</w:t>
      </w:r>
    </w:p>
    <w:p w:rsidR="000B385C" w:rsidRDefault="000B385C">
      <w:pPr>
        <w:pStyle w:val="TextA"/>
        <w:rPr>
          <w:rStyle w:val="d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385C" w:rsidRDefault="00B025D7">
      <w:pPr>
        <w:pStyle w:val="TextA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  <w:lang w:val="de-DE"/>
        </w:rPr>
        <w:t>CEN</w:t>
      </w:r>
      <w:r>
        <w:rPr>
          <w:rStyle w:val="dn"/>
          <w:b/>
          <w:bCs/>
          <w:u w:val="single"/>
        </w:rPr>
        <w:t>Í</w:t>
      </w:r>
      <w:r>
        <w:rPr>
          <w:rStyle w:val="dn"/>
          <w:b/>
          <w:bCs/>
          <w:u w:val="single"/>
          <w:lang w:val="de-DE"/>
        </w:rPr>
        <w:t>K SLU</w:t>
      </w:r>
      <w:r>
        <w:rPr>
          <w:rStyle w:val="dn"/>
          <w:b/>
          <w:bCs/>
          <w:u w:val="single"/>
        </w:rPr>
        <w:t>Ž</w:t>
      </w:r>
      <w:r>
        <w:rPr>
          <w:rStyle w:val="dn"/>
          <w:b/>
          <w:bCs/>
          <w:u w:val="single"/>
          <w:lang w:val="de-DE"/>
        </w:rPr>
        <w:t>EB</w:t>
      </w: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Ceny uveden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 tomto ceníku jsou bez DPH.</w:t>
      </w:r>
    </w:p>
    <w:p w:rsidR="000B385C" w:rsidRDefault="000B385C">
      <w:pPr>
        <w:pStyle w:val="TextA"/>
      </w:pPr>
    </w:p>
    <w:p w:rsidR="000B385C" w:rsidRDefault="00B025D7">
      <w:pPr>
        <w:pStyle w:val="TextA"/>
        <w:rPr>
          <w:rStyle w:val="dn"/>
          <w:b/>
          <w:bCs/>
          <w:u w:val="single"/>
        </w:rPr>
      </w:pPr>
      <w:r>
        <w:rPr>
          <w:rStyle w:val="dn"/>
          <w:b/>
          <w:bCs/>
        </w:rPr>
        <w:t xml:space="preserve">I. Roční </w:t>
      </w:r>
      <w:r>
        <w:rPr>
          <w:rStyle w:val="dn"/>
          <w:b/>
          <w:bCs/>
          <w:lang w:val="fr-FR"/>
        </w:rPr>
        <w:t>pau</w:t>
      </w:r>
      <w:proofErr w:type="spellStart"/>
      <w:r>
        <w:rPr>
          <w:rStyle w:val="dn"/>
          <w:b/>
          <w:bCs/>
        </w:rPr>
        <w:t>šální</w:t>
      </w:r>
      <w:proofErr w:type="spellEnd"/>
      <w:r>
        <w:rPr>
          <w:rStyle w:val="dn"/>
          <w:b/>
          <w:bCs/>
        </w:rPr>
        <w:t xml:space="preserve"> odměna poskytovatele</w:t>
      </w: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 xml:space="preserve">Roční </w:t>
      </w:r>
      <w:r>
        <w:rPr>
          <w:rStyle w:val="dn"/>
          <w:lang w:val="fr-FR"/>
        </w:rPr>
        <w:t>pau</w:t>
      </w:r>
      <w:proofErr w:type="spellStart"/>
      <w:r>
        <w:rPr>
          <w:rStyle w:val="dn"/>
        </w:rPr>
        <w:t>šální</w:t>
      </w:r>
      <w:proofErr w:type="spellEnd"/>
      <w:r>
        <w:rPr>
          <w:rStyle w:val="dn"/>
        </w:rPr>
        <w:t xml:space="preserve"> odměna sjednaná níže pokrývá činnosti uveden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 části I. t</w:t>
      </w:r>
      <w:r>
        <w:rPr>
          <w:rStyle w:val="dn"/>
          <w:lang w:val="fr-FR"/>
        </w:rPr>
        <w:t>é</w:t>
      </w:r>
      <w:r>
        <w:rPr>
          <w:rStyle w:val="dn"/>
        </w:rPr>
        <w:t>to smlouvy, která nese označení Předmět smlouvy.</w:t>
      </w: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 xml:space="preserve">Výše roční </w:t>
      </w:r>
      <w:r>
        <w:rPr>
          <w:rStyle w:val="dn"/>
          <w:lang w:val="fr-FR"/>
        </w:rPr>
        <w:t>pau</w:t>
      </w:r>
      <w:proofErr w:type="spellStart"/>
      <w:r>
        <w:rPr>
          <w:rStyle w:val="dn"/>
        </w:rPr>
        <w:t>šální</w:t>
      </w:r>
      <w:proofErr w:type="spellEnd"/>
      <w:r>
        <w:rPr>
          <w:rStyle w:val="dn"/>
        </w:rPr>
        <w:t xml:space="preserve"> odměny činí  342.000,- Kč. Paušální odměna bude hrazena v měsíčních splátkách ve výši 28.500,- Kč. </w:t>
      </w:r>
    </w:p>
    <w:p w:rsidR="000B385C" w:rsidRDefault="000B385C">
      <w:pPr>
        <w:pStyle w:val="TextA"/>
      </w:pP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Dodatek č. 5 vstupuje v platnost 1. března 2022.</w:t>
      </w: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Ostatní ujednání smlouvy č. 2015/001 zůstávají nezměněny.</w:t>
      </w:r>
    </w:p>
    <w:p w:rsidR="000B385C" w:rsidRDefault="000B385C">
      <w:pPr>
        <w:pStyle w:val="TextA"/>
      </w:pP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 xml:space="preserve">V Praze,  dne </w:t>
      </w:r>
      <w:proofErr w:type="gramStart"/>
      <w:r>
        <w:rPr>
          <w:rStyle w:val="dn"/>
        </w:rPr>
        <w:t>30.3.2022</w:t>
      </w:r>
      <w:proofErr w:type="gramEnd"/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V Praze,  dne 30.3.2022</w:t>
      </w: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 xml:space="preserve"> za objednatele:                                            </w:t>
      </w:r>
      <w:r>
        <w:rPr>
          <w:rStyle w:val="dn"/>
        </w:rPr>
        <w:tab/>
      </w:r>
      <w:r>
        <w:rPr>
          <w:rStyle w:val="dn"/>
        </w:rPr>
        <w:tab/>
        <w:t>za poskytovatele:</w:t>
      </w:r>
    </w:p>
    <w:p w:rsidR="000B385C" w:rsidRDefault="000B385C">
      <w:pPr>
        <w:pStyle w:val="TextA"/>
      </w:pPr>
    </w:p>
    <w:p w:rsidR="000B385C" w:rsidRDefault="000B385C">
      <w:pPr>
        <w:pStyle w:val="TextA"/>
      </w:pPr>
    </w:p>
    <w:p w:rsidR="000B385C" w:rsidRDefault="000B385C">
      <w:pPr>
        <w:pStyle w:val="TextA"/>
      </w:pPr>
    </w:p>
    <w:p w:rsidR="000B385C" w:rsidRDefault="00B025D7">
      <w:pPr>
        <w:pStyle w:val="TextA"/>
      </w:pPr>
      <w:r>
        <w:rPr>
          <w:rStyle w:val="dn"/>
        </w:rPr>
        <w:t>…….......................................…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…….......................................…</w:t>
      </w:r>
    </w:p>
    <w:p w:rsidR="000B385C" w:rsidRDefault="00B025D7">
      <w:pPr>
        <w:pStyle w:val="TextA"/>
      </w:pPr>
      <w:proofErr w:type="spellStart"/>
      <w:r>
        <w:t>Mgr</w:t>
      </w:r>
      <w:proofErr w:type="spellEnd"/>
      <w:r>
        <w:rPr>
          <w:rStyle w:val="dn"/>
          <w:lang w:val="de-DE"/>
        </w:rPr>
        <w:t xml:space="preserve">. Dagmar </w:t>
      </w:r>
      <w:proofErr w:type="spellStart"/>
      <w:r>
        <w:rPr>
          <w:rStyle w:val="dn"/>
          <w:lang w:val="de-DE"/>
        </w:rPr>
        <w:t>Zavadilov</w:t>
      </w:r>
      <w:proofErr w:type="spellEnd"/>
      <w:r>
        <w:rPr>
          <w:rStyle w:val="dn"/>
        </w:rPr>
        <w:t>á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Mgr. Vladislav Pinkas</w:t>
      </w:r>
    </w:p>
    <w:p w:rsidR="000B385C" w:rsidRDefault="00B025D7">
      <w:pPr>
        <w:pStyle w:val="TextA"/>
      </w:pPr>
      <w:r>
        <w:rPr>
          <w:rStyle w:val="dn"/>
        </w:rPr>
        <w:t>ř</w:t>
      </w:r>
      <w:r>
        <w:rPr>
          <w:rStyle w:val="dn"/>
          <w:lang w:val="nl-NL"/>
        </w:rPr>
        <w:t>editelka</w:t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  <w:t>jednatel</w:t>
      </w:r>
    </w:p>
    <w:p w:rsidR="000B385C" w:rsidRDefault="00B025D7">
      <w:pPr>
        <w:pStyle w:val="TextA"/>
      </w:pPr>
      <w:r>
        <w:rPr>
          <w:rStyle w:val="dn"/>
        </w:rPr>
        <w:t xml:space="preserve">Domov pro seniory </w:t>
      </w:r>
      <w:proofErr w:type="spellStart"/>
      <w:r>
        <w:rPr>
          <w:rStyle w:val="dn"/>
        </w:rPr>
        <w:t>Há</w:t>
      </w:r>
      <w:proofErr w:type="spellEnd"/>
      <w:r>
        <w:rPr>
          <w:rStyle w:val="dn"/>
          <w:lang w:val="en-US"/>
        </w:rPr>
        <w:t xml:space="preserve">je, </w:t>
      </w:r>
      <w:proofErr w:type="spellStart"/>
      <w:proofErr w:type="gramStart"/>
      <w:r>
        <w:rPr>
          <w:rStyle w:val="dn"/>
          <w:lang w:val="en-US"/>
        </w:rPr>
        <w:t>p.o.</w:t>
      </w:r>
      <w:proofErr w:type="spellEnd"/>
      <w:proofErr w:type="gramEnd"/>
      <w:r>
        <w:rPr>
          <w:rStyle w:val="dn"/>
          <w:lang w:val="en-US"/>
        </w:rPr>
        <w:tab/>
      </w:r>
      <w:r>
        <w:rPr>
          <w:rStyle w:val="dn"/>
          <w:lang w:val="en-US"/>
        </w:rPr>
        <w:tab/>
      </w:r>
      <w:r>
        <w:rPr>
          <w:rStyle w:val="dn"/>
          <w:lang w:val="en-US"/>
        </w:rPr>
        <w:tab/>
        <w:t xml:space="preserve">SPI Facilities </w:t>
      </w:r>
      <w:proofErr w:type="spellStart"/>
      <w:r>
        <w:rPr>
          <w:rStyle w:val="dn"/>
          <w:lang w:val="en-US"/>
        </w:rPr>
        <w:t>s.r.o</w:t>
      </w:r>
      <w:proofErr w:type="spellEnd"/>
      <w:r>
        <w:rPr>
          <w:rStyle w:val="dn"/>
          <w:lang w:val="en-US"/>
        </w:rPr>
        <w:t>.</w:t>
      </w:r>
    </w:p>
    <w:sectPr w:rsidR="000B385C">
      <w:headerReference w:type="default" r:id="rId8"/>
      <w:footerReference w:type="default" r:id="rId9"/>
      <w:pgSz w:w="11900" w:h="16840"/>
      <w:pgMar w:top="672" w:right="1800" w:bottom="1440" w:left="1800" w:header="568" w:footer="2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FF" w:rsidRDefault="006861FF">
      <w:r>
        <w:separator/>
      </w:r>
    </w:p>
  </w:endnote>
  <w:endnote w:type="continuationSeparator" w:id="0">
    <w:p w:rsidR="006861FF" w:rsidRDefault="0068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5C" w:rsidRDefault="000B385C">
    <w:pPr>
      <w:pStyle w:val="BasicParagraph"/>
      <w:jc w:val="center"/>
      <w:rPr>
        <w:rFonts w:ascii="Calibri" w:hAnsi="Calibri"/>
        <w:spacing w:val="16"/>
        <w:sz w:val="18"/>
        <w:szCs w:val="18"/>
      </w:rPr>
    </w:pPr>
  </w:p>
  <w:p w:rsidR="000B385C" w:rsidRDefault="00B025D7">
    <w:pPr>
      <w:pStyle w:val="TextA"/>
      <w:jc w:val="center"/>
      <w:rPr>
        <w:rFonts w:ascii="Calibri" w:eastAsia="Calibri" w:hAnsi="Calibri" w:cs="Calibri"/>
        <w:spacing w:val="16"/>
        <w:sz w:val="18"/>
        <w:szCs w:val="18"/>
      </w:rPr>
    </w:pPr>
    <w:r>
      <w:rPr>
        <w:b/>
        <w:bCs/>
        <w:sz w:val="20"/>
        <w:szCs w:val="20"/>
      </w:rPr>
      <w:t>Smlouvu o zajištění výkonu vybraný</w:t>
    </w:r>
    <w:proofErr w:type="spellStart"/>
    <w:r>
      <w:rPr>
        <w:b/>
        <w:bCs/>
        <w:sz w:val="20"/>
        <w:szCs w:val="20"/>
        <w:lang w:val="de-DE"/>
      </w:rPr>
      <w:t>ch</w:t>
    </w:r>
    <w:proofErr w:type="spellEnd"/>
    <w:r>
      <w:rPr>
        <w:b/>
        <w:bCs/>
        <w:sz w:val="20"/>
        <w:szCs w:val="20"/>
        <w:lang w:val="de-DE"/>
      </w:rPr>
      <w:t xml:space="preserve"> </w:t>
    </w:r>
    <w:r>
      <w:rPr>
        <w:b/>
        <w:bCs/>
        <w:sz w:val="20"/>
        <w:szCs w:val="20"/>
      </w:rPr>
      <w:t xml:space="preserve">činností č. 2015/001 Domov pro seniory Háje str.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B552D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AB552D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rFonts w:ascii="Calibri" w:eastAsia="Calibri" w:hAnsi="Calibri" w:cs="Calibri"/>
        <w:noProof/>
        <w:spacing w:val="16"/>
        <w:sz w:val="18"/>
        <w:szCs w:val="18"/>
      </w:rPr>
      <w:drawing>
        <wp:inline distT="0" distB="0" distL="0" distR="0" wp14:anchorId="68550FD4" wp14:editId="224D3539">
          <wp:extent cx="5270500" cy="13871"/>
          <wp:effectExtent l="0" t="0" r="0" b="0"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5270500" cy="13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B385C" w:rsidRDefault="00B025D7">
    <w:pPr>
      <w:pStyle w:val="BasicParagraph"/>
      <w:jc w:val="center"/>
      <w:rPr>
        <w:rFonts w:ascii="Calibri" w:eastAsia="Calibri" w:hAnsi="Calibri" w:cs="Calibri"/>
        <w:spacing w:val="16"/>
        <w:sz w:val="18"/>
        <w:szCs w:val="18"/>
      </w:rPr>
    </w:pPr>
    <w:r>
      <w:rPr>
        <w:rFonts w:ascii="Calibri" w:hAnsi="Calibri"/>
        <w:spacing w:val="16"/>
        <w:sz w:val="18"/>
        <w:szCs w:val="18"/>
      </w:rPr>
      <w:t xml:space="preserve">SPI Facilities </w:t>
    </w:r>
    <w:proofErr w:type="spellStart"/>
    <w:r>
      <w:rPr>
        <w:rFonts w:ascii="Calibri" w:hAnsi="Calibri"/>
        <w:spacing w:val="16"/>
        <w:sz w:val="18"/>
        <w:szCs w:val="18"/>
      </w:rPr>
      <w:t>s.r.o</w:t>
    </w:r>
    <w:proofErr w:type="spellEnd"/>
    <w:r>
      <w:rPr>
        <w:rFonts w:ascii="Calibri" w:hAnsi="Calibri"/>
        <w:spacing w:val="16"/>
        <w:sz w:val="18"/>
        <w:szCs w:val="18"/>
      </w:rPr>
      <w:t>. IČ 24248924</w:t>
    </w:r>
  </w:p>
  <w:p w:rsidR="000B385C" w:rsidRDefault="00B025D7">
    <w:pPr>
      <w:pStyle w:val="BasicParagraph"/>
      <w:jc w:val="center"/>
      <w:rPr>
        <w:rFonts w:ascii="Calibri" w:eastAsia="Calibri" w:hAnsi="Calibri" w:cs="Calibri"/>
        <w:spacing w:val="16"/>
        <w:sz w:val="18"/>
        <w:szCs w:val="18"/>
      </w:rPr>
    </w:pPr>
    <w:proofErr w:type="spellStart"/>
    <w:r>
      <w:rPr>
        <w:rFonts w:ascii="Calibri" w:hAnsi="Calibri"/>
        <w:spacing w:val="16"/>
        <w:sz w:val="18"/>
        <w:szCs w:val="18"/>
      </w:rPr>
      <w:t>Holubinková</w:t>
    </w:r>
    <w:proofErr w:type="spellEnd"/>
    <w:r>
      <w:rPr>
        <w:rFonts w:ascii="Calibri" w:hAnsi="Calibri"/>
        <w:spacing w:val="16"/>
        <w:sz w:val="18"/>
        <w:szCs w:val="18"/>
      </w:rPr>
      <w:t xml:space="preserve"> 170/12, Praha 10, PSČ 104 00</w:t>
    </w:r>
  </w:p>
  <w:p w:rsidR="000B385C" w:rsidRDefault="00AB552D">
    <w:pPr>
      <w:pStyle w:val="BasicParagraph"/>
      <w:jc w:val="center"/>
    </w:pPr>
    <w:proofErr w:type="spellStart"/>
    <w:proofErr w:type="gramStart"/>
    <w:r>
      <w:rPr>
        <w:rFonts w:ascii="Calibri" w:hAnsi="Calibri"/>
        <w:spacing w:val="16"/>
        <w:sz w:val="18"/>
        <w:szCs w:val="18"/>
      </w:rPr>
      <w:t>xxxxxxxx</w:t>
    </w:r>
    <w:proofErr w:type="spellEnd"/>
    <w:proofErr w:type="gramEnd"/>
    <w:r w:rsidR="00B025D7">
      <w:rPr>
        <w:rFonts w:ascii="Calibri" w:hAnsi="Calibri"/>
        <w:spacing w:val="16"/>
        <w:sz w:val="18"/>
        <w:szCs w:val="18"/>
      </w:rPr>
      <w:t xml:space="preserve">, </w:t>
    </w:r>
    <w:proofErr w:type="spellStart"/>
    <w:r>
      <w:rPr>
        <w:rFonts w:ascii="Calibri" w:hAnsi="Calibri"/>
        <w:spacing w:val="16"/>
        <w:sz w:val="18"/>
        <w:szCs w:val="18"/>
      </w:rPr>
      <w:t>xxxxxxxx</w:t>
    </w:r>
    <w:proofErr w:type="spellEnd"/>
    <w:r w:rsidR="00B025D7">
      <w:rPr>
        <w:rFonts w:ascii="Calibri" w:hAnsi="Calibri"/>
        <w:spacing w:val="16"/>
        <w:sz w:val="18"/>
        <w:szCs w:val="18"/>
      </w:rPr>
      <w:t xml:space="preserve">, </w:t>
    </w:r>
    <w:hyperlink r:id="rId2" w:history="1">
      <w:proofErr w:type="spellStart"/>
      <w:r>
        <w:rPr>
          <w:rStyle w:val="Hyperlink0"/>
        </w:rPr>
        <w:t>xxxxxxxx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FF" w:rsidRDefault="006861FF">
      <w:r>
        <w:separator/>
      </w:r>
    </w:p>
  </w:footnote>
  <w:footnote w:type="continuationSeparator" w:id="0">
    <w:p w:rsidR="006861FF" w:rsidRDefault="0068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5C" w:rsidRDefault="00B025D7">
    <w:pPr>
      <w:pStyle w:val="Zhlav"/>
      <w:tabs>
        <w:tab w:val="clear" w:pos="720"/>
        <w:tab w:val="clear" w:pos="8640"/>
        <w:tab w:val="right" w:pos="8280"/>
      </w:tabs>
    </w:pPr>
    <w:r>
      <w:rPr>
        <w:noProof/>
      </w:rPr>
      <w:drawing>
        <wp:inline distT="0" distB="0" distL="0" distR="0" wp14:anchorId="29BC58C0" wp14:editId="39A57725">
          <wp:extent cx="2672862" cy="47668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862" cy="4766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AD8"/>
    <w:multiLevelType w:val="hybridMultilevel"/>
    <w:tmpl w:val="0E6CB1CC"/>
    <w:styleLink w:val="Importovanstyl7"/>
    <w:lvl w:ilvl="0" w:tplc="6E4E24F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A6F9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A6130E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0657C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679B4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9C0554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8C7608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389B2A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0BAB8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5FF13D7"/>
    <w:multiLevelType w:val="hybridMultilevel"/>
    <w:tmpl w:val="B9D2322C"/>
    <w:styleLink w:val="List19"/>
    <w:lvl w:ilvl="0" w:tplc="3454DC6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454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C06B6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76F0D6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A01840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3A0218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148BDE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6AE1EA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0A5F28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4278DA"/>
    <w:multiLevelType w:val="hybridMultilevel"/>
    <w:tmpl w:val="6150AC8E"/>
    <w:numStyleLink w:val="Importovanstyl3"/>
  </w:abstractNum>
  <w:abstractNum w:abstractNumId="3">
    <w:nsid w:val="2F754AD7"/>
    <w:multiLevelType w:val="hybridMultilevel"/>
    <w:tmpl w:val="B70A93EE"/>
    <w:styleLink w:val="Importovanstyl5"/>
    <w:lvl w:ilvl="0" w:tplc="BB1E07C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C06D2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B6B07E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CFE28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986C12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C78C0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9EB992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C00CE4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ECC036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FD548BD"/>
    <w:multiLevelType w:val="hybridMultilevel"/>
    <w:tmpl w:val="40542AEE"/>
    <w:numStyleLink w:val="Importovanstyl6"/>
  </w:abstractNum>
  <w:abstractNum w:abstractNumId="5">
    <w:nsid w:val="31DB5BF0"/>
    <w:multiLevelType w:val="hybridMultilevel"/>
    <w:tmpl w:val="B70A93EE"/>
    <w:numStyleLink w:val="Importovanstyl5"/>
  </w:abstractNum>
  <w:abstractNum w:abstractNumId="6">
    <w:nsid w:val="360E7D24"/>
    <w:multiLevelType w:val="hybridMultilevel"/>
    <w:tmpl w:val="6150AC8E"/>
    <w:styleLink w:val="Importovanstyl3"/>
    <w:lvl w:ilvl="0" w:tplc="70EEB5E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00AE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2AF390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406D16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03210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1E223A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CDBE4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CD6E2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F225C0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5912090"/>
    <w:multiLevelType w:val="hybridMultilevel"/>
    <w:tmpl w:val="B686A19C"/>
    <w:styleLink w:val="Importovanstyl4"/>
    <w:lvl w:ilvl="0" w:tplc="79A06CB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BA62F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4F4A0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A89E8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DEE1B6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E6736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3CB364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927542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6BC38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B1640D7"/>
    <w:multiLevelType w:val="hybridMultilevel"/>
    <w:tmpl w:val="41E07EE6"/>
    <w:numStyleLink w:val="Importovanstyl9"/>
  </w:abstractNum>
  <w:abstractNum w:abstractNumId="9">
    <w:nsid w:val="5008181A"/>
    <w:multiLevelType w:val="hybridMultilevel"/>
    <w:tmpl w:val="B686A19C"/>
    <w:numStyleLink w:val="Importovanstyl4"/>
  </w:abstractNum>
  <w:abstractNum w:abstractNumId="10">
    <w:nsid w:val="58451A37"/>
    <w:multiLevelType w:val="hybridMultilevel"/>
    <w:tmpl w:val="B9D2322C"/>
    <w:numStyleLink w:val="List19"/>
  </w:abstractNum>
  <w:abstractNum w:abstractNumId="11">
    <w:nsid w:val="615C45A9"/>
    <w:multiLevelType w:val="hybridMultilevel"/>
    <w:tmpl w:val="40542AEE"/>
    <w:styleLink w:val="Importovanstyl6"/>
    <w:lvl w:ilvl="0" w:tplc="6ED423C6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CF52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8DC5A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CE8268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CCBE2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48F22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20232E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744EB8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E434FC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33D56A7"/>
    <w:multiLevelType w:val="hybridMultilevel"/>
    <w:tmpl w:val="1EA27B5E"/>
    <w:numStyleLink w:val="Importovanstyl8"/>
  </w:abstractNum>
  <w:abstractNum w:abstractNumId="13">
    <w:nsid w:val="683508FD"/>
    <w:multiLevelType w:val="hybridMultilevel"/>
    <w:tmpl w:val="1EA27B5E"/>
    <w:styleLink w:val="Importovanstyl8"/>
    <w:lvl w:ilvl="0" w:tplc="5FBAEE5E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2A79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323CD4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0831D8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A784E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81C96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FA739C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6E6B44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C930C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BF4E03"/>
    <w:multiLevelType w:val="hybridMultilevel"/>
    <w:tmpl w:val="41E07EE6"/>
    <w:styleLink w:val="Importovanstyl9"/>
    <w:lvl w:ilvl="0" w:tplc="B6F463E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00A5A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F29C56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ACADE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F89F3C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AC42E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4AA960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A5326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CA378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BBE03D5"/>
    <w:multiLevelType w:val="hybridMultilevel"/>
    <w:tmpl w:val="0E6CB1CC"/>
    <w:numStyleLink w:val="Importovanstyl7"/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5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5C"/>
    <w:rsid w:val="000B385C"/>
    <w:rsid w:val="003501BC"/>
    <w:rsid w:val="00445DFE"/>
    <w:rsid w:val="00554FA3"/>
    <w:rsid w:val="006861FF"/>
    <w:rsid w:val="0071552C"/>
    <w:rsid w:val="00A43D3B"/>
    <w:rsid w:val="00AB552D"/>
    <w:rsid w:val="00B025D7"/>
    <w:rsid w:val="00E04B5C"/>
    <w:rsid w:val="00F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7">
    <w:name w:val="heading 7"/>
    <w:pPr>
      <w:keepNext/>
      <w:tabs>
        <w:tab w:val="left" w:pos="720"/>
      </w:tabs>
      <w:jc w:val="center"/>
      <w:outlineLvl w:val="6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left" w:pos="720"/>
        <w:tab w:val="center" w:pos="4320"/>
        <w:tab w:val="right" w:pos="8640"/>
      </w:tabs>
      <w:jc w:val="both"/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widowControl w:val="0"/>
      <w:tabs>
        <w:tab w:val="left" w:pos="720"/>
      </w:tabs>
      <w:spacing w:line="288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pPr>
      <w:tabs>
        <w:tab w:val="left" w:pos="720"/>
      </w:tabs>
      <w:jc w:val="both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  <w:style w:type="character" w:customStyle="1" w:styleId="Hyperlink2">
    <w:name w:val="Hyperlink.2"/>
    <w:basedOn w:val="dn"/>
    <w:rPr>
      <w:outline w:val="0"/>
      <w:color w:val="0000FF"/>
      <w:u w:val="single" w:color="0000FF"/>
      <w:lang w:val="pt-PT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numbering" w:customStyle="1" w:styleId="Importovanstyl6">
    <w:name w:val="Importovaný styl 6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numbering" w:customStyle="1" w:styleId="Importovanstyl8">
    <w:name w:val="Importovaný styl 8"/>
    <w:pPr>
      <w:numPr>
        <w:numId w:val="11"/>
      </w:numPr>
    </w:pPr>
  </w:style>
  <w:style w:type="numbering" w:customStyle="1" w:styleId="Importovanstyl9">
    <w:name w:val="Importovaný styl 9"/>
    <w:pPr>
      <w:numPr>
        <w:numId w:val="13"/>
      </w:numPr>
    </w:pPr>
  </w:style>
  <w:style w:type="numbering" w:customStyle="1" w:styleId="List19">
    <w:name w:val="List 19"/>
    <w:pPr>
      <w:numPr>
        <w:numId w:val="15"/>
      </w:numPr>
    </w:pPr>
  </w:style>
  <w:style w:type="paragraph" w:styleId="Revize">
    <w:name w:val="Revision"/>
    <w:hidden/>
    <w:uiPriority w:val="99"/>
    <w:semiHidden/>
    <w:rsid w:val="007155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F41"/>
    <w:rPr>
      <w:rFonts w:ascii="Tahoma" w:hAnsi="Tahoma" w:cs="Tahoma"/>
      <w:sz w:val="16"/>
      <w:szCs w:val="16"/>
      <w:lang w:val="en-US" w:eastAsia="en-US"/>
    </w:rPr>
  </w:style>
  <w:style w:type="paragraph" w:customStyle="1" w:styleId="Text">
    <w:name w:val="Text"/>
    <w:rsid w:val="00AB5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AB55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52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7">
    <w:name w:val="heading 7"/>
    <w:pPr>
      <w:keepNext/>
      <w:tabs>
        <w:tab w:val="left" w:pos="720"/>
      </w:tabs>
      <w:jc w:val="center"/>
      <w:outlineLvl w:val="6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left" w:pos="720"/>
        <w:tab w:val="center" w:pos="4320"/>
        <w:tab w:val="right" w:pos="8640"/>
      </w:tabs>
      <w:jc w:val="both"/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widowControl w:val="0"/>
      <w:tabs>
        <w:tab w:val="left" w:pos="720"/>
      </w:tabs>
      <w:spacing w:line="288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pPr>
      <w:tabs>
        <w:tab w:val="left" w:pos="720"/>
      </w:tabs>
      <w:jc w:val="both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  <w:style w:type="character" w:customStyle="1" w:styleId="Hyperlink2">
    <w:name w:val="Hyperlink.2"/>
    <w:basedOn w:val="dn"/>
    <w:rPr>
      <w:outline w:val="0"/>
      <w:color w:val="0000FF"/>
      <w:u w:val="single" w:color="0000FF"/>
      <w:lang w:val="pt-PT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numbering" w:customStyle="1" w:styleId="Importovanstyl6">
    <w:name w:val="Importovaný styl 6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numbering" w:customStyle="1" w:styleId="Importovanstyl8">
    <w:name w:val="Importovaný styl 8"/>
    <w:pPr>
      <w:numPr>
        <w:numId w:val="11"/>
      </w:numPr>
    </w:pPr>
  </w:style>
  <w:style w:type="numbering" w:customStyle="1" w:styleId="Importovanstyl9">
    <w:name w:val="Importovaný styl 9"/>
    <w:pPr>
      <w:numPr>
        <w:numId w:val="13"/>
      </w:numPr>
    </w:pPr>
  </w:style>
  <w:style w:type="numbering" w:customStyle="1" w:styleId="List19">
    <w:name w:val="List 19"/>
    <w:pPr>
      <w:numPr>
        <w:numId w:val="15"/>
      </w:numPr>
    </w:pPr>
  </w:style>
  <w:style w:type="paragraph" w:styleId="Revize">
    <w:name w:val="Revision"/>
    <w:hidden/>
    <w:uiPriority w:val="99"/>
    <w:semiHidden/>
    <w:rsid w:val="007155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F41"/>
    <w:rPr>
      <w:rFonts w:ascii="Tahoma" w:hAnsi="Tahoma" w:cs="Tahoma"/>
      <w:sz w:val="16"/>
      <w:szCs w:val="16"/>
      <w:lang w:val="en-US" w:eastAsia="en-US"/>
    </w:rPr>
  </w:style>
  <w:style w:type="paragraph" w:customStyle="1" w:styleId="Text">
    <w:name w:val="Text"/>
    <w:rsid w:val="00AB5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AB55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5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ifacilities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2</cp:revision>
  <cp:lastPrinted>2022-04-28T11:37:00Z</cp:lastPrinted>
  <dcterms:created xsi:type="dcterms:W3CDTF">2022-04-28T12:39:00Z</dcterms:created>
  <dcterms:modified xsi:type="dcterms:W3CDTF">2022-04-28T12:39:00Z</dcterms:modified>
</cp:coreProperties>
</file>