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A5" w:rsidRDefault="001C5098">
      <w:pPr>
        <w:pStyle w:val="TextA"/>
      </w:pPr>
      <w:r>
        <w:rPr>
          <w:noProof/>
        </w:rPr>
        <w:drawing>
          <wp:inline distT="0" distB="0" distL="0" distR="0" wp14:anchorId="0B5D539D" wp14:editId="165D70F3">
            <wp:extent cx="2672715" cy="47625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37BA5" w:rsidRDefault="00F37BA5">
      <w:pPr>
        <w:pStyle w:val="TextA"/>
      </w:pPr>
    </w:p>
    <w:p w:rsidR="00F37BA5" w:rsidRDefault="002856AE">
      <w:pPr>
        <w:pStyle w:val="TextA"/>
        <w:rPr>
          <w:rStyle w:val="dnA"/>
          <w:sz w:val="28"/>
          <w:szCs w:val="28"/>
        </w:rPr>
      </w:pPr>
      <w:r>
        <w:rPr>
          <w:rStyle w:val="dnA"/>
          <w:sz w:val="28"/>
          <w:szCs w:val="28"/>
        </w:rPr>
        <w:t>Dodatek č. 4</w:t>
      </w:r>
      <w:r w:rsidR="00DE3BC6">
        <w:rPr>
          <w:rStyle w:val="dnA"/>
          <w:sz w:val="28"/>
          <w:szCs w:val="28"/>
        </w:rPr>
        <w:t xml:space="preserve"> ke smlouvě </w:t>
      </w:r>
      <w:r w:rsidR="00DE3BC6">
        <w:rPr>
          <w:rStyle w:val="dnA"/>
          <w:b/>
          <w:bCs/>
          <w:sz w:val="28"/>
          <w:szCs w:val="28"/>
        </w:rPr>
        <w:t xml:space="preserve">o zajištění výkonu vybraných činností </w:t>
      </w:r>
      <w:r w:rsidR="00DE3BC6">
        <w:rPr>
          <w:rStyle w:val="dnA"/>
          <w:b/>
          <w:bCs/>
          <w:sz w:val="28"/>
          <w:szCs w:val="28"/>
          <w:lang w:val="fr-FR"/>
        </w:rPr>
        <w:t xml:space="preserve">(smlouva </w:t>
      </w:r>
      <w:r w:rsidR="00DE3BC6">
        <w:rPr>
          <w:rStyle w:val="dnA"/>
          <w:b/>
          <w:bCs/>
          <w:sz w:val="28"/>
          <w:szCs w:val="28"/>
        </w:rPr>
        <w:t>č. 2015/001)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Smluvní strany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</w:rPr>
      </w:pPr>
      <w:r>
        <w:rPr>
          <w:rStyle w:val="dnA"/>
          <w:b/>
          <w:bCs/>
        </w:rPr>
        <w:t>OBJEDNATEL:</w:t>
      </w:r>
      <w:r>
        <w:rPr>
          <w:rStyle w:val="dnA"/>
          <w:b/>
          <w:bCs/>
        </w:rPr>
        <w:tab/>
      </w:r>
      <w:r>
        <w:rPr>
          <w:rStyle w:val="dnA"/>
          <w:b/>
          <w:bCs/>
        </w:rPr>
        <w:tab/>
        <w:t xml:space="preserve">Domov pro seniory Háje, </w:t>
      </w:r>
      <w:proofErr w:type="spellStart"/>
      <w:proofErr w:type="gramStart"/>
      <w:r>
        <w:rPr>
          <w:rStyle w:val="dnA"/>
          <w:b/>
          <w:bCs/>
        </w:rPr>
        <w:t>p.o</w:t>
      </w:r>
      <w:proofErr w:type="spellEnd"/>
      <w:r>
        <w:rPr>
          <w:rStyle w:val="dnA"/>
          <w:b/>
          <w:bCs/>
        </w:rPr>
        <w:t>.</w:t>
      </w:r>
      <w:proofErr w:type="gramEnd"/>
    </w:p>
    <w:p w:rsidR="00F37BA5" w:rsidRDefault="00DE3BC6">
      <w:pPr>
        <w:pStyle w:val="TextA"/>
      </w:pPr>
      <w:r>
        <w:t xml:space="preserve">se </w:t>
      </w:r>
      <w:proofErr w:type="spellStart"/>
      <w:r>
        <w:t>sí</w:t>
      </w:r>
      <w:proofErr w:type="spellEnd"/>
      <w:r>
        <w:rPr>
          <w:rStyle w:val="dnA"/>
          <w:lang w:val="da-DK"/>
        </w:rPr>
        <w:t xml:space="preserve">dlem: </w:t>
      </w:r>
      <w:r>
        <w:rPr>
          <w:rStyle w:val="dnA"/>
          <w:lang w:val="da-DK"/>
        </w:rPr>
        <w:tab/>
      </w:r>
      <w:r>
        <w:rPr>
          <w:rStyle w:val="dnA"/>
          <w:lang w:val="da-DK"/>
        </w:rPr>
        <w:tab/>
      </w:r>
      <w:r>
        <w:rPr>
          <w:rStyle w:val="dnA"/>
          <w:lang w:val="da-DK"/>
        </w:rPr>
        <w:tab/>
        <w:t>K Mil</w:t>
      </w:r>
      <w:proofErr w:type="spellStart"/>
      <w:r>
        <w:t>íčovu</w:t>
      </w:r>
      <w:proofErr w:type="spellEnd"/>
      <w:r>
        <w:t xml:space="preserve"> 734/1, 149 00 Praha 4 – Háje</w:t>
      </w:r>
    </w:p>
    <w:p w:rsidR="00F37BA5" w:rsidRDefault="00DE3BC6" w:rsidP="007A3D1A">
      <w:pPr>
        <w:pStyle w:val="Text"/>
      </w:pPr>
      <w:r>
        <w:t xml:space="preserve">jednající: </w:t>
      </w:r>
      <w:r>
        <w:tab/>
      </w:r>
      <w:r>
        <w:tab/>
      </w:r>
      <w:r>
        <w:tab/>
      </w:r>
      <w:proofErr w:type="spellStart"/>
      <w:r w:rsidR="007A3D1A">
        <w:rPr>
          <w:lang w:val="de-DE"/>
        </w:rPr>
        <w:t>xxxxxxxx</w:t>
      </w:r>
      <w:proofErr w:type="spellEnd"/>
      <w:r>
        <w:t>, ř</w:t>
      </w:r>
      <w:r>
        <w:rPr>
          <w:rStyle w:val="dnA"/>
          <w:lang w:val="nl-NL"/>
        </w:rPr>
        <w:t>editelka</w:t>
      </w:r>
    </w:p>
    <w:p w:rsidR="00F37BA5" w:rsidRDefault="00DE3BC6">
      <w:pPr>
        <w:pStyle w:val="TextA"/>
      </w:pPr>
      <w:r>
        <w:t>IČ:</w:t>
      </w:r>
      <w:r>
        <w:tab/>
      </w:r>
      <w:r>
        <w:tab/>
      </w:r>
      <w:r>
        <w:tab/>
      </w:r>
      <w:r>
        <w:tab/>
        <w:t>70875111</w:t>
      </w:r>
      <w:r w:rsidR="00BF507F">
        <w:t>, není plátcem DPH</w:t>
      </w:r>
    </w:p>
    <w:p w:rsidR="00F37BA5" w:rsidRDefault="00DE3BC6">
      <w:pPr>
        <w:pStyle w:val="TextA"/>
      </w:pPr>
      <w:r>
        <w:t>Telefon:</w:t>
      </w:r>
      <w:r>
        <w:tab/>
      </w:r>
      <w:r>
        <w:tab/>
      </w:r>
      <w:r>
        <w:tab/>
      </w:r>
      <w:r w:rsidR="0062338D">
        <w:t>xxxxxxxx</w:t>
      </w:r>
    </w:p>
    <w:p w:rsidR="007A3D1A" w:rsidRDefault="00DE3BC6" w:rsidP="007A3D1A">
      <w:pPr>
        <w:pStyle w:val="Text"/>
      </w:pPr>
      <w:r>
        <w:t xml:space="preserve">e-mail: </w:t>
      </w:r>
      <w:r>
        <w:tab/>
      </w:r>
      <w:r>
        <w:tab/>
      </w:r>
      <w:r>
        <w:tab/>
      </w:r>
      <w:proofErr w:type="spellStart"/>
      <w:r w:rsidR="007A3D1A">
        <w:rPr>
          <w:lang w:val="de-DE"/>
        </w:rPr>
        <w:t>xxxxxxxx</w:t>
      </w:r>
      <w:proofErr w:type="spellEnd"/>
    </w:p>
    <w:p w:rsidR="00F37BA5" w:rsidRDefault="00DE3BC6">
      <w:pPr>
        <w:pStyle w:val="TextA"/>
      </w:pPr>
      <w:r>
        <w:tab/>
      </w:r>
      <w:r>
        <w:tab/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Osoby, které jsou oprávněny jednat ve věcech této smlouvy jménem objednatele:</w:t>
      </w:r>
      <w:r>
        <w:tab/>
      </w:r>
    </w:p>
    <w:p w:rsidR="007A3D1A" w:rsidRDefault="007A3D1A" w:rsidP="007A3D1A">
      <w:pPr>
        <w:pStyle w:val="Text"/>
      </w:pPr>
      <w:proofErr w:type="spellStart"/>
      <w:r>
        <w:rPr>
          <w:lang w:val="de-DE"/>
        </w:rPr>
        <w:t>xxxxxxxx</w:t>
      </w:r>
      <w:proofErr w:type="spellEnd"/>
    </w:p>
    <w:p w:rsidR="00F37BA5" w:rsidRDefault="00DE3BC6">
      <w:pPr>
        <w:pStyle w:val="TextA"/>
      </w:pPr>
      <w:r>
        <w:t>ř</w:t>
      </w:r>
      <w:r>
        <w:rPr>
          <w:rStyle w:val="dnA"/>
          <w:lang w:val="nl-NL"/>
        </w:rPr>
        <w:t>editelka DS H</w:t>
      </w:r>
      <w:proofErr w:type="spellStart"/>
      <w:r>
        <w:t>áje</w:t>
      </w:r>
      <w:proofErr w:type="spellEnd"/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Osoby oprávněné jednat ve věcech této smlouvy v provozních záležitostech:</w:t>
      </w:r>
      <w:r>
        <w:tab/>
      </w:r>
    </w:p>
    <w:p w:rsidR="007A3D1A" w:rsidRDefault="007A3D1A" w:rsidP="007A3D1A">
      <w:pPr>
        <w:pStyle w:val="Text"/>
      </w:pPr>
      <w:proofErr w:type="spellStart"/>
      <w:r>
        <w:rPr>
          <w:lang w:val="de-DE"/>
        </w:rPr>
        <w:t>xxxxxxxx</w:t>
      </w:r>
      <w:proofErr w:type="spellEnd"/>
    </w:p>
    <w:p w:rsidR="00F37BA5" w:rsidRDefault="00DE3BC6">
      <w:pPr>
        <w:pStyle w:val="TextA"/>
      </w:pPr>
      <w:r>
        <w:rPr>
          <w:rStyle w:val="dnA"/>
          <w:lang w:val="nl-NL"/>
        </w:rPr>
        <w:t>– vedoucí provozně ekonomického úseku, zástupce ředitele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a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</w:rPr>
      </w:pPr>
      <w:r>
        <w:rPr>
          <w:rStyle w:val="dnA"/>
          <w:b/>
          <w:bCs/>
          <w:lang w:val="en-US"/>
        </w:rPr>
        <w:t>POSKYTOVATEL:</w:t>
      </w:r>
      <w:r>
        <w:rPr>
          <w:rStyle w:val="dnA"/>
          <w:b/>
          <w:bCs/>
          <w:lang w:val="en-US"/>
        </w:rPr>
        <w:tab/>
        <w:t xml:space="preserve"> </w:t>
      </w:r>
      <w:r>
        <w:rPr>
          <w:rStyle w:val="dnA"/>
          <w:b/>
          <w:bCs/>
          <w:lang w:val="en-US"/>
        </w:rPr>
        <w:tab/>
        <w:t xml:space="preserve">SPI Facilities </w:t>
      </w:r>
      <w:proofErr w:type="spellStart"/>
      <w:r>
        <w:rPr>
          <w:rStyle w:val="dnA"/>
          <w:b/>
          <w:bCs/>
          <w:lang w:val="en-US"/>
        </w:rPr>
        <w:t>s.r.o</w:t>
      </w:r>
      <w:proofErr w:type="spellEnd"/>
      <w:r>
        <w:rPr>
          <w:rStyle w:val="dnA"/>
          <w:b/>
          <w:bCs/>
          <w:lang w:val="en-US"/>
        </w:rPr>
        <w:t>.</w:t>
      </w:r>
    </w:p>
    <w:p w:rsidR="00F37BA5" w:rsidRDefault="00DE3BC6">
      <w:pPr>
        <w:pStyle w:val="TextA"/>
      </w:pPr>
      <w:r>
        <w:t xml:space="preserve">se </w:t>
      </w:r>
      <w:proofErr w:type="spellStart"/>
      <w:r>
        <w:t>sí</w:t>
      </w:r>
      <w:proofErr w:type="spellEnd"/>
      <w:r>
        <w:rPr>
          <w:rStyle w:val="dnA"/>
          <w:lang w:val="da-DK"/>
        </w:rPr>
        <w:t>dlem:</w:t>
      </w:r>
      <w:r>
        <w:rPr>
          <w:rStyle w:val="dnA"/>
          <w:lang w:val="da-DK"/>
        </w:rPr>
        <w:tab/>
      </w:r>
      <w:r>
        <w:rPr>
          <w:rStyle w:val="dnA"/>
          <w:lang w:val="da-DK"/>
        </w:rPr>
        <w:tab/>
      </w:r>
      <w:r>
        <w:rPr>
          <w:rStyle w:val="dnA"/>
          <w:lang w:val="da-DK"/>
        </w:rPr>
        <w:tab/>
        <w:t>Holubinkov</w:t>
      </w:r>
      <w:r>
        <w:t>á 170/12, 104 00 Praha 10</w:t>
      </w:r>
    </w:p>
    <w:p w:rsidR="00F37BA5" w:rsidRDefault="00DE3BC6">
      <w:pPr>
        <w:pStyle w:val="TextA"/>
      </w:pPr>
      <w:proofErr w:type="gramStart"/>
      <w:r>
        <w:t>zapsaný:</w:t>
      </w:r>
      <w:r>
        <w:tab/>
      </w:r>
      <w:r>
        <w:tab/>
      </w:r>
      <w:r>
        <w:tab/>
        <w:t>v OR</w:t>
      </w:r>
      <w:proofErr w:type="gramEnd"/>
      <w:r>
        <w:t xml:space="preserve"> Městského </w:t>
      </w:r>
      <w:proofErr w:type="gramStart"/>
      <w:r>
        <w:t>soudu v Praze</w:t>
      </w:r>
      <w:proofErr w:type="gramEnd"/>
      <w:r>
        <w:t xml:space="preserve">, </w:t>
      </w:r>
      <w:proofErr w:type="spellStart"/>
      <w:r>
        <w:t>oddí</w:t>
      </w:r>
      <w:proofErr w:type="spellEnd"/>
      <w:r>
        <w:rPr>
          <w:rStyle w:val="dnA"/>
          <w:lang w:val="nl-NL"/>
        </w:rPr>
        <w:t>l C, vlo</w:t>
      </w:r>
      <w:proofErr w:type="spellStart"/>
      <w:r>
        <w:t>žka</w:t>
      </w:r>
      <w:proofErr w:type="spellEnd"/>
      <w:r>
        <w:t xml:space="preserve"> 197109</w:t>
      </w:r>
    </w:p>
    <w:p w:rsidR="00F37BA5" w:rsidRDefault="00DE3BC6" w:rsidP="007A3D1A">
      <w:pPr>
        <w:pStyle w:val="Text"/>
      </w:pPr>
      <w:r>
        <w:t>zastoupený:</w:t>
      </w:r>
      <w:r>
        <w:tab/>
      </w:r>
      <w:r>
        <w:tab/>
      </w:r>
      <w:r>
        <w:tab/>
      </w:r>
      <w:proofErr w:type="spellStart"/>
      <w:r w:rsidR="007A3D1A">
        <w:rPr>
          <w:lang w:val="de-DE"/>
        </w:rPr>
        <w:t>xxxxxxxx</w:t>
      </w:r>
      <w:proofErr w:type="spellEnd"/>
      <w:r>
        <w:t>, jednatel</w:t>
      </w:r>
    </w:p>
    <w:p w:rsidR="00F37BA5" w:rsidRDefault="00DE3BC6">
      <w:pPr>
        <w:pStyle w:val="TextA"/>
      </w:pPr>
      <w:r>
        <w:t>IČ:</w:t>
      </w:r>
      <w:r>
        <w:tab/>
      </w:r>
      <w:r>
        <w:tab/>
      </w:r>
      <w:r>
        <w:tab/>
      </w:r>
      <w:r>
        <w:tab/>
        <w:t>24248924</w:t>
      </w:r>
    </w:p>
    <w:p w:rsidR="00F37BA5" w:rsidRDefault="00DE3BC6">
      <w:pPr>
        <w:pStyle w:val="TextA"/>
      </w:pPr>
      <w:r>
        <w:t>DIČ:</w:t>
      </w:r>
      <w:r>
        <w:tab/>
      </w:r>
      <w:r>
        <w:tab/>
      </w:r>
      <w:r>
        <w:tab/>
      </w:r>
      <w:r>
        <w:tab/>
        <w:t>CZ24248924</w:t>
      </w:r>
    </w:p>
    <w:p w:rsidR="00F37BA5" w:rsidRDefault="007A3D1A" w:rsidP="007A3D1A">
      <w:pPr>
        <w:pStyle w:val="Text"/>
      </w:pPr>
      <w:r>
        <w:t>telefon a fax:</w:t>
      </w:r>
      <w:r>
        <w:tab/>
      </w:r>
      <w:r>
        <w:tab/>
      </w:r>
      <w:r>
        <w:tab/>
      </w:r>
      <w:proofErr w:type="spellStart"/>
      <w:r>
        <w:rPr>
          <w:lang w:val="de-DE"/>
        </w:rPr>
        <w:t>xxxxxxxx</w:t>
      </w:r>
      <w:proofErr w:type="spellEnd"/>
    </w:p>
    <w:p w:rsidR="007A3D1A" w:rsidRDefault="00DE3BC6" w:rsidP="007A3D1A">
      <w:pPr>
        <w:pStyle w:val="Text"/>
      </w:pPr>
      <w:r>
        <w:t>mail:</w:t>
      </w:r>
      <w:r>
        <w:tab/>
      </w:r>
      <w:r>
        <w:tab/>
      </w:r>
      <w:r>
        <w:tab/>
      </w:r>
      <w:r>
        <w:tab/>
      </w:r>
      <w:proofErr w:type="spellStart"/>
      <w:r w:rsidR="007A3D1A">
        <w:rPr>
          <w:lang w:val="de-DE"/>
        </w:rPr>
        <w:t>xxxxxxxx</w:t>
      </w:r>
      <w:proofErr w:type="spellEnd"/>
    </w:p>
    <w:p w:rsidR="00F37BA5" w:rsidRDefault="00F37BA5">
      <w:pPr>
        <w:pStyle w:val="TextA"/>
      </w:pPr>
    </w:p>
    <w:p w:rsidR="00F37BA5" w:rsidRDefault="00F37BA5">
      <w:pPr>
        <w:pStyle w:val="TextA"/>
      </w:pPr>
    </w:p>
    <w:p w:rsidR="00F37BA5" w:rsidRDefault="00DE3BC6" w:rsidP="007A3D1A">
      <w:pPr>
        <w:pStyle w:val="Text"/>
      </w:pPr>
      <w:r>
        <w:t>Osoby, které jsou oprávněny jednat ve věcech této smlouvy jménem poskytovatele</w:t>
      </w:r>
      <w:r w:rsidR="007A3D1A">
        <w:t xml:space="preserve">: </w:t>
      </w:r>
      <w:proofErr w:type="spellStart"/>
      <w:r w:rsidR="007A3D1A">
        <w:rPr>
          <w:lang w:val="de-DE"/>
        </w:rPr>
        <w:t>xxxxxxxx</w:t>
      </w:r>
      <w:proofErr w:type="spellEnd"/>
      <w:r>
        <w:t xml:space="preserve"> </w:t>
      </w:r>
      <w:proofErr w:type="spellStart"/>
      <w:r w:rsidR="007A3D1A">
        <w:rPr>
          <w:lang w:val="de-DE"/>
        </w:rPr>
        <w:t>xxxxxxxx</w:t>
      </w:r>
      <w:proofErr w:type="spellEnd"/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Osoby oprávněné jednat ve věcech této smlouvy v provozních záležitostech jako metodičtí garanti:</w:t>
      </w:r>
      <w:r>
        <w:tab/>
      </w:r>
    </w:p>
    <w:p w:rsidR="00BF507F" w:rsidRDefault="007A3D1A" w:rsidP="007A3D1A">
      <w:pPr>
        <w:pStyle w:val="Text"/>
        <w:rPr>
          <w:ins w:id="0" w:author="Houdek Petr" w:date="2017-04-12T15:34:00Z"/>
        </w:rPr>
      </w:pPr>
      <w:proofErr w:type="spellStart"/>
      <w:r>
        <w:rPr>
          <w:lang w:val="de-DE"/>
        </w:rPr>
        <w:t>xxxxxxxx</w:t>
      </w:r>
      <w:proofErr w:type="spellEnd"/>
      <w:r w:rsidR="00DE3BC6">
        <w:t xml:space="preserve">. </w:t>
      </w:r>
      <w:proofErr w:type="spellStart"/>
      <w:r>
        <w:rPr>
          <w:lang w:val="de-DE"/>
        </w:rPr>
        <w:t>xxxxxxxx</w:t>
      </w:r>
      <w:proofErr w:type="spellEnd"/>
      <w:r>
        <w:t xml:space="preserve"> </w:t>
      </w:r>
      <w:proofErr w:type="spellStart"/>
      <w:r>
        <w:rPr>
          <w:lang w:val="de-DE"/>
        </w:rPr>
        <w:t>xxxxxxxx</w:t>
      </w:r>
      <w:proofErr w:type="spellEnd"/>
    </w:p>
    <w:p w:rsidR="00F37BA5" w:rsidRDefault="002856AE">
      <w:pPr>
        <w:pStyle w:val="TextA"/>
      </w:pPr>
      <w:r>
        <w:t>Dodatkem č. 5</w:t>
      </w:r>
      <w:r w:rsidR="00DE3BC6">
        <w:t xml:space="preserve"> se upravuje článek IV. (Odměna a platební podmínky smlouvy) smlouvy takto:</w:t>
      </w:r>
    </w:p>
    <w:p w:rsidR="00F37BA5" w:rsidRDefault="00F37BA5">
      <w:pPr>
        <w:pStyle w:val="TextA"/>
        <w:rPr>
          <w:b/>
          <w:bCs/>
        </w:rPr>
      </w:pPr>
    </w:p>
    <w:p w:rsidR="00F37BA5" w:rsidRDefault="00DE3BC6">
      <w:pPr>
        <w:pStyle w:val="TextA"/>
        <w:rPr>
          <w:rStyle w:val="dnA"/>
          <w:b/>
          <w:bCs/>
        </w:rPr>
      </w:pPr>
      <w:r>
        <w:t xml:space="preserve">Odměna bude poskytovateli objednatelem hrazena v kontrolním období ve výši jedné </w:t>
      </w:r>
      <w:r>
        <w:rPr>
          <w:rStyle w:val="dnA"/>
          <w:lang w:val="nl-NL"/>
        </w:rPr>
        <w:t>dvan</w:t>
      </w:r>
      <w:proofErr w:type="spellStart"/>
      <w:r>
        <w:t>áctiny</w:t>
      </w:r>
      <w:proofErr w:type="spellEnd"/>
      <w:r>
        <w:t xml:space="preserve"> celko</w:t>
      </w:r>
      <w:r w:rsidR="002856AE">
        <w:t>vé roční paušální odměny, tj. 30</w:t>
      </w:r>
      <w:r>
        <w:t xml:space="preserve">.500,- Kč + DPH, </w:t>
      </w:r>
      <w:r>
        <w:lastRenderedPageBreak/>
        <w:t xml:space="preserve">na základě daňového dokladu (faktury) vystaveného poskytovatelem vždy bezprostředně po ukončení práce, nejpozději však v posledním pracovním týdnu každého kalendářního měsíce; den vystavení faktury je </w:t>
      </w:r>
      <w:proofErr w:type="spellStart"/>
      <w:r>
        <w:t>považová</w:t>
      </w:r>
      <w:proofErr w:type="spellEnd"/>
      <w:r>
        <w:rPr>
          <w:rStyle w:val="dnA"/>
          <w:lang w:val="nl-NL"/>
        </w:rPr>
        <w:t>n za</w:t>
      </w:r>
      <w:r>
        <w:t> datum uskutečnění zdanitelného plnění. Faktura musí obsahovat nálež</w:t>
      </w:r>
      <w:r>
        <w:rPr>
          <w:rStyle w:val="dnA"/>
          <w:lang w:val="it-IT"/>
        </w:rPr>
        <w:t>itosti da</w:t>
      </w:r>
      <w:proofErr w:type="spellStart"/>
      <w:r>
        <w:t>ňového</w:t>
      </w:r>
      <w:proofErr w:type="spellEnd"/>
      <w:r>
        <w:t xml:space="preserve"> dokladu.</w:t>
      </w:r>
    </w:p>
    <w:p w:rsidR="00F37BA5" w:rsidRDefault="00F37BA5">
      <w:pPr>
        <w:pStyle w:val="TextA"/>
        <w:rPr>
          <w:b/>
          <w:bCs/>
        </w:rPr>
      </w:pPr>
    </w:p>
    <w:p w:rsidR="00F37BA5" w:rsidRDefault="002856AE">
      <w:pPr>
        <w:pStyle w:val="TextA"/>
      </w:pPr>
      <w:r>
        <w:t>Dodatkem č. 5</w:t>
      </w:r>
      <w:r w:rsidR="00DE3BC6">
        <w:t xml:space="preserve"> se upravuje Příloha č. 1A (Rozsah činností zajišťovaných poskytovatelem)</w:t>
      </w:r>
      <w:r w:rsidR="00DE3BC6">
        <w:rPr>
          <w:rStyle w:val="dnA"/>
          <w:caps/>
          <w:u w:val="single"/>
        </w:rPr>
        <w:t xml:space="preserve"> </w:t>
      </w:r>
      <w:r w:rsidR="00DE3BC6">
        <w:t>smlouvy takto: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  <w:sz w:val="28"/>
          <w:szCs w:val="28"/>
        </w:rPr>
      </w:pPr>
      <w:r>
        <w:rPr>
          <w:rStyle w:val="dnA"/>
          <w:b/>
          <w:bCs/>
          <w:sz w:val="28"/>
          <w:szCs w:val="28"/>
        </w:rPr>
        <w:t>PŘÍLOHA Č. 1A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  <w:caps/>
          <w:u w:val="single"/>
        </w:rPr>
      </w:pPr>
      <w:r>
        <w:rPr>
          <w:rStyle w:val="dnA"/>
          <w:b/>
          <w:bCs/>
          <w:caps/>
          <w:u w:val="single"/>
        </w:rPr>
        <w:t>ROZSAH činností ZAJIŠŤOVANÝCH POSKYTOVATELEM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</w:rPr>
      </w:pPr>
      <w:r>
        <w:rPr>
          <w:rStyle w:val="dnA"/>
          <w:b/>
          <w:bCs/>
        </w:rPr>
        <w:t>III. Revizní činnost</w:t>
      </w:r>
    </w:p>
    <w:p w:rsidR="00F37BA5" w:rsidRDefault="00DE3BC6">
      <w:pPr>
        <w:pStyle w:val="TextA"/>
      </w:pPr>
      <w:r>
        <w:t>Pravidelná revizní činnost bude prováděna dle předepsaný</w:t>
      </w:r>
      <w:r>
        <w:rPr>
          <w:rStyle w:val="dnA"/>
          <w:lang w:val="pt-PT"/>
        </w:rPr>
        <w:t>ch lh</w:t>
      </w:r>
      <w:proofErr w:type="spellStart"/>
      <w:r>
        <w:t>ůt</w:t>
      </w:r>
      <w:proofErr w:type="spellEnd"/>
      <w:r>
        <w:t xml:space="preserve"> revizí, prohlídek a kontrol zejména pro tato jednotlivá technická a jiná zařízení:</w:t>
      </w:r>
    </w:p>
    <w:p w:rsidR="00F37BA5" w:rsidRDefault="00DE3BC6">
      <w:pPr>
        <w:pStyle w:val="TextA"/>
        <w:numPr>
          <w:ilvl w:val="0"/>
          <w:numId w:val="2"/>
        </w:numPr>
      </w:pPr>
      <w:r>
        <w:t xml:space="preserve">revize elektrických zařízení (NN) a </w:t>
      </w:r>
      <w:proofErr w:type="gramStart"/>
      <w:r>
        <w:t xml:space="preserve">hromosvodů </w:t>
      </w:r>
      <w:r w:rsidR="002856AE">
        <w:t>, počet</w:t>
      </w:r>
      <w:proofErr w:type="gramEnd"/>
      <w:r w:rsidR="002856AE">
        <w:t xml:space="preserve"> rozvaděčů navýšen o 2</w:t>
      </w:r>
    </w:p>
    <w:p w:rsidR="00F37BA5" w:rsidRDefault="00DE3BC6">
      <w:pPr>
        <w:pStyle w:val="TextA"/>
        <w:numPr>
          <w:ilvl w:val="0"/>
          <w:numId w:val="4"/>
        </w:numPr>
      </w:pPr>
      <w:r>
        <w:t xml:space="preserve">revize a kontroly plynových zařízení </w:t>
      </w:r>
    </w:p>
    <w:p w:rsidR="00F37BA5" w:rsidRDefault="00DE3BC6">
      <w:pPr>
        <w:pStyle w:val="TextA"/>
        <w:numPr>
          <w:ilvl w:val="0"/>
          <w:numId w:val="6"/>
        </w:numPr>
      </w:pPr>
      <w:r>
        <w:t>revize a kontroly tlakových zařízení (středotlaké kotle, tlakové nádoby stabilní)</w:t>
      </w:r>
    </w:p>
    <w:p w:rsidR="00F37BA5" w:rsidRDefault="00DE3BC6">
      <w:pPr>
        <w:pStyle w:val="TextA"/>
        <w:numPr>
          <w:ilvl w:val="0"/>
          <w:numId w:val="8"/>
        </w:numPr>
      </w:pPr>
      <w:r>
        <w:t xml:space="preserve">kontroly a </w:t>
      </w:r>
      <w:proofErr w:type="spellStart"/>
      <w:r>
        <w:t>zkouš</w:t>
      </w:r>
      <w:r>
        <w:rPr>
          <w:rStyle w:val="dnA"/>
          <w:lang w:val="en-US"/>
        </w:rPr>
        <w:t>ky</w:t>
      </w:r>
      <w:proofErr w:type="spellEnd"/>
      <w:r>
        <w:rPr>
          <w:rStyle w:val="dnA"/>
          <w:lang w:val="en-US"/>
        </w:rPr>
        <w:t xml:space="preserve"> </w:t>
      </w:r>
      <w:proofErr w:type="spellStart"/>
      <w:r>
        <w:rPr>
          <w:rStyle w:val="dnA"/>
          <w:lang w:val="en-US"/>
        </w:rPr>
        <w:t>hasic</w:t>
      </w:r>
      <w:r>
        <w:t>ích</w:t>
      </w:r>
      <w:proofErr w:type="spellEnd"/>
      <w:r>
        <w:t xml:space="preserve"> přístrojů a zařízení pro zásobování požární vodou</w:t>
      </w:r>
    </w:p>
    <w:p w:rsidR="00F37BA5" w:rsidRDefault="00DE3BC6">
      <w:pPr>
        <w:pStyle w:val="TextA"/>
        <w:numPr>
          <w:ilvl w:val="0"/>
          <w:numId w:val="10"/>
        </w:numPr>
      </w:pPr>
      <w:r>
        <w:t xml:space="preserve">kontroly </w:t>
      </w:r>
      <w:proofErr w:type="spellStart"/>
      <w:r>
        <w:t>suchovodů</w:t>
      </w:r>
      <w:proofErr w:type="spellEnd"/>
    </w:p>
    <w:p w:rsidR="00F37BA5" w:rsidRDefault="00DE3BC6">
      <w:pPr>
        <w:pStyle w:val="TextA"/>
        <w:numPr>
          <w:ilvl w:val="0"/>
          <w:numId w:val="12"/>
        </w:numPr>
        <w:rPr>
          <w:rStyle w:val="dnA"/>
          <w:lang w:val="da-DK"/>
        </w:rPr>
      </w:pPr>
      <w:r>
        <w:rPr>
          <w:rStyle w:val="dnA"/>
          <w:lang w:val="da-DK"/>
        </w:rPr>
        <w:t xml:space="preserve">servis </w:t>
      </w:r>
      <w:r w:rsidR="002856AE">
        <w:t>výtahů počet výtahů zvýšen o 1</w:t>
      </w:r>
      <w:r>
        <w:t xml:space="preserve"> a </w:t>
      </w:r>
      <w:r w:rsidR="002856AE">
        <w:t xml:space="preserve"> počet </w:t>
      </w:r>
      <w:r>
        <w:t>automatických dveří</w:t>
      </w:r>
      <w:r w:rsidR="002856AE">
        <w:t xml:space="preserve"> navýšen o 4</w:t>
      </w:r>
    </w:p>
    <w:p w:rsidR="00F37BA5" w:rsidRDefault="00DE3BC6">
      <w:pPr>
        <w:pStyle w:val="TextA"/>
        <w:numPr>
          <w:ilvl w:val="0"/>
          <w:numId w:val="14"/>
        </w:numPr>
      </w:pPr>
      <w:r>
        <w:t>odborné prohlídky nízkotlakých kotelen</w:t>
      </w:r>
    </w:p>
    <w:p w:rsidR="00F37BA5" w:rsidRDefault="00DE3BC6">
      <w:pPr>
        <w:pStyle w:val="TextA"/>
        <w:numPr>
          <w:ilvl w:val="0"/>
          <w:numId w:val="14"/>
        </w:numPr>
      </w:pPr>
      <w:r>
        <w:t>revize kouřovodů</w:t>
      </w:r>
    </w:p>
    <w:p w:rsidR="00F37BA5" w:rsidRDefault="00DE3BC6">
      <w:pPr>
        <w:pStyle w:val="TextA"/>
        <w:numPr>
          <w:ilvl w:val="0"/>
          <w:numId w:val="16"/>
        </w:numPr>
      </w:pPr>
      <w:r>
        <w:t>revize a kontroly provozuschopnosti EPS (na obou zařízeních EPS v objektu)</w:t>
      </w:r>
    </w:p>
    <w:p w:rsidR="00F37BA5" w:rsidRDefault="00DE3BC6">
      <w:pPr>
        <w:pStyle w:val="TextA"/>
        <w:numPr>
          <w:ilvl w:val="0"/>
          <w:numId w:val="16"/>
        </w:numPr>
      </w:pPr>
      <w:r>
        <w:t>kontroly žebříků</w:t>
      </w:r>
    </w:p>
    <w:p w:rsidR="00F37BA5" w:rsidRDefault="00DE3BC6">
      <w:pPr>
        <w:pStyle w:val="TextA"/>
        <w:numPr>
          <w:ilvl w:val="0"/>
          <w:numId w:val="16"/>
        </w:numPr>
      </w:pPr>
      <w:r>
        <w:t>kontroly protipožárních klapek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Dodat</w:t>
      </w:r>
      <w:r w:rsidR="002856AE">
        <w:t>kem č. 5</w:t>
      </w:r>
      <w:r>
        <w:t xml:space="preserve"> se upravuje Příloha č. 1B (Činnosti zahrnuté </w:t>
      </w:r>
      <w:r>
        <w:rPr>
          <w:lang w:val="pt-PT"/>
        </w:rPr>
        <w:t>do p</w:t>
      </w:r>
      <w:proofErr w:type="spellStart"/>
      <w:r>
        <w:t>ředmětu</w:t>
      </w:r>
      <w:proofErr w:type="spellEnd"/>
      <w:r>
        <w:t xml:space="preserve"> smlouvy) smlouvy takto:</w:t>
      </w:r>
    </w:p>
    <w:p w:rsidR="00F37BA5" w:rsidRDefault="00DE3BC6">
      <w:pPr>
        <w:pStyle w:val="TextA"/>
      </w:pPr>
      <w:r>
        <w:br w:type="page"/>
      </w:r>
    </w:p>
    <w:p w:rsidR="00F37BA5" w:rsidRDefault="00DE3BC6">
      <w:pPr>
        <w:pStyle w:val="TextA"/>
      </w:pPr>
      <w:r>
        <w:lastRenderedPageBreak/>
        <w:t xml:space="preserve"> 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  <w:sz w:val="28"/>
          <w:szCs w:val="28"/>
        </w:rPr>
      </w:pPr>
      <w:r>
        <w:rPr>
          <w:rStyle w:val="dnA"/>
          <w:b/>
          <w:bCs/>
          <w:sz w:val="28"/>
          <w:szCs w:val="28"/>
        </w:rPr>
        <w:t xml:space="preserve">PŘÍLOHA Č. 1B </w:t>
      </w:r>
    </w:p>
    <w:p w:rsidR="00F37BA5" w:rsidRDefault="00DE3BC6">
      <w:pPr>
        <w:pStyle w:val="TextA"/>
        <w:rPr>
          <w:rStyle w:val="dnA"/>
          <w:b/>
          <w:bCs/>
          <w:caps/>
          <w:u w:val="single"/>
        </w:rPr>
      </w:pPr>
      <w:r>
        <w:rPr>
          <w:rStyle w:val="dnA"/>
          <w:b/>
          <w:bCs/>
          <w:caps/>
          <w:u w:val="single"/>
        </w:rPr>
        <w:t xml:space="preserve">činnosti zahrnuté </w:t>
      </w:r>
      <w:r>
        <w:rPr>
          <w:rStyle w:val="dnA"/>
          <w:b/>
          <w:bCs/>
          <w:caps/>
          <w:u w:val="single"/>
          <w:lang w:val="pt-PT"/>
        </w:rPr>
        <w:t>do p</w:t>
      </w:r>
      <w:r>
        <w:rPr>
          <w:rStyle w:val="dnA"/>
          <w:b/>
          <w:bCs/>
          <w:caps/>
          <w:u w:val="single"/>
        </w:rPr>
        <w:t>ředmětu smlouvy</w:t>
      </w:r>
    </w:p>
    <w:p w:rsidR="00F37BA5" w:rsidRDefault="00F37BA5">
      <w:pPr>
        <w:pStyle w:val="TextA"/>
        <w:rPr>
          <w:rStyle w:val="dnA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tbl>
      <w:tblPr>
        <w:tblStyle w:val="TableNormal"/>
        <w:tblW w:w="8299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90"/>
        <w:gridCol w:w="5009"/>
      </w:tblGrid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i/>
                <w:iCs/>
                <w:sz w:val="22"/>
                <w:szCs w:val="22"/>
              </w:rPr>
              <w:t>Kategorie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i/>
                <w:iCs/>
                <w:sz w:val="22"/>
                <w:szCs w:val="22"/>
              </w:rPr>
              <w:t>Zař</w:t>
            </w:r>
            <w:r>
              <w:rPr>
                <w:rStyle w:val="dnA"/>
                <w:rFonts w:ascii="Calibri" w:eastAsia="Calibri" w:hAnsi="Calibri" w:cs="Calibri"/>
                <w:i/>
                <w:iCs/>
                <w:sz w:val="22"/>
                <w:szCs w:val="22"/>
                <w:lang w:val="pt-PT"/>
              </w:rPr>
              <w:t>azeno do nab</w:t>
            </w:r>
            <w:proofErr w:type="spellStart"/>
            <w:r>
              <w:rPr>
                <w:rStyle w:val="dnA"/>
                <w:rFonts w:ascii="Calibri" w:eastAsia="Calibri" w:hAnsi="Calibri" w:cs="Calibri"/>
                <w:i/>
                <w:iCs/>
                <w:sz w:val="22"/>
                <w:szCs w:val="22"/>
              </w:rPr>
              <w:t>ídky</w:t>
            </w:r>
            <w:proofErr w:type="spellEnd"/>
            <w:r>
              <w:rPr>
                <w:rStyle w:val="dnA"/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(včetně poznámek)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Elektrická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Instalace a rozvaděče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Hromosvody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Elektrické spotřebiče, ruční el. </w:t>
            </w:r>
            <w:proofErr w:type="gram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nářadí</w:t>
            </w:r>
            <w:proofErr w:type="gramEnd"/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 (bez spotřebičů u klientů)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Tlaková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Tlakové nádoby stabilní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Kotle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Plynová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Rozvody plynu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Plynové spotřebiče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F37BA5">
        <w:trPr>
          <w:trHeight w:val="74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Plynová kotelna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četně odborné prohlídky), včetně detektorů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plynu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plynov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ý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it-IT"/>
              </w:rPr>
              <w:t>ch senzor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ů, spalinových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senz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, tlakových nádob OLYMP 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Zdvihací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Výtahy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(odborn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é prohlídky a servis, bez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odb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 zkoušky a IP)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Požárně-technická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Hasicí přístroje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Hydranty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Suchovody</w:t>
            </w:r>
            <w:proofErr w:type="spellEnd"/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četně servisu, bez oprav, </w:t>
            </w:r>
            <w:proofErr w:type="spellStart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náhr</w:t>
            </w:r>
            <w:proofErr w:type="spellEnd"/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. dílů a plnění)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EPS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četně kontrol provozuschopnosti a napojených zař.)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Požární dveře, požární ucpávky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</w:t>
            </w:r>
          </w:p>
        </w:tc>
      </w:tr>
      <w:tr w:rsidR="00F37BA5">
        <w:trPr>
          <w:trHeight w:val="51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it-IT"/>
              </w:rPr>
              <w:t>Protipo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žární klapky a žebříky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</w:t>
            </w:r>
          </w:p>
        </w:tc>
      </w:tr>
      <w:tr w:rsidR="00F37BA5">
        <w:trPr>
          <w:trHeight w:val="29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sz w:val="22"/>
                <w:szCs w:val="22"/>
              </w:rPr>
              <w:t>Ostatní zařízení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F37BA5"/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Kouřovody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Automatické dveře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Telefonní ústředna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  <w:lang w:val="pt-PT"/>
              </w:rPr>
              <w:t>ANO (v</w:t>
            </w: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četně servisu)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Detekční systémy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  <w:tr w:rsidR="00F37BA5">
        <w:trPr>
          <w:trHeight w:val="27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Rozhlas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7BA5" w:rsidRDefault="00DE3BC6">
            <w:pPr>
              <w:pStyle w:val="Nadpis7"/>
              <w:keepNext w:val="0"/>
              <w:keepLines/>
              <w:tabs>
                <w:tab w:val="clear" w:pos="720"/>
              </w:tabs>
              <w:jc w:val="both"/>
            </w:pPr>
            <w:r>
              <w:rPr>
                <w:rStyle w:val="dnA"/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ANO</w:t>
            </w:r>
          </w:p>
        </w:tc>
      </w:tr>
    </w:tbl>
    <w:p w:rsidR="00F37BA5" w:rsidRDefault="00F37BA5">
      <w:pPr>
        <w:pStyle w:val="TextA"/>
        <w:widowControl w:val="0"/>
        <w:ind w:left="4" w:hanging="4"/>
        <w:rPr>
          <w:rStyle w:val="dnA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F37BA5" w:rsidRDefault="00F37BA5">
      <w:pPr>
        <w:pStyle w:val="TextA"/>
        <w:widowControl w:val="0"/>
        <w:ind w:left="108" w:hanging="108"/>
        <w:rPr>
          <w:rStyle w:val="dnA"/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F37BA5" w:rsidRDefault="002856AE">
      <w:pPr>
        <w:pStyle w:val="TextA"/>
      </w:pPr>
      <w:r>
        <w:t>Dodatkem č. 5</w:t>
      </w:r>
      <w:r w:rsidR="00DE3BC6">
        <w:t xml:space="preserve"> se zároveň upravuje Příloha</w:t>
      </w:r>
      <w:r>
        <w:t xml:space="preserve"> č. 2</w:t>
      </w:r>
      <w:r w:rsidR="00DE3BC6">
        <w:t xml:space="preserve"> (Ceník služeb) smlouvy takto: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  <w:sz w:val="28"/>
          <w:szCs w:val="28"/>
        </w:rPr>
      </w:pPr>
      <w:r>
        <w:rPr>
          <w:rStyle w:val="dnA"/>
          <w:b/>
          <w:bCs/>
          <w:sz w:val="28"/>
          <w:szCs w:val="28"/>
        </w:rPr>
        <w:t>PŘÍLOHA Č. 2</w:t>
      </w:r>
    </w:p>
    <w:p w:rsidR="00F37BA5" w:rsidRDefault="00F37BA5">
      <w:pPr>
        <w:pStyle w:val="TextA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7BA5" w:rsidRDefault="00DE3BC6">
      <w:pPr>
        <w:pStyle w:val="TextA"/>
        <w:rPr>
          <w:rStyle w:val="dnA"/>
          <w:b/>
          <w:bCs/>
          <w:u w:val="single"/>
        </w:rPr>
      </w:pPr>
      <w:r>
        <w:rPr>
          <w:rStyle w:val="dnA"/>
          <w:b/>
          <w:bCs/>
          <w:u w:val="single"/>
        </w:rPr>
        <w:t>CENÍK SLUŽEB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Ceny uvedené v tomto ceníku jsou bez DPH.</w:t>
      </w:r>
    </w:p>
    <w:p w:rsidR="00F37BA5" w:rsidRDefault="00F37BA5">
      <w:pPr>
        <w:pStyle w:val="TextA"/>
      </w:pPr>
    </w:p>
    <w:p w:rsidR="00F37BA5" w:rsidRDefault="00DE3BC6">
      <w:pPr>
        <w:pStyle w:val="TextA"/>
        <w:rPr>
          <w:rStyle w:val="dnA"/>
          <w:b/>
          <w:bCs/>
          <w:u w:val="single"/>
        </w:rPr>
      </w:pPr>
      <w:r>
        <w:rPr>
          <w:rStyle w:val="dnA"/>
          <w:b/>
          <w:bCs/>
        </w:rPr>
        <w:t>I. Roční paušální odměna poskytovatele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Roční paušální odměna sjednaná níže pokrývá činnosti uvedené v části I. této smlouvy, která nese označení Předmět smlouvy.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Výš</w:t>
      </w:r>
      <w:r w:rsidR="002856AE">
        <w:t>e roční paušální odměny činí  366</w:t>
      </w:r>
      <w:r>
        <w:t xml:space="preserve">.000,- Kč. Paušální odměna bude hrazena </w:t>
      </w:r>
      <w:r w:rsidR="002856AE">
        <w:t>v měsíčních splátkách ve výši 30</w:t>
      </w:r>
      <w:r>
        <w:t xml:space="preserve">.500,- Kč. </w:t>
      </w:r>
    </w:p>
    <w:p w:rsidR="00F37BA5" w:rsidRDefault="00F37BA5">
      <w:pPr>
        <w:pStyle w:val="TextA"/>
      </w:pP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 xml:space="preserve">Dodatek č. 1 vstupuje v platnost 1. </w:t>
      </w:r>
      <w:r w:rsidR="002856AE">
        <w:t>února 2022</w:t>
      </w:r>
      <w:r>
        <w:t>.</w:t>
      </w: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Ostatní ujednání smlouvy č. 2015/001 zůstávají nezměněny.</w:t>
      </w:r>
    </w:p>
    <w:p w:rsidR="00F37BA5" w:rsidRDefault="00F37BA5">
      <w:pPr>
        <w:pStyle w:val="TextA"/>
      </w:pP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V Praze</w:t>
      </w:r>
      <w:r w:rsidR="002856AE">
        <w:t>,  dne 1.2.2022</w:t>
      </w:r>
      <w:r>
        <w:tab/>
      </w:r>
      <w:r>
        <w:tab/>
      </w:r>
      <w:r>
        <w:tab/>
      </w:r>
      <w:r>
        <w:tab/>
        <w:t>V Praze,  dne 1.</w:t>
      </w:r>
      <w:r w:rsidR="002856AE">
        <w:t>2.2022</w:t>
      </w:r>
      <w:bookmarkStart w:id="1" w:name="_GoBack"/>
      <w:bookmarkEnd w:id="1"/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 xml:space="preserve"> za objednatele:                                            </w:t>
      </w:r>
      <w:r>
        <w:tab/>
      </w:r>
      <w:r>
        <w:tab/>
        <w:t>za poskytovatele:</w:t>
      </w:r>
    </w:p>
    <w:p w:rsidR="00F37BA5" w:rsidRDefault="00F37BA5">
      <w:pPr>
        <w:pStyle w:val="TextA"/>
      </w:pPr>
    </w:p>
    <w:p w:rsidR="00F37BA5" w:rsidRDefault="00F37BA5">
      <w:pPr>
        <w:pStyle w:val="TextA"/>
      </w:pPr>
    </w:p>
    <w:p w:rsidR="00F37BA5" w:rsidRDefault="00F37BA5">
      <w:pPr>
        <w:pStyle w:val="TextA"/>
      </w:pPr>
    </w:p>
    <w:p w:rsidR="00F37BA5" w:rsidRDefault="00DE3BC6">
      <w:pPr>
        <w:pStyle w:val="TextA"/>
      </w:pPr>
      <w:r>
        <w:t>…….......................................…</w:t>
      </w:r>
      <w:r>
        <w:tab/>
      </w:r>
      <w:r>
        <w:tab/>
      </w:r>
      <w:r>
        <w:tab/>
        <w:t>…….......................................…</w:t>
      </w:r>
    </w:p>
    <w:p w:rsidR="00F37BA5" w:rsidRDefault="007A3D1A" w:rsidP="007A3D1A">
      <w:pPr>
        <w:pStyle w:val="Text"/>
      </w:pPr>
      <w:proofErr w:type="spellStart"/>
      <w:r>
        <w:rPr>
          <w:lang w:val="de-DE"/>
        </w:rPr>
        <w:t>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de-DE"/>
        </w:rPr>
        <w:t>xxxxxxxx</w:t>
      </w:r>
      <w:proofErr w:type="spellEnd"/>
    </w:p>
    <w:p w:rsidR="00F37BA5" w:rsidRDefault="00DE3BC6">
      <w:pPr>
        <w:pStyle w:val="TextA"/>
      </w:pPr>
      <w:r>
        <w:t>ř</w:t>
      </w:r>
      <w:r>
        <w:rPr>
          <w:rStyle w:val="dnA"/>
          <w:lang w:val="nl-NL"/>
        </w:rPr>
        <w:t>editelka</w:t>
      </w:r>
      <w:r>
        <w:rPr>
          <w:rStyle w:val="dnA"/>
          <w:lang w:val="nl-NL"/>
        </w:rPr>
        <w:tab/>
      </w:r>
      <w:r>
        <w:rPr>
          <w:rStyle w:val="dnA"/>
          <w:lang w:val="nl-NL"/>
        </w:rPr>
        <w:tab/>
      </w:r>
      <w:r>
        <w:rPr>
          <w:rStyle w:val="dnA"/>
          <w:lang w:val="nl-NL"/>
        </w:rPr>
        <w:tab/>
      </w:r>
      <w:r>
        <w:rPr>
          <w:rStyle w:val="dnA"/>
          <w:lang w:val="nl-NL"/>
        </w:rPr>
        <w:tab/>
      </w:r>
      <w:r>
        <w:rPr>
          <w:rStyle w:val="dnA"/>
          <w:lang w:val="nl-NL"/>
        </w:rPr>
        <w:tab/>
      </w:r>
      <w:r>
        <w:rPr>
          <w:rStyle w:val="dnA"/>
          <w:lang w:val="nl-NL"/>
        </w:rPr>
        <w:tab/>
        <w:t>jednatel</w:t>
      </w:r>
    </w:p>
    <w:p w:rsidR="00F37BA5" w:rsidRDefault="00DE3BC6">
      <w:pPr>
        <w:pStyle w:val="TextA"/>
      </w:pPr>
      <w:r>
        <w:t xml:space="preserve">Domov pro seniory </w:t>
      </w:r>
      <w:proofErr w:type="spellStart"/>
      <w:r>
        <w:t>Há</w:t>
      </w:r>
      <w:proofErr w:type="spellEnd"/>
      <w:r>
        <w:rPr>
          <w:rStyle w:val="dnA"/>
          <w:lang w:val="en-US"/>
        </w:rPr>
        <w:t xml:space="preserve">je, </w:t>
      </w:r>
      <w:proofErr w:type="spellStart"/>
      <w:proofErr w:type="gramStart"/>
      <w:r>
        <w:rPr>
          <w:rStyle w:val="dnA"/>
          <w:lang w:val="en-US"/>
        </w:rPr>
        <w:t>p.o.</w:t>
      </w:r>
      <w:proofErr w:type="spellEnd"/>
      <w:proofErr w:type="gramEnd"/>
      <w:r>
        <w:rPr>
          <w:rStyle w:val="dnA"/>
          <w:lang w:val="en-US"/>
        </w:rPr>
        <w:tab/>
      </w:r>
      <w:r>
        <w:rPr>
          <w:rStyle w:val="dnA"/>
          <w:lang w:val="en-US"/>
        </w:rPr>
        <w:tab/>
      </w:r>
      <w:r>
        <w:rPr>
          <w:rStyle w:val="dnA"/>
          <w:lang w:val="en-US"/>
        </w:rPr>
        <w:tab/>
        <w:t xml:space="preserve">SPI Facilities </w:t>
      </w:r>
      <w:proofErr w:type="spellStart"/>
      <w:r>
        <w:rPr>
          <w:rStyle w:val="dnA"/>
          <w:lang w:val="en-US"/>
        </w:rPr>
        <w:t>s.r.o</w:t>
      </w:r>
      <w:proofErr w:type="spellEnd"/>
      <w:r>
        <w:rPr>
          <w:rStyle w:val="dnA"/>
          <w:lang w:val="en-US"/>
        </w:rPr>
        <w:t>.</w:t>
      </w:r>
    </w:p>
    <w:sectPr w:rsidR="00F37BA5" w:rsidSect="002856AE">
      <w:headerReference w:type="default" r:id="rId9"/>
      <w:footerReference w:type="default" r:id="rId10"/>
      <w:pgSz w:w="11900" w:h="16840"/>
      <w:pgMar w:top="365" w:right="1800" w:bottom="1440" w:left="1800" w:header="142" w:footer="2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64" w:rsidRDefault="00863A64">
      <w:r>
        <w:separator/>
      </w:r>
    </w:p>
  </w:endnote>
  <w:endnote w:type="continuationSeparator" w:id="0">
    <w:p w:rsidR="00863A64" w:rsidRDefault="0086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A5" w:rsidRDefault="00F37BA5">
    <w:pPr>
      <w:pStyle w:val="BasicParagraph"/>
      <w:jc w:val="center"/>
      <w:rPr>
        <w:rStyle w:val="dnA"/>
        <w:rFonts w:ascii="Calibri" w:eastAsia="Calibri" w:hAnsi="Calibri" w:cs="Calibri"/>
        <w:spacing w:val="16"/>
        <w:sz w:val="18"/>
        <w:szCs w:val="18"/>
      </w:rPr>
    </w:pPr>
  </w:p>
  <w:p w:rsidR="00F37BA5" w:rsidRDefault="00DE3BC6">
    <w:pPr>
      <w:pStyle w:val="TextA"/>
      <w:jc w:val="center"/>
      <w:rPr>
        <w:rStyle w:val="dnA"/>
        <w:rFonts w:ascii="Calibri" w:eastAsia="Calibri" w:hAnsi="Calibri" w:cs="Calibri"/>
        <w:spacing w:val="16"/>
        <w:sz w:val="18"/>
        <w:szCs w:val="18"/>
      </w:rPr>
    </w:pPr>
    <w:r>
      <w:rPr>
        <w:rStyle w:val="dnA"/>
        <w:b/>
        <w:bCs/>
        <w:sz w:val="20"/>
        <w:szCs w:val="20"/>
      </w:rPr>
      <w:t xml:space="preserve">Smlouvu o zajištění výkonu vybraných činností č. 2015/001 Domov pro seniory Háje str. </w:t>
    </w:r>
    <w:r>
      <w:rPr>
        <w:rStyle w:val="dnA"/>
        <w:b/>
        <w:bCs/>
        <w:sz w:val="20"/>
        <w:szCs w:val="20"/>
      </w:rPr>
      <w:fldChar w:fldCharType="begin"/>
    </w:r>
    <w:r>
      <w:rPr>
        <w:rStyle w:val="dnA"/>
        <w:b/>
        <w:bCs/>
        <w:sz w:val="20"/>
        <w:szCs w:val="20"/>
      </w:rPr>
      <w:instrText xml:space="preserve"> PAGE </w:instrText>
    </w:r>
    <w:r>
      <w:rPr>
        <w:rStyle w:val="dnA"/>
        <w:b/>
        <w:bCs/>
        <w:sz w:val="20"/>
        <w:szCs w:val="20"/>
      </w:rPr>
      <w:fldChar w:fldCharType="separate"/>
    </w:r>
    <w:r w:rsidR="00987A6F">
      <w:rPr>
        <w:rStyle w:val="dnA"/>
        <w:b/>
        <w:bCs/>
        <w:noProof/>
        <w:sz w:val="20"/>
        <w:szCs w:val="20"/>
      </w:rPr>
      <w:t>4</w:t>
    </w:r>
    <w:r>
      <w:rPr>
        <w:rStyle w:val="dnA"/>
        <w:b/>
        <w:bCs/>
        <w:sz w:val="20"/>
        <w:szCs w:val="20"/>
      </w:rPr>
      <w:fldChar w:fldCharType="end"/>
    </w:r>
    <w:r>
      <w:rPr>
        <w:rStyle w:val="dnA"/>
        <w:b/>
        <w:bCs/>
        <w:sz w:val="20"/>
        <w:szCs w:val="20"/>
      </w:rPr>
      <w:t>/</w:t>
    </w:r>
    <w:r>
      <w:rPr>
        <w:rStyle w:val="dnA"/>
        <w:b/>
        <w:bCs/>
        <w:sz w:val="20"/>
        <w:szCs w:val="20"/>
      </w:rPr>
      <w:fldChar w:fldCharType="begin"/>
    </w:r>
    <w:r>
      <w:rPr>
        <w:rStyle w:val="dnA"/>
        <w:b/>
        <w:bCs/>
        <w:sz w:val="20"/>
        <w:szCs w:val="20"/>
      </w:rPr>
      <w:instrText xml:space="preserve"> NUMPAGES </w:instrText>
    </w:r>
    <w:r>
      <w:rPr>
        <w:rStyle w:val="dnA"/>
        <w:b/>
        <w:bCs/>
        <w:sz w:val="20"/>
        <w:szCs w:val="20"/>
      </w:rPr>
      <w:fldChar w:fldCharType="separate"/>
    </w:r>
    <w:r w:rsidR="00987A6F">
      <w:rPr>
        <w:rStyle w:val="dnA"/>
        <w:b/>
        <w:bCs/>
        <w:noProof/>
        <w:sz w:val="20"/>
        <w:szCs w:val="20"/>
      </w:rPr>
      <w:t>4</w:t>
    </w:r>
    <w:r>
      <w:rPr>
        <w:rStyle w:val="dnA"/>
        <w:b/>
        <w:bCs/>
        <w:sz w:val="20"/>
        <w:szCs w:val="20"/>
      </w:rPr>
      <w:fldChar w:fldCharType="end"/>
    </w:r>
    <w:r>
      <w:rPr>
        <w:rStyle w:val="dnA"/>
        <w:rFonts w:ascii="Calibri" w:eastAsia="Calibri" w:hAnsi="Calibri" w:cs="Calibri"/>
        <w:noProof/>
        <w:spacing w:val="16"/>
        <w:sz w:val="18"/>
        <w:szCs w:val="18"/>
      </w:rPr>
      <w:drawing>
        <wp:inline distT="0" distB="0" distL="0" distR="0" wp14:anchorId="4839C321" wp14:editId="6AFF9B7B">
          <wp:extent cx="5270500" cy="1387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270500" cy="138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37BA5" w:rsidRDefault="00DE3BC6">
    <w:pPr>
      <w:pStyle w:val="BasicParagraph"/>
      <w:jc w:val="center"/>
      <w:rPr>
        <w:rStyle w:val="dnA"/>
        <w:rFonts w:ascii="Calibri" w:eastAsia="Calibri" w:hAnsi="Calibri" w:cs="Calibri"/>
        <w:spacing w:val="16"/>
        <w:sz w:val="18"/>
        <w:szCs w:val="18"/>
      </w:rPr>
    </w:pPr>
    <w:r>
      <w:rPr>
        <w:rStyle w:val="dnA"/>
        <w:rFonts w:ascii="Calibri" w:eastAsia="Calibri" w:hAnsi="Calibri" w:cs="Calibri"/>
        <w:spacing w:val="16"/>
        <w:sz w:val="18"/>
        <w:szCs w:val="18"/>
      </w:rPr>
      <w:t xml:space="preserve">SPI Facilities </w:t>
    </w:r>
    <w:proofErr w:type="spellStart"/>
    <w:r>
      <w:rPr>
        <w:rStyle w:val="dnA"/>
        <w:rFonts w:ascii="Calibri" w:eastAsia="Calibri" w:hAnsi="Calibri" w:cs="Calibri"/>
        <w:spacing w:val="16"/>
        <w:sz w:val="18"/>
        <w:szCs w:val="18"/>
      </w:rPr>
      <w:t>s.r.o</w:t>
    </w:r>
    <w:proofErr w:type="spellEnd"/>
    <w:r>
      <w:rPr>
        <w:rStyle w:val="dnA"/>
        <w:rFonts w:ascii="Calibri" w:eastAsia="Calibri" w:hAnsi="Calibri" w:cs="Calibri"/>
        <w:spacing w:val="16"/>
        <w:sz w:val="18"/>
        <w:szCs w:val="18"/>
      </w:rPr>
      <w:t>. IČ 24248924</w:t>
    </w:r>
  </w:p>
  <w:p w:rsidR="00F37BA5" w:rsidRDefault="00DE3BC6">
    <w:pPr>
      <w:pStyle w:val="BasicParagraph"/>
      <w:jc w:val="center"/>
      <w:rPr>
        <w:rStyle w:val="dnA"/>
        <w:rFonts w:ascii="Calibri" w:eastAsia="Calibri" w:hAnsi="Calibri" w:cs="Calibri"/>
        <w:spacing w:val="16"/>
        <w:sz w:val="18"/>
        <w:szCs w:val="18"/>
      </w:rPr>
    </w:pPr>
    <w:proofErr w:type="spellStart"/>
    <w:r>
      <w:rPr>
        <w:rStyle w:val="dnA"/>
        <w:rFonts w:ascii="Calibri" w:eastAsia="Calibri" w:hAnsi="Calibri" w:cs="Calibri"/>
        <w:spacing w:val="16"/>
        <w:sz w:val="18"/>
        <w:szCs w:val="18"/>
      </w:rPr>
      <w:t>Holubinková</w:t>
    </w:r>
    <w:proofErr w:type="spellEnd"/>
    <w:r>
      <w:rPr>
        <w:rStyle w:val="dnA"/>
        <w:rFonts w:ascii="Calibri" w:eastAsia="Calibri" w:hAnsi="Calibri" w:cs="Calibri"/>
        <w:spacing w:val="16"/>
        <w:sz w:val="18"/>
        <w:szCs w:val="18"/>
      </w:rPr>
      <w:t xml:space="preserve"> 170/12, Praha 10, PSČ 104 00</w:t>
    </w:r>
  </w:p>
  <w:p w:rsidR="00F37BA5" w:rsidRDefault="001C2DBE">
    <w:pPr>
      <w:pStyle w:val="BasicParagraph"/>
      <w:jc w:val="center"/>
    </w:pPr>
    <w:proofErr w:type="spellStart"/>
    <w:proofErr w:type="gramStart"/>
    <w:r>
      <w:rPr>
        <w:rStyle w:val="dnA"/>
        <w:rFonts w:ascii="Calibri" w:eastAsia="Calibri" w:hAnsi="Calibri" w:cs="Calibri"/>
        <w:spacing w:val="16"/>
        <w:sz w:val="18"/>
        <w:szCs w:val="18"/>
      </w:rPr>
      <w:t>xxxxxxxxx</w:t>
    </w:r>
    <w:proofErr w:type="spellEnd"/>
    <w:proofErr w:type="gramEnd"/>
    <w:r w:rsidR="00DE3BC6">
      <w:rPr>
        <w:rStyle w:val="dnA"/>
        <w:rFonts w:ascii="Calibri" w:eastAsia="Calibri" w:hAnsi="Calibri" w:cs="Calibri"/>
        <w:spacing w:val="16"/>
        <w:sz w:val="18"/>
        <w:szCs w:val="18"/>
      </w:rPr>
      <w:t xml:space="preserve">, </w:t>
    </w:r>
    <w:proofErr w:type="spellStart"/>
    <w:r>
      <w:rPr>
        <w:rStyle w:val="dnA"/>
        <w:rFonts w:ascii="Calibri" w:eastAsia="Calibri" w:hAnsi="Calibri" w:cs="Calibri"/>
        <w:spacing w:val="16"/>
        <w:sz w:val="18"/>
        <w:szCs w:val="18"/>
      </w:rPr>
      <w:t>xxxxxxxx</w:t>
    </w:r>
    <w:proofErr w:type="spellEnd"/>
    <w:r>
      <w:rPr>
        <w:rStyle w:val="Hyperlink0"/>
      </w:rPr>
      <w:t xml:space="preserve">, </w:t>
    </w:r>
    <w:proofErr w:type="spellStart"/>
    <w:r>
      <w:rPr>
        <w:rStyle w:val="Hyperlink0"/>
      </w:rPr>
      <w:t>xxxxxxx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64" w:rsidRDefault="00863A64">
      <w:r>
        <w:separator/>
      </w:r>
    </w:p>
  </w:footnote>
  <w:footnote w:type="continuationSeparator" w:id="0">
    <w:p w:rsidR="00863A64" w:rsidRDefault="0086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BE" w:rsidRDefault="001C2DBE">
    <w:pPr>
      <w:pStyle w:val="Zhlav"/>
    </w:pPr>
  </w:p>
  <w:p w:rsidR="00F37BA5" w:rsidRDefault="00F37BA5">
    <w:pPr>
      <w:pStyle w:val="Zhlav"/>
      <w:tabs>
        <w:tab w:val="clear" w:pos="720"/>
        <w:tab w:val="clear" w:pos="8640"/>
        <w:tab w:val="right" w:pos="8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E4D"/>
    <w:multiLevelType w:val="hybridMultilevel"/>
    <w:tmpl w:val="997EEB58"/>
    <w:numStyleLink w:val="Importovanstyl7"/>
  </w:abstractNum>
  <w:abstractNum w:abstractNumId="1">
    <w:nsid w:val="0C45555C"/>
    <w:multiLevelType w:val="hybridMultilevel"/>
    <w:tmpl w:val="831C5B50"/>
    <w:numStyleLink w:val="Importovanstyl4"/>
  </w:abstractNum>
  <w:abstractNum w:abstractNumId="2">
    <w:nsid w:val="1058346B"/>
    <w:multiLevelType w:val="hybridMultilevel"/>
    <w:tmpl w:val="AB80039A"/>
    <w:numStyleLink w:val="Importovanstyl5"/>
  </w:abstractNum>
  <w:abstractNum w:abstractNumId="3">
    <w:nsid w:val="17D74AA2"/>
    <w:multiLevelType w:val="hybridMultilevel"/>
    <w:tmpl w:val="D638AC4A"/>
    <w:styleLink w:val="Importovanstyl9"/>
    <w:lvl w:ilvl="0" w:tplc="2BB2A8F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E9C6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22818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EE6D4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8ACB6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FE32EE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34D3EA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02523A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5CC460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C17FC2"/>
    <w:multiLevelType w:val="hybridMultilevel"/>
    <w:tmpl w:val="783E43E6"/>
    <w:numStyleLink w:val="List19"/>
  </w:abstractNum>
  <w:abstractNum w:abstractNumId="5">
    <w:nsid w:val="281A330D"/>
    <w:multiLevelType w:val="hybridMultilevel"/>
    <w:tmpl w:val="790C4B6A"/>
    <w:numStyleLink w:val="Importovanstyl8"/>
  </w:abstractNum>
  <w:abstractNum w:abstractNumId="6">
    <w:nsid w:val="2841011C"/>
    <w:multiLevelType w:val="hybridMultilevel"/>
    <w:tmpl w:val="B220F630"/>
    <w:numStyleLink w:val="Importovanstyl3"/>
  </w:abstractNum>
  <w:abstractNum w:abstractNumId="7">
    <w:nsid w:val="2F964509"/>
    <w:multiLevelType w:val="hybridMultilevel"/>
    <w:tmpl w:val="790C4B6A"/>
    <w:styleLink w:val="Importovanstyl8"/>
    <w:lvl w:ilvl="0" w:tplc="7AC69F84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D06D9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6AF05A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7AEB6A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78D41A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8C9CE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0746A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EEF40E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0695E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FD1031"/>
    <w:multiLevelType w:val="hybridMultilevel"/>
    <w:tmpl w:val="B49074A6"/>
    <w:styleLink w:val="Importovanstyl6"/>
    <w:lvl w:ilvl="0" w:tplc="74F0759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5AB3D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2BF26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2D5C8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2360C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4BD18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E4EFA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065EF8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7A41EA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F3C1B53"/>
    <w:multiLevelType w:val="hybridMultilevel"/>
    <w:tmpl w:val="B49074A6"/>
    <w:numStyleLink w:val="Importovanstyl6"/>
  </w:abstractNum>
  <w:abstractNum w:abstractNumId="10">
    <w:nsid w:val="41616768"/>
    <w:multiLevelType w:val="hybridMultilevel"/>
    <w:tmpl w:val="B220F630"/>
    <w:styleLink w:val="Importovanstyl3"/>
    <w:lvl w:ilvl="0" w:tplc="35A2F7D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2E2C72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28078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8CAC82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A2A56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4B6C4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25AE6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DAC0D6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83776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BFE1AF8"/>
    <w:multiLevelType w:val="hybridMultilevel"/>
    <w:tmpl w:val="831C5B50"/>
    <w:styleLink w:val="Importovanstyl4"/>
    <w:lvl w:ilvl="0" w:tplc="7CD69E0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67DFA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EEB61C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A9CC0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07168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88198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0703C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6E562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C8B7D6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C2A2628"/>
    <w:multiLevelType w:val="hybridMultilevel"/>
    <w:tmpl w:val="D638AC4A"/>
    <w:numStyleLink w:val="Importovanstyl9"/>
  </w:abstractNum>
  <w:abstractNum w:abstractNumId="13">
    <w:nsid w:val="6EDF36AA"/>
    <w:multiLevelType w:val="hybridMultilevel"/>
    <w:tmpl w:val="997EEB58"/>
    <w:styleLink w:val="Importovanstyl7"/>
    <w:lvl w:ilvl="0" w:tplc="52E23D42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BC661A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01366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EEEBFC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36F064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EA0CBA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422EE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30BC7C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286752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FA97ED7"/>
    <w:multiLevelType w:val="hybridMultilevel"/>
    <w:tmpl w:val="AB80039A"/>
    <w:styleLink w:val="Importovanstyl5"/>
    <w:lvl w:ilvl="0" w:tplc="A1D260F8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282EC6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A9AA8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0CEA2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84788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E999C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C6FC90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002C6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ACB3E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ED46B18"/>
    <w:multiLevelType w:val="hybridMultilevel"/>
    <w:tmpl w:val="783E43E6"/>
    <w:styleLink w:val="List19"/>
    <w:lvl w:ilvl="0" w:tplc="64CC4F00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A71EC">
      <w:start w:val="1"/>
      <w:numFmt w:val="bullet"/>
      <w:lvlText w:val="o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05354">
      <w:start w:val="1"/>
      <w:numFmt w:val="bullet"/>
      <w:lvlText w:val="▪"/>
      <w:lvlJc w:val="left"/>
      <w:pPr>
        <w:ind w:left="14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42C5D2">
      <w:start w:val="1"/>
      <w:numFmt w:val="bullet"/>
      <w:lvlText w:val="•"/>
      <w:lvlJc w:val="left"/>
      <w:pPr>
        <w:ind w:left="21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23200">
      <w:start w:val="1"/>
      <w:numFmt w:val="bullet"/>
      <w:lvlText w:val="o"/>
      <w:lvlJc w:val="left"/>
      <w:pPr>
        <w:ind w:left="284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825A42">
      <w:start w:val="1"/>
      <w:numFmt w:val="bullet"/>
      <w:lvlText w:val="▪"/>
      <w:lvlJc w:val="left"/>
      <w:pPr>
        <w:ind w:left="356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8AC7E">
      <w:start w:val="1"/>
      <w:numFmt w:val="bullet"/>
      <w:lvlText w:val="•"/>
      <w:lvlJc w:val="left"/>
      <w:pPr>
        <w:ind w:left="428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A226FC">
      <w:start w:val="1"/>
      <w:numFmt w:val="bullet"/>
      <w:lvlText w:val="o"/>
      <w:lvlJc w:val="left"/>
      <w:pPr>
        <w:ind w:left="500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58758A">
      <w:start w:val="1"/>
      <w:numFmt w:val="bullet"/>
      <w:lvlText w:val="▪"/>
      <w:lvlJc w:val="left"/>
      <w:pPr>
        <w:ind w:left="572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14"/>
  </w:num>
  <w:num w:numId="6">
    <w:abstractNumId w:val="2"/>
  </w:num>
  <w:num w:numId="7">
    <w:abstractNumId w:val="8"/>
  </w:num>
  <w:num w:numId="8">
    <w:abstractNumId w:val="9"/>
  </w:num>
  <w:num w:numId="9">
    <w:abstractNumId w:val="13"/>
  </w:num>
  <w:num w:numId="10">
    <w:abstractNumId w:val="0"/>
  </w:num>
  <w:num w:numId="11">
    <w:abstractNumId w:val="7"/>
  </w:num>
  <w:num w:numId="12">
    <w:abstractNumId w:val="5"/>
  </w:num>
  <w:num w:numId="13">
    <w:abstractNumId w:val="3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7BA5"/>
    <w:rsid w:val="00053EB0"/>
    <w:rsid w:val="000F153D"/>
    <w:rsid w:val="00125E05"/>
    <w:rsid w:val="001C2DBE"/>
    <w:rsid w:val="001C5098"/>
    <w:rsid w:val="0027510C"/>
    <w:rsid w:val="002856AE"/>
    <w:rsid w:val="0062338D"/>
    <w:rsid w:val="007A3D1A"/>
    <w:rsid w:val="00863A64"/>
    <w:rsid w:val="008F0419"/>
    <w:rsid w:val="00987A6F"/>
    <w:rsid w:val="00A26241"/>
    <w:rsid w:val="00A84F45"/>
    <w:rsid w:val="00BF507F"/>
    <w:rsid w:val="00DE3BC6"/>
    <w:rsid w:val="00E00884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tabs>
        <w:tab w:val="left" w:pos="720"/>
      </w:tabs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adpis7">
    <w:name w:val="heading 7"/>
    <w:next w:val="Normln"/>
    <w:pPr>
      <w:keepNext/>
      <w:tabs>
        <w:tab w:val="left" w:pos="720"/>
      </w:tabs>
      <w:jc w:val="center"/>
      <w:outlineLvl w:val="6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left" w:pos="720"/>
        <w:tab w:val="center" w:pos="4320"/>
        <w:tab w:val="right" w:pos="8640"/>
      </w:tabs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asicParagraph">
    <w:name w:val="[Basic Paragraph]"/>
    <w:pPr>
      <w:widowControl w:val="0"/>
      <w:tabs>
        <w:tab w:val="left" w:pos="720"/>
      </w:tabs>
      <w:spacing w:line="288" w:lineRule="auto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dnA">
    <w:name w:val="Žádný A"/>
  </w:style>
  <w:style w:type="paragraph" w:customStyle="1" w:styleId="TextA">
    <w:name w:val="Text A"/>
    <w:pPr>
      <w:tabs>
        <w:tab w:val="left" w:pos="720"/>
      </w:tabs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basedOn w:val="dnA"/>
    <w:rPr>
      <w:rFonts w:ascii="Calibri" w:eastAsia="Calibri" w:hAnsi="Calibri" w:cs="Calibri"/>
      <w:sz w:val="18"/>
      <w:szCs w:val="18"/>
      <w:u w:val="none"/>
    </w:rPr>
  </w:style>
  <w:style w:type="character" w:customStyle="1" w:styleId="Hyperlink1">
    <w:name w:val="Hyperlink.1"/>
    <w:basedOn w:val="dnA"/>
    <w:rPr>
      <w:color w:val="0000FF"/>
      <w:u w:val="single" w:color="0000FF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numbering" w:customStyle="1" w:styleId="Importovanstyl8">
    <w:name w:val="Importovaný styl 8"/>
    <w:pPr>
      <w:numPr>
        <w:numId w:val="11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numbering" w:customStyle="1" w:styleId="List19">
    <w:name w:val="List 19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3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B0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customStyle="1" w:styleId="Text">
    <w:name w:val="Text"/>
    <w:rsid w:val="007A3D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1C2DBE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DBE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1C2DBE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tabs>
        <w:tab w:val="left" w:pos="720"/>
      </w:tabs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adpis7">
    <w:name w:val="heading 7"/>
    <w:next w:val="Normln"/>
    <w:pPr>
      <w:keepNext/>
      <w:tabs>
        <w:tab w:val="left" w:pos="720"/>
      </w:tabs>
      <w:jc w:val="center"/>
      <w:outlineLvl w:val="6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uiPriority w:val="99"/>
    <w:pPr>
      <w:tabs>
        <w:tab w:val="left" w:pos="720"/>
        <w:tab w:val="center" w:pos="4320"/>
        <w:tab w:val="right" w:pos="8640"/>
      </w:tabs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asicParagraph">
    <w:name w:val="[Basic Paragraph]"/>
    <w:pPr>
      <w:widowControl w:val="0"/>
      <w:tabs>
        <w:tab w:val="left" w:pos="720"/>
      </w:tabs>
      <w:spacing w:line="288" w:lineRule="auto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dnA">
    <w:name w:val="Žádný A"/>
  </w:style>
  <w:style w:type="paragraph" w:customStyle="1" w:styleId="TextA">
    <w:name w:val="Text A"/>
    <w:pPr>
      <w:tabs>
        <w:tab w:val="left" w:pos="720"/>
      </w:tabs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Hyperlink0">
    <w:name w:val="Hyperlink.0"/>
    <w:basedOn w:val="dnA"/>
    <w:rPr>
      <w:rFonts w:ascii="Calibri" w:eastAsia="Calibri" w:hAnsi="Calibri" w:cs="Calibri"/>
      <w:sz w:val="18"/>
      <w:szCs w:val="18"/>
      <w:u w:val="none"/>
    </w:rPr>
  </w:style>
  <w:style w:type="character" w:customStyle="1" w:styleId="Hyperlink1">
    <w:name w:val="Hyperlink.1"/>
    <w:basedOn w:val="dnA"/>
    <w:rPr>
      <w:color w:val="0000FF"/>
      <w:u w:val="single" w:color="0000FF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numbering" w:customStyle="1" w:styleId="Importovanstyl8">
    <w:name w:val="Importovaný styl 8"/>
    <w:pPr>
      <w:numPr>
        <w:numId w:val="11"/>
      </w:numPr>
    </w:pPr>
  </w:style>
  <w:style w:type="numbering" w:customStyle="1" w:styleId="Importovanstyl9">
    <w:name w:val="Importovaný styl 9"/>
    <w:pPr>
      <w:numPr>
        <w:numId w:val="13"/>
      </w:numPr>
    </w:pPr>
  </w:style>
  <w:style w:type="numbering" w:customStyle="1" w:styleId="List19">
    <w:name w:val="List 19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3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B0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customStyle="1" w:styleId="Text">
    <w:name w:val="Text"/>
    <w:rsid w:val="007A3D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1C2DBE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DBE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1C2DBE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 Petr</dc:creator>
  <cp:lastModifiedBy>Jakešová Barbora</cp:lastModifiedBy>
  <cp:revision>2</cp:revision>
  <cp:lastPrinted>2017-04-12T13:59:00Z</cp:lastPrinted>
  <dcterms:created xsi:type="dcterms:W3CDTF">2022-04-28T13:15:00Z</dcterms:created>
  <dcterms:modified xsi:type="dcterms:W3CDTF">2022-04-28T13:15:00Z</dcterms:modified>
</cp:coreProperties>
</file>