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0B" w:rsidRDefault="001E170B">
      <w:pPr>
        <w:pStyle w:val="Text"/>
      </w:pPr>
    </w:p>
    <w:p w:rsidR="001E170B" w:rsidRDefault="001E170B">
      <w:pPr>
        <w:pStyle w:val="Text"/>
      </w:pPr>
    </w:p>
    <w:p w:rsidR="001E170B" w:rsidRDefault="009D2E07">
      <w:pPr>
        <w:pStyle w:val="Text"/>
      </w:pPr>
      <w:r>
        <w:t>Smluvní strany</w:t>
      </w:r>
    </w:p>
    <w:p w:rsidR="001E170B" w:rsidRDefault="007C0124">
      <w:pPr>
        <w:pStyle w:val="Text"/>
      </w:pPr>
      <w:ins w:id="0" w:author="Houdek Petr" w:date="2015-06-08T15:31:00Z">
        <w:r>
          <w:t xml:space="preserve">  </w:t>
        </w:r>
      </w:ins>
    </w:p>
    <w:p w:rsidR="001E170B" w:rsidRDefault="009D2E07">
      <w:pPr>
        <w:pStyle w:val="Tex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>OBJEDNATEL:</w:t>
      </w:r>
      <w:r>
        <w:rPr>
          <w:rFonts w:ascii="Times New Roman"/>
          <w:b/>
          <w:bCs/>
        </w:rPr>
        <w:tab/>
      </w:r>
      <w:r>
        <w:rPr>
          <w:rFonts w:ascii="Times New Roman"/>
          <w:b/>
          <w:bCs/>
        </w:rPr>
        <w:tab/>
        <w:t>Domov pro seniory H</w:t>
      </w:r>
      <w:r>
        <w:rPr>
          <w:rFonts w:hAnsi="Times New Roman"/>
          <w:b/>
          <w:bCs/>
        </w:rPr>
        <w:t>á</w:t>
      </w:r>
      <w:r>
        <w:rPr>
          <w:rFonts w:ascii="Times New Roman"/>
          <w:b/>
          <w:bCs/>
        </w:rPr>
        <w:t xml:space="preserve">je, </w:t>
      </w:r>
      <w:proofErr w:type="spellStart"/>
      <w:proofErr w:type="gramStart"/>
      <w:r>
        <w:rPr>
          <w:rFonts w:ascii="Times New Roman"/>
          <w:b/>
          <w:bCs/>
        </w:rPr>
        <w:t>p.o</w:t>
      </w:r>
      <w:proofErr w:type="spellEnd"/>
      <w:r>
        <w:rPr>
          <w:rFonts w:ascii="Times New Roman"/>
          <w:b/>
          <w:bCs/>
        </w:rPr>
        <w:t>.</w:t>
      </w:r>
      <w:proofErr w:type="gramEnd"/>
    </w:p>
    <w:p w:rsidR="001E170B" w:rsidRDefault="009D2E07">
      <w:pPr>
        <w:pStyle w:val="Text"/>
      </w:pPr>
      <w:r>
        <w:t xml:space="preserve">se </w:t>
      </w:r>
      <w:proofErr w:type="spellStart"/>
      <w:r>
        <w:t>sí</w:t>
      </w:r>
      <w:proofErr w:type="spellEnd"/>
      <w:r>
        <w:rPr>
          <w:lang w:val="da-DK"/>
        </w:rPr>
        <w:t xml:space="preserve">dlem: 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>K Mil</w:t>
      </w:r>
      <w:proofErr w:type="spellStart"/>
      <w:r>
        <w:t>íčovu</w:t>
      </w:r>
      <w:proofErr w:type="spellEnd"/>
      <w:r>
        <w:t xml:space="preserve"> 734/1, 149 00 Praha 4 – Háje</w:t>
      </w:r>
    </w:p>
    <w:p w:rsidR="001E170B" w:rsidRDefault="009D2E07">
      <w:pPr>
        <w:pStyle w:val="Text"/>
      </w:pPr>
      <w:r>
        <w:t xml:space="preserve">jednající: </w:t>
      </w:r>
      <w:r>
        <w:tab/>
      </w:r>
      <w:r>
        <w:tab/>
      </w:r>
      <w:r>
        <w:tab/>
      </w:r>
      <w:proofErr w:type="spellStart"/>
      <w:r w:rsidR="00EA3204">
        <w:rPr>
          <w:lang w:val="de-DE"/>
        </w:rPr>
        <w:t>xxxxxxxxx</w:t>
      </w:r>
      <w:proofErr w:type="spellEnd"/>
      <w:r>
        <w:t xml:space="preserve"> ř</w:t>
      </w:r>
      <w:r>
        <w:rPr>
          <w:lang w:val="nl-NL"/>
        </w:rPr>
        <w:t>editelka</w:t>
      </w:r>
    </w:p>
    <w:p w:rsidR="001E170B" w:rsidRDefault="009D2E07">
      <w:pPr>
        <w:pStyle w:val="Text"/>
      </w:pPr>
      <w:r>
        <w:t>IČ:</w:t>
      </w:r>
      <w:r>
        <w:tab/>
      </w:r>
      <w:r>
        <w:tab/>
      </w:r>
      <w:r>
        <w:tab/>
      </w:r>
      <w:r>
        <w:tab/>
        <w:t>70875111</w:t>
      </w:r>
    </w:p>
    <w:p w:rsidR="001E170B" w:rsidRDefault="009D2E07">
      <w:pPr>
        <w:pStyle w:val="Text"/>
      </w:pPr>
      <w:r>
        <w:t>Telefon:</w:t>
      </w:r>
      <w:r>
        <w:tab/>
      </w:r>
      <w:r>
        <w:tab/>
      </w:r>
      <w:r>
        <w:tab/>
      </w:r>
      <w:proofErr w:type="spellStart"/>
      <w:r w:rsidR="00EA3204">
        <w:t>xxxxxxxxx</w:t>
      </w:r>
      <w:proofErr w:type="spellEnd"/>
    </w:p>
    <w:p w:rsidR="001E170B" w:rsidRDefault="009D2E07">
      <w:pPr>
        <w:pStyle w:val="Text"/>
      </w:pPr>
      <w:r>
        <w:t xml:space="preserve">e-mail: </w:t>
      </w:r>
      <w:r>
        <w:tab/>
      </w:r>
      <w:r>
        <w:tab/>
      </w:r>
      <w:r>
        <w:tab/>
      </w:r>
      <w:proofErr w:type="spellStart"/>
      <w:r w:rsidR="00EA3204">
        <w:t>xxxxxxxxx</w:t>
      </w:r>
      <w:proofErr w:type="spellEnd"/>
    </w:p>
    <w:p w:rsidR="001E170B" w:rsidRDefault="001E170B">
      <w:pPr>
        <w:pStyle w:val="Text"/>
      </w:pPr>
    </w:p>
    <w:p w:rsidR="001E170B" w:rsidRDefault="009D2E07">
      <w:pPr>
        <w:pStyle w:val="Text"/>
      </w:pPr>
      <w:r>
        <w:t>Osoby, které jsou oprávněny jednat ve věcech této smlouvy jménem objednatele:</w:t>
      </w:r>
      <w:r>
        <w:tab/>
      </w:r>
    </w:p>
    <w:p w:rsidR="001E170B" w:rsidRDefault="00EA3204">
      <w:pPr>
        <w:pStyle w:val="Text"/>
      </w:pPr>
      <w:proofErr w:type="spellStart"/>
      <w:r>
        <w:rPr>
          <w:lang w:val="de-DE"/>
        </w:rPr>
        <w:t>xxxxxxxx</w:t>
      </w:r>
      <w:proofErr w:type="spellEnd"/>
    </w:p>
    <w:p w:rsidR="00D46D0C" w:rsidRDefault="00D46D0C">
      <w:pPr>
        <w:pStyle w:val="Text"/>
      </w:pPr>
      <w:r>
        <w:t>ředitelka DS Háje</w:t>
      </w:r>
    </w:p>
    <w:p w:rsidR="001E170B" w:rsidRDefault="001E170B">
      <w:pPr>
        <w:pStyle w:val="Text"/>
      </w:pPr>
    </w:p>
    <w:p w:rsidR="001E170B" w:rsidRDefault="009D2E07">
      <w:pPr>
        <w:pStyle w:val="Text"/>
      </w:pPr>
      <w:r>
        <w:t>Osoby oprávněné jednat ve věcech této smlouvy v provozních záležitostech:</w:t>
      </w:r>
      <w:r>
        <w:tab/>
      </w:r>
    </w:p>
    <w:p w:rsidR="001E170B" w:rsidRDefault="00EA3204">
      <w:pPr>
        <w:pStyle w:val="Text"/>
      </w:pPr>
      <w:proofErr w:type="spellStart"/>
      <w:r>
        <w:t>xxxxxxx</w:t>
      </w:r>
      <w:proofErr w:type="spellEnd"/>
      <w:r w:rsidR="00D46D0C">
        <w:rPr>
          <w:lang w:val="nl-NL"/>
        </w:rPr>
        <w:t xml:space="preserve"> – vedouc</w:t>
      </w:r>
      <w:r w:rsidR="00C775A2">
        <w:rPr>
          <w:lang w:val="nl-NL"/>
        </w:rPr>
        <w:t>í</w:t>
      </w:r>
      <w:r w:rsidR="00D46D0C">
        <w:rPr>
          <w:lang w:val="nl-NL"/>
        </w:rPr>
        <w:t xml:space="preserve"> provozně ekonomického úseku, zástupce ředitele</w:t>
      </w:r>
    </w:p>
    <w:p w:rsidR="001E170B" w:rsidRDefault="001E170B">
      <w:pPr>
        <w:pStyle w:val="Text"/>
      </w:pPr>
    </w:p>
    <w:p w:rsidR="001E170B" w:rsidRDefault="009D2E07">
      <w:pPr>
        <w:pStyle w:val="Text"/>
      </w:pPr>
      <w:r>
        <w:t>a</w:t>
      </w:r>
    </w:p>
    <w:p w:rsidR="001E170B" w:rsidRDefault="001E170B">
      <w:pPr>
        <w:pStyle w:val="Text"/>
      </w:pPr>
    </w:p>
    <w:p w:rsidR="001E170B" w:rsidRDefault="009D2E07">
      <w:pPr>
        <w:pStyle w:val="Tex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  <w:lang w:val="en-US"/>
        </w:rPr>
        <w:t>POSKYTOVATEL:</w:t>
      </w:r>
      <w:r>
        <w:rPr>
          <w:rFonts w:ascii="Times New Roman"/>
          <w:b/>
          <w:bCs/>
          <w:lang w:val="en-US"/>
        </w:rPr>
        <w:tab/>
        <w:t xml:space="preserve"> </w:t>
      </w:r>
      <w:r>
        <w:rPr>
          <w:rFonts w:ascii="Times New Roman"/>
          <w:b/>
          <w:bCs/>
          <w:lang w:val="en-US"/>
        </w:rPr>
        <w:tab/>
        <w:t xml:space="preserve">SPI Facilities </w:t>
      </w:r>
      <w:proofErr w:type="spellStart"/>
      <w:r>
        <w:rPr>
          <w:rFonts w:ascii="Times New Roman"/>
          <w:b/>
          <w:bCs/>
          <w:lang w:val="en-US"/>
        </w:rPr>
        <w:t>s.r.o</w:t>
      </w:r>
      <w:proofErr w:type="spellEnd"/>
      <w:r>
        <w:rPr>
          <w:rFonts w:ascii="Times New Roman"/>
          <w:b/>
          <w:bCs/>
          <w:lang w:val="en-US"/>
        </w:rPr>
        <w:t>.</w:t>
      </w:r>
    </w:p>
    <w:p w:rsidR="001E170B" w:rsidRDefault="009D2E07">
      <w:pPr>
        <w:pStyle w:val="Text"/>
      </w:pPr>
      <w:r>
        <w:t xml:space="preserve">se </w:t>
      </w:r>
      <w:proofErr w:type="spellStart"/>
      <w:r>
        <w:t>sí</w:t>
      </w:r>
      <w:proofErr w:type="spellEnd"/>
      <w:r>
        <w:rPr>
          <w:lang w:val="da-DK"/>
        </w:rPr>
        <w:t>dlem: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>Holubinkov</w:t>
      </w:r>
      <w:r>
        <w:t>á 170/12, 104 00 Praha 10</w:t>
      </w:r>
    </w:p>
    <w:p w:rsidR="001E170B" w:rsidRDefault="009D2E07">
      <w:pPr>
        <w:pStyle w:val="Text"/>
      </w:pPr>
      <w:proofErr w:type="gramStart"/>
      <w:r>
        <w:t>zapsaný:</w:t>
      </w:r>
      <w:r>
        <w:tab/>
      </w:r>
      <w:r>
        <w:tab/>
      </w:r>
      <w:r>
        <w:tab/>
        <w:t>v OR</w:t>
      </w:r>
      <w:proofErr w:type="gramEnd"/>
      <w:r>
        <w:t xml:space="preserve"> Městského </w:t>
      </w:r>
      <w:proofErr w:type="gramStart"/>
      <w:r>
        <w:t>soudu v Praze</w:t>
      </w:r>
      <w:proofErr w:type="gramEnd"/>
      <w:r>
        <w:t xml:space="preserve">, </w:t>
      </w:r>
      <w:proofErr w:type="spellStart"/>
      <w:r>
        <w:t>oddí</w:t>
      </w:r>
      <w:proofErr w:type="spellEnd"/>
      <w:r>
        <w:rPr>
          <w:lang w:val="nl-NL"/>
        </w:rPr>
        <w:t>l C, vlo</w:t>
      </w:r>
      <w:proofErr w:type="spellStart"/>
      <w:r>
        <w:t>žka</w:t>
      </w:r>
      <w:proofErr w:type="spellEnd"/>
      <w:r>
        <w:t xml:space="preserve"> 197109</w:t>
      </w:r>
    </w:p>
    <w:p w:rsidR="001E170B" w:rsidRDefault="009D2E07">
      <w:pPr>
        <w:pStyle w:val="Text"/>
      </w:pPr>
      <w:r>
        <w:t>zastoupený:</w:t>
      </w:r>
      <w:r>
        <w:tab/>
      </w:r>
      <w:r>
        <w:tab/>
      </w:r>
      <w:r>
        <w:tab/>
      </w:r>
      <w:proofErr w:type="spellStart"/>
      <w:r w:rsidR="00EA3204">
        <w:rPr>
          <w:lang w:val="de-DE"/>
        </w:rPr>
        <w:t>xxxxxxxx</w:t>
      </w:r>
      <w:proofErr w:type="spellEnd"/>
      <w:r>
        <w:t>, jednatel</w:t>
      </w:r>
    </w:p>
    <w:p w:rsidR="001E170B" w:rsidRDefault="009D2E07">
      <w:pPr>
        <w:pStyle w:val="Text"/>
      </w:pPr>
      <w:r>
        <w:t>IČ:</w:t>
      </w:r>
      <w:r>
        <w:tab/>
      </w:r>
      <w:r>
        <w:tab/>
      </w:r>
      <w:r>
        <w:tab/>
      </w:r>
      <w:r>
        <w:tab/>
        <w:t>24248924</w:t>
      </w:r>
    </w:p>
    <w:p w:rsidR="001E170B" w:rsidRDefault="009D2E07">
      <w:pPr>
        <w:pStyle w:val="Text"/>
      </w:pPr>
      <w:r>
        <w:t>DIČ:</w:t>
      </w:r>
      <w:r>
        <w:tab/>
      </w:r>
      <w:r>
        <w:tab/>
      </w:r>
      <w:r>
        <w:tab/>
      </w:r>
      <w:r>
        <w:tab/>
        <w:t>CZ24248924</w:t>
      </w:r>
    </w:p>
    <w:p w:rsidR="001E170B" w:rsidRDefault="009D2E07">
      <w:pPr>
        <w:pStyle w:val="Text"/>
      </w:pPr>
      <w:r>
        <w:t>telefon a fax:</w:t>
      </w:r>
      <w:r>
        <w:tab/>
      </w:r>
      <w:r>
        <w:tab/>
      </w:r>
      <w:r>
        <w:tab/>
      </w:r>
      <w:proofErr w:type="spellStart"/>
      <w:r w:rsidR="00EA3204">
        <w:rPr>
          <w:lang w:val="de-DE"/>
        </w:rPr>
        <w:t>xxxxxxxx</w:t>
      </w:r>
      <w:proofErr w:type="spellEnd"/>
    </w:p>
    <w:p w:rsidR="00EA3204" w:rsidRDefault="009D2E07" w:rsidP="00EA3204">
      <w:pPr>
        <w:pStyle w:val="Text"/>
      </w:pPr>
      <w:r>
        <w:t>mail:</w:t>
      </w:r>
      <w:r>
        <w:tab/>
      </w:r>
      <w:r>
        <w:tab/>
      </w:r>
      <w:r>
        <w:tab/>
      </w:r>
      <w:r>
        <w:tab/>
      </w:r>
      <w:proofErr w:type="spellStart"/>
      <w:r w:rsidR="00EA3204">
        <w:rPr>
          <w:lang w:val="de-DE"/>
        </w:rPr>
        <w:t>xxxxxxxx</w:t>
      </w:r>
      <w:proofErr w:type="spellEnd"/>
    </w:p>
    <w:p w:rsidR="001E170B" w:rsidRDefault="001E170B">
      <w:pPr>
        <w:pStyle w:val="Text"/>
      </w:pPr>
    </w:p>
    <w:p w:rsidR="001E170B" w:rsidRDefault="001E170B">
      <w:pPr>
        <w:pStyle w:val="Text"/>
      </w:pPr>
    </w:p>
    <w:p w:rsidR="001E170B" w:rsidRDefault="009D2E07">
      <w:pPr>
        <w:pStyle w:val="Text"/>
      </w:pPr>
      <w:r>
        <w:t xml:space="preserve">Osoby, které jsou oprávněny jednat ve věcech této smlouvy jménem poskytovatele: </w:t>
      </w:r>
      <w:proofErr w:type="spellStart"/>
      <w:r w:rsidR="00EA3204">
        <w:rPr>
          <w:lang w:val="de-DE"/>
        </w:rPr>
        <w:t>xxxxxxxx</w:t>
      </w:r>
      <w:proofErr w:type="spellEnd"/>
      <w:r>
        <w:t xml:space="preserve">. </w:t>
      </w:r>
      <w:proofErr w:type="spellStart"/>
      <w:r w:rsidR="00EA3204">
        <w:rPr>
          <w:lang w:val="de-DE"/>
        </w:rPr>
        <w:t>xxxxxxxx</w:t>
      </w:r>
      <w:proofErr w:type="spellEnd"/>
      <w:r>
        <w:t xml:space="preserve"> </w:t>
      </w:r>
      <w:proofErr w:type="spellStart"/>
      <w:r w:rsidR="00EA3204">
        <w:rPr>
          <w:lang w:val="de-DE"/>
        </w:rPr>
        <w:t>xxxxxxxx</w:t>
      </w:r>
      <w:proofErr w:type="spellEnd"/>
    </w:p>
    <w:p w:rsidR="001E170B" w:rsidRDefault="001E170B">
      <w:pPr>
        <w:pStyle w:val="Text"/>
      </w:pPr>
    </w:p>
    <w:p w:rsidR="001E170B" w:rsidRDefault="009D2E07">
      <w:pPr>
        <w:pStyle w:val="Text"/>
      </w:pPr>
      <w:r>
        <w:t>Osoby oprávněné jednat ve věcech této smlouvy v provozních záležitostech jako metodičtí garanti:</w:t>
      </w:r>
      <w:r>
        <w:tab/>
      </w:r>
    </w:p>
    <w:p w:rsidR="00EA3204" w:rsidRDefault="00EA3204" w:rsidP="00EA3204">
      <w:pPr>
        <w:pStyle w:val="Text"/>
      </w:pPr>
      <w:proofErr w:type="spellStart"/>
      <w:r>
        <w:rPr>
          <w:lang w:val="de-DE"/>
        </w:rPr>
        <w:t>xxxxxxxx</w:t>
      </w:r>
      <w:proofErr w:type="spellEnd"/>
      <w:r w:rsidR="009D2E07">
        <w:t xml:space="preserve">. </w:t>
      </w:r>
      <w:proofErr w:type="spellStart"/>
      <w:r>
        <w:rPr>
          <w:lang w:val="de-DE"/>
        </w:rPr>
        <w:t>xxxxxxxx</w:t>
      </w:r>
      <w:proofErr w:type="spellEnd"/>
      <w:r w:rsidR="009D2E07">
        <w:t xml:space="preserve"> </w:t>
      </w:r>
      <w:proofErr w:type="spellStart"/>
      <w:r>
        <w:rPr>
          <w:lang w:val="de-DE"/>
        </w:rPr>
        <w:t>xxxxxxxx</w:t>
      </w:r>
      <w:proofErr w:type="spellEnd"/>
    </w:p>
    <w:p w:rsidR="001E170B" w:rsidRDefault="001E170B">
      <w:pPr>
        <w:pStyle w:val="Text"/>
      </w:pPr>
    </w:p>
    <w:p w:rsidR="001E170B" w:rsidRDefault="001E170B">
      <w:pPr>
        <w:pStyle w:val="Text"/>
      </w:pPr>
    </w:p>
    <w:p w:rsidR="001E170B" w:rsidRDefault="001E170B">
      <w:pPr>
        <w:pStyle w:val="Text"/>
      </w:pPr>
    </w:p>
    <w:p w:rsidR="001E170B" w:rsidRDefault="001E170B">
      <w:pPr>
        <w:pStyle w:val="Text"/>
      </w:pPr>
    </w:p>
    <w:p w:rsidR="001E170B" w:rsidRDefault="009D2E07">
      <w:pPr>
        <w:pStyle w:val="Text"/>
      </w:pPr>
      <w:r>
        <w:t xml:space="preserve">uzavírají níže uvedeného dne, měsíce a roku ve smyslu </w:t>
      </w:r>
      <w:proofErr w:type="spellStart"/>
      <w:r>
        <w:t>ust</w:t>
      </w:r>
      <w:proofErr w:type="spellEnd"/>
      <w:r>
        <w:t xml:space="preserve">. § 1724 a </w:t>
      </w:r>
      <w:proofErr w:type="spellStart"/>
      <w:proofErr w:type="gramStart"/>
      <w:r>
        <w:t>násl.občanského</w:t>
      </w:r>
      <w:proofErr w:type="spellEnd"/>
      <w:proofErr w:type="gramEnd"/>
      <w:r>
        <w:t xml:space="preserve"> zákoníku, v platném znění </w:t>
      </w:r>
      <w:r>
        <w:rPr>
          <w:lang w:val="it-IT"/>
        </w:rPr>
        <w:t xml:space="preserve">tuto </w:t>
      </w:r>
      <w:r>
        <w:rPr>
          <w:b/>
          <w:bCs/>
        </w:rPr>
        <w:t>Smlouvu o zajištění výkonu vybraných činností č. 2015/001 (dále jen „</w:t>
      </w:r>
      <w:r>
        <w:rPr>
          <w:b/>
          <w:bCs/>
          <w:lang w:val="fr-FR"/>
        </w:rPr>
        <w:t>smlouva</w:t>
      </w:r>
      <w:r>
        <w:rPr>
          <w:b/>
          <w:bCs/>
        </w:rPr>
        <w:t>“)</w:t>
      </w:r>
    </w:p>
    <w:p w:rsidR="001E170B" w:rsidRDefault="001E170B">
      <w:pPr>
        <w:pStyle w:val="Text"/>
      </w:pPr>
    </w:p>
    <w:p w:rsidR="001E170B" w:rsidRDefault="001E170B">
      <w:pPr>
        <w:pStyle w:val="Tex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170B" w:rsidRDefault="001E170B">
      <w:pPr>
        <w:pStyle w:val="Tex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170B" w:rsidRDefault="001E170B">
      <w:pPr>
        <w:pStyle w:val="Tex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170B" w:rsidRDefault="009D2E07">
      <w:pPr>
        <w:pStyle w:val="Tex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Preambule</w:t>
      </w:r>
    </w:p>
    <w:p w:rsidR="001E170B" w:rsidRDefault="001E170B">
      <w:pPr>
        <w:pStyle w:val="Text"/>
      </w:pPr>
    </w:p>
    <w:p w:rsidR="001E170B" w:rsidRDefault="009D2E07" w:rsidP="009D2E07">
      <w:pPr>
        <w:pStyle w:val="Text"/>
        <w:numPr>
          <w:ilvl w:val="0"/>
          <w:numId w:val="1"/>
        </w:numPr>
        <w:jc w:val="both"/>
      </w:pPr>
      <w:r>
        <w:rPr>
          <w:rFonts w:ascii="Times New Roman"/>
        </w:rPr>
        <w:t>Smluvn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strany prohla</w:t>
      </w:r>
      <w:r>
        <w:rPr>
          <w:rFonts w:hAnsi="Times New Roman"/>
        </w:rPr>
        <w:t>š</w:t>
      </w:r>
      <w:r>
        <w:rPr>
          <w:rFonts w:ascii="Times New Roman"/>
        </w:rPr>
        <w:t>uj</w:t>
      </w:r>
      <w:r>
        <w:rPr>
          <w:rFonts w:hAnsi="Times New Roman"/>
        </w:rPr>
        <w:t>í</w:t>
      </w:r>
      <w:r>
        <w:rPr>
          <w:rFonts w:ascii="Times New Roman"/>
        </w:rPr>
        <w:t xml:space="preserve">, </w:t>
      </w:r>
      <w:r>
        <w:rPr>
          <w:rFonts w:hAnsi="Times New Roman"/>
        </w:rPr>
        <w:t>ž</w:t>
      </w:r>
      <w:r>
        <w:rPr>
          <w:rFonts w:ascii="Times New Roman"/>
        </w:rPr>
        <w:t>e maj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z</w:t>
      </w:r>
      <w:r>
        <w:rPr>
          <w:rFonts w:hAnsi="Times New Roman"/>
        </w:rPr>
        <w:t>á</w:t>
      </w:r>
      <w:r>
        <w:rPr>
          <w:rFonts w:ascii="Times New Roman"/>
        </w:rPr>
        <w:t>jem uzav</w:t>
      </w:r>
      <w:r>
        <w:rPr>
          <w:rFonts w:hAnsi="Times New Roman"/>
        </w:rPr>
        <w:t>ří</w:t>
      </w:r>
      <w:r>
        <w:rPr>
          <w:rFonts w:ascii="Times New Roman"/>
        </w:rPr>
        <w:t>t dlouhodob</w:t>
      </w:r>
      <w:r>
        <w:rPr>
          <w:rFonts w:hAnsi="Times New Roman"/>
        </w:rPr>
        <w:t>ý</w:t>
      </w:r>
      <w:r>
        <w:rPr>
          <w:rFonts w:hAnsi="Times New Roman"/>
        </w:rPr>
        <w:t xml:space="preserve"> </w:t>
      </w:r>
      <w:r>
        <w:rPr>
          <w:rFonts w:ascii="Times New Roman"/>
        </w:rPr>
        <w:t>smluvn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vztah, na</w:t>
      </w:r>
      <w:r>
        <w:rPr>
          <w:rFonts w:hAnsi="Times New Roman"/>
        </w:rPr>
        <w:t> </w:t>
      </w:r>
      <w:r>
        <w:rPr>
          <w:rFonts w:ascii="Times New Roman"/>
        </w:rPr>
        <w:t>z</w:t>
      </w:r>
      <w:r>
        <w:rPr>
          <w:rFonts w:hAnsi="Times New Roman"/>
        </w:rPr>
        <w:t>á</w:t>
      </w:r>
      <w:r>
        <w:rPr>
          <w:rFonts w:ascii="Times New Roman"/>
        </w:rPr>
        <w:t>klad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>n</w:t>
      </w:r>
      <w:r>
        <w:rPr>
          <w:rFonts w:hAnsi="Times New Roman"/>
        </w:rPr>
        <w:t>ě</w:t>
      </w:r>
      <w:r>
        <w:rPr>
          <w:rFonts w:ascii="Times New Roman"/>
        </w:rPr>
        <w:t>ho</w:t>
      </w:r>
      <w:r>
        <w:rPr>
          <w:rFonts w:hAnsi="Times New Roman"/>
        </w:rPr>
        <w:t>ž</w:t>
      </w:r>
      <w:r>
        <w:rPr>
          <w:rFonts w:hAnsi="Times New Roman"/>
        </w:rPr>
        <w:t xml:space="preserve"> </w:t>
      </w:r>
      <w:r>
        <w:rPr>
          <w:rFonts w:ascii="Times New Roman"/>
        </w:rPr>
        <w:t>by objednatel mohl vyu</w:t>
      </w:r>
      <w:r>
        <w:rPr>
          <w:rFonts w:hAnsi="Times New Roman"/>
        </w:rPr>
        <w:t>ží</w:t>
      </w:r>
      <w:r>
        <w:rPr>
          <w:rFonts w:ascii="Times New Roman"/>
        </w:rPr>
        <w:t>t odborn</w:t>
      </w:r>
      <w:r>
        <w:rPr>
          <w:rFonts w:hAnsi="Times New Roman"/>
        </w:rPr>
        <w:t>ý</w:t>
      </w:r>
      <w:r>
        <w:rPr>
          <w:rFonts w:ascii="Times New Roman"/>
        </w:rPr>
        <w:t>ch znalost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a zku</w:t>
      </w:r>
      <w:r>
        <w:rPr>
          <w:rFonts w:hAnsi="Times New Roman"/>
        </w:rPr>
        <w:t>š</w:t>
      </w:r>
      <w:r>
        <w:rPr>
          <w:rFonts w:ascii="Times New Roman"/>
        </w:rPr>
        <w:t>enost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poskytovatele v</w:t>
      </w:r>
      <w:r>
        <w:rPr>
          <w:rFonts w:hAnsi="Times New Roman"/>
        </w:rPr>
        <w:t> </w:t>
      </w:r>
      <w:r>
        <w:rPr>
          <w:rFonts w:ascii="Times New Roman"/>
        </w:rPr>
        <w:t>oblasti prov</w:t>
      </w:r>
      <w:r>
        <w:rPr>
          <w:rFonts w:hAnsi="Times New Roman"/>
        </w:rPr>
        <w:t>á</w:t>
      </w:r>
      <w:r>
        <w:rPr>
          <w:rFonts w:ascii="Times New Roman"/>
        </w:rPr>
        <w:t>d</w:t>
      </w:r>
      <w:r>
        <w:rPr>
          <w:rFonts w:hAnsi="Times New Roman"/>
        </w:rPr>
        <w:t>ě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reviz</w:t>
      </w:r>
      <w:r>
        <w:rPr>
          <w:rFonts w:hAnsi="Times New Roman"/>
        </w:rPr>
        <w:t>í</w:t>
      </w:r>
      <w:r>
        <w:rPr>
          <w:rFonts w:ascii="Times New Roman"/>
        </w:rPr>
        <w:t>, kontrol a prohl</w:t>
      </w:r>
      <w:r>
        <w:rPr>
          <w:rFonts w:hAnsi="Times New Roman"/>
        </w:rPr>
        <w:t>í</w:t>
      </w:r>
      <w:r>
        <w:rPr>
          <w:rFonts w:ascii="Times New Roman"/>
        </w:rPr>
        <w:t>dek vyhrazen</w:t>
      </w:r>
      <w:r>
        <w:rPr>
          <w:rFonts w:hAnsi="Times New Roman"/>
        </w:rPr>
        <w:t>ý</w:t>
      </w:r>
      <w:r>
        <w:rPr>
          <w:rFonts w:ascii="Times New Roman"/>
        </w:rPr>
        <w:t>ch technick</w:t>
      </w:r>
      <w:r>
        <w:rPr>
          <w:rFonts w:hAnsi="Times New Roman"/>
        </w:rPr>
        <w:t>ý</w:t>
      </w:r>
      <w:r>
        <w:rPr>
          <w:rFonts w:ascii="Times New Roman"/>
        </w:rPr>
        <w:t>ch za</w:t>
      </w:r>
      <w:r>
        <w:rPr>
          <w:rFonts w:hAnsi="Times New Roman"/>
        </w:rPr>
        <w:t>ří</w:t>
      </w:r>
      <w:r>
        <w:rPr>
          <w:rFonts w:ascii="Times New Roman"/>
        </w:rPr>
        <w:t>zen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a technick</w:t>
      </w:r>
      <w:r>
        <w:rPr>
          <w:rFonts w:hAnsi="Times New Roman"/>
        </w:rPr>
        <w:t>ý</w:t>
      </w:r>
      <w:r>
        <w:rPr>
          <w:rFonts w:ascii="Times New Roman"/>
        </w:rPr>
        <w:t>ch za</w:t>
      </w:r>
      <w:r>
        <w:rPr>
          <w:rFonts w:hAnsi="Times New Roman"/>
        </w:rPr>
        <w:t>ří</w:t>
      </w:r>
      <w:r>
        <w:rPr>
          <w:rFonts w:ascii="Times New Roman"/>
        </w:rPr>
        <w:t>zen</w:t>
      </w:r>
      <w:r>
        <w:rPr>
          <w:rFonts w:hAnsi="Times New Roman"/>
        </w:rPr>
        <w:t>í</w:t>
      </w:r>
      <w:r>
        <w:rPr>
          <w:rFonts w:ascii="Times New Roman"/>
        </w:rPr>
        <w:t xml:space="preserve">. </w:t>
      </w:r>
    </w:p>
    <w:p w:rsidR="001E170B" w:rsidRDefault="001E170B">
      <w:pPr>
        <w:pStyle w:val="Text"/>
        <w:jc w:val="both"/>
      </w:pPr>
    </w:p>
    <w:p w:rsidR="001E170B" w:rsidRDefault="009D2E07" w:rsidP="009D2E07">
      <w:pPr>
        <w:pStyle w:val="Text"/>
        <w:numPr>
          <w:ilvl w:val="0"/>
          <w:numId w:val="1"/>
        </w:numPr>
        <w:jc w:val="both"/>
      </w:pPr>
      <w:r>
        <w:rPr>
          <w:rFonts w:ascii="Times New Roman"/>
        </w:rPr>
        <w:t>Smluvn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strany d</w:t>
      </w:r>
      <w:r>
        <w:rPr>
          <w:rFonts w:hAnsi="Times New Roman"/>
        </w:rPr>
        <w:t>á</w:t>
      </w:r>
      <w:r>
        <w:rPr>
          <w:rFonts w:ascii="Times New Roman"/>
        </w:rPr>
        <w:t>le prohla</w:t>
      </w:r>
      <w:r>
        <w:rPr>
          <w:rFonts w:hAnsi="Times New Roman"/>
        </w:rPr>
        <w:t>š</w:t>
      </w:r>
      <w:r>
        <w:rPr>
          <w:rFonts w:ascii="Times New Roman"/>
        </w:rPr>
        <w:t>uj</w:t>
      </w:r>
      <w:r>
        <w:rPr>
          <w:rFonts w:hAnsi="Times New Roman"/>
        </w:rPr>
        <w:t>í</w:t>
      </w:r>
      <w:r>
        <w:rPr>
          <w:rFonts w:ascii="Times New Roman"/>
        </w:rPr>
        <w:t xml:space="preserve">, </w:t>
      </w:r>
      <w:r>
        <w:rPr>
          <w:rFonts w:hAnsi="Times New Roman"/>
        </w:rPr>
        <w:t>ž</w:t>
      </w:r>
      <w:r>
        <w:rPr>
          <w:rFonts w:ascii="Times New Roman"/>
        </w:rPr>
        <w:t>e jejich spole</w:t>
      </w:r>
      <w:r>
        <w:rPr>
          <w:rFonts w:hAnsi="Times New Roman"/>
        </w:rPr>
        <w:t>č</w:t>
      </w:r>
      <w:r>
        <w:rPr>
          <w:rFonts w:ascii="Times New Roman"/>
        </w:rPr>
        <w:t>n</w:t>
      </w:r>
      <w:r>
        <w:rPr>
          <w:rFonts w:hAnsi="Times New Roman"/>
        </w:rPr>
        <w:t>ý</w:t>
      </w:r>
      <w:r>
        <w:rPr>
          <w:rFonts w:ascii="Times New Roman"/>
        </w:rPr>
        <w:t>m z</w:t>
      </w:r>
      <w:r>
        <w:rPr>
          <w:rFonts w:hAnsi="Times New Roman"/>
        </w:rPr>
        <w:t>á</w:t>
      </w:r>
      <w:r>
        <w:rPr>
          <w:rFonts w:ascii="Times New Roman"/>
        </w:rPr>
        <w:t>m</w:t>
      </w:r>
      <w:r>
        <w:rPr>
          <w:rFonts w:hAnsi="Times New Roman"/>
        </w:rPr>
        <w:t>ě</w:t>
      </w:r>
      <w:r>
        <w:rPr>
          <w:rFonts w:ascii="Times New Roman"/>
        </w:rPr>
        <w:t>rem je p</w:t>
      </w:r>
      <w:r>
        <w:rPr>
          <w:rFonts w:hAnsi="Times New Roman"/>
        </w:rPr>
        <w:t>ř</w:t>
      </w:r>
      <w:r>
        <w:rPr>
          <w:rFonts w:ascii="Times New Roman"/>
        </w:rPr>
        <w:t>enesen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v</w:t>
      </w:r>
      <w:r>
        <w:rPr>
          <w:rFonts w:hAnsi="Times New Roman"/>
        </w:rPr>
        <w:t>ý</w:t>
      </w:r>
      <w:r>
        <w:rPr>
          <w:rFonts w:ascii="Times New Roman"/>
        </w:rPr>
        <w:t>konu touto smlouvou specifikovan</w:t>
      </w:r>
      <w:r>
        <w:rPr>
          <w:rFonts w:hAnsi="Times New Roman"/>
        </w:rPr>
        <w:t>ý</w:t>
      </w:r>
      <w:r>
        <w:rPr>
          <w:rFonts w:ascii="Times New Roman"/>
        </w:rPr>
        <w:t xml:space="preserve">ch </w:t>
      </w:r>
      <w:r>
        <w:rPr>
          <w:rFonts w:hAnsi="Times New Roman"/>
        </w:rPr>
        <w:t>č</w:t>
      </w:r>
      <w:r>
        <w:rPr>
          <w:rFonts w:ascii="Times New Roman"/>
        </w:rPr>
        <w:t>innost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z</w:t>
      </w:r>
      <w:r>
        <w:rPr>
          <w:rFonts w:hAnsi="Times New Roman"/>
        </w:rPr>
        <w:t> </w:t>
      </w:r>
      <w:r>
        <w:rPr>
          <w:rFonts w:ascii="Times New Roman"/>
        </w:rPr>
        <w:t>objednatele na</w:t>
      </w:r>
      <w:r>
        <w:rPr>
          <w:rFonts w:hAnsi="Times New Roman"/>
        </w:rPr>
        <w:t> </w:t>
      </w:r>
      <w:r>
        <w:rPr>
          <w:rFonts w:ascii="Times New Roman"/>
        </w:rPr>
        <w:t xml:space="preserve">poskytovatele. </w:t>
      </w:r>
    </w:p>
    <w:p w:rsidR="001E170B" w:rsidRDefault="001E170B">
      <w:pPr>
        <w:pStyle w:val="Text"/>
        <w:jc w:val="both"/>
      </w:pPr>
    </w:p>
    <w:p w:rsidR="001E170B" w:rsidRDefault="009D2E07" w:rsidP="009D2E07">
      <w:pPr>
        <w:pStyle w:val="Text"/>
        <w:numPr>
          <w:ilvl w:val="0"/>
          <w:numId w:val="1"/>
        </w:numPr>
        <w:jc w:val="both"/>
      </w:pPr>
      <w:r>
        <w:rPr>
          <w:rFonts w:ascii="Times New Roman"/>
        </w:rPr>
        <w:t>Poskytovatel prohla</w:t>
      </w:r>
      <w:r>
        <w:rPr>
          <w:rFonts w:hAnsi="Times New Roman"/>
        </w:rPr>
        <w:t>š</w:t>
      </w:r>
      <w:r>
        <w:rPr>
          <w:rFonts w:ascii="Times New Roman"/>
        </w:rPr>
        <w:t xml:space="preserve">uje, </w:t>
      </w:r>
      <w:r>
        <w:rPr>
          <w:rFonts w:hAnsi="Times New Roman"/>
        </w:rPr>
        <w:t>ž</w:t>
      </w:r>
      <w:r>
        <w:rPr>
          <w:rFonts w:ascii="Times New Roman"/>
        </w:rPr>
        <w:t>e je k</w:t>
      </w:r>
      <w:r>
        <w:rPr>
          <w:rFonts w:hAnsi="Times New Roman"/>
        </w:rPr>
        <w:t> č</w:t>
      </w:r>
      <w:r>
        <w:rPr>
          <w:rFonts w:ascii="Times New Roman"/>
        </w:rPr>
        <w:t>innostem dle t</w:t>
      </w:r>
      <w:r>
        <w:rPr>
          <w:rFonts w:hAnsi="Times New Roman"/>
        </w:rPr>
        <w:t>é</w:t>
      </w:r>
      <w:r>
        <w:rPr>
          <w:rFonts w:ascii="Times New Roman"/>
        </w:rPr>
        <w:t xml:space="preserve">to smlouvy </w:t>
      </w:r>
      <w:r>
        <w:rPr>
          <w:rFonts w:hAnsi="Times New Roman"/>
        </w:rPr>
        <w:t>řá</w:t>
      </w:r>
      <w:r>
        <w:rPr>
          <w:rFonts w:ascii="Times New Roman"/>
        </w:rPr>
        <w:t>dn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>kvalifikov</w:t>
      </w:r>
      <w:r>
        <w:rPr>
          <w:rFonts w:hAnsi="Times New Roman"/>
        </w:rPr>
        <w:t>á</w:t>
      </w:r>
      <w:r>
        <w:rPr>
          <w:rFonts w:ascii="Times New Roman"/>
        </w:rPr>
        <w:t>n a</w:t>
      </w:r>
      <w:r>
        <w:rPr>
          <w:rFonts w:hAnsi="Times New Roman"/>
        </w:rPr>
        <w:t> </w:t>
      </w:r>
      <w:r>
        <w:rPr>
          <w:rFonts w:ascii="Times New Roman"/>
        </w:rPr>
        <w:t>pro</w:t>
      </w:r>
      <w:r>
        <w:rPr>
          <w:rFonts w:hAnsi="Times New Roman"/>
        </w:rPr>
        <w:t>š</w:t>
      </w:r>
      <w:r>
        <w:rPr>
          <w:rFonts w:ascii="Times New Roman"/>
        </w:rPr>
        <w:t>kolen</w:t>
      </w:r>
      <w:r w:rsidR="006C3792" w:rsidRPr="002E0022">
        <w:rPr>
          <w:rFonts w:ascii="Times New Roman"/>
          <w:color w:val="auto"/>
        </w:rPr>
        <w:t>, resp. kvalifikov</w:t>
      </w:r>
      <w:r w:rsidR="006C3792" w:rsidRPr="002E0022">
        <w:rPr>
          <w:rFonts w:ascii="Times New Roman"/>
          <w:color w:val="auto"/>
        </w:rPr>
        <w:t>á</w:t>
      </w:r>
      <w:r w:rsidR="006C3792" w:rsidRPr="002E0022">
        <w:rPr>
          <w:rFonts w:ascii="Times New Roman"/>
          <w:color w:val="auto"/>
        </w:rPr>
        <w:t>ni a pro</w:t>
      </w:r>
      <w:r w:rsidR="006C3792" w:rsidRPr="002E0022">
        <w:rPr>
          <w:rFonts w:ascii="Times New Roman"/>
          <w:color w:val="auto"/>
        </w:rPr>
        <w:t>š</w:t>
      </w:r>
      <w:r w:rsidR="006C3792" w:rsidRPr="002E0022">
        <w:rPr>
          <w:rFonts w:ascii="Times New Roman"/>
          <w:color w:val="auto"/>
        </w:rPr>
        <w:t>koleni jsou jeho zam</w:t>
      </w:r>
      <w:r w:rsidR="006C3792" w:rsidRPr="002E0022">
        <w:rPr>
          <w:rFonts w:ascii="Times New Roman"/>
          <w:color w:val="auto"/>
        </w:rPr>
        <w:t>ě</w:t>
      </w:r>
      <w:r w:rsidR="006C3792" w:rsidRPr="002E0022">
        <w:rPr>
          <w:rFonts w:ascii="Times New Roman"/>
          <w:color w:val="auto"/>
        </w:rPr>
        <w:t>stnanci nebo jinak pov</w:t>
      </w:r>
      <w:r w:rsidR="006C3792" w:rsidRPr="002E0022">
        <w:rPr>
          <w:rFonts w:ascii="Times New Roman"/>
          <w:color w:val="auto"/>
        </w:rPr>
        <w:t>ěř</w:t>
      </w:r>
      <w:r w:rsidR="006C3792" w:rsidRPr="002E0022">
        <w:rPr>
          <w:rFonts w:ascii="Times New Roman"/>
          <w:color w:val="auto"/>
        </w:rPr>
        <w:t>en</w:t>
      </w:r>
      <w:r w:rsidR="006C3792" w:rsidRPr="002E0022">
        <w:rPr>
          <w:rFonts w:ascii="Times New Roman"/>
          <w:color w:val="auto"/>
        </w:rPr>
        <w:t>é</w:t>
      </w:r>
      <w:r w:rsidR="006C3792" w:rsidRPr="002E0022">
        <w:rPr>
          <w:rFonts w:ascii="Times New Roman"/>
          <w:color w:val="auto"/>
        </w:rPr>
        <w:t xml:space="preserve"> osoby, kter</w:t>
      </w:r>
      <w:r w:rsidR="006C3792" w:rsidRPr="002E0022">
        <w:rPr>
          <w:rFonts w:ascii="Times New Roman"/>
          <w:color w:val="auto"/>
        </w:rPr>
        <w:t>é</w:t>
      </w:r>
      <w:r w:rsidR="006C3792" w:rsidRPr="002E0022">
        <w:rPr>
          <w:rFonts w:ascii="Times New Roman"/>
          <w:color w:val="auto"/>
        </w:rPr>
        <w:t xml:space="preserve"> budou </w:t>
      </w:r>
      <w:r w:rsidR="006C3792" w:rsidRPr="002E0022">
        <w:rPr>
          <w:rFonts w:ascii="Times New Roman"/>
          <w:color w:val="auto"/>
        </w:rPr>
        <w:t>č</w:t>
      </w:r>
      <w:r w:rsidR="006C3792" w:rsidRPr="002E0022">
        <w:rPr>
          <w:rFonts w:ascii="Times New Roman"/>
          <w:color w:val="auto"/>
        </w:rPr>
        <w:t>innosti dle t</w:t>
      </w:r>
      <w:r w:rsidR="006C3792" w:rsidRPr="002E0022">
        <w:rPr>
          <w:rFonts w:ascii="Times New Roman"/>
          <w:color w:val="auto"/>
        </w:rPr>
        <w:t>é</w:t>
      </w:r>
      <w:r w:rsidR="006C3792" w:rsidRPr="002E0022">
        <w:rPr>
          <w:rFonts w:ascii="Times New Roman"/>
          <w:color w:val="auto"/>
        </w:rPr>
        <w:t>to smlouvy fakticky prov</w:t>
      </w:r>
      <w:r w:rsidR="006C3792" w:rsidRPr="002E0022">
        <w:rPr>
          <w:rFonts w:ascii="Times New Roman"/>
          <w:color w:val="auto"/>
        </w:rPr>
        <w:t>á</w:t>
      </w:r>
      <w:r w:rsidR="006C3792" w:rsidRPr="002E0022">
        <w:rPr>
          <w:rFonts w:ascii="Times New Roman"/>
          <w:color w:val="auto"/>
        </w:rPr>
        <w:t>d</w:t>
      </w:r>
      <w:r w:rsidR="006C3792" w:rsidRPr="002E0022">
        <w:rPr>
          <w:rFonts w:ascii="Times New Roman"/>
          <w:color w:val="auto"/>
        </w:rPr>
        <w:t>ě</w:t>
      </w:r>
      <w:r w:rsidR="006C3792" w:rsidRPr="002E0022">
        <w:rPr>
          <w:rFonts w:ascii="Times New Roman"/>
          <w:color w:val="auto"/>
        </w:rPr>
        <w:t xml:space="preserve">t, a </w:t>
      </w:r>
      <w:r w:rsidR="006C3792" w:rsidRPr="002E0022">
        <w:rPr>
          <w:rFonts w:hAnsi="Times New Roman"/>
          <w:color w:val="auto"/>
        </w:rPr>
        <w:t>ž</w:t>
      </w:r>
      <w:r w:rsidR="006C3792" w:rsidRPr="002E0022">
        <w:rPr>
          <w:rFonts w:ascii="Times New Roman"/>
          <w:color w:val="auto"/>
        </w:rPr>
        <w:t xml:space="preserve">e je schopen tyto </w:t>
      </w:r>
      <w:r w:rsidR="006C3792" w:rsidRPr="002E0022">
        <w:rPr>
          <w:rFonts w:hAnsi="Times New Roman"/>
          <w:color w:val="auto"/>
        </w:rPr>
        <w:t>č</w:t>
      </w:r>
      <w:r w:rsidR="006C3792" w:rsidRPr="002E0022">
        <w:rPr>
          <w:rFonts w:ascii="Times New Roman"/>
          <w:color w:val="auto"/>
        </w:rPr>
        <w:t>innosti pro objednatele v</w:t>
      </w:r>
      <w:r w:rsidR="006C3792" w:rsidRPr="002E0022">
        <w:rPr>
          <w:rFonts w:hAnsi="Times New Roman"/>
          <w:color w:val="auto"/>
        </w:rPr>
        <w:t> </w:t>
      </w:r>
      <w:r w:rsidR="006C3792" w:rsidRPr="002E0022">
        <w:rPr>
          <w:rFonts w:ascii="Times New Roman"/>
          <w:color w:val="auto"/>
        </w:rPr>
        <w:t>po</w:t>
      </w:r>
      <w:r w:rsidR="006C3792" w:rsidRPr="002E0022">
        <w:rPr>
          <w:rFonts w:hAnsi="Times New Roman"/>
          <w:color w:val="auto"/>
        </w:rPr>
        <w:t>ž</w:t>
      </w:r>
      <w:r w:rsidR="006C3792" w:rsidRPr="002E0022">
        <w:rPr>
          <w:rFonts w:ascii="Times New Roman"/>
          <w:color w:val="auto"/>
        </w:rPr>
        <w:t>adovan</w:t>
      </w:r>
      <w:r w:rsidR="006C3792" w:rsidRPr="002E0022">
        <w:rPr>
          <w:rFonts w:hAnsi="Times New Roman"/>
          <w:color w:val="auto"/>
        </w:rPr>
        <w:t>é</w:t>
      </w:r>
      <w:r w:rsidR="006C3792" w:rsidRPr="002E0022">
        <w:rPr>
          <w:rFonts w:ascii="Times New Roman"/>
          <w:color w:val="auto"/>
        </w:rPr>
        <w:t>m</w:t>
      </w:r>
      <w:r>
        <w:rPr>
          <w:rFonts w:ascii="Times New Roman"/>
        </w:rPr>
        <w:t xml:space="preserve"> rozsahu, </w:t>
      </w:r>
      <w:r>
        <w:rPr>
          <w:rFonts w:hAnsi="Times New Roman"/>
        </w:rPr>
        <w:t>řá</w:t>
      </w:r>
      <w:r>
        <w:rPr>
          <w:rFonts w:ascii="Times New Roman"/>
        </w:rPr>
        <w:t>dn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>a ve lh</w:t>
      </w:r>
      <w:r>
        <w:rPr>
          <w:rFonts w:hAnsi="Times New Roman"/>
        </w:rPr>
        <w:t>ů</w:t>
      </w:r>
      <w:r>
        <w:rPr>
          <w:rFonts w:ascii="Times New Roman"/>
        </w:rPr>
        <w:t>t</w:t>
      </w:r>
      <w:r>
        <w:rPr>
          <w:rFonts w:hAnsi="Times New Roman"/>
        </w:rPr>
        <w:t>á</w:t>
      </w:r>
      <w:r>
        <w:rPr>
          <w:rFonts w:ascii="Times New Roman"/>
        </w:rPr>
        <w:t>ch touto smlouvou stanoven</w:t>
      </w:r>
      <w:r>
        <w:rPr>
          <w:rFonts w:hAnsi="Times New Roman"/>
        </w:rPr>
        <w:t>ý</w:t>
      </w:r>
      <w:r>
        <w:rPr>
          <w:rFonts w:ascii="Times New Roman"/>
        </w:rPr>
        <w:t>ch zajistit.</w:t>
      </w:r>
    </w:p>
    <w:p w:rsidR="001E170B" w:rsidRDefault="001E170B">
      <w:pPr>
        <w:pStyle w:val="Text"/>
      </w:pPr>
    </w:p>
    <w:p w:rsidR="001E170B" w:rsidRDefault="001E170B">
      <w:pPr>
        <w:pStyle w:val="Text"/>
      </w:pPr>
    </w:p>
    <w:p w:rsidR="001E170B" w:rsidRDefault="009D2E07">
      <w:pPr>
        <w:pStyle w:val="Text"/>
        <w:rPr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I. P</w:t>
      </w:r>
      <w:r>
        <w:rPr>
          <w:rFonts w:hAnsi="Times New Roman"/>
          <w:b/>
          <w:bCs/>
          <w:sz w:val="28"/>
          <w:szCs w:val="28"/>
        </w:rPr>
        <w:t>ř</w:t>
      </w:r>
      <w:r>
        <w:rPr>
          <w:rFonts w:ascii="Times New Roman"/>
          <w:b/>
          <w:bCs/>
          <w:sz w:val="28"/>
          <w:szCs w:val="28"/>
        </w:rPr>
        <w:t>edm</w:t>
      </w:r>
      <w:r>
        <w:rPr>
          <w:rFonts w:hAnsi="Times New Roman"/>
          <w:b/>
          <w:bCs/>
          <w:sz w:val="28"/>
          <w:szCs w:val="28"/>
        </w:rPr>
        <w:t>ě</w:t>
      </w:r>
      <w:r>
        <w:rPr>
          <w:rFonts w:ascii="Times New Roman"/>
          <w:b/>
          <w:bCs/>
          <w:sz w:val="28"/>
          <w:szCs w:val="28"/>
        </w:rPr>
        <w:t>t smlouvy</w:t>
      </w:r>
      <w:r>
        <w:rPr>
          <w:rFonts w:ascii="Times New Roman"/>
          <w:sz w:val="28"/>
          <w:szCs w:val="28"/>
        </w:rPr>
        <w:t xml:space="preserve"> </w:t>
      </w:r>
    </w:p>
    <w:p w:rsidR="001E170B" w:rsidRDefault="001E170B">
      <w:pPr>
        <w:pStyle w:val="Text"/>
      </w:pPr>
    </w:p>
    <w:p w:rsidR="001E170B" w:rsidRDefault="009D2E07" w:rsidP="009D2E07">
      <w:pPr>
        <w:pStyle w:val="Text"/>
        <w:numPr>
          <w:ilvl w:val="0"/>
          <w:numId w:val="2"/>
        </w:numPr>
        <w:jc w:val="both"/>
      </w:pPr>
      <w:r>
        <w:rPr>
          <w:rFonts w:ascii="Times New Roman"/>
        </w:rPr>
        <w:t>P</w:t>
      </w:r>
      <w:r>
        <w:rPr>
          <w:rFonts w:hAnsi="Times New Roman"/>
        </w:rPr>
        <w:t>ř</w:t>
      </w:r>
      <w:r>
        <w:rPr>
          <w:rFonts w:ascii="Times New Roman"/>
        </w:rPr>
        <w:t>edm</w:t>
      </w:r>
      <w:r>
        <w:rPr>
          <w:rFonts w:hAnsi="Times New Roman"/>
        </w:rPr>
        <w:t>ě</w:t>
      </w:r>
      <w:r>
        <w:rPr>
          <w:rFonts w:ascii="Times New Roman"/>
        </w:rPr>
        <w:t>tem t</w:t>
      </w:r>
      <w:r>
        <w:rPr>
          <w:rFonts w:hAnsi="Times New Roman"/>
        </w:rPr>
        <w:t>é</w:t>
      </w:r>
      <w:r>
        <w:rPr>
          <w:rFonts w:ascii="Times New Roman"/>
        </w:rPr>
        <w:t>to smlouvy je d</w:t>
      </w:r>
      <w:r>
        <w:rPr>
          <w:rFonts w:hAnsi="Times New Roman"/>
        </w:rPr>
        <w:t>á</w:t>
      </w:r>
      <w:r>
        <w:rPr>
          <w:rFonts w:ascii="Times New Roman"/>
        </w:rPr>
        <w:t>le z</w:t>
      </w:r>
      <w:r>
        <w:rPr>
          <w:rFonts w:hAnsi="Times New Roman"/>
        </w:rPr>
        <w:t>á</w:t>
      </w:r>
      <w:r>
        <w:rPr>
          <w:rFonts w:ascii="Times New Roman"/>
        </w:rPr>
        <w:t>vazek poskytovatele prov</w:t>
      </w:r>
      <w:r>
        <w:rPr>
          <w:rFonts w:hAnsi="Times New Roman"/>
        </w:rPr>
        <w:t>á</w:t>
      </w:r>
      <w:r>
        <w:rPr>
          <w:rFonts w:ascii="Times New Roman"/>
        </w:rPr>
        <w:t>d</w:t>
      </w:r>
      <w:r>
        <w:rPr>
          <w:rFonts w:hAnsi="Times New Roman"/>
        </w:rPr>
        <w:t>ě</w:t>
      </w:r>
      <w:r>
        <w:rPr>
          <w:rFonts w:ascii="Times New Roman"/>
        </w:rPr>
        <w:t>t pro</w:t>
      </w:r>
      <w:r>
        <w:rPr>
          <w:rFonts w:hAnsi="Times New Roman"/>
        </w:rPr>
        <w:t> </w:t>
      </w:r>
      <w:r>
        <w:rPr>
          <w:rFonts w:ascii="Times New Roman"/>
        </w:rPr>
        <w:t xml:space="preserve">objednatele </w:t>
      </w:r>
      <w:r>
        <w:rPr>
          <w:rFonts w:hAnsi="Times New Roman"/>
        </w:rPr>
        <w:t>č</w:t>
      </w:r>
      <w:r>
        <w:rPr>
          <w:rFonts w:ascii="Times New Roman"/>
        </w:rPr>
        <w:t>innosti v</w:t>
      </w:r>
      <w:r>
        <w:rPr>
          <w:rFonts w:hAnsi="Times New Roman"/>
        </w:rPr>
        <w:t> </w:t>
      </w:r>
      <w:r>
        <w:rPr>
          <w:rFonts w:ascii="Times New Roman"/>
        </w:rPr>
        <w:t>oblasti reviz</w:t>
      </w:r>
      <w:r>
        <w:rPr>
          <w:rFonts w:hAnsi="Times New Roman"/>
        </w:rPr>
        <w:t>í</w:t>
      </w:r>
      <w:r>
        <w:rPr>
          <w:rFonts w:ascii="Times New Roman"/>
        </w:rPr>
        <w:t>, kontrol a prohl</w:t>
      </w:r>
      <w:r>
        <w:rPr>
          <w:rFonts w:hAnsi="Times New Roman"/>
        </w:rPr>
        <w:t>í</w:t>
      </w:r>
      <w:r>
        <w:rPr>
          <w:rFonts w:ascii="Times New Roman"/>
        </w:rPr>
        <w:t>dek (d</w:t>
      </w:r>
      <w:r>
        <w:rPr>
          <w:rFonts w:hAnsi="Times New Roman"/>
        </w:rPr>
        <w:t>á</w:t>
      </w:r>
      <w:r>
        <w:rPr>
          <w:rFonts w:ascii="Times New Roman"/>
        </w:rPr>
        <w:t xml:space="preserve">le jen </w:t>
      </w:r>
      <w:r>
        <w:rPr>
          <w:rFonts w:hAnsi="Times New Roman"/>
        </w:rPr>
        <w:t>„</w:t>
      </w:r>
      <w:r>
        <w:rPr>
          <w:rFonts w:ascii="Times New Roman"/>
        </w:rPr>
        <w:t>revizn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hAnsi="Times New Roman"/>
        </w:rPr>
        <w:t>č</w:t>
      </w:r>
      <w:r>
        <w:rPr>
          <w:rFonts w:ascii="Times New Roman"/>
        </w:rPr>
        <w:t>innost</w:t>
      </w:r>
      <w:r>
        <w:rPr>
          <w:rFonts w:hAnsi="Times New Roman"/>
        </w:rPr>
        <w:t>“</w:t>
      </w:r>
      <w:r>
        <w:rPr>
          <w:rFonts w:ascii="Times New Roman"/>
        </w:rPr>
        <w:t>) vyhrazen</w:t>
      </w:r>
      <w:r>
        <w:rPr>
          <w:rFonts w:hAnsi="Times New Roman"/>
        </w:rPr>
        <w:t>ý</w:t>
      </w:r>
      <w:r>
        <w:rPr>
          <w:rFonts w:ascii="Times New Roman"/>
        </w:rPr>
        <w:t>ch technick</w:t>
      </w:r>
      <w:r>
        <w:rPr>
          <w:rFonts w:hAnsi="Times New Roman"/>
        </w:rPr>
        <w:t>ý</w:t>
      </w:r>
      <w:r>
        <w:rPr>
          <w:rFonts w:ascii="Times New Roman"/>
        </w:rPr>
        <w:t>ch za</w:t>
      </w:r>
      <w:r>
        <w:rPr>
          <w:rFonts w:hAnsi="Times New Roman"/>
        </w:rPr>
        <w:t>ří</w:t>
      </w:r>
      <w:r>
        <w:rPr>
          <w:rFonts w:ascii="Times New Roman"/>
        </w:rPr>
        <w:t>zen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a technick</w:t>
      </w:r>
      <w:r>
        <w:rPr>
          <w:rFonts w:hAnsi="Times New Roman"/>
        </w:rPr>
        <w:t>ý</w:t>
      </w:r>
      <w:r>
        <w:rPr>
          <w:rFonts w:ascii="Times New Roman"/>
        </w:rPr>
        <w:t>ch za</w:t>
      </w:r>
      <w:r>
        <w:rPr>
          <w:rFonts w:hAnsi="Times New Roman"/>
        </w:rPr>
        <w:t>ří</w:t>
      </w:r>
      <w:r>
        <w:rPr>
          <w:rFonts w:ascii="Times New Roman"/>
        </w:rPr>
        <w:t>zen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(d</w:t>
      </w:r>
      <w:r>
        <w:rPr>
          <w:rFonts w:hAnsi="Times New Roman"/>
        </w:rPr>
        <w:t>á</w:t>
      </w:r>
      <w:r>
        <w:rPr>
          <w:rFonts w:ascii="Times New Roman"/>
        </w:rPr>
        <w:t xml:space="preserve">le jen </w:t>
      </w:r>
      <w:r>
        <w:rPr>
          <w:rFonts w:hAnsi="Times New Roman"/>
        </w:rPr>
        <w:t>„</w:t>
      </w:r>
      <w:r>
        <w:rPr>
          <w:rFonts w:ascii="Times New Roman"/>
        </w:rPr>
        <w:t>VTZ</w:t>
      </w:r>
      <w:r>
        <w:rPr>
          <w:rFonts w:hAnsi="Times New Roman"/>
        </w:rPr>
        <w:t>“</w:t>
      </w:r>
      <w:r>
        <w:rPr>
          <w:rFonts w:ascii="Times New Roman"/>
        </w:rPr>
        <w:t xml:space="preserve">). </w:t>
      </w:r>
    </w:p>
    <w:p w:rsidR="001E170B" w:rsidRDefault="001E170B">
      <w:pPr>
        <w:pStyle w:val="Text"/>
        <w:jc w:val="both"/>
      </w:pPr>
    </w:p>
    <w:p w:rsidR="001E170B" w:rsidRDefault="009D2E07" w:rsidP="009D2E07">
      <w:pPr>
        <w:pStyle w:val="Text"/>
        <w:numPr>
          <w:ilvl w:val="0"/>
          <w:numId w:val="2"/>
        </w:numPr>
        <w:jc w:val="both"/>
      </w:pPr>
      <w:r>
        <w:rPr>
          <w:rFonts w:ascii="Times New Roman"/>
        </w:rPr>
        <w:t xml:space="preserve">Poskytovatel se zavazuje, </w:t>
      </w:r>
      <w:r>
        <w:rPr>
          <w:rFonts w:hAnsi="Times New Roman"/>
        </w:rPr>
        <w:t>ž</w:t>
      </w:r>
      <w:r>
        <w:rPr>
          <w:rFonts w:ascii="Times New Roman"/>
        </w:rPr>
        <w:t xml:space="preserve">e bude </w:t>
      </w:r>
      <w:r>
        <w:rPr>
          <w:rFonts w:hAnsi="Times New Roman"/>
        </w:rPr>
        <w:t>č</w:t>
      </w:r>
      <w:r>
        <w:rPr>
          <w:rFonts w:ascii="Times New Roman"/>
        </w:rPr>
        <w:t>innosti dle t</w:t>
      </w:r>
      <w:r>
        <w:rPr>
          <w:rFonts w:hAnsi="Times New Roman"/>
        </w:rPr>
        <w:t>é</w:t>
      </w:r>
      <w:r>
        <w:rPr>
          <w:rFonts w:ascii="Times New Roman"/>
        </w:rPr>
        <w:t>to smlouvy prov</w:t>
      </w:r>
      <w:r>
        <w:rPr>
          <w:rFonts w:hAnsi="Times New Roman"/>
        </w:rPr>
        <w:t>á</w:t>
      </w:r>
      <w:r>
        <w:rPr>
          <w:rFonts w:ascii="Times New Roman"/>
        </w:rPr>
        <w:t>d</w:t>
      </w:r>
      <w:r>
        <w:rPr>
          <w:rFonts w:hAnsi="Times New Roman"/>
        </w:rPr>
        <w:t>ě</w:t>
      </w:r>
      <w:r>
        <w:rPr>
          <w:rFonts w:ascii="Times New Roman"/>
        </w:rPr>
        <w:t>t s</w:t>
      </w:r>
      <w:r>
        <w:rPr>
          <w:rFonts w:hAnsi="Times New Roman"/>
        </w:rPr>
        <w:t> </w:t>
      </w:r>
      <w:r>
        <w:rPr>
          <w:rFonts w:ascii="Times New Roman"/>
          <w:lang w:val="pt-PT"/>
        </w:rPr>
        <w:t>odbornou p</w:t>
      </w:r>
      <w:proofErr w:type="spellStart"/>
      <w:r>
        <w:rPr>
          <w:rFonts w:hAnsi="Times New Roman"/>
        </w:rPr>
        <w:t>éčí</w:t>
      </w:r>
      <w:proofErr w:type="spellEnd"/>
      <w:r>
        <w:rPr>
          <w:rFonts w:hAnsi="Times New Roman"/>
        </w:rPr>
        <w:t xml:space="preserve"> </w:t>
      </w:r>
      <w:r>
        <w:rPr>
          <w:rFonts w:ascii="Times New Roman"/>
        </w:rPr>
        <w:t>a</w:t>
      </w:r>
      <w:r>
        <w:rPr>
          <w:rFonts w:hAnsi="Times New Roman"/>
        </w:rPr>
        <w:t> </w:t>
      </w:r>
      <w:r>
        <w:rPr>
          <w:rFonts w:ascii="Times New Roman"/>
        </w:rPr>
        <w:t>na</w:t>
      </w:r>
      <w:r>
        <w:rPr>
          <w:rFonts w:hAnsi="Times New Roman"/>
        </w:rPr>
        <w:t> </w:t>
      </w:r>
      <w:r>
        <w:rPr>
          <w:rFonts w:ascii="Times New Roman"/>
        </w:rPr>
        <w:t>pot</w:t>
      </w:r>
      <w:r>
        <w:rPr>
          <w:rFonts w:hAnsi="Times New Roman"/>
        </w:rPr>
        <w:t>ř</w:t>
      </w:r>
      <w:r>
        <w:rPr>
          <w:rFonts w:ascii="Times New Roman"/>
        </w:rPr>
        <w:t>ebn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odborn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hAnsi="Times New Roman"/>
        </w:rPr>
        <w:t>ú</w:t>
      </w:r>
      <w:r>
        <w:rPr>
          <w:rFonts w:ascii="Times New Roman"/>
        </w:rPr>
        <w:t>rovni dle ujedn</w:t>
      </w:r>
      <w:r>
        <w:rPr>
          <w:rFonts w:hAnsi="Times New Roman"/>
        </w:rPr>
        <w:t>á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t</w:t>
      </w:r>
      <w:r>
        <w:rPr>
          <w:rFonts w:hAnsi="Times New Roman"/>
        </w:rPr>
        <w:t>é</w:t>
      </w:r>
      <w:r>
        <w:rPr>
          <w:rFonts w:ascii="Times New Roman"/>
        </w:rPr>
        <w:t>to smlouvy a</w:t>
      </w:r>
      <w:r>
        <w:rPr>
          <w:rFonts w:hAnsi="Times New Roman"/>
        </w:rPr>
        <w:t> </w:t>
      </w:r>
      <w:r>
        <w:rPr>
          <w:rFonts w:ascii="Times New Roman"/>
        </w:rPr>
        <w:t>v</w:t>
      </w:r>
      <w:r>
        <w:rPr>
          <w:rFonts w:hAnsi="Times New Roman"/>
        </w:rPr>
        <w:t> </w:t>
      </w:r>
      <w:r>
        <w:rPr>
          <w:rFonts w:ascii="Times New Roman"/>
        </w:rPr>
        <w:t>rozsahu a za podm</w:t>
      </w:r>
      <w:r>
        <w:rPr>
          <w:rFonts w:hAnsi="Times New Roman"/>
        </w:rPr>
        <w:t>í</w:t>
      </w:r>
      <w:r>
        <w:rPr>
          <w:rFonts w:ascii="Times New Roman"/>
        </w:rPr>
        <w:t>nek stanoven</w:t>
      </w:r>
      <w:r>
        <w:rPr>
          <w:rFonts w:hAnsi="Times New Roman"/>
        </w:rPr>
        <w:t>ý</w:t>
      </w:r>
      <w:r>
        <w:rPr>
          <w:rFonts w:ascii="Times New Roman"/>
        </w:rPr>
        <w:t>ch platn</w:t>
      </w:r>
      <w:r>
        <w:rPr>
          <w:rFonts w:hAnsi="Times New Roman"/>
        </w:rPr>
        <w:t>ý</w:t>
      </w:r>
      <w:r>
        <w:rPr>
          <w:rFonts w:ascii="Times New Roman"/>
        </w:rPr>
        <w:t>mi obecn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>z</w:t>
      </w:r>
      <w:r>
        <w:rPr>
          <w:rFonts w:hAnsi="Times New Roman"/>
        </w:rPr>
        <w:t>á</w:t>
      </w:r>
      <w:r>
        <w:rPr>
          <w:rFonts w:ascii="Times New Roman"/>
        </w:rPr>
        <w:t>vazn</w:t>
      </w:r>
      <w:r>
        <w:rPr>
          <w:rFonts w:hAnsi="Times New Roman"/>
        </w:rPr>
        <w:t>ý</w:t>
      </w:r>
      <w:r>
        <w:rPr>
          <w:rFonts w:ascii="Times New Roman"/>
        </w:rPr>
        <w:t>mi pr</w:t>
      </w:r>
      <w:r>
        <w:rPr>
          <w:rFonts w:hAnsi="Times New Roman"/>
        </w:rPr>
        <w:t>á</w:t>
      </w:r>
      <w:r>
        <w:rPr>
          <w:rFonts w:ascii="Times New Roman"/>
        </w:rPr>
        <w:t>vn</w:t>
      </w:r>
      <w:r>
        <w:rPr>
          <w:rFonts w:hAnsi="Times New Roman"/>
        </w:rPr>
        <w:t>í</w:t>
      </w:r>
      <w:r>
        <w:rPr>
          <w:rFonts w:ascii="Times New Roman"/>
        </w:rPr>
        <w:t>mi p</w:t>
      </w:r>
      <w:r>
        <w:rPr>
          <w:rFonts w:hAnsi="Times New Roman"/>
        </w:rPr>
        <w:t>ř</w:t>
      </w:r>
      <w:r>
        <w:rPr>
          <w:rFonts w:ascii="Times New Roman"/>
        </w:rPr>
        <w:t>edpisy i technick</w:t>
      </w:r>
      <w:r>
        <w:rPr>
          <w:rFonts w:hAnsi="Times New Roman"/>
        </w:rPr>
        <w:t>ý</w:t>
      </w:r>
      <w:r>
        <w:rPr>
          <w:rFonts w:ascii="Times New Roman"/>
        </w:rPr>
        <w:t xml:space="preserve">mi </w:t>
      </w:r>
      <w:r>
        <w:rPr>
          <w:rFonts w:hAnsi="Times New Roman"/>
        </w:rPr>
        <w:t>č</w:t>
      </w:r>
      <w:r>
        <w:rPr>
          <w:rFonts w:ascii="Times New Roman"/>
        </w:rPr>
        <w:t>i bezpe</w:t>
      </w:r>
      <w:r>
        <w:rPr>
          <w:rFonts w:hAnsi="Times New Roman"/>
        </w:rPr>
        <w:t>č</w:t>
      </w:r>
      <w:r>
        <w:rPr>
          <w:rFonts w:ascii="Times New Roman"/>
        </w:rPr>
        <w:t>nostn</w:t>
      </w:r>
      <w:r>
        <w:rPr>
          <w:rFonts w:hAnsi="Times New Roman"/>
        </w:rPr>
        <w:t>í</w:t>
      </w:r>
      <w:r>
        <w:rPr>
          <w:rFonts w:ascii="Times New Roman"/>
        </w:rPr>
        <w:t xml:space="preserve">mi normami. </w:t>
      </w:r>
    </w:p>
    <w:p w:rsidR="001E170B" w:rsidRDefault="001E170B">
      <w:pPr>
        <w:pStyle w:val="Text"/>
      </w:pPr>
    </w:p>
    <w:p w:rsidR="001E170B" w:rsidRDefault="009D2E07" w:rsidP="009D2E07">
      <w:pPr>
        <w:pStyle w:val="Text"/>
        <w:numPr>
          <w:ilvl w:val="0"/>
          <w:numId w:val="2"/>
        </w:numPr>
      </w:pPr>
      <w:r>
        <w:t>Poskytovatel se zavazuje vykonávat pro objednatele tyto činnosti:</w:t>
      </w:r>
    </w:p>
    <w:p w:rsidR="001E170B" w:rsidRDefault="001E170B">
      <w:pPr>
        <w:pStyle w:val="Text"/>
      </w:pPr>
    </w:p>
    <w:p w:rsidR="001E170B" w:rsidRDefault="009D2E07" w:rsidP="009D2E07">
      <w:pPr>
        <w:pStyle w:val="Text"/>
        <w:numPr>
          <w:ilvl w:val="1"/>
          <w:numId w:val="3"/>
        </w:numPr>
      </w:pPr>
      <w:r>
        <w:t>legislativní podpora a poradenství v oblasti VTZ,</w:t>
      </w:r>
    </w:p>
    <w:p w:rsidR="001E170B" w:rsidRDefault="009D2E07" w:rsidP="009D2E07">
      <w:pPr>
        <w:pStyle w:val="Text"/>
        <w:numPr>
          <w:ilvl w:val="1"/>
          <w:numId w:val="3"/>
        </w:numPr>
      </w:pPr>
      <w:r>
        <w:t>školení zaměstnanců z problematiky VTZ,</w:t>
      </w:r>
    </w:p>
    <w:p w:rsidR="001E170B" w:rsidRDefault="009D2E07" w:rsidP="009D2E07">
      <w:pPr>
        <w:pStyle w:val="Text"/>
        <w:numPr>
          <w:ilvl w:val="1"/>
          <w:numId w:val="3"/>
        </w:numPr>
      </w:pPr>
      <w:r>
        <w:t>revizní činnost ve vztahu k VTZ.</w:t>
      </w:r>
    </w:p>
    <w:p w:rsidR="001E170B" w:rsidRDefault="001E170B">
      <w:pPr>
        <w:pStyle w:val="Text"/>
      </w:pPr>
    </w:p>
    <w:p w:rsidR="001E170B" w:rsidRDefault="009D2E07" w:rsidP="009D2E07">
      <w:pPr>
        <w:pStyle w:val="Text"/>
        <w:numPr>
          <w:ilvl w:val="0"/>
          <w:numId w:val="2"/>
        </w:numPr>
        <w:jc w:val="both"/>
      </w:pPr>
      <w:r>
        <w:rPr>
          <w:rFonts w:ascii="Times New Roman"/>
        </w:rPr>
        <w:t>Bli</w:t>
      </w:r>
      <w:r>
        <w:rPr>
          <w:rFonts w:hAnsi="Times New Roman"/>
        </w:rPr>
        <w:t>žší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specifikace rozsahu </w:t>
      </w:r>
      <w:r>
        <w:rPr>
          <w:rFonts w:hAnsi="Times New Roman"/>
        </w:rPr>
        <w:t>č</w:t>
      </w:r>
      <w:r>
        <w:rPr>
          <w:rFonts w:ascii="Times New Roman"/>
        </w:rPr>
        <w:t>innost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poskytovatele uveden</w:t>
      </w:r>
      <w:r>
        <w:rPr>
          <w:rFonts w:hAnsi="Times New Roman"/>
        </w:rPr>
        <w:t>ý</w:t>
      </w:r>
      <w:r>
        <w:rPr>
          <w:rFonts w:ascii="Times New Roman"/>
        </w:rPr>
        <w:t>ch pod p</w:t>
      </w:r>
      <w:r>
        <w:rPr>
          <w:rFonts w:hAnsi="Times New Roman"/>
        </w:rPr>
        <w:t>í</w:t>
      </w:r>
      <w:r>
        <w:rPr>
          <w:rFonts w:ascii="Times New Roman"/>
        </w:rPr>
        <w:t>sm. a) a</w:t>
      </w:r>
      <w:r>
        <w:rPr>
          <w:rFonts w:hAnsi="Times New Roman"/>
        </w:rPr>
        <w:t>ž</w:t>
      </w:r>
      <w:r>
        <w:rPr>
          <w:rFonts w:hAnsi="Times New Roman"/>
        </w:rPr>
        <w:t xml:space="preserve"> </w:t>
      </w:r>
      <w:r>
        <w:rPr>
          <w:rFonts w:ascii="Times New Roman"/>
        </w:rPr>
        <w:t>c) v</w:t>
      </w:r>
      <w:r>
        <w:rPr>
          <w:rFonts w:hAnsi="Times New Roman"/>
        </w:rPr>
        <w:t>ýš</w:t>
      </w:r>
      <w:r>
        <w:rPr>
          <w:rFonts w:ascii="Times New Roman"/>
        </w:rPr>
        <w:t>e je uvedena v</w:t>
      </w:r>
      <w:r>
        <w:rPr>
          <w:rFonts w:hAnsi="Times New Roman"/>
        </w:rPr>
        <w:t> </w:t>
      </w:r>
      <w:r>
        <w:rPr>
          <w:rFonts w:ascii="Times New Roman"/>
        </w:rPr>
        <w:t>P</w:t>
      </w:r>
      <w:r>
        <w:rPr>
          <w:rFonts w:hAnsi="Times New Roman"/>
        </w:rPr>
        <w:t>ří</w:t>
      </w:r>
      <w:r>
        <w:rPr>
          <w:rFonts w:ascii="Times New Roman"/>
        </w:rPr>
        <w:t xml:space="preserve">loze </w:t>
      </w:r>
      <w:r>
        <w:rPr>
          <w:rFonts w:hAnsi="Times New Roman"/>
        </w:rPr>
        <w:t>č</w:t>
      </w:r>
      <w:r>
        <w:rPr>
          <w:rFonts w:ascii="Times New Roman"/>
        </w:rPr>
        <w:t>. 1A a d</w:t>
      </w:r>
      <w:r>
        <w:rPr>
          <w:rFonts w:hAnsi="Times New Roman"/>
        </w:rPr>
        <w:t>á</w:t>
      </w:r>
      <w:r>
        <w:rPr>
          <w:rFonts w:ascii="Times New Roman"/>
        </w:rPr>
        <w:t>le v</w:t>
      </w:r>
      <w:r>
        <w:rPr>
          <w:rFonts w:hAnsi="Times New Roman"/>
        </w:rPr>
        <w:t> </w:t>
      </w:r>
      <w:r>
        <w:rPr>
          <w:rFonts w:ascii="Times New Roman"/>
        </w:rPr>
        <w:t>P</w:t>
      </w:r>
      <w:r>
        <w:rPr>
          <w:rFonts w:hAnsi="Times New Roman"/>
        </w:rPr>
        <w:t>ří</w:t>
      </w:r>
      <w:r>
        <w:rPr>
          <w:rFonts w:ascii="Times New Roman"/>
        </w:rPr>
        <w:t xml:space="preserve">loze </w:t>
      </w:r>
      <w:r>
        <w:rPr>
          <w:rFonts w:hAnsi="Times New Roman"/>
        </w:rPr>
        <w:t>č</w:t>
      </w:r>
      <w:r>
        <w:rPr>
          <w:rFonts w:ascii="Times New Roman"/>
        </w:rPr>
        <w:t>. 1B t</w:t>
      </w:r>
      <w:r>
        <w:rPr>
          <w:rFonts w:hAnsi="Times New Roman"/>
        </w:rPr>
        <w:t>é</w:t>
      </w:r>
      <w:r>
        <w:rPr>
          <w:rFonts w:ascii="Times New Roman"/>
        </w:rPr>
        <w:t>to smlouvy.</w:t>
      </w:r>
    </w:p>
    <w:p w:rsidR="001E170B" w:rsidRDefault="001E170B">
      <w:pPr>
        <w:pStyle w:val="Text"/>
      </w:pPr>
    </w:p>
    <w:p w:rsidR="001E170B" w:rsidRDefault="009D2E07">
      <w:pPr>
        <w:pStyle w:val="Tex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II. M</w:t>
      </w:r>
      <w:r>
        <w:rPr>
          <w:rFonts w:hAnsi="Times New Roman"/>
          <w:b/>
          <w:bCs/>
          <w:sz w:val="28"/>
          <w:szCs w:val="28"/>
        </w:rPr>
        <w:t>í</w:t>
      </w:r>
      <w:r>
        <w:rPr>
          <w:rFonts w:ascii="Times New Roman"/>
          <w:b/>
          <w:bCs/>
          <w:sz w:val="28"/>
          <w:szCs w:val="28"/>
        </w:rPr>
        <w:t>sto a zp</w:t>
      </w:r>
      <w:r>
        <w:rPr>
          <w:rFonts w:hAnsi="Times New Roman"/>
          <w:b/>
          <w:bCs/>
          <w:sz w:val="28"/>
          <w:szCs w:val="28"/>
        </w:rPr>
        <w:t>ů</w:t>
      </w:r>
      <w:r>
        <w:rPr>
          <w:rFonts w:ascii="Times New Roman"/>
          <w:b/>
          <w:bCs/>
          <w:sz w:val="28"/>
          <w:szCs w:val="28"/>
        </w:rPr>
        <w:t>sob pln</w:t>
      </w:r>
      <w:r>
        <w:rPr>
          <w:rFonts w:hAnsi="Times New Roman"/>
          <w:b/>
          <w:bCs/>
          <w:sz w:val="28"/>
          <w:szCs w:val="28"/>
        </w:rPr>
        <w:t>ě</w:t>
      </w:r>
      <w:r>
        <w:rPr>
          <w:rFonts w:ascii="Times New Roman"/>
          <w:b/>
          <w:bCs/>
          <w:sz w:val="28"/>
          <w:szCs w:val="28"/>
        </w:rPr>
        <w:t>n</w:t>
      </w:r>
      <w:r>
        <w:rPr>
          <w:rFonts w:hAnsi="Times New Roman"/>
          <w:b/>
          <w:bCs/>
          <w:sz w:val="28"/>
          <w:szCs w:val="28"/>
        </w:rPr>
        <w:t>í</w:t>
      </w:r>
    </w:p>
    <w:p w:rsidR="001E170B" w:rsidRDefault="001E170B">
      <w:pPr>
        <w:pStyle w:val="Text"/>
      </w:pPr>
    </w:p>
    <w:p w:rsidR="001E170B" w:rsidRDefault="009D2E07" w:rsidP="009D2E07">
      <w:pPr>
        <w:pStyle w:val="Text"/>
        <w:numPr>
          <w:ilvl w:val="0"/>
          <w:numId w:val="4"/>
        </w:numPr>
        <w:jc w:val="both"/>
      </w:pPr>
      <w:r>
        <w:rPr>
          <w:rFonts w:ascii="Times New Roman"/>
        </w:rPr>
        <w:t xml:space="preserve">Poskytovatel se zavazuje, </w:t>
      </w:r>
      <w:r>
        <w:rPr>
          <w:rFonts w:hAnsi="Times New Roman"/>
        </w:rPr>
        <w:t>ž</w:t>
      </w:r>
      <w:r>
        <w:rPr>
          <w:rFonts w:ascii="Times New Roman"/>
        </w:rPr>
        <w:t xml:space="preserve">e bude </w:t>
      </w:r>
      <w:r>
        <w:rPr>
          <w:rFonts w:hAnsi="Times New Roman"/>
        </w:rPr>
        <w:t>č</w:t>
      </w:r>
      <w:r>
        <w:rPr>
          <w:rFonts w:ascii="Times New Roman"/>
        </w:rPr>
        <w:t>innosti dle t</w:t>
      </w:r>
      <w:r>
        <w:rPr>
          <w:rFonts w:hAnsi="Times New Roman"/>
        </w:rPr>
        <w:t>é</w:t>
      </w:r>
      <w:r>
        <w:rPr>
          <w:rFonts w:ascii="Times New Roman"/>
        </w:rPr>
        <w:t>to smlouvy zaji</w:t>
      </w:r>
      <w:r>
        <w:rPr>
          <w:rFonts w:hAnsi="Times New Roman"/>
        </w:rPr>
        <w:t>šť</w:t>
      </w:r>
      <w:r>
        <w:rPr>
          <w:rFonts w:ascii="Times New Roman"/>
        </w:rPr>
        <w:t>ovat v</w:t>
      </w:r>
      <w:r>
        <w:rPr>
          <w:rFonts w:hAnsi="Times New Roman"/>
        </w:rPr>
        <w:t> </w:t>
      </w:r>
      <w:r>
        <w:rPr>
          <w:rFonts w:ascii="Times New Roman"/>
        </w:rPr>
        <w:t>objektu na</w:t>
      </w:r>
      <w:r>
        <w:rPr>
          <w:rFonts w:hAnsi="Times New Roman"/>
        </w:rPr>
        <w:t> </w:t>
      </w:r>
      <w:r>
        <w:rPr>
          <w:rFonts w:ascii="Times New Roman"/>
        </w:rPr>
        <w:t>adrese: Domov pro seniory H</w:t>
      </w:r>
      <w:r>
        <w:rPr>
          <w:rFonts w:hAnsi="Times New Roman"/>
        </w:rPr>
        <w:t>á</w:t>
      </w:r>
      <w:r>
        <w:rPr>
          <w:rFonts w:ascii="Times New Roman"/>
        </w:rPr>
        <w:t xml:space="preserve">je, </w:t>
      </w:r>
      <w:proofErr w:type="spellStart"/>
      <w:proofErr w:type="gramStart"/>
      <w:r>
        <w:rPr>
          <w:rFonts w:ascii="Times New Roman"/>
        </w:rPr>
        <w:t>p.o</w:t>
      </w:r>
      <w:proofErr w:type="spellEnd"/>
      <w:r>
        <w:rPr>
          <w:rFonts w:ascii="Times New Roman"/>
        </w:rPr>
        <w:t>.</w:t>
      </w:r>
      <w:proofErr w:type="gramEnd"/>
      <w:r>
        <w:rPr>
          <w:rFonts w:ascii="Times New Roman"/>
        </w:rPr>
        <w:t>, K Mil</w:t>
      </w:r>
      <w:r>
        <w:rPr>
          <w:rFonts w:hAnsi="Times New Roman"/>
        </w:rPr>
        <w:t>íč</w:t>
      </w:r>
      <w:r>
        <w:rPr>
          <w:rFonts w:ascii="Times New Roman"/>
        </w:rPr>
        <w:t xml:space="preserve">ovu 734/1, 149 00 Praha 4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>
        <w:rPr>
          <w:rFonts w:ascii="Times New Roman"/>
        </w:rPr>
        <w:t>H</w:t>
      </w:r>
      <w:r>
        <w:rPr>
          <w:rFonts w:hAnsi="Times New Roman"/>
        </w:rPr>
        <w:t>á</w:t>
      </w:r>
      <w:r>
        <w:rPr>
          <w:rFonts w:ascii="Times New Roman"/>
        </w:rPr>
        <w:t>je</w:t>
      </w:r>
    </w:p>
    <w:p w:rsidR="001E170B" w:rsidRDefault="001E170B">
      <w:pPr>
        <w:pStyle w:val="Text"/>
        <w:jc w:val="both"/>
      </w:pPr>
    </w:p>
    <w:p w:rsidR="001E170B" w:rsidRDefault="009D2E07" w:rsidP="009D2E07">
      <w:pPr>
        <w:pStyle w:val="Text"/>
        <w:numPr>
          <w:ilvl w:val="0"/>
          <w:numId w:val="4"/>
        </w:numPr>
        <w:jc w:val="both"/>
      </w:pPr>
      <w:r>
        <w:rPr>
          <w:rFonts w:ascii="Times New Roman"/>
        </w:rPr>
        <w:t>Poskytovatel je opr</w:t>
      </w:r>
      <w:r>
        <w:rPr>
          <w:rFonts w:hAnsi="Times New Roman"/>
        </w:rPr>
        <w:t>á</w:t>
      </w:r>
      <w:r>
        <w:rPr>
          <w:rFonts w:ascii="Times New Roman"/>
        </w:rPr>
        <w:t>vn</w:t>
      </w:r>
      <w:r>
        <w:rPr>
          <w:rFonts w:hAnsi="Times New Roman"/>
        </w:rPr>
        <w:t>ě</w:t>
      </w:r>
      <w:r>
        <w:rPr>
          <w:rFonts w:ascii="Times New Roman"/>
        </w:rPr>
        <w:t>n po p</w:t>
      </w:r>
      <w:r>
        <w:rPr>
          <w:rFonts w:hAnsi="Times New Roman"/>
        </w:rPr>
        <w:t>ř</w:t>
      </w:r>
      <w:r>
        <w:rPr>
          <w:rFonts w:ascii="Times New Roman"/>
        </w:rPr>
        <w:t>edchoz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dohod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>s</w:t>
      </w:r>
      <w:r>
        <w:rPr>
          <w:rFonts w:hAnsi="Times New Roman"/>
        </w:rPr>
        <w:t> </w:t>
      </w:r>
      <w:r>
        <w:rPr>
          <w:rFonts w:ascii="Times New Roman"/>
        </w:rPr>
        <w:t>objednatelem vstupovat do</w:t>
      </w:r>
      <w:r>
        <w:rPr>
          <w:rFonts w:hAnsi="Times New Roman"/>
        </w:rPr>
        <w:t> </w:t>
      </w:r>
      <w:r>
        <w:rPr>
          <w:rFonts w:ascii="Times New Roman"/>
        </w:rPr>
        <w:t>objekt</w:t>
      </w:r>
      <w:r>
        <w:rPr>
          <w:rFonts w:hAnsi="Times New Roman"/>
        </w:rPr>
        <w:t>ů</w:t>
      </w:r>
      <w:r>
        <w:rPr>
          <w:rFonts w:hAnsi="Times New Roman"/>
        </w:rPr>
        <w:t xml:space="preserve"> </w:t>
      </w:r>
      <w:r>
        <w:rPr>
          <w:rFonts w:ascii="Times New Roman"/>
        </w:rPr>
        <w:t>objednatele. Pokud objednatel jin</w:t>
      </w:r>
      <w:r>
        <w:rPr>
          <w:rFonts w:hAnsi="Times New Roman"/>
        </w:rPr>
        <w:t>ý</w:t>
      </w:r>
      <w:r>
        <w:rPr>
          <w:rFonts w:ascii="Times New Roman"/>
        </w:rPr>
        <w:t>m opat</w:t>
      </w:r>
      <w:r>
        <w:rPr>
          <w:rFonts w:hAnsi="Times New Roman"/>
        </w:rPr>
        <w:t>ř</w:t>
      </w:r>
      <w:r>
        <w:rPr>
          <w:rFonts w:ascii="Times New Roman"/>
        </w:rPr>
        <w:t>en</w:t>
      </w:r>
      <w:r>
        <w:rPr>
          <w:rFonts w:hAnsi="Times New Roman"/>
        </w:rPr>
        <w:t>í</w:t>
      </w:r>
      <w:r>
        <w:rPr>
          <w:rFonts w:ascii="Times New Roman"/>
        </w:rPr>
        <w:t>m nestanov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jinak, zajist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v</w:t>
      </w:r>
      <w:r>
        <w:rPr>
          <w:rFonts w:hAnsi="Times New Roman"/>
        </w:rPr>
        <w:t> </w:t>
      </w:r>
      <w:r>
        <w:rPr>
          <w:rFonts w:ascii="Times New Roman"/>
        </w:rPr>
        <w:t>p</w:t>
      </w:r>
      <w:r>
        <w:rPr>
          <w:rFonts w:hAnsi="Times New Roman"/>
        </w:rPr>
        <w:t>ří</w:t>
      </w:r>
      <w:r>
        <w:rPr>
          <w:rFonts w:ascii="Times New Roman"/>
        </w:rPr>
        <w:t>pad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proofErr w:type="spellStart"/>
      <w:r>
        <w:rPr>
          <w:rFonts w:ascii="Times New Roman"/>
        </w:rPr>
        <w:t>pot</w:t>
      </w:r>
      <w:r>
        <w:rPr>
          <w:rFonts w:hAnsi="Times New Roman"/>
        </w:rPr>
        <w:t>ř</w:t>
      </w:r>
      <w:r>
        <w:rPr>
          <w:rFonts w:ascii="Times New Roman"/>
          <w:lang w:val="en-US"/>
        </w:rPr>
        <w:t>eby</w:t>
      </w:r>
      <w:proofErr w:type="spellEnd"/>
      <w:r>
        <w:rPr>
          <w:rFonts w:ascii="Times New Roman"/>
          <w:lang w:val="en-US"/>
        </w:rPr>
        <w:t xml:space="preserve"> </w:t>
      </w:r>
      <w:proofErr w:type="spellStart"/>
      <w:r>
        <w:rPr>
          <w:rFonts w:ascii="Times New Roman"/>
          <w:lang w:val="en-US"/>
        </w:rPr>
        <w:t>i</w:t>
      </w:r>
      <w:proofErr w:type="spellEnd"/>
      <w:r>
        <w:rPr>
          <w:rFonts w:hAnsi="Times New Roman"/>
        </w:rPr>
        <w:t> úč</w:t>
      </w:r>
      <w:r>
        <w:rPr>
          <w:rFonts w:ascii="Times New Roman"/>
        </w:rPr>
        <w:t>ast jin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pov</w:t>
      </w:r>
      <w:r>
        <w:rPr>
          <w:rFonts w:hAnsi="Times New Roman"/>
        </w:rPr>
        <w:t>ěř</w:t>
      </w:r>
      <w:r>
        <w:rPr>
          <w:rFonts w:ascii="Times New Roman"/>
        </w:rPr>
        <w:t>en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osoby objednatele p</w:t>
      </w:r>
      <w:r>
        <w:rPr>
          <w:rFonts w:hAnsi="Times New Roman"/>
        </w:rPr>
        <w:t>ř</w:t>
      </w:r>
      <w:r>
        <w:rPr>
          <w:rFonts w:ascii="Times New Roman"/>
        </w:rPr>
        <w:t>i prov</w:t>
      </w:r>
      <w:r>
        <w:rPr>
          <w:rFonts w:hAnsi="Times New Roman"/>
        </w:rPr>
        <w:t>á</w:t>
      </w:r>
      <w:r>
        <w:rPr>
          <w:rFonts w:ascii="Times New Roman"/>
        </w:rPr>
        <w:t>d</w:t>
      </w:r>
      <w:r>
        <w:rPr>
          <w:rFonts w:hAnsi="Times New Roman"/>
        </w:rPr>
        <w:t>ě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hAnsi="Times New Roman"/>
        </w:rPr>
        <w:t>č</w:t>
      </w:r>
      <w:r>
        <w:rPr>
          <w:rFonts w:ascii="Times New Roman"/>
        </w:rPr>
        <w:t>innost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poskytovatele dle t</w:t>
      </w:r>
      <w:r>
        <w:rPr>
          <w:rFonts w:hAnsi="Times New Roman"/>
        </w:rPr>
        <w:t>é</w:t>
      </w:r>
      <w:r>
        <w:rPr>
          <w:rFonts w:ascii="Times New Roman"/>
        </w:rPr>
        <w:t xml:space="preserve">to smlouvy. </w:t>
      </w:r>
    </w:p>
    <w:p w:rsidR="001E170B" w:rsidRDefault="001E170B">
      <w:pPr>
        <w:pStyle w:val="Text"/>
        <w:jc w:val="both"/>
      </w:pPr>
    </w:p>
    <w:p w:rsidR="001E170B" w:rsidRDefault="009D2E07" w:rsidP="009D2E07">
      <w:pPr>
        <w:pStyle w:val="Text"/>
        <w:numPr>
          <w:ilvl w:val="0"/>
          <w:numId w:val="5"/>
        </w:numPr>
        <w:jc w:val="both"/>
      </w:pPr>
      <w:r>
        <w:rPr>
          <w:rFonts w:ascii="Times New Roman"/>
        </w:rPr>
        <w:t>Objednatel umo</w:t>
      </w:r>
      <w:r>
        <w:rPr>
          <w:rFonts w:hAnsi="Times New Roman"/>
        </w:rPr>
        <w:t>ž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poskytovateli p</w:t>
      </w:r>
      <w:r>
        <w:rPr>
          <w:rFonts w:hAnsi="Times New Roman"/>
        </w:rPr>
        <w:t>ří</w:t>
      </w:r>
      <w:r>
        <w:rPr>
          <w:rFonts w:ascii="Times New Roman"/>
        </w:rPr>
        <w:t>stup k</w:t>
      </w:r>
      <w:r>
        <w:rPr>
          <w:rFonts w:hAnsi="Times New Roman"/>
        </w:rPr>
        <w:t> </w:t>
      </w:r>
      <w:r>
        <w:rPr>
          <w:rFonts w:ascii="Times New Roman"/>
        </w:rPr>
        <w:t>pot</w:t>
      </w:r>
      <w:r>
        <w:rPr>
          <w:rFonts w:hAnsi="Times New Roman"/>
        </w:rPr>
        <w:t>ř</w:t>
      </w:r>
      <w:r>
        <w:rPr>
          <w:rFonts w:ascii="Times New Roman"/>
        </w:rPr>
        <w:t>ebn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  <w:lang w:val="fr-FR"/>
        </w:rPr>
        <w:t>dokumentaci souvisej</w:t>
      </w:r>
      <w:proofErr w:type="spellStart"/>
      <w:r>
        <w:rPr>
          <w:rFonts w:hAnsi="Times New Roman"/>
        </w:rPr>
        <w:t>í</w:t>
      </w:r>
      <w:r>
        <w:rPr>
          <w:rFonts w:ascii="Times New Roman"/>
        </w:rPr>
        <w:t>c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r>
        <w:rPr>
          <w:rFonts w:ascii="Times New Roman"/>
        </w:rPr>
        <w:t>s</w:t>
      </w:r>
      <w:r>
        <w:rPr>
          <w:rFonts w:hAnsi="Times New Roman"/>
        </w:rPr>
        <w:t> </w:t>
      </w:r>
      <w:r>
        <w:rPr>
          <w:rFonts w:ascii="Times New Roman"/>
          <w:lang w:val="es-ES_tradnl"/>
        </w:rPr>
        <w:t>realizac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hAnsi="Times New Roman"/>
        </w:rPr>
        <w:t>č</w:t>
      </w:r>
      <w:r>
        <w:rPr>
          <w:rFonts w:ascii="Times New Roman"/>
        </w:rPr>
        <w:t>innost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poskytovatele dle t</w:t>
      </w:r>
      <w:r>
        <w:rPr>
          <w:rFonts w:hAnsi="Times New Roman"/>
        </w:rPr>
        <w:t>é</w:t>
      </w:r>
      <w:r>
        <w:rPr>
          <w:rFonts w:ascii="Times New Roman"/>
        </w:rPr>
        <w:t xml:space="preserve">to smlouvy. </w:t>
      </w:r>
    </w:p>
    <w:p w:rsidR="001E170B" w:rsidRDefault="001E170B">
      <w:pPr>
        <w:pStyle w:val="Text"/>
      </w:pPr>
    </w:p>
    <w:p w:rsidR="001E170B" w:rsidRDefault="001E170B">
      <w:pPr>
        <w:pStyle w:val="Text"/>
      </w:pPr>
    </w:p>
    <w:p w:rsidR="001E170B" w:rsidRDefault="009D2E07">
      <w:pPr>
        <w:pStyle w:val="Tex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III. Term</w:t>
      </w:r>
      <w:r>
        <w:rPr>
          <w:rFonts w:hAnsi="Times New Roman"/>
          <w:b/>
          <w:bCs/>
          <w:sz w:val="28"/>
          <w:szCs w:val="28"/>
        </w:rPr>
        <w:t>í</w:t>
      </w:r>
      <w:r>
        <w:rPr>
          <w:rFonts w:ascii="Times New Roman"/>
          <w:b/>
          <w:bCs/>
          <w:sz w:val="28"/>
          <w:szCs w:val="28"/>
        </w:rPr>
        <w:t>ny pln</w:t>
      </w:r>
      <w:r>
        <w:rPr>
          <w:rFonts w:hAnsi="Times New Roman"/>
          <w:b/>
          <w:bCs/>
          <w:sz w:val="28"/>
          <w:szCs w:val="28"/>
        </w:rPr>
        <w:t>ě</w:t>
      </w:r>
      <w:r>
        <w:rPr>
          <w:rFonts w:ascii="Times New Roman"/>
          <w:b/>
          <w:bCs/>
          <w:sz w:val="28"/>
          <w:szCs w:val="28"/>
        </w:rPr>
        <w:t>n</w:t>
      </w:r>
      <w:r>
        <w:rPr>
          <w:rFonts w:hAnsi="Times New Roman"/>
          <w:b/>
          <w:bCs/>
          <w:sz w:val="28"/>
          <w:szCs w:val="28"/>
        </w:rPr>
        <w:t>í</w:t>
      </w:r>
    </w:p>
    <w:p w:rsidR="001E170B" w:rsidRDefault="001E170B">
      <w:pPr>
        <w:pStyle w:val="Text"/>
      </w:pPr>
    </w:p>
    <w:p w:rsidR="001E170B" w:rsidRDefault="009D2E07" w:rsidP="009D2E07">
      <w:pPr>
        <w:pStyle w:val="Text"/>
        <w:numPr>
          <w:ilvl w:val="0"/>
          <w:numId w:val="6"/>
        </w:numPr>
        <w:jc w:val="both"/>
      </w:pPr>
      <w:r>
        <w:rPr>
          <w:rFonts w:ascii="Times New Roman"/>
        </w:rPr>
        <w:t xml:space="preserve">Poskytovatel se zavazuje, </w:t>
      </w:r>
      <w:r>
        <w:rPr>
          <w:rFonts w:hAnsi="Times New Roman"/>
        </w:rPr>
        <w:t>ž</w:t>
      </w:r>
      <w:r>
        <w:rPr>
          <w:rFonts w:ascii="Times New Roman"/>
        </w:rPr>
        <w:t>e bude prov</w:t>
      </w:r>
      <w:r>
        <w:rPr>
          <w:rFonts w:hAnsi="Times New Roman"/>
        </w:rPr>
        <w:t>á</w:t>
      </w:r>
      <w:r>
        <w:rPr>
          <w:rFonts w:ascii="Times New Roman"/>
        </w:rPr>
        <w:t>d</w:t>
      </w:r>
      <w:r>
        <w:rPr>
          <w:rFonts w:hAnsi="Times New Roman"/>
        </w:rPr>
        <w:t>ě</w:t>
      </w:r>
      <w:r>
        <w:rPr>
          <w:rFonts w:ascii="Times New Roman"/>
        </w:rPr>
        <w:t xml:space="preserve">t </w:t>
      </w:r>
      <w:r>
        <w:rPr>
          <w:rFonts w:hAnsi="Times New Roman"/>
        </w:rPr>
        <w:t>č</w:t>
      </w:r>
      <w:r>
        <w:rPr>
          <w:rFonts w:ascii="Times New Roman"/>
        </w:rPr>
        <w:t>innosti dle t</w:t>
      </w:r>
      <w:r>
        <w:rPr>
          <w:rFonts w:hAnsi="Times New Roman"/>
        </w:rPr>
        <w:t>é</w:t>
      </w:r>
      <w:r>
        <w:rPr>
          <w:rFonts w:ascii="Times New Roman"/>
        </w:rPr>
        <w:t>to smlouvy v</w:t>
      </w:r>
      <w:r>
        <w:rPr>
          <w:rFonts w:hAnsi="Times New Roman"/>
        </w:rPr>
        <w:t> řá</w:t>
      </w:r>
      <w:r>
        <w:rPr>
          <w:rFonts w:ascii="Times New Roman"/>
        </w:rPr>
        <w:t>dn</w:t>
      </w:r>
      <w:r>
        <w:rPr>
          <w:rFonts w:hAnsi="Times New Roman"/>
        </w:rPr>
        <w:t>ý</w:t>
      </w:r>
      <w:proofErr w:type="spellStart"/>
      <w:r>
        <w:rPr>
          <w:rFonts w:ascii="Times New Roman"/>
          <w:lang w:val="en-US"/>
        </w:rPr>
        <w:t>ch</w:t>
      </w:r>
      <w:proofErr w:type="spellEnd"/>
      <w:r>
        <w:rPr>
          <w:rFonts w:ascii="Times New Roman"/>
          <w:lang w:val="en-US"/>
        </w:rPr>
        <w:t xml:space="preserve"> term</w:t>
      </w:r>
      <w:proofErr w:type="spellStart"/>
      <w:r>
        <w:rPr>
          <w:rFonts w:hAnsi="Times New Roman"/>
        </w:rPr>
        <w:t>í</w:t>
      </w:r>
      <w:r>
        <w:rPr>
          <w:rFonts w:ascii="Times New Roman"/>
        </w:rPr>
        <w:t>nech</w:t>
      </w:r>
      <w:proofErr w:type="spellEnd"/>
      <w:r>
        <w:rPr>
          <w:rFonts w:ascii="Times New Roman"/>
        </w:rPr>
        <w:t xml:space="preserve"> dle po</w:t>
      </w:r>
      <w:r>
        <w:rPr>
          <w:rFonts w:hAnsi="Times New Roman"/>
        </w:rPr>
        <w:t>ž</w:t>
      </w:r>
      <w:r>
        <w:rPr>
          <w:rFonts w:ascii="Times New Roman"/>
        </w:rPr>
        <w:t>adavk</w:t>
      </w:r>
      <w:r>
        <w:rPr>
          <w:rFonts w:hAnsi="Times New Roman"/>
        </w:rPr>
        <w:t>ů</w:t>
      </w:r>
      <w:r>
        <w:rPr>
          <w:rFonts w:hAnsi="Times New Roman"/>
        </w:rPr>
        <w:t xml:space="preserve"> </w:t>
      </w:r>
      <w:r>
        <w:rPr>
          <w:rFonts w:ascii="Times New Roman"/>
        </w:rPr>
        <w:t>stanoven</w:t>
      </w:r>
      <w:r>
        <w:rPr>
          <w:rFonts w:hAnsi="Times New Roman"/>
        </w:rPr>
        <w:t>ý</w:t>
      </w:r>
      <w:r>
        <w:rPr>
          <w:rFonts w:ascii="Times New Roman"/>
        </w:rPr>
        <w:t>ch obecn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>z</w:t>
      </w:r>
      <w:r>
        <w:rPr>
          <w:rFonts w:hAnsi="Times New Roman"/>
        </w:rPr>
        <w:t>á</w:t>
      </w:r>
      <w:r>
        <w:rPr>
          <w:rFonts w:ascii="Times New Roman"/>
        </w:rPr>
        <w:t>vazn</w:t>
      </w:r>
      <w:r>
        <w:rPr>
          <w:rFonts w:hAnsi="Times New Roman"/>
        </w:rPr>
        <w:t>ý</w:t>
      </w:r>
      <w:r>
        <w:rPr>
          <w:rFonts w:ascii="Times New Roman"/>
        </w:rPr>
        <w:t>mi pr</w:t>
      </w:r>
      <w:r>
        <w:rPr>
          <w:rFonts w:hAnsi="Times New Roman"/>
        </w:rPr>
        <w:t>á</w:t>
      </w:r>
      <w:r>
        <w:rPr>
          <w:rFonts w:ascii="Times New Roman"/>
        </w:rPr>
        <w:t>vn</w:t>
      </w:r>
      <w:r>
        <w:rPr>
          <w:rFonts w:hAnsi="Times New Roman"/>
        </w:rPr>
        <w:t>í</w:t>
      </w:r>
      <w:r>
        <w:rPr>
          <w:rFonts w:ascii="Times New Roman"/>
        </w:rPr>
        <w:t>mi p</w:t>
      </w:r>
      <w:r>
        <w:rPr>
          <w:rFonts w:hAnsi="Times New Roman"/>
        </w:rPr>
        <w:t>ř</w:t>
      </w:r>
      <w:r>
        <w:rPr>
          <w:rFonts w:ascii="Times New Roman"/>
        </w:rPr>
        <w:t>edpisy a normami pro VTZ</w:t>
      </w:r>
      <w:r w:rsidR="001F15F6">
        <w:rPr>
          <w:rFonts w:ascii="Times New Roman"/>
        </w:rPr>
        <w:t>, p</w:t>
      </w:r>
      <w:r w:rsidR="001F15F6">
        <w:rPr>
          <w:rFonts w:ascii="Times New Roman"/>
        </w:rPr>
        <w:t>ří</w:t>
      </w:r>
      <w:r w:rsidR="001F15F6">
        <w:rPr>
          <w:rFonts w:ascii="Times New Roman"/>
        </w:rPr>
        <w:t>padn</w:t>
      </w:r>
      <w:r w:rsidR="001F15F6">
        <w:rPr>
          <w:rFonts w:ascii="Times New Roman"/>
        </w:rPr>
        <w:t>ě</w:t>
      </w:r>
      <w:r w:rsidR="001F15F6">
        <w:rPr>
          <w:rFonts w:ascii="Times New Roman"/>
        </w:rPr>
        <w:t xml:space="preserve"> v</w:t>
      </w:r>
      <w:r w:rsidR="001F15F6">
        <w:rPr>
          <w:rFonts w:ascii="Times New Roman"/>
        </w:rPr>
        <w:t> </w:t>
      </w:r>
      <w:r w:rsidR="001F15F6">
        <w:rPr>
          <w:rFonts w:ascii="Times New Roman"/>
        </w:rPr>
        <w:t>term</w:t>
      </w:r>
      <w:r w:rsidR="001F15F6">
        <w:rPr>
          <w:rFonts w:ascii="Times New Roman"/>
        </w:rPr>
        <w:t>í</w:t>
      </w:r>
      <w:r w:rsidR="001F15F6">
        <w:rPr>
          <w:rFonts w:ascii="Times New Roman"/>
        </w:rPr>
        <w:t>nech stanoven</w:t>
      </w:r>
      <w:r w:rsidR="001F15F6">
        <w:rPr>
          <w:rFonts w:ascii="Times New Roman"/>
        </w:rPr>
        <w:t>ý</w:t>
      </w:r>
      <w:r w:rsidR="001F15F6">
        <w:rPr>
          <w:rFonts w:ascii="Times New Roman"/>
        </w:rPr>
        <w:t>ch speci</w:t>
      </w:r>
      <w:r w:rsidR="001F15F6">
        <w:rPr>
          <w:rFonts w:ascii="Times New Roman"/>
        </w:rPr>
        <w:t>á</w:t>
      </w:r>
      <w:r w:rsidR="001F15F6">
        <w:rPr>
          <w:rFonts w:ascii="Times New Roman"/>
        </w:rPr>
        <w:t>ln</w:t>
      </w:r>
      <w:r w:rsidR="001F15F6">
        <w:rPr>
          <w:rFonts w:ascii="Times New Roman"/>
        </w:rPr>
        <w:t>í</w:t>
      </w:r>
      <w:r w:rsidR="001F15F6">
        <w:rPr>
          <w:rFonts w:ascii="Times New Roman"/>
        </w:rPr>
        <w:t>m p</w:t>
      </w:r>
      <w:r w:rsidR="001F15F6">
        <w:rPr>
          <w:rFonts w:ascii="Times New Roman"/>
        </w:rPr>
        <w:t>í</w:t>
      </w:r>
      <w:r w:rsidR="001F15F6">
        <w:rPr>
          <w:rFonts w:ascii="Times New Roman"/>
        </w:rPr>
        <w:t>semn</w:t>
      </w:r>
      <w:r w:rsidR="001F15F6">
        <w:rPr>
          <w:rFonts w:ascii="Times New Roman"/>
        </w:rPr>
        <w:t>ý</w:t>
      </w:r>
      <w:r w:rsidR="001F15F6">
        <w:rPr>
          <w:rFonts w:ascii="Times New Roman"/>
        </w:rPr>
        <w:t>m po</w:t>
      </w:r>
      <w:r w:rsidR="001F15F6">
        <w:rPr>
          <w:rFonts w:ascii="Times New Roman"/>
        </w:rPr>
        <w:t>ž</w:t>
      </w:r>
      <w:r w:rsidR="001F15F6">
        <w:rPr>
          <w:rFonts w:ascii="Times New Roman"/>
        </w:rPr>
        <w:t>adavkem objednatele</w:t>
      </w:r>
      <w:r>
        <w:rPr>
          <w:rFonts w:ascii="Times New Roman"/>
        </w:rPr>
        <w:t>.</w:t>
      </w:r>
    </w:p>
    <w:p w:rsidR="001E170B" w:rsidRDefault="001E170B">
      <w:pPr>
        <w:pStyle w:val="Text"/>
      </w:pPr>
    </w:p>
    <w:p w:rsidR="001E170B" w:rsidRDefault="001E170B">
      <w:pPr>
        <w:pStyle w:val="Text"/>
      </w:pPr>
    </w:p>
    <w:p w:rsidR="001E170B" w:rsidRDefault="009D2E07">
      <w:pPr>
        <w:pStyle w:val="Tex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IV. Odm</w:t>
      </w:r>
      <w:r>
        <w:rPr>
          <w:rFonts w:hAnsi="Times New Roman"/>
          <w:b/>
          <w:bCs/>
          <w:sz w:val="28"/>
          <w:szCs w:val="28"/>
        </w:rPr>
        <w:t>ě</w:t>
      </w:r>
      <w:r>
        <w:rPr>
          <w:rFonts w:ascii="Times New Roman"/>
          <w:b/>
          <w:bCs/>
          <w:sz w:val="28"/>
          <w:szCs w:val="28"/>
        </w:rPr>
        <w:t>na a platebn</w:t>
      </w:r>
      <w:r>
        <w:rPr>
          <w:rFonts w:hAnsi="Times New Roman"/>
          <w:b/>
          <w:bCs/>
          <w:sz w:val="28"/>
          <w:szCs w:val="28"/>
        </w:rPr>
        <w:t>í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ascii="Times New Roman"/>
          <w:b/>
          <w:bCs/>
          <w:sz w:val="28"/>
          <w:szCs w:val="28"/>
        </w:rPr>
        <w:t>podm</w:t>
      </w:r>
      <w:r>
        <w:rPr>
          <w:rFonts w:hAnsi="Times New Roman"/>
          <w:b/>
          <w:bCs/>
          <w:sz w:val="28"/>
          <w:szCs w:val="28"/>
        </w:rPr>
        <w:t>í</w:t>
      </w:r>
      <w:r>
        <w:rPr>
          <w:rFonts w:ascii="Times New Roman"/>
          <w:b/>
          <w:bCs/>
          <w:sz w:val="28"/>
          <w:szCs w:val="28"/>
        </w:rPr>
        <w:t>nky</w:t>
      </w:r>
    </w:p>
    <w:p w:rsidR="001E170B" w:rsidRDefault="001E170B">
      <w:pPr>
        <w:pStyle w:val="Text"/>
      </w:pPr>
    </w:p>
    <w:p w:rsidR="001E170B" w:rsidRDefault="009D2E07" w:rsidP="009D2E07">
      <w:pPr>
        <w:pStyle w:val="Text"/>
        <w:numPr>
          <w:ilvl w:val="0"/>
          <w:numId w:val="7"/>
        </w:numPr>
        <w:jc w:val="both"/>
      </w:pPr>
      <w:r>
        <w:rPr>
          <w:rFonts w:ascii="Times New Roman"/>
        </w:rPr>
        <w:t xml:space="preserve">Za </w:t>
      </w:r>
      <w:r>
        <w:rPr>
          <w:rFonts w:hAnsi="Times New Roman"/>
        </w:rPr>
        <w:t>řá</w:t>
      </w:r>
      <w:r>
        <w:rPr>
          <w:rFonts w:ascii="Times New Roman"/>
        </w:rPr>
        <w:t>dn</w:t>
      </w:r>
      <w:r>
        <w:rPr>
          <w:rFonts w:hAnsi="Times New Roman"/>
        </w:rPr>
        <w:t>ý</w:t>
      </w:r>
      <w:r>
        <w:rPr>
          <w:rFonts w:hAnsi="Times New Roman"/>
        </w:rPr>
        <w:t xml:space="preserve"> </w:t>
      </w:r>
      <w:r>
        <w:rPr>
          <w:rFonts w:ascii="Times New Roman"/>
        </w:rPr>
        <w:t>v</w:t>
      </w:r>
      <w:r>
        <w:rPr>
          <w:rFonts w:hAnsi="Times New Roman"/>
        </w:rPr>
        <w:t>ý</w:t>
      </w:r>
      <w:r>
        <w:rPr>
          <w:rFonts w:ascii="Times New Roman"/>
        </w:rPr>
        <w:t xml:space="preserve">kon </w:t>
      </w:r>
      <w:r>
        <w:rPr>
          <w:rFonts w:hAnsi="Times New Roman"/>
        </w:rPr>
        <w:t>č</w:t>
      </w:r>
      <w:r>
        <w:rPr>
          <w:rFonts w:ascii="Times New Roman"/>
        </w:rPr>
        <w:t>innost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poskytovatele v</w:t>
      </w:r>
      <w:r>
        <w:rPr>
          <w:rFonts w:hAnsi="Times New Roman"/>
        </w:rPr>
        <w:t> </w:t>
      </w:r>
      <w:r>
        <w:rPr>
          <w:rFonts w:ascii="Times New Roman"/>
        </w:rPr>
        <w:t>oblasti reviz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VTZ je sjedn</w:t>
      </w:r>
      <w:r>
        <w:rPr>
          <w:rFonts w:hAnsi="Times New Roman"/>
        </w:rPr>
        <w:t>á</w:t>
      </w:r>
      <w:r>
        <w:rPr>
          <w:rFonts w:ascii="Times New Roman"/>
        </w:rPr>
        <w:t>na ro</w:t>
      </w:r>
      <w:r>
        <w:rPr>
          <w:rFonts w:hAnsi="Times New Roman"/>
        </w:rPr>
        <w:t>č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pau</w:t>
      </w:r>
      <w:r>
        <w:rPr>
          <w:rFonts w:hAnsi="Times New Roman"/>
        </w:rPr>
        <w:t>šá</w:t>
      </w:r>
      <w:r>
        <w:rPr>
          <w:rFonts w:ascii="Times New Roman"/>
        </w:rPr>
        <w:t>ln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odm</w:t>
      </w:r>
      <w:r>
        <w:rPr>
          <w:rFonts w:hAnsi="Times New Roman"/>
        </w:rPr>
        <w:t>ě</w:t>
      </w:r>
      <w:r>
        <w:rPr>
          <w:rFonts w:ascii="Times New Roman"/>
        </w:rPr>
        <w:t>na ve v</w:t>
      </w:r>
      <w:r>
        <w:rPr>
          <w:rFonts w:hAnsi="Times New Roman"/>
        </w:rPr>
        <w:t>ýš</w:t>
      </w:r>
      <w:r>
        <w:rPr>
          <w:rFonts w:ascii="Times New Roman"/>
        </w:rPr>
        <w:t>i 276.000,- K</w:t>
      </w:r>
      <w:r>
        <w:rPr>
          <w:rFonts w:hAnsi="Times New Roman"/>
        </w:rPr>
        <w:t>č</w:t>
      </w:r>
      <w:r>
        <w:rPr>
          <w:rFonts w:ascii="Times New Roman"/>
        </w:rPr>
        <w:t>. K</w:t>
      </w:r>
      <w:r>
        <w:rPr>
          <w:rFonts w:hAnsi="Times New Roman"/>
        </w:rPr>
        <w:t> </w:t>
      </w:r>
      <w:r>
        <w:rPr>
          <w:rFonts w:ascii="Times New Roman"/>
        </w:rPr>
        <w:t>pau</w:t>
      </w:r>
      <w:r>
        <w:rPr>
          <w:rFonts w:hAnsi="Times New Roman"/>
        </w:rPr>
        <w:t>šá</w:t>
      </w:r>
      <w:r>
        <w:rPr>
          <w:rFonts w:ascii="Times New Roman"/>
        </w:rPr>
        <w:t>ln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odm</w:t>
      </w:r>
      <w:r>
        <w:rPr>
          <w:rFonts w:hAnsi="Times New Roman"/>
        </w:rPr>
        <w:t>ě</w:t>
      </w:r>
      <w:r>
        <w:rPr>
          <w:rFonts w:ascii="Times New Roman"/>
        </w:rPr>
        <w:t>n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bude </w:t>
      </w:r>
      <w:r>
        <w:rPr>
          <w:rFonts w:hAnsi="Times New Roman"/>
        </w:rPr>
        <w:t>úč</w:t>
      </w:r>
      <w:r>
        <w:rPr>
          <w:rFonts w:ascii="Times New Roman"/>
        </w:rPr>
        <w:t>tov</w:t>
      </w:r>
      <w:r>
        <w:rPr>
          <w:rFonts w:hAnsi="Times New Roman"/>
        </w:rPr>
        <w:t>á</w:t>
      </w:r>
      <w:r>
        <w:rPr>
          <w:rFonts w:ascii="Times New Roman"/>
        </w:rPr>
        <w:t>na p</w:t>
      </w:r>
      <w:r>
        <w:rPr>
          <w:rFonts w:hAnsi="Times New Roman"/>
        </w:rPr>
        <w:t>ří</w:t>
      </w:r>
      <w:r>
        <w:rPr>
          <w:rFonts w:ascii="Times New Roman"/>
        </w:rPr>
        <w:t>slu</w:t>
      </w:r>
      <w:r>
        <w:rPr>
          <w:rFonts w:hAnsi="Times New Roman"/>
        </w:rPr>
        <w:t>š</w:t>
      </w:r>
      <w:r>
        <w:rPr>
          <w:rFonts w:ascii="Times New Roman"/>
        </w:rPr>
        <w:t>n</w:t>
      </w:r>
      <w:r>
        <w:rPr>
          <w:rFonts w:hAnsi="Times New Roman"/>
        </w:rPr>
        <w:t>á</w:t>
      </w:r>
      <w:r>
        <w:rPr>
          <w:rFonts w:hAnsi="Times New Roman"/>
        </w:rPr>
        <w:t xml:space="preserve"> </w:t>
      </w:r>
      <w:r>
        <w:rPr>
          <w:rFonts w:ascii="Times New Roman"/>
        </w:rPr>
        <w:t>sazba DPH ve</w:t>
      </w:r>
      <w:r>
        <w:rPr>
          <w:rFonts w:hAnsi="Times New Roman"/>
        </w:rPr>
        <w:t> </w:t>
      </w:r>
      <w:r>
        <w:rPr>
          <w:rFonts w:ascii="Times New Roman"/>
        </w:rPr>
        <w:t>v</w:t>
      </w:r>
      <w:r>
        <w:rPr>
          <w:rFonts w:hAnsi="Times New Roman"/>
        </w:rPr>
        <w:t>ýš</w:t>
      </w:r>
      <w:r>
        <w:rPr>
          <w:rFonts w:ascii="Times New Roman"/>
        </w:rPr>
        <w:t>i vych</w:t>
      </w:r>
      <w:r>
        <w:rPr>
          <w:rFonts w:hAnsi="Times New Roman"/>
        </w:rPr>
        <w:t>á</w:t>
      </w:r>
      <w:r>
        <w:rPr>
          <w:rFonts w:ascii="Times New Roman"/>
        </w:rPr>
        <w:t>zej</w:t>
      </w:r>
      <w:r>
        <w:rPr>
          <w:rFonts w:hAnsi="Times New Roman"/>
        </w:rPr>
        <w:t>í</w:t>
      </w:r>
      <w:r>
        <w:rPr>
          <w:rFonts w:ascii="Times New Roman"/>
        </w:rPr>
        <w:t>c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z</w:t>
      </w:r>
      <w:r>
        <w:rPr>
          <w:rFonts w:hAnsi="Times New Roman"/>
        </w:rPr>
        <w:t> </w:t>
      </w:r>
      <w:r>
        <w:rPr>
          <w:rFonts w:ascii="Times New Roman"/>
        </w:rPr>
        <w:t>platn</w:t>
      </w:r>
      <w:r>
        <w:rPr>
          <w:rFonts w:hAnsi="Times New Roman"/>
        </w:rPr>
        <w:t>ý</w:t>
      </w:r>
      <w:r>
        <w:rPr>
          <w:rFonts w:ascii="Times New Roman"/>
        </w:rPr>
        <w:t>ch pr</w:t>
      </w:r>
      <w:r>
        <w:rPr>
          <w:rFonts w:hAnsi="Times New Roman"/>
        </w:rPr>
        <w:t>á</w:t>
      </w:r>
      <w:r>
        <w:rPr>
          <w:rFonts w:ascii="Times New Roman"/>
        </w:rPr>
        <w:t>vn</w:t>
      </w:r>
      <w:r>
        <w:rPr>
          <w:rFonts w:hAnsi="Times New Roman"/>
        </w:rPr>
        <w:t>í</w:t>
      </w:r>
      <w:r>
        <w:rPr>
          <w:rFonts w:ascii="Times New Roman"/>
        </w:rPr>
        <w:t>ch p</w:t>
      </w:r>
      <w:r>
        <w:rPr>
          <w:rFonts w:hAnsi="Times New Roman"/>
        </w:rPr>
        <w:t>ř</w:t>
      </w:r>
      <w:r>
        <w:rPr>
          <w:rFonts w:ascii="Times New Roman"/>
        </w:rPr>
        <w:t>edpis</w:t>
      </w:r>
      <w:r>
        <w:rPr>
          <w:rFonts w:hAnsi="Times New Roman"/>
        </w:rPr>
        <w:t>ů</w:t>
      </w:r>
      <w:r>
        <w:rPr>
          <w:rFonts w:ascii="Times New Roman"/>
        </w:rPr>
        <w:t xml:space="preserve">. </w:t>
      </w:r>
    </w:p>
    <w:p w:rsidR="001E170B" w:rsidRDefault="001E170B">
      <w:pPr>
        <w:pStyle w:val="Text"/>
        <w:jc w:val="both"/>
      </w:pPr>
    </w:p>
    <w:p w:rsidR="001E170B" w:rsidRDefault="009D2E07" w:rsidP="009D2E07">
      <w:pPr>
        <w:pStyle w:val="Text"/>
        <w:numPr>
          <w:ilvl w:val="0"/>
          <w:numId w:val="7"/>
        </w:numPr>
        <w:jc w:val="both"/>
      </w:pPr>
      <w:r>
        <w:rPr>
          <w:rFonts w:ascii="Times New Roman"/>
        </w:rPr>
        <w:t>Odm</w:t>
      </w:r>
      <w:r>
        <w:rPr>
          <w:rFonts w:hAnsi="Times New Roman"/>
        </w:rPr>
        <w:t>ě</w:t>
      </w:r>
      <w:r>
        <w:rPr>
          <w:rFonts w:ascii="Times New Roman"/>
        </w:rPr>
        <w:t>na bude poskytovateli objednatelem hrazena v</w:t>
      </w:r>
      <w:r>
        <w:rPr>
          <w:rFonts w:hAnsi="Times New Roman"/>
        </w:rPr>
        <w:t> </w:t>
      </w:r>
      <w:r>
        <w:rPr>
          <w:rFonts w:ascii="Times New Roman"/>
        </w:rPr>
        <w:t>kontroln</w:t>
      </w:r>
      <w:r>
        <w:rPr>
          <w:rFonts w:hAnsi="Times New Roman"/>
        </w:rPr>
        <w:t>í</w:t>
      </w:r>
      <w:r>
        <w:rPr>
          <w:rFonts w:ascii="Times New Roman"/>
        </w:rPr>
        <w:t>m obdob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ve</w:t>
      </w:r>
      <w:r>
        <w:rPr>
          <w:rFonts w:hAnsi="Times New Roman"/>
        </w:rPr>
        <w:t> </w:t>
      </w:r>
      <w:r>
        <w:rPr>
          <w:rFonts w:ascii="Times New Roman"/>
        </w:rPr>
        <w:t>v</w:t>
      </w:r>
      <w:r>
        <w:rPr>
          <w:rFonts w:hAnsi="Times New Roman"/>
        </w:rPr>
        <w:t>ýš</w:t>
      </w:r>
      <w:r>
        <w:rPr>
          <w:rFonts w:ascii="Times New Roman"/>
        </w:rPr>
        <w:t>i jedn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  <w:lang w:val="nl-NL"/>
        </w:rPr>
        <w:t>dvan</w:t>
      </w:r>
      <w:proofErr w:type="spellStart"/>
      <w:r>
        <w:rPr>
          <w:rFonts w:hAnsi="Times New Roman"/>
        </w:rPr>
        <w:t>á</w:t>
      </w:r>
      <w:r>
        <w:rPr>
          <w:rFonts w:ascii="Times New Roman"/>
        </w:rPr>
        <w:t>ctiny</w:t>
      </w:r>
      <w:proofErr w:type="spellEnd"/>
      <w:r>
        <w:rPr>
          <w:rFonts w:ascii="Times New Roman"/>
        </w:rPr>
        <w:t xml:space="preserve"> celkov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ro</w:t>
      </w:r>
      <w:r>
        <w:rPr>
          <w:rFonts w:hAnsi="Times New Roman"/>
        </w:rPr>
        <w:t>č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pau</w:t>
      </w:r>
      <w:r>
        <w:rPr>
          <w:rFonts w:hAnsi="Times New Roman"/>
        </w:rPr>
        <w:t>šá</w:t>
      </w:r>
      <w:r>
        <w:rPr>
          <w:rFonts w:ascii="Times New Roman"/>
        </w:rPr>
        <w:t>ln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odm</w:t>
      </w:r>
      <w:r>
        <w:rPr>
          <w:rFonts w:hAnsi="Times New Roman"/>
        </w:rPr>
        <w:t>ě</w:t>
      </w:r>
      <w:r>
        <w:rPr>
          <w:rFonts w:ascii="Times New Roman"/>
        </w:rPr>
        <w:t>ny, tj. 23.000,- K</w:t>
      </w:r>
      <w:r>
        <w:rPr>
          <w:rFonts w:hAnsi="Times New Roman"/>
        </w:rPr>
        <w:t>č</w:t>
      </w:r>
      <w:r>
        <w:rPr>
          <w:rFonts w:hAnsi="Times New Roman"/>
        </w:rPr>
        <w:t xml:space="preserve"> </w:t>
      </w:r>
      <w:r>
        <w:rPr>
          <w:rFonts w:ascii="Times New Roman"/>
        </w:rPr>
        <w:t>+ DPH, na</w:t>
      </w:r>
      <w:r>
        <w:rPr>
          <w:rFonts w:hAnsi="Times New Roman"/>
        </w:rPr>
        <w:t> </w:t>
      </w:r>
      <w:r>
        <w:rPr>
          <w:rFonts w:ascii="Times New Roman"/>
        </w:rPr>
        <w:t>z</w:t>
      </w:r>
      <w:r>
        <w:rPr>
          <w:rFonts w:hAnsi="Times New Roman"/>
        </w:rPr>
        <w:t>á</w:t>
      </w:r>
      <w:r>
        <w:rPr>
          <w:rFonts w:ascii="Times New Roman"/>
        </w:rPr>
        <w:t>klad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>da</w:t>
      </w:r>
      <w:r>
        <w:rPr>
          <w:rFonts w:hAnsi="Times New Roman"/>
        </w:rPr>
        <w:t>ň</w:t>
      </w:r>
      <w:r>
        <w:rPr>
          <w:rFonts w:ascii="Times New Roman"/>
        </w:rPr>
        <w:t>ov</w:t>
      </w:r>
      <w:r>
        <w:rPr>
          <w:rFonts w:hAnsi="Times New Roman"/>
        </w:rPr>
        <w:t>é</w:t>
      </w:r>
      <w:r>
        <w:rPr>
          <w:rFonts w:ascii="Times New Roman"/>
        </w:rPr>
        <w:t>ho dokladu (faktury) vystaven</w:t>
      </w:r>
      <w:r>
        <w:rPr>
          <w:rFonts w:hAnsi="Times New Roman"/>
        </w:rPr>
        <w:t>é</w:t>
      </w:r>
      <w:r>
        <w:rPr>
          <w:rFonts w:ascii="Times New Roman"/>
        </w:rPr>
        <w:t>ho poskytovatelem v</w:t>
      </w:r>
      <w:r>
        <w:rPr>
          <w:rFonts w:hAnsi="Times New Roman"/>
        </w:rPr>
        <w:t>ž</w:t>
      </w:r>
      <w:r>
        <w:rPr>
          <w:rFonts w:ascii="Times New Roman"/>
        </w:rPr>
        <w:t>dy bezprost</w:t>
      </w:r>
      <w:r>
        <w:rPr>
          <w:rFonts w:hAnsi="Times New Roman"/>
        </w:rPr>
        <w:t>ř</w:t>
      </w:r>
      <w:r>
        <w:rPr>
          <w:rFonts w:ascii="Times New Roman"/>
        </w:rPr>
        <w:t>edn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>po ukon</w:t>
      </w:r>
      <w:r>
        <w:rPr>
          <w:rFonts w:hAnsi="Times New Roman"/>
        </w:rPr>
        <w:t>č</w:t>
      </w:r>
      <w:r>
        <w:rPr>
          <w:rFonts w:ascii="Times New Roman"/>
        </w:rPr>
        <w:t>en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pr</w:t>
      </w:r>
      <w:r>
        <w:rPr>
          <w:rFonts w:hAnsi="Times New Roman"/>
        </w:rPr>
        <w:t>á</w:t>
      </w:r>
      <w:r>
        <w:rPr>
          <w:rFonts w:ascii="Times New Roman"/>
        </w:rPr>
        <w:t>ce, nejpozd</w:t>
      </w:r>
      <w:r>
        <w:rPr>
          <w:rFonts w:hAnsi="Times New Roman"/>
        </w:rPr>
        <w:t>ě</w:t>
      </w:r>
      <w:r>
        <w:rPr>
          <w:rFonts w:ascii="Times New Roman"/>
        </w:rPr>
        <w:t>ji v</w:t>
      </w:r>
      <w:r>
        <w:rPr>
          <w:rFonts w:hAnsi="Times New Roman"/>
        </w:rPr>
        <w:t>š</w:t>
      </w:r>
      <w:r>
        <w:rPr>
          <w:rFonts w:ascii="Times New Roman"/>
        </w:rPr>
        <w:t>ak v</w:t>
      </w:r>
      <w:r>
        <w:rPr>
          <w:rFonts w:hAnsi="Times New Roman"/>
        </w:rPr>
        <w:t> </w:t>
      </w:r>
      <w:r>
        <w:rPr>
          <w:rFonts w:ascii="Times New Roman"/>
        </w:rPr>
        <w:t>posledn</w:t>
      </w:r>
      <w:r>
        <w:rPr>
          <w:rFonts w:hAnsi="Times New Roman"/>
        </w:rPr>
        <w:t>í</w:t>
      </w:r>
      <w:r>
        <w:rPr>
          <w:rFonts w:ascii="Times New Roman"/>
        </w:rPr>
        <w:t>m pracovn</w:t>
      </w:r>
      <w:r>
        <w:rPr>
          <w:rFonts w:hAnsi="Times New Roman"/>
        </w:rPr>
        <w:t>í</w:t>
      </w:r>
      <w:r>
        <w:rPr>
          <w:rFonts w:ascii="Times New Roman"/>
        </w:rPr>
        <w:t>m t</w:t>
      </w:r>
      <w:r>
        <w:rPr>
          <w:rFonts w:hAnsi="Times New Roman"/>
        </w:rPr>
        <w:t>ý</w:t>
      </w:r>
      <w:r>
        <w:rPr>
          <w:rFonts w:ascii="Times New Roman"/>
        </w:rPr>
        <w:t xml:space="preserve">dnu </w:t>
      </w:r>
      <w:r w:rsidR="001F15F6">
        <w:rPr>
          <w:rFonts w:ascii="Times New Roman"/>
        </w:rPr>
        <w:t>ka</w:t>
      </w:r>
      <w:r w:rsidR="001F15F6">
        <w:rPr>
          <w:rFonts w:ascii="Times New Roman"/>
        </w:rPr>
        <w:t>ž</w:t>
      </w:r>
      <w:r w:rsidR="001F15F6">
        <w:rPr>
          <w:rFonts w:ascii="Times New Roman"/>
        </w:rPr>
        <w:t>d</w:t>
      </w:r>
      <w:r w:rsidR="001F15F6">
        <w:rPr>
          <w:rFonts w:ascii="Times New Roman"/>
        </w:rPr>
        <w:t>é</w:t>
      </w:r>
      <w:r w:rsidR="001F15F6">
        <w:rPr>
          <w:rFonts w:ascii="Times New Roman"/>
        </w:rPr>
        <w:t>ho kalend</w:t>
      </w:r>
      <w:r w:rsidR="001F15F6">
        <w:rPr>
          <w:rFonts w:ascii="Times New Roman"/>
        </w:rPr>
        <w:t>ář</w:t>
      </w:r>
      <w:r w:rsidR="001F15F6">
        <w:rPr>
          <w:rFonts w:ascii="Times New Roman"/>
        </w:rPr>
        <w:t>n</w:t>
      </w:r>
      <w:r w:rsidR="001F15F6">
        <w:rPr>
          <w:rFonts w:ascii="Times New Roman"/>
        </w:rPr>
        <w:t>í</w:t>
      </w:r>
      <w:r w:rsidR="001F15F6">
        <w:rPr>
          <w:rFonts w:ascii="Times New Roman"/>
        </w:rPr>
        <w:t xml:space="preserve">ho </w:t>
      </w:r>
      <w:r>
        <w:rPr>
          <w:rFonts w:ascii="Times New Roman"/>
        </w:rPr>
        <w:t>m</w:t>
      </w:r>
      <w:r>
        <w:rPr>
          <w:rFonts w:hAnsi="Times New Roman"/>
        </w:rPr>
        <w:t>ě</w:t>
      </w:r>
      <w:r>
        <w:rPr>
          <w:rFonts w:ascii="Times New Roman"/>
        </w:rPr>
        <w:t>s</w:t>
      </w:r>
      <w:r>
        <w:rPr>
          <w:rFonts w:hAnsi="Times New Roman"/>
        </w:rPr>
        <w:t>í</w:t>
      </w:r>
      <w:r>
        <w:rPr>
          <w:rFonts w:ascii="Times New Roman"/>
        </w:rPr>
        <w:t>ce; den vystaven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faktury je </w:t>
      </w:r>
      <w:proofErr w:type="spellStart"/>
      <w:r>
        <w:rPr>
          <w:rFonts w:ascii="Times New Roman"/>
        </w:rPr>
        <w:t>pova</w:t>
      </w:r>
      <w:r>
        <w:rPr>
          <w:rFonts w:hAnsi="Times New Roman"/>
        </w:rPr>
        <w:t>ž</w:t>
      </w:r>
      <w:r>
        <w:rPr>
          <w:rFonts w:ascii="Times New Roman"/>
        </w:rPr>
        <w:t>ov</w:t>
      </w:r>
      <w:r>
        <w:rPr>
          <w:rFonts w:hAnsi="Times New Roman"/>
        </w:rPr>
        <w:t>á</w:t>
      </w:r>
      <w:proofErr w:type="spellEnd"/>
      <w:r>
        <w:rPr>
          <w:rFonts w:ascii="Times New Roman"/>
          <w:lang w:val="nl-NL"/>
        </w:rPr>
        <w:t>n za</w:t>
      </w:r>
      <w:r>
        <w:rPr>
          <w:rFonts w:hAnsi="Times New Roman"/>
        </w:rPr>
        <w:t> </w:t>
      </w:r>
      <w:r>
        <w:rPr>
          <w:rFonts w:ascii="Times New Roman"/>
        </w:rPr>
        <w:t>datum uskute</w:t>
      </w:r>
      <w:r>
        <w:rPr>
          <w:rFonts w:hAnsi="Times New Roman"/>
        </w:rPr>
        <w:t>č</w:t>
      </w:r>
      <w:r>
        <w:rPr>
          <w:rFonts w:ascii="Times New Roman"/>
        </w:rPr>
        <w:t>n</w:t>
      </w:r>
      <w:r>
        <w:rPr>
          <w:rFonts w:hAnsi="Times New Roman"/>
        </w:rPr>
        <w:t>ě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zdaniteln</w:t>
      </w:r>
      <w:r>
        <w:rPr>
          <w:rFonts w:hAnsi="Times New Roman"/>
        </w:rPr>
        <w:t>é</w:t>
      </w:r>
      <w:r>
        <w:rPr>
          <w:rFonts w:ascii="Times New Roman"/>
        </w:rPr>
        <w:t>ho pln</w:t>
      </w:r>
      <w:r>
        <w:rPr>
          <w:rFonts w:hAnsi="Times New Roman"/>
        </w:rPr>
        <w:t>ě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ascii="Times New Roman"/>
        </w:rPr>
        <w:t>. Faktura mus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obsahovat n</w:t>
      </w:r>
      <w:r>
        <w:rPr>
          <w:rFonts w:hAnsi="Times New Roman"/>
        </w:rPr>
        <w:t>á</w:t>
      </w:r>
      <w:r>
        <w:rPr>
          <w:rFonts w:ascii="Times New Roman"/>
        </w:rPr>
        <w:t>le</w:t>
      </w:r>
      <w:r>
        <w:rPr>
          <w:rFonts w:hAnsi="Times New Roman"/>
        </w:rPr>
        <w:t>ž</w:t>
      </w:r>
      <w:r>
        <w:rPr>
          <w:rFonts w:ascii="Times New Roman"/>
          <w:lang w:val="it-IT"/>
        </w:rPr>
        <w:t>itosti da</w:t>
      </w:r>
      <w:proofErr w:type="spellStart"/>
      <w:r>
        <w:rPr>
          <w:rFonts w:hAnsi="Times New Roman"/>
        </w:rPr>
        <w:t>ň</w:t>
      </w:r>
      <w:r>
        <w:rPr>
          <w:rFonts w:ascii="Times New Roman"/>
        </w:rPr>
        <w:t>ov</w:t>
      </w:r>
      <w:r>
        <w:rPr>
          <w:rFonts w:hAnsi="Times New Roman"/>
        </w:rPr>
        <w:t>é</w:t>
      </w:r>
      <w:r>
        <w:rPr>
          <w:rFonts w:ascii="Times New Roman"/>
        </w:rPr>
        <w:t>ho</w:t>
      </w:r>
      <w:proofErr w:type="spellEnd"/>
      <w:r>
        <w:rPr>
          <w:rFonts w:ascii="Times New Roman"/>
        </w:rPr>
        <w:t xml:space="preserve"> dokladu.</w:t>
      </w:r>
    </w:p>
    <w:p w:rsidR="001E170B" w:rsidRDefault="001E170B">
      <w:pPr>
        <w:pStyle w:val="Text"/>
        <w:jc w:val="both"/>
      </w:pPr>
    </w:p>
    <w:p w:rsidR="001E170B" w:rsidRDefault="008C4D02" w:rsidP="009D2E07">
      <w:pPr>
        <w:pStyle w:val="Text"/>
        <w:numPr>
          <w:ilvl w:val="0"/>
          <w:numId w:val="7"/>
        </w:numPr>
        <w:jc w:val="both"/>
      </w:pPr>
      <w:r>
        <w:rPr>
          <w:rFonts w:ascii="Times New Roman"/>
        </w:rPr>
        <w:t>Objednatel prohla</w:t>
      </w:r>
      <w:r>
        <w:rPr>
          <w:rFonts w:ascii="Times New Roman"/>
        </w:rPr>
        <w:t>š</w:t>
      </w:r>
      <w:r>
        <w:rPr>
          <w:rFonts w:ascii="Times New Roman"/>
        </w:rPr>
        <w:t xml:space="preserve">uje, </w:t>
      </w:r>
      <w:r>
        <w:rPr>
          <w:rFonts w:ascii="Times New Roman"/>
        </w:rPr>
        <w:t>ž</w:t>
      </w:r>
      <w:r>
        <w:rPr>
          <w:rFonts w:ascii="Times New Roman"/>
        </w:rPr>
        <w:t>e nen</w:t>
      </w:r>
      <w:r>
        <w:rPr>
          <w:rFonts w:ascii="Times New Roman"/>
        </w:rPr>
        <w:t>í</w:t>
      </w:r>
      <w:r>
        <w:rPr>
          <w:rFonts w:ascii="Times New Roman"/>
        </w:rPr>
        <w:t xml:space="preserve"> pl</w:t>
      </w:r>
      <w:r>
        <w:rPr>
          <w:rFonts w:ascii="Times New Roman"/>
        </w:rPr>
        <w:t>á</w:t>
      </w:r>
      <w:r>
        <w:rPr>
          <w:rFonts w:ascii="Times New Roman"/>
        </w:rPr>
        <w:t>tcem DPH. Poskytovatel prohla</w:t>
      </w:r>
      <w:r>
        <w:rPr>
          <w:rFonts w:ascii="Times New Roman"/>
        </w:rPr>
        <w:t>š</w:t>
      </w:r>
      <w:r>
        <w:rPr>
          <w:rFonts w:ascii="Times New Roman"/>
        </w:rPr>
        <w:t xml:space="preserve">uje, </w:t>
      </w:r>
      <w:r>
        <w:rPr>
          <w:rFonts w:ascii="Times New Roman"/>
        </w:rPr>
        <w:t>ž</w:t>
      </w:r>
      <w:r>
        <w:rPr>
          <w:rFonts w:ascii="Times New Roman"/>
        </w:rPr>
        <w:t>e je pl</w:t>
      </w:r>
      <w:r>
        <w:rPr>
          <w:rFonts w:ascii="Times New Roman"/>
        </w:rPr>
        <w:t>á</w:t>
      </w:r>
      <w:r>
        <w:rPr>
          <w:rFonts w:ascii="Times New Roman"/>
        </w:rPr>
        <w:t xml:space="preserve">tcem </w:t>
      </w:r>
      <w:proofErr w:type="gramStart"/>
      <w:r>
        <w:rPr>
          <w:rFonts w:ascii="Times New Roman"/>
        </w:rPr>
        <w:t>DPH.</w:t>
      </w:r>
      <w:r w:rsidR="009D2E07">
        <w:rPr>
          <w:rFonts w:ascii="Times New Roman"/>
        </w:rPr>
        <w:t>.</w:t>
      </w:r>
      <w:proofErr w:type="gramEnd"/>
    </w:p>
    <w:p w:rsidR="001E170B" w:rsidRDefault="001E170B">
      <w:pPr>
        <w:pStyle w:val="Text"/>
        <w:jc w:val="both"/>
      </w:pPr>
    </w:p>
    <w:p w:rsidR="001E170B" w:rsidRDefault="009D2E07" w:rsidP="009D2E07">
      <w:pPr>
        <w:pStyle w:val="Text"/>
        <w:numPr>
          <w:ilvl w:val="0"/>
          <w:numId w:val="7"/>
        </w:numPr>
        <w:jc w:val="both"/>
      </w:pPr>
      <w:r>
        <w:rPr>
          <w:rFonts w:ascii="Times New Roman"/>
        </w:rPr>
        <w:t>Splatnost faktur se sjedn</w:t>
      </w:r>
      <w:r>
        <w:rPr>
          <w:rFonts w:hAnsi="Times New Roman"/>
        </w:rPr>
        <w:t>á</w:t>
      </w:r>
      <w:r>
        <w:rPr>
          <w:rFonts w:ascii="Times New Roman"/>
        </w:rPr>
        <w:t>v</w:t>
      </w:r>
      <w:r>
        <w:rPr>
          <w:rFonts w:hAnsi="Times New Roman"/>
        </w:rPr>
        <w:t>á</w:t>
      </w:r>
      <w:r>
        <w:rPr>
          <w:rFonts w:hAnsi="Times New Roman"/>
        </w:rPr>
        <w:t xml:space="preserve"> </w:t>
      </w:r>
      <w:r>
        <w:rPr>
          <w:rFonts w:ascii="Times New Roman"/>
        </w:rPr>
        <w:t>na 15 dn</w:t>
      </w:r>
      <w:r>
        <w:rPr>
          <w:rFonts w:hAnsi="Times New Roman"/>
        </w:rPr>
        <w:t>ů</w:t>
      </w:r>
      <w:r>
        <w:rPr>
          <w:rFonts w:hAnsi="Times New Roman"/>
        </w:rPr>
        <w:t xml:space="preserve"> </w:t>
      </w:r>
      <w:r>
        <w:rPr>
          <w:rFonts w:ascii="Times New Roman"/>
        </w:rPr>
        <w:t>ode dne jejich doru</w:t>
      </w:r>
      <w:r>
        <w:rPr>
          <w:rFonts w:hAnsi="Times New Roman"/>
        </w:rPr>
        <w:t>č</w:t>
      </w:r>
      <w:r>
        <w:rPr>
          <w:rFonts w:ascii="Times New Roman"/>
        </w:rPr>
        <w:t>en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objednateli. Po</w:t>
      </w:r>
      <w:r>
        <w:rPr>
          <w:rFonts w:hAnsi="Times New Roman"/>
        </w:rPr>
        <w:t> </w:t>
      </w:r>
      <w:r>
        <w:rPr>
          <w:rFonts w:ascii="Times New Roman"/>
        </w:rPr>
        <w:t>lh</w:t>
      </w:r>
      <w:r>
        <w:rPr>
          <w:rFonts w:hAnsi="Times New Roman"/>
        </w:rPr>
        <w:t>ů</w:t>
      </w:r>
      <w:r>
        <w:rPr>
          <w:rFonts w:ascii="Times New Roman"/>
        </w:rPr>
        <w:t>t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>splatnosti m</w:t>
      </w:r>
      <w:r>
        <w:rPr>
          <w:rFonts w:hAnsi="Times New Roman"/>
        </w:rPr>
        <w:t>ůž</w:t>
      </w:r>
      <w:r>
        <w:rPr>
          <w:rFonts w:ascii="Times New Roman"/>
        </w:rPr>
        <w:t>e b</w:t>
      </w:r>
      <w:r>
        <w:rPr>
          <w:rFonts w:hAnsi="Times New Roman"/>
        </w:rPr>
        <w:t>ý</w:t>
      </w:r>
      <w:r>
        <w:rPr>
          <w:rFonts w:ascii="Times New Roman"/>
        </w:rPr>
        <w:t xml:space="preserve">t </w:t>
      </w:r>
      <w:r>
        <w:rPr>
          <w:rFonts w:hAnsi="Times New Roman"/>
        </w:rPr>
        <w:t>úč</w:t>
      </w:r>
      <w:r>
        <w:rPr>
          <w:rFonts w:ascii="Times New Roman"/>
        </w:rPr>
        <w:t>tov</w:t>
      </w:r>
      <w:r>
        <w:rPr>
          <w:rFonts w:hAnsi="Times New Roman"/>
        </w:rPr>
        <w:t>á</w:t>
      </w:r>
      <w:r>
        <w:rPr>
          <w:rFonts w:ascii="Times New Roman"/>
          <w:lang w:val="it-IT"/>
        </w:rPr>
        <w:t>no pen</w:t>
      </w:r>
      <w:proofErr w:type="spellStart"/>
      <w:r>
        <w:rPr>
          <w:rFonts w:hAnsi="Times New Roman"/>
        </w:rPr>
        <w:t>á</w:t>
      </w:r>
      <w:r>
        <w:rPr>
          <w:rFonts w:ascii="Times New Roman"/>
        </w:rPr>
        <w:t>le</w:t>
      </w:r>
      <w:proofErr w:type="spellEnd"/>
      <w:r>
        <w:rPr>
          <w:rFonts w:ascii="Times New Roman"/>
        </w:rPr>
        <w:t xml:space="preserve"> ve v</w:t>
      </w:r>
      <w:r>
        <w:rPr>
          <w:rFonts w:hAnsi="Times New Roman"/>
        </w:rPr>
        <w:t>ýš</w:t>
      </w:r>
      <w:r>
        <w:rPr>
          <w:rFonts w:ascii="Times New Roman"/>
        </w:rPr>
        <w:t>i 0,05% z</w:t>
      </w:r>
      <w:r>
        <w:rPr>
          <w:rFonts w:hAnsi="Times New Roman"/>
        </w:rPr>
        <w:t> </w:t>
      </w:r>
      <w:r>
        <w:rPr>
          <w:rFonts w:ascii="Times New Roman"/>
        </w:rPr>
        <w:t>fakturovan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hAnsi="Times New Roman"/>
        </w:rPr>
        <w:t>čá</w:t>
      </w:r>
      <w:r>
        <w:rPr>
          <w:rFonts w:ascii="Times New Roman"/>
        </w:rPr>
        <w:t>stky za ka</w:t>
      </w:r>
      <w:r>
        <w:rPr>
          <w:rFonts w:hAnsi="Times New Roman"/>
        </w:rPr>
        <w:t>ž</w:t>
      </w:r>
      <w:r>
        <w:rPr>
          <w:rFonts w:ascii="Times New Roman"/>
        </w:rPr>
        <w:t>d</w:t>
      </w:r>
      <w:r>
        <w:rPr>
          <w:rFonts w:hAnsi="Times New Roman"/>
        </w:rPr>
        <w:t>ý</w:t>
      </w:r>
      <w:r>
        <w:rPr>
          <w:rFonts w:hAnsi="Times New Roman"/>
        </w:rPr>
        <w:t xml:space="preserve"> </w:t>
      </w:r>
      <w:r>
        <w:rPr>
          <w:rFonts w:ascii="Times New Roman"/>
        </w:rPr>
        <w:t>den prodlen</w:t>
      </w:r>
      <w:r>
        <w:rPr>
          <w:rFonts w:hAnsi="Times New Roman"/>
        </w:rPr>
        <w:t>í</w:t>
      </w:r>
      <w:r>
        <w:rPr>
          <w:rFonts w:ascii="Times New Roman"/>
        </w:rPr>
        <w:t>.</w:t>
      </w:r>
    </w:p>
    <w:p w:rsidR="001E170B" w:rsidRDefault="001E170B">
      <w:pPr>
        <w:pStyle w:val="Text"/>
        <w:jc w:val="both"/>
      </w:pPr>
    </w:p>
    <w:p w:rsidR="001E170B" w:rsidRDefault="009D2E07" w:rsidP="009D2E07">
      <w:pPr>
        <w:pStyle w:val="Text"/>
        <w:numPr>
          <w:ilvl w:val="0"/>
          <w:numId w:val="7"/>
        </w:numPr>
        <w:jc w:val="both"/>
      </w:pPr>
      <w:r>
        <w:rPr>
          <w:rFonts w:ascii="Times New Roman"/>
        </w:rPr>
        <w:t>Odm</w:t>
      </w:r>
      <w:r>
        <w:rPr>
          <w:rFonts w:hAnsi="Times New Roman"/>
        </w:rPr>
        <w:t>ě</w:t>
      </w:r>
      <w:r>
        <w:rPr>
          <w:rFonts w:ascii="Times New Roman"/>
        </w:rPr>
        <w:t>na za kontroln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hAnsi="Times New Roman"/>
        </w:rPr>
        <w:t>č</w:t>
      </w:r>
      <w:r>
        <w:rPr>
          <w:rFonts w:ascii="Times New Roman"/>
        </w:rPr>
        <w:t>innost, legislativn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podporu a dal</w:t>
      </w:r>
      <w:r>
        <w:rPr>
          <w:rFonts w:hAnsi="Times New Roman"/>
        </w:rPr>
        <w:t>ší</w:t>
      </w:r>
      <w:r>
        <w:rPr>
          <w:rFonts w:hAnsi="Times New Roman"/>
        </w:rPr>
        <w:t xml:space="preserve"> </w:t>
      </w:r>
      <w:r>
        <w:rPr>
          <w:rFonts w:hAnsi="Times New Roman"/>
        </w:rPr>
        <w:t>č</w:t>
      </w:r>
      <w:r>
        <w:rPr>
          <w:rFonts w:ascii="Times New Roman"/>
        </w:rPr>
        <w:t>innost poskytovatele dle t</w:t>
      </w:r>
      <w:r>
        <w:rPr>
          <w:rFonts w:hAnsi="Times New Roman"/>
        </w:rPr>
        <w:t>é</w:t>
      </w:r>
      <w:r>
        <w:rPr>
          <w:rFonts w:ascii="Times New Roman"/>
        </w:rPr>
        <w:t>to smlouvy (ro</w:t>
      </w:r>
      <w:r>
        <w:rPr>
          <w:rFonts w:hAnsi="Times New Roman"/>
        </w:rPr>
        <w:t>č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pau</w:t>
      </w:r>
      <w:r>
        <w:rPr>
          <w:rFonts w:hAnsi="Times New Roman"/>
        </w:rPr>
        <w:t>šá</w:t>
      </w:r>
      <w:r>
        <w:rPr>
          <w:rFonts w:ascii="Times New Roman"/>
        </w:rPr>
        <w:t>ln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odm</w:t>
      </w:r>
      <w:r>
        <w:rPr>
          <w:rFonts w:hAnsi="Times New Roman"/>
        </w:rPr>
        <w:t>ě</w:t>
      </w:r>
      <w:r>
        <w:rPr>
          <w:rFonts w:ascii="Times New Roman"/>
        </w:rPr>
        <w:t>na) se sjedn</w:t>
      </w:r>
      <w:r>
        <w:rPr>
          <w:rFonts w:hAnsi="Times New Roman"/>
        </w:rPr>
        <w:t>á</w:t>
      </w:r>
      <w:r>
        <w:rPr>
          <w:rFonts w:ascii="Times New Roman"/>
        </w:rPr>
        <w:t>v</w:t>
      </w:r>
      <w:r>
        <w:rPr>
          <w:rFonts w:hAnsi="Times New Roman"/>
        </w:rPr>
        <w:t>á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pro tento </w:t>
      </w:r>
      <w:r w:rsidR="001F15F6">
        <w:rPr>
          <w:rFonts w:ascii="Times New Roman"/>
        </w:rPr>
        <w:t>kalend</w:t>
      </w:r>
      <w:r w:rsidR="001F15F6">
        <w:rPr>
          <w:rFonts w:ascii="Times New Roman"/>
        </w:rPr>
        <w:t>ář</w:t>
      </w:r>
      <w:r w:rsidR="001F15F6">
        <w:rPr>
          <w:rFonts w:ascii="Times New Roman"/>
        </w:rPr>
        <w:t>n</w:t>
      </w:r>
      <w:r w:rsidR="001F15F6">
        <w:rPr>
          <w:rFonts w:ascii="Times New Roman"/>
        </w:rPr>
        <w:t>í</w:t>
      </w:r>
      <w:r w:rsidR="001F15F6">
        <w:rPr>
          <w:rFonts w:ascii="Times New Roman"/>
        </w:rPr>
        <w:t xml:space="preserve"> </w:t>
      </w:r>
      <w:r>
        <w:rPr>
          <w:rFonts w:ascii="Times New Roman"/>
        </w:rPr>
        <w:t>rok. V</w:t>
      </w:r>
      <w:r>
        <w:rPr>
          <w:rFonts w:hAnsi="Times New Roman"/>
        </w:rPr>
        <w:t> </w:t>
      </w:r>
      <w:r>
        <w:rPr>
          <w:rFonts w:ascii="Times New Roman"/>
        </w:rPr>
        <w:t>dal</w:t>
      </w:r>
      <w:r>
        <w:rPr>
          <w:rFonts w:hAnsi="Times New Roman"/>
        </w:rPr>
        <w:t>ší</w:t>
      </w:r>
      <w:r>
        <w:rPr>
          <w:rFonts w:ascii="Times New Roman"/>
        </w:rPr>
        <w:t>ch letech bude zm</w:t>
      </w:r>
      <w:r>
        <w:rPr>
          <w:rFonts w:hAnsi="Times New Roman"/>
        </w:rPr>
        <w:t>ě</w:t>
      </w:r>
      <w:r>
        <w:rPr>
          <w:rFonts w:ascii="Times New Roman"/>
        </w:rPr>
        <w:t>n</w:t>
      </w:r>
      <w:r>
        <w:rPr>
          <w:rFonts w:hAnsi="Times New Roman"/>
        </w:rPr>
        <w:t>ě</w:t>
      </w:r>
      <w:proofErr w:type="spellStart"/>
      <w:r>
        <w:rPr>
          <w:rFonts w:ascii="Times New Roman"/>
          <w:lang w:val="en-US"/>
        </w:rPr>
        <w:t>na</w:t>
      </w:r>
      <w:proofErr w:type="spellEnd"/>
      <w:r>
        <w:rPr>
          <w:rFonts w:ascii="Times New Roman"/>
          <w:lang w:val="en-US"/>
        </w:rPr>
        <w:t xml:space="preserve"> o </w:t>
      </w:r>
      <w:proofErr w:type="spellStart"/>
      <w:r>
        <w:rPr>
          <w:rFonts w:ascii="Times New Roman"/>
          <w:lang w:val="en-US"/>
        </w:rPr>
        <w:t>ofici</w:t>
      </w:r>
      <w:r>
        <w:rPr>
          <w:rFonts w:hAnsi="Times New Roman"/>
        </w:rPr>
        <w:t>á</w:t>
      </w:r>
      <w:r>
        <w:rPr>
          <w:rFonts w:ascii="Times New Roman"/>
        </w:rPr>
        <w:t>ln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r>
        <w:rPr>
          <w:rFonts w:ascii="Times New Roman"/>
        </w:rPr>
        <w:t>m</w:t>
      </w:r>
      <w:r>
        <w:rPr>
          <w:rFonts w:hAnsi="Times New Roman"/>
        </w:rPr>
        <w:t>í</w:t>
      </w:r>
      <w:r>
        <w:rPr>
          <w:rFonts w:ascii="Times New Roman"/>
        </w:rPr>
        <w:t>ru inflace vyhl</w:t>
      </w:r>
      <w:r>
        <w:rPr>
          <w:rFonts w:hAnsi="Times New Roman"/>
        </w:rPr>
        <w:t>áš</w:t>
      </w:r>
      <w:r>
        <w:rPr>
          <w:rFonts w:ascii="Times New Roman"/>
        </w:rPr>
        <w:t xml:space="preserve">enou </w:t>
      </w:r>
      <w:r>
        <w:rPr>
          <w:rFonts w:hAnsi="Times New Roman"/>
        </w:rPr>
        <w:t>Č</w:t>
      </w:r>
      <w:r>
        <w:rPr>
          <w:rFonts w:ascii="Times New Roman"/>
        </w:rPr>
        <w:t>esk</w:t>
      </w:r>
      <w:r>
        <w:rPr>
          <w:rFonts w:hAnsi="Times New Roman"/>
        </w:rPr>
        <w:t>ý</w:t>
      </w:r>
      <w:r>
        <w:rPr>
          <w:rFonts w:ascii="Times New Roman"/>
        </w:rPr>
        <w:t>m statistick</w:t>
      </w:r>
      <w:r>
        <w:rPr>
          <w:rFonts w:hAnsi="Times New Roman"/>
        </w:rPr>
        <w:t>ý</w:t>
      </w:r>
      <w:r>
        <w:rPr>
          <w:rFonts w:ascii="Times New Roman"/>
        </w:rPr>
        <w:t xml:space="preserve">m </w:t>
      </w:r>
      <w:r>
        <w:rPr>
          <w:rFonts w:hAnsi="Times New Roman"/>
        </w:rPr>
        <w:t>úř</w:t>
      </w:r>
      <w:r>
        <w:rPr>
          <w:rFonts w:ascii="Times New Roman"/>
        </w:rPr>
        <w:t>adem, a to dle ujedn</w:t>
      </w:r>
      <w:r>
        <w:rPr>
          <w:rFonts w:hAnsi="Times New Roman"/>
        </w:rPr>
        <w:t>á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t</w:t>
      </w:r>
      <w:r>
        <w:rPr>
          <w:rFonts w:hAnsi="Times New Roman"/>
        </w:rPr>
        <w:t>é</w:t>
      </w:r>
      <w:r>
        <w:rPr>
          <w:rFonts w:ascii="Times New Roman"/>
        </w:rPr>
        <w:t>to smlouvy</w:t>
      </w:r>
      <w:r w:rsidR="001F15F6">
        <w:rPr>
          <w:rFonts w:ascii="Times New Roman"/>
        </w:rPr>
        <w:t xml:space="preserve">, </w:t>
      </w:r>
      <w:r w:rsidR="00D758A3">
        <w:rPr>
          <w:rFonts w:ascii="Times New Roman"/>
        </w:rPr>
        <w:t xml:space="preserve">o </w:t>
      </w:r>
      <w:r w:rsidR="00D758A3">
        <w:rPr>
          <w:rFonts w:ascii="Times New Roman"/>
        </w:rPr>
        <w:t>č</w:t>
      </w:r>
      <w:r w:rsidR="00D758A3">
        <w:rPr>
          <w:rFonts w:ascii="Times New Roman"/>
        </w:rPr>
        <w:t>em</w:t>
      </w:r>
      <w:r w:rsidR="00D758A3">
        <w:rPr>
          <w:rFonts w:ascii="Times New Roman"/>
        </w:rPr>
        <w:t>ž</w:t>
      </w:r>
      <w:r w:rsidR="00D758A3">
        <w:rPr>
          <w:rFonts w:ascii="Times New Roman"/>
        </w:rPr>
        <w:t xml:space="preserve"> strany n</w:t>
      </w:r>
      <w:r w:rsidR="00D758A3">
        <w:rPr>
          <w:rFonts w:ascii="Times New Roman"/>
        </w:rPr>
        <w:t>á</w:t>
      </w:r>
      <w:r w:rsidR="00D758A3">
        <w:rPr>
          <w:rFonts w:ascii="Times New Roman"/>
        </w:rPr>
        <w:t>sledn</w:t>
      </w:r>
      <w:r w:rsidR="00D758A3">
        <w:rPr>
          <w:rFonts w:ascii="Times New Roman"/>
        </w:rPr>
        <w:t>ě</w:t>
      </w:r>
      <w:r w:rsidR="00D758A3">
        <w:rPr>
          <w:rFonts w:ascii="Times New Roman"/>
        </w:rPr>
        <w:t xml:space="preserve"> uzav</w:t>
      </w:r>
      <w:r w:rsidR="00D758A3">
        <w:rPr>
          <w:rFonts w:ascii="Times New Roman"/>
        </w:rPr>
        <w:t>ř</w:t>
      </w:r>
      <w:r w:rsidR="00D758A3">
        <w:rPr>
          <w:rFonts w:ascii="Times New Roman"/>
        </w:rPr>
        <w:t xml:space="preserve">ou </w:t>
      </w:r>
      <w:r w:rsidR="001F15F6">
        <w:rPr>
          <w:rFonts w:ascii="Times New Roman"/>
        </w:rPr>
        <w:t>p</w:t>
      </w:r>
      <w:r w:rsidR="001F15F6">
        <w:rPr>
          <w:rFonts w:ascii="Times New Roman"/>
        </w:rPr>
        <w:t>í</w:t>
      </w:r>
      <w:r w:rsidR="001F15F6">
        <w:rPr>
          <w:rFonts w:ascii="Times New Roman"/>
        </w:rPr>
        <w:t>semn</w:t>
      </w:r>
      <w:r w:rsidR="00D758A3">
        <w:rPr>
          <w:rFonts w:ascii="Times New Roman"/>
        </w:rPr>
        <w:t>ý</w:t>
      </w:r>
      <w:r w:rsidR="00D758A3">
        <w:rPr>
          <w:rFonts w:ascii="Times New Roman"/>
        </w:rPr>
        <w:t xml:space="preserve"> </w:t>
      </w:r>
      <w:r w:rsidR="001F15F6">
        <w:rPr>
          <w:rFonts w:ascii="Times New Roman"/>
        </w:rPr>
        <w:t>dodat</w:t>
      </w:r>
      <w:r w:rsidR="00D758A3">
        <w:rPr>
          <w:rFonts w:ascii="Times New Roman"/>
        </w:rPr>
        <w:t>e</w:t>
      </w:r>
      <w:r w:rsidR="001F15F6">
        <w:rPr>
          <w:rFonts w:ascii="Times New Roman"/>
        </w:rPr>
        <w:t>k k</w:t>
      </w:r>
      <w:r w:rsidR="001F15F6">
        <w:rPr>
          <w:rFonts w:ascii="Times New Roman"/>
        </w:rPr>
        <w:t> </w:t>
      </w:r>
      <w:r w:rsidR="001F15F6">
        <w:rPr>
          <w:rFonts w:ascii="Times New Roman"/>
        </w:rPr>
        <w:t>t</w:t>
      </w:r>
      <w:r w:rsidR="001F15F6">
        <w:rPr>
          <w:rFonts w:ascii="Times New Roman"/>
        </w:rPr>
        <w:t>é</w:t>
      </w:r>
      <w:r w:rsidR="001F15F6">
        <w:rPr>
          <w:rFonts w:ascii="Times New Roman"/>
        </w:rPr>
        <w:t>to smlouv</w:t>
      </w:r>
      <w:r w:rsidR="001F15F6">
        <w:rPr>
          <w:rFonts w:ascii="Times New Roman"/>
        </w:rPr>
        <w:t>ě</w:t>
      </w:r>
      <w:r>
        <w:rPr>
          <w:rFonts w:ascii="Times New Roman"/>
        </w:rPr>
        <w:t>.</w:t>
      </w:r>
    </w:p>
    <w:p w:rsidR="001E170B" w:rsidRDefault="001E170B">
      <w:pPr>
        <w:pStyle w:val="Text"/>
        <w:jc w:val="both"/>
      </w:pPr>
    </w:p>
    <w:p w:rsidR="001E170B" w:rsidRDefault="009D2E07" w:rsidP="009D2E07">
      <w:pPr>
        <w:pStyle w:val="Text"/>
        <w:numPr>
          <w:ilvl w:val="0"/>
          <w:numId w:val="7"/>
        </w:numPr>
        <w:jc w:val="both"/>
      </w:pPr>
      <w:r>
        <w:rPr>
          <w:rFonts w:ascii="Times New Roman"/>
        </w:rPr>
        <w:t>V</w:t>
      </w:r>
      <w:r>
        <w:rPr>
          <w:rFonts w:hAnsi="Times New Roman"/>
        </w:rPr>
        <w:t> </w:t>
      </w:r>
      <w:r>
        <w:rPr>
          <w:rFonts w:ascii="Times New Roman"/>
        </w:rPr>
        <w:t>p</w:t>
      </w:r>
      <w:r>
        <w:rPr>
          <w:rFonts w:hAnsi="Times New Roman"/>
        </w:rPr>
        <w:t>ří</w:t>
      </w:r>
      <w:r>
        <w:rPr>
          <w:rFonts w:ascii="Times New Roman"/>
        </w:rPr>
        <w:t>pad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>prodlen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s</w:t>
      </w:r>
      <w:r>
        <w:rPr>
          <w:rFonts w:hAnsi="Times New Roman"/>
        </w:rPr>
        <w:t> </w:t>
      </w:r>
      <w:r>
        <w:rPr>
          <w:rFonts w:ascii="Times New Roman"/>
        </w:rPr>
        <w:t>platbou del</w:t>
      </w:r>
      <w:r>
        <w:rPr>
          <w:rFonts w:hAnsi="Times New Roman"/>
        </w:rPr>
        <w:t>ší</w:t>
      </w:r>
      <w:r>
        <w:rPr>
          <w:rFonts w:hAnsi="Times New Roman"/>
        </w:rPr>
        <w:t xml:space="preserve"> </w:t>
      </w:r>
      <w:r>
        <w:rPr>
          <w:rFonts w:ascii="Times New Roman"/>
        </w:rPr>
        <w:t>ne</w:t>
      </w:r>
      <w:r>
        <w:rPr>
          <w:rFonts w:hAnsi="Times New Roman"/>
        </w:rPr>
        <w:t>ž</w:t>
      </w:r>
      <w:r>
        <w:rPr>
          <w:rFonts w:hAnsi="Times New Roman"/>
        </w:rPr>
        <w:t xml:space="preserve"> </w:t>
      </w:r>
      <w:r>
        <w:rPr>
          <w:rFonts w:ascii="Times New Roman"/>
        </w:rPr>
        <w:t>30 dn</w:t>
      </w:r>
      <w:r>
        <w:rPr>
          <w:rFonts w:hAnsi="Times New Roman"/>
        </w:rPr>
        <w:t>ů</w:t>
      </w:r>
      <w:r>
        <w:rPr>
          <w:rFonts w:hAnsi="Times New Roman"/>
        </w:rPr>
        <w:t xml:space="preserve"> </w:t>
      </w:r>
      <w:r>
        <w:rPr>
          <w:rFonts w:ascii="Times New Roman"/>
        </w:rPr>
        <w:t>si poskytovatel vyhrazuje pr</w:t>
      </w:r>
      <w:r>
        <w:rPr>
          <w:rFonts w:hAnsi="Times New Roman"/>
        </w:rPr>
        <w:t>á</w:t>
      </w:r>
      <w:r>
        <w:rPr>
          <w:rFonts w:ascii="Times New Roman"/>
        </w:rPr>
        <w:t>vo p</w:t>
      </w:r>
      <w:r>
        <w:rPr>
          <w:rFonts w:hAnsi="Times New Roman"/>
        </w:rPr>
        <w:t>ř</w:t>
      </w:r>
      <w:r>
        <w:rPr>
          <w:rFonts w:ascii="Times New Roman"/>
        </w:rPr>
        <w:t>eru</w:t>
      </w:r>
      <w:r>
        <w:rPr>
          <w:rFonts w:hAnsi="Times New Roman"/>
        </w:rPr>
        <w:t>š</w:t>
      </w:r>
      <w:r>
        <w:rPr>
          <w:rFonts w:ascii="Times New Roman"/>
        </w:rPr>
        <w:t xml:space="preserve">it </w:t>
      </w:r>
      <w:r>
        <w:rPr>
          <w:rFonts w:hAnsi="Times New Roman"/>
        </w:rPr>
        <w:t>č</w:t>
      </w:r>
      <w:r>
        <w:rPr>
          <w:rFonts w:ascii="Times New Roman"/>
        </w:rPr>
        <w:t>innosti specifikovan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v</w:t>
      </w:r>
      <w:r>
        <w:rPr>
          <w:rFonts w:hAnsi="Times New Roman"/>
        </w:rPr>
        <w:t> </w:t>
      </w:r>
      <w:r>
        <w:rPr>
          <w:rFonts w:ascii="Times New Roman"/>
        </w:rPr>
        <w:t>t</w:t>
      </w:r>
      <w:r>
        <w:rPr>
          <w:rFonts w:hAnsi="Times New Roman"/>
        </w:rPr>
        <w:t>é</w:t>
      </w:r>
      <w:r>
        <w:rPr>
          <w:rFonts w:ascii="Times New Roman"/>
          <w:lang w:val="fr-FR"/>
        </w:rPr>
        <w:t>to smlouv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a od tohoto dne nenese </w:t>
      </w:r>
      <w:r>
        <w:rPr>
          <w:rFonts w:hAnsi="Times New Roman"/>
        </w:rPr>
        <w:t>žá</w:t>
      </w:r>
      <w:r>
        <w:rPr>
          <w:rFonts w:ascii="Times New Roman"/>
        </w:rPr>
        <w:t>dnou pr</w:t>
      </w:r>
      <w:r>
        <w:rPr>
          <w:rFonts w:hAnsi="Times New Roman"/>
        </w:rPr>
        <w:t>á</w:t>
      </w:r>
      <w:r>
        <w:rPr>
          <w:rFonts w:ascii="Times New Roman"/>
        </w:rPr>
        <w:t>vn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odpov</w:t>
      </w:r>
      <w:r>
        <w:rPr>
          <w:rFonts w:hAnsi="Times New Roman"/>
        </w:rPr>
        <w:t>ě</w:t>
      </w:r>
      <w:r>
        <w:rPr>
          <w:rFonts w:ascii="Times New Roman"/>
        </w:rPr>
        <w:t xml:space="preserve">dnost za </w:t>
      </w:r>
      <w:r>
        <w:rPr>
          <w:rFonts w:hAnsi="Times New Roman"/>
        </w:rPr>
        <w:t>č</w:t>
      </w:r>
      <w:r>
        <w:rPr>
          <w:rFonts w:ascii="Times New Roman"/>
        </w:rPr>
        <w:t>innosti vypl</w:t>
      </w:r>
      <w:r>
        <w:rPr>
          <w:rFonts w:hAnsi="Times New Roman"/>
        </w:rPr>
        <w:t>ý</w:t>
      </w:r>
      <w:r>
        <w:rPr>
          <w:rFonts w:ascii="Times New Roman"/>
        </w:rPr>
        <w:t>vaj</w:t>
      </w:r>
      <w:r>
        <w:rPr>
          <w:rFonts w:hAnsi="Times New Roman"/>
        </w:rPr>
        <w:t>í</w:t>
      </w:r>
      <w:r>
        <w:rPr>
          <w:rFonts w:ascii="Times New Roman"/>
        </w:rPr>
        <w:t>c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z</w:t>
      </w:r>
      <w:r>
        <w:rPr>
          <w:rFonts w:hAnsi="Times New Roman"/>
        </w:rPr>
        <w:t> </w:t>
      </w:r>
      <w:r>
        <w:rPr>
          <w:rFonts w:ascii="Times New Roman"/>
        </w:rPr>
        <w:t>t</w:t>
      </w:r>
      <w:r>
        <w:rPr>
          <w:rFonts w:hAnsi="Times New Roman"/>
        </w:rPr>
        <w:t>é</w:t>
      </w:r>
      <w:r>
        <w:rPr>
          <w:rFonts w:ascii="Times New Roman"/>
        </w:rPr>
        <w:t>to smlouvy.</w:t>
      </w:r>
    </w:p>
    <w:p w:rsidR="001E170B" w:rsidRDefault="001E170B">
      <w:pPr>
        <w:pStyle w:val="Text"/>
        <w:jc w:val="both"/>
      </w:pPr>
    </w:p>
    <w:p w:rsidR="001E170B" w:rsidRDefault="009D2E07" w:rsidP="009D2E07">
      <w:pPr>
        <w:pStyle w:val="Text"/>
        <w:numPr>
          <w:ilvl w:val="0"/>
          <w:numId w:val="7"/>
        </w:numPr>
        <w:jc w:val="both"/>
      </w:pPr>
      <w:r>
        <w:rPr>
          <w:rFonts w:ascii="Times New Roman"/>
        </w:rPr>
        <w:t>Dal</w:t>
      </w:r>
      <w:r>
        <w:rPr>
          <w:rFonts w:hAnsi="Times New Roman"/>
        </w:rPr>
        <w:t>ší</w:t>
      </w:r>
      <w:r>
        <w:rPr>
          <w:rFonts w:hAnsi="Times New Roman"/>
        </w:rPr>
        <w:t xml:space="preserve"> </w:t>
      </w:r>
      <w:r>
        <w:rPr>
          <w:rFonts w:ascii="Times New Roman"/>
        </w:rPr>
        <w:t>ujedn</w:t>
      </w:r>
      <w:r>
        <w:rPr>
          <w:rFonts w:hAnsi="Times New Roman"/>
        </w:rPr>
        <w:t>á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t</w:t>
      </w:r>
      <w:r>
        <w:rPr>
          <w:rFonts w:hAnsi="Times New Roman"/>
        </w:rPr>
        <w:t>ý</w:t>
      </w:r>
      <w:r>
        <w:rPr>
          <w:rFonts w:ascii="Times New Roman"/>
        </w:rPr>
        <w:t>kaj</w:t>
      </w:r>
      <w:r>
        <w:rPr>
          <w:rFonts w:hAnsi="Times New Roman"/>
        </w:rPr>
        <w:t>í</w:t>
      </w:r>
      <w:r>
        <w:rPr>
          <w:rFonts w:ascii="Times New Roman"/>
        </w:rPr>
        <w:t>c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se odm</w:t>
      </w:r>
      <w:r>
        <w:rPr>
          <w:rFonts w:hAnsi="Times New Roman"/>
        </w:rPr>
        <w:t>ě</w:t>
      </w:r>
      <w:r>
        <w:rPr>
          <w:rFonts w:ascii="Times New Roman"/>
        </w:rPr>
        <w:t>ny jsou uvedena v</w:t>
      </w:r>
      <w:r>
        <w:rPr>
          <w:rFonts w:hAnsi="Times New Roman"/>
        </w:rPr>
        <w:t> </w:t>
      </w:r>
      <w:r>
        <w:rPr>
          <w:rFonts w:ascii="Times New Roman"/>
        </w:rPr>
        <w:t>P</w:t>
      </w:r>
      <w:r>
        <w:rPr>
          <w:rFonts w:hAnsi="Times New Roman"/>
        </w:rPr>
        <w:t>ří</w:t>
      </w:r>
      <w:r>
        <w:rPr>
          <w:rFonts w:ascii="Times New Roman"/>
        </w:rPr>
        <w:t xml:space="preserve">loze </w:t>
      </w:r>
      <w:r>
        <w:rPr>
          <w:rFonts w:hAnsi="Times New Roman"/>
        </w:rPr>
        <w:t>č</w:t>
      </w:r>
      <w:r>
        <w:rPr>
          <w:rFonts w:ascii="Times New Roman"/>
        </w:rPr>
        <w:t>.</w:t>
      </w:r>
      <w:r>
        <w:rPr>
          <w:rFonts w:hAnsi="Times New Roman"/>
        </w:rPr>
        <w:t> </w:t>
      </w:r>
      <w:r>
        <w:rPr>
          <w:rFonts w:ascii="Times New Roman"/>
        </w:rPr>
        <w:t xml:space="preserve">2 </w:t>
      </w:r>
      <w:proofErr w:type="gramStart"/>
      <w:r>
        <w:rPr>
          <w:rFonts w:ascii="Times New Roman"/>
        </w:rPr>
        <w:t>t</w:t>
      </w:r>
      <w:r>
        <w:rPr>
          <w:rFonts w:hAnsi="Times New Roman"/>
        </w:rPr>
        <w:t>é</w:t>
      </w:r>
      <w:r>
        <w:rPr>
          <w:rFonts w:ascii="Times New Roman"/>
        </w:rPr>
        <w:t>to</w:t>
      </w:r>
      <w:proofErr w:type="gramEnd"/>
      <w:r>
        <w:rPr>
          <w:rFonts w:ascii="Times New Roman"/>
        </w:rPr>
        <w:t xml:space="preserve"> smlouvy.</w:t>
      </w:r>
    </w:p>
    <w:p w:rsidR="001E170B" w:rsidRDefault="001E170B">
      <w:pPr>
        <w:pStyle w:val="Text"/>
      </w:pPr>
    </w:p>
    <w:p w:rsidR="001E170B" w:rsidRDefault="001E170B">
      <w:pPr>
        <w:pStyle w:val="Text"/>
      </w:pPr>
    </w:p>
    <w:p w:rsidR="001E170B" w:rsidRDefault="009D2E07">
      <w:pPr>
        <w:pStyle w:val="Tex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V. Zvl</w:t>
      </w:r>
      <w:r>
        <w:rPr>
          <w:rFonts w:hAnsi="Times New Roman"/>
          <w:b/>
          <w:bCs/>
          <w:sz w:val="28"/>
          <w:szCs w:val="28"/>
        </w:rPr>
        <w:t>áš</w:t>
      </w:r>
      <w:r>
        <w:rPr>
          <w:rFonts w:ascii="Times New Roman"/>
          <w:b/>
          <w:bCs/>
          <w:sz w:val="28"/>
          <w:szCs w:val="28"/>
        </w:rPr>
        <w:t>tn</w:t>
      </w:r>
      <w:r>
        <w:rPr>
          <w:rFonts w:hAnsi="Times New Roman"/>
          <w:b/>
          <w:bCs/>
          <w:sz w:val="28"/>
          <w:szCs w:val="28"/>
        </w:rPr>
        <w:t>í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ascii="Times New Roman"/>
          <w:b/>
          <w:bCs/>
          <w:sz w:val="28"/>
          <w:szCs w:val="28"/>
        </w:rPr>
        <w:t>ujedn</w:t>
      </w:r>
      <w:r>
        <w:rPr>
          <w:rFonts w:hAnsi="Times New Roman"/>
          <w:b/>
          <w:bCs/>
          <w:sz w:val="28"/>
          <w:szCs w:val="28"/>
        </w:rPr>
        <w:t>á</w:t>
      </w:r>
      <w:r>
        <w:rPr>
          <w:rFonts w:ascii="Times New Roman"/>
          <w:b/>
          <w:bCs/>
          <w:sz w:val="28"/>
          <w:szCs w:val="28"/>
        </w:rPr>
        <w:t>n</w:t>
      </w:r>
      <w:r>
        <w:rPr>
          <w:rFonts w:hAnsi="Times New Roman"/>
          <w:b/>
          <w:bCs/>
          <w:sz w:val="28"/>
          <w:szCs w:val="28"/>
        </w:rPr>
        <w:t>í</w:t>
      </w:r>
    </w:p>
    <w:p w:rsidR="001E170B" w:rsidRDefault="001E170B">
      <w:pPr>
        <w:pStyle w:val="Text"/>
      </w:pPr>
    </w:p>
    <w:p w:rsidR="001E170B" w:rsidRDefault="009D2E07" w:rsidP="009D2E07">
      <w:pPr>
        <w:pStyle w:val="Text"/>
        <w:numPr>
          <w:ilvl w:val="0"/>
          <w:numId w:val="8"/>
        </w:numPr>
        <w:jc w:val="both"/>
      </w:pPr>
      <w:r>
        <w:rPr>
          <w:rFonts w:ascii="Times New Roman"/>
        </w:rPr>
        <w:t>Tato smlouva se uzav</w:t>
      </w:r>
      <w:r>
        <w:rPr>
          <w:rFonts w:hAnsi="Times New Roman"/>
        </w:rPr>
        <w:t>í</w:t>
      </w:r>
      <w:r>
        <w:rPr>
          <w:rFonts w:ascii="Times New Roman"/>
        </w:rPr>
        <w:t>r</w:t>
      </w:r>
      <w:r>
        <w:rPr>
          <w:rFonts w:hAnsi="Times New Roman"/>
        </w:rPr>
        <w:t>á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na dobu </w:t>
      </w:r>
      <w:proofErr w:type="spellStart"/>
      <w:r>
        <w:rPr>
          <w:rFonts w:ascii="Times New Roman"/>
        </w:rPr>
        <w:t>neur</w:t>
      </w:r>
      <w:r>
        <w:rPr>
          <w:rFonts w:hAnsi="Times New Roman"/>
        </w:rPr>
        <w:t>č</w:t>
      </w:r>
      <w:proofErr w:type="spellEnd"/>
      <w:r>
        <w:rPr>
          <w:rFonts w:ascii="Times New Roman"/>
          <w:lang w:val="fr-FR"/>
        </w:rPr>
        <w:t>itou</w:t>
      </w:r>
      <w:r>
        <w:rPr>
          <w:rFonts w:ascii="Times New Roman"/>
        </w:rPr>
        <w:t>.</w:t>
      </w:r>
    </w:p>
    <w:p w:rsidR="001E170B" w:rsidRDefault="001E170B">
      <w:pPr>
        <w:pStyle w:val="Text"/>
        <w:jc w:val="both"/>
      </w:pPr>
    </w:p>
    <w:p w:rsidR="001E170B" w:rsidRDefault="009D2E07" w:rsidP="009D2E07">
      <w:pPr>
        <w:pStyle w:val="Text"/>
        <w:numPr>
          <w:ilvl w:val="0"/>
          <w:numId w:val="8"/>
        </w:numPr>
        <w:jc w:val="both"/>
      </w:pPr>
      <w:r>
        <w:rPr>
          <w:rFonts w:ascii="Times New Roman"/>
        </w:rPr>
        <w:t>Ob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>smluvn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strany jsou opr</w:t>
      </w:r>
      <w:r>
        <w:rPr>
          <w:rFonts w:hAnsi="Times New Roman"/>
        </w:rPr>
        <w:t>á</w:t>
      </w:r>
      <w:r>
        <w:rPr>
          <w:rFonts w:ascii="Times New Roman"/>
        </w:rPr>
        <w:t>vn</w:t>
      </w:r>
      <w:r>
        <w:rPr>
          <w:rFonts w:hAnsi="Times New Roman"/>
        </w:rPr>
        <w:t>ě</w:t>
      </w:r>
      <w:r>
        <w:rPr>
          <w:rFonts w:ascii="Times New Roman"/>
        </w:rPr>
        <w:t>ny smlouvu kdykoli a bez ud</w:t>
      </w:r>
      <w:r>
        <w:rPr>
          <w:rFonts w:hAnsi="Times New Roman"/>
        </w:rPr>
        <w:t>á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d</w:t>
      </w:r>
      <w:r>
        <w:rPr>
          <w:rFonts w:hAnsi="Times New Roman"/>
        </w:rPr>
        <w:t>ů</w:t>
      </w:r>
      <w:r>
        <w:rPr>
          <w:rFonts w:ascii="Times New Roman"/>
        </w:rPr>
        <w:t>vodu vypov</w:t>
      </w:r>
      <w:r>
        <w:rPr>
          <w:rFonts w:hAnsi="Times New Roman"/>
        </w:rPr>
        <w:t>ě</w:t>
      </w:r>
      <w:r>
        <w:rPr>
          <w:rFonts w:ascii="Times New Roman"/>
        </w:rPr>
        <w:t>d</w:t>
      </w:r>
      <w:r>
        <w:rPr>
          <w:rFonts w:hAnsi="Times New Roman"/>
        </w:rPr>
        <w:t>ě</w:t>
      </w:r>
      <w:r>
        <w:rPr>
          <w:rFonts w:ascii="Times New Roman"/>
        </w:rPr>
        <w:t>t. V</w:t>
      </w:r>
      <w:r>
        <w:rPr>
          <w:rFonts w:hAnsi="Times New Roman"/>
        </w:rPr>
        <w:t>ý</w:t>
      </w:r>
      <w:r>
        <w:rPr>
          <w:rFonts w:ascii="Times New Roman"/>
        </w:rPr>
        <w:t>pov</w:t>
      </w:r>
      <w:r>
        <w:rPr>
          <w:rFonts w:hAnsi="Times New Roman"/>
        </w:rPr>
        <w:t>ě</w:t>
      </w:r>
      <w:r>
        <w:rPr>
          <w:rFonts w:ascii="Times New Roman"/>
        </w:rPr>
        <w:t>dn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lh</w:t>
      </w:r>
      <w:r>
        <w:rPr>
          <w:rFonts w:hAnsi="Times New Roman"/>
        </w:rPr>
        <w:t>ů</w:t>
      </w:r>
      <w:r>
        <w:rPr>
          <w:rFonts w:ascii="Times New Roman"/>
        </w:rPr>
        <w:t>ta je sjedn</w:t>
      </w:r>
      <w:r>
        <w:rPr>
          <w:rFonts w:hAnsi="Times New Roman"/>
        </w:rPr>
        <w:t>á</w:t>
      </w:r>
      <w:r>
        <w:rPr>
          <w:rFonts w:ascii="Times New Roman"/>
        </w:rPr>
        <w:t>na v</w:t>
      </w:r>
      <w:r>
        <w:rPr>
          <w:rFonts w:hAnsi="Times New Roman"/>
        </w:rPr>
        <w:t> </w:t>
      </w:r>
      <w:r>
        <w:rPr>
          <w:rFonts w:ascii="Times New Roman"/>
        </w:rPr>
        <w:t>d</w:t>
      </w:r>
      <w:r>
        <w:rPr>
          <w:rFonts w:hAnsi="Times New Roman"/>
        </w:rPr>
        <w:t>é</w:t>
      </w:r>
      <w:r>
        <w:rPr>
          <w:rFonts w:ascii="Times New Roman"/>
        </w:rPr>
        <w:t xml:space="preserve">lce </w:t>
      </w:r>
      <w:r>
        <w:rPr>
          <w:rFonts w:hAnsi="Times New Roman"/>
        </w:rPr>
        <w:t>š</w:t>
      </w:r>
      <w:r>
        <w:rPr>
          <w:rFonts w:ascii="Times New Roman"/>
        </w:rPr>
        <w:t>esti m</w:t>
      </w:r>
      <w:r>
        <w:rPr>
          <w:rFonts w:hAnsi="Times New Roman"/>
        </w:rPr>
        <w:t>ě</w:t>
      </w:r>
      <w:r>
        <w:rPr>
          <w:rFonts w:ascii="Times New Roman"/>
        </w:rPr>
        <w:t>s</w:t>
      </w:r>
      <w:r>
        <w:rPr>
          <w:rFonts w:hAnsi="Times New Roman"/>
        </w:rPr>
        <w:t>í</w:t>
      </w:r>
      <w:r>
        <w:rPr>
          <w:rFonts w:ascii="Times New Roman"/>
        </w:rPr>
        <w:t>c</w:t>
      </w:r>
      <w:r>
        <w:rPr>
          <w:rFonts w:hAnsi="Times New Roman"/>
        </w:rPr>
        <w:t>ů</w:t>
      </w:r>
      <w:r>
        <w:rPr>
          <w:rFonts w:hAnsi="Times New Roman"/>
        </w:rPr>
        <w:t xml:space="preserve"> </w:t>
      </w:r>
      <w:r>
        <w:rPr>
          <w:rFonts w:ascii="Times New Roman"/>
        </w:rPr>
        <w:t>a za</w:t>
      </w:r>
      <w:r>
        <w:rPr>
          <w:rFonts w:hAnsi="Times New Roman"/>
        </w:rPr>
        <w:t>čí</w:t>
      </w:r>
      <w:r>
        <w:rPr>
          <w:rFonts w:ascii="Times New Roman"/>
        </w:rPr>
        <w:t>n</w:t>
      </w:r>
      <w:r>
        <w:rPr>
          <w:rFonts w:hAnsi="Times New Roman"/>
        </w:rPr>
        <w:t>á</w:t>
      </w:r>
      <w:r>
        <w:rPr>
          <w:rFonts w:hAnsi="Times New Roman"/>
        </w:rPr>
        <w:t xml:space="preserve"> </w:t>
      </w:r>
      <w:r>
        <w:rPr>
          <w:rFonts w:ascii="Times New Roman"/>
        </w:rPr>
        <w:t>b</w:t>
      </w:r>
      <w:r>
        <w:rPr>
          <w:rFonts w:hAnsi="Times New Roman"/>
        </w:rPr>
        <w:t>ěž</w:t>
      </w:r>
      <w:r>
        <w:rPr>
          <w:rFonts w:ascii="Times New Roman"/>
        </w:rPr>
        <w:t>et od</w:t>
      </w:r>
      <w:r>
        <w:rPr>
          <w:rFonts w:hAnsi="Times New Roman"/>
        </w:rPr>
        <w:t> </w:t>
      </w:r>
      <w:r>
        <w:rPr>
          <w:rFonts w:ascii="Times New Roman"/>
        </w:rPr>
        <w:t>prvn</w:t>
      </w:r>
      <w:r>
        <w:rPr>
          <w:rFonts w:hAnsi="Times New Roman"/>
        </w:rPr>
        <w:t>í</w:t>
      </w:r>
      <w:r>
        <w:rPr>
          <w:rFonts w:ascii="Times New Roman"/>
        </w:rPr>
        <w:t>ho dne m</w:t>
      </w:r>
      <w:r>
        <w:rPr>
          <w:rFonts w:hAnsi="Times New Roman"/>
        </w:rPr>
        <w:t>ě</w:t>
      </w:r>
      <w:r>
        <w:rPr>
          <w:rFonts w:ascii="Times New Roman"/>
        </w:rPr>
        <w:t>s</w:t>
      </w:r>
      <w:r>
        <w:rPr>
          <w:rFonts w:hAnsi="Times New Roman"/>
        </w:rPr>
        <w:t>í</w:t>
      </w:r>
      <w:r>
        <w:rPr>
          <w:rFonts w:ascii="Times New Roman"/>
        </w:rPr>
        <w:t>ce n</w:t>
      </w:r>
      <w:r>
        <w:rPr>
          <w:rFonts w:hAnsi="Times New Roman"/>
        </w:rPr>
        <w:t>á</w:t>
      </w:r>
      <w:r>
        <w:rPr>
          <w:rFonts w:ascii="Times New Roman"/>
        </w:rPr>
        <w:t>sleduj</w:t>
      </w:r>
      <w:r>
        <w:rPr>
          <w:rFonts w:hAnsi="Times New Roman"/>
        </w:rPr>
        <w:t>í</w:t>
      </w:r>
      <w:r>
        <w:rPr>
          <w:rFonts w:ascii="Times New Roman"/>
        </w:rPr>
        <w:t>c</w:t>
      </w:r>
      <w:r>
        <w:rPr>
          <w:rFonts w:hAnsi="Times New Roman"/>
        </w:rPr>
        <w:t>í</w:t>
      </w:r>
      <w:r>
        <w:rPr>
          <w:rFonts w:ascii="Times New Roman"/>
        </w:rPr>
        <w:t>ho po m</w:t>
      </w:r>
      <w:r>
        <w:rPr>
          <w:rFonts w:hAnsi="Times New Roman"/>
        </w:rPr>
        <w:t>ě</w:t>
      </w:r>
      <w:r>
        <w:rPr>
          <w:rFonts w:ascii="Times New Roman"/>
        </w:rPr>
        <w:t>s</w:t>
      </w:r>
      <w:r>
        <w:rPr>
          <w:rFonts w:hAnsi="Times New Roman"/>
        </w:rPr>
        <w:t>í</w:t>
      </w:r>
      <w:r>
        <w:rPr>
          <w:rFonts w:ascii="Times New Roman"/>
        </w:rPr>
        <w:t>ci, ve kter</w:t>
      </w:r>
      <w:r>
        <w:rPr>
          <w:rFonts w:hAnsi="Times New Roman"/>
        </w:rPr>
        <w:t>é</w:t>
      </w:r>
      <w:r>
        <w:rPr>
          <w:rFonts w:ascii="Times New Roman"/>
        </w:rPr>
        <w:t>m byla v</w:t>
      </w:r>
      <w:r>
        <w:rPr>
          <w:rFonts w:hAnsi="Times New Roman"/>
        </w:rPr>
        <w:t>ý</w:t>
      </w:r>
      <w:r>
        <w:rPr>
          <w:rFonts w:ascii="Times New Roman"/>
        </w:rPr>
        <w:t>pov</w:t>
      </w:r>
      <w:r>
        <w:rPr>
          <w:rFonts w:hAnsi="Times New Roman"/>
        </w:rPr>
        <w:t>ěď</w:t>
      </w:r>
      <w:r>
        <w:rPr>
          <w:rFonts w:hAnsi="Times New Roman"/>
        </w:rPr>
        <w:t xml:space="preserve"> </w:t>
      </w:r>
      <w:r>
        <w:rPr>
          <w:rFonts w:ascii="Times New Roman"/>
        </w:rPr>
        <w:t>doru</w:t>
      </w:r>
      <w:r>
        <w:rPr>
          <w:rFonts w:hAnsi="Times New Roman"/>
        </w:rPr>
        <w:t>č</w:t>
      </w:r>
      <w:r>
        <w:rPr>
          <w:rFonts w:ascii="Times New Roman"/>
        </w:rPr>
        <w:t>ena druh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smluvn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stran</w:t>
      </w:r>
      <w:r>
        <w:rPr>
          <w:rFonts w:hAnsi="Times New Roman"/>
        </w:rPr>
        <w:t>ě</w:t>
      </w:r>
      <w:r>
        <w:rPr>
          <w:rFonts w:ascii="Times New Roman"/>
        </w:rPr>
        <w:t xml:space="preserve">. </w:t>
      </w:r>
    </w:p>
    <w:p w:rsidR="001E170B" w:rsidRDefault="001E170B">
      <w:pPr>
        <w:pStyle w:val="Text"/>
        <w:jc w:val="both"/>
      </w:pPr>
    </w:p>
    <w:p w:rsidR="001E170B" w:rsidRDefault="009D2E07" w:rsidP="009D2E07">
      <w:pPr>
        <w:pStyle w:val="Text"/>
        <w:numPr>
          <w:ilvl w:val="0"/>
          <w:numId w:val="8"/>
        </w:numPr>
        <w:jc w:val="both"/>
      </w:pPr>
      <w:r>
        <w:rPr>
          <w:rFonts w:ascii="Times New Roman"/>
        </w:rPr>
        <w:t>Hrub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nebo opakovan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poru</w:t>
      </w:r>
      <w:r>
        <w:rPr>
          <w:rFonts w:hAnsi="Times New Roman"/>
        </w:rPr>
        <w:t>š</w:t>
      </w:r>
      <w:r>
        <w:rPr>
          <w:rFonts w:ascii="Times New Roman"/>
        </w:rPr>
        <w:t>en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smluvn</w:t>
      </w:r>
      <w:r>
        <w:rPr>
          <w:rFonts w:hAnsi="Times New Roman"/>
        </w:rPr>
        <w:t>í</w:t>
      </w:r>
      <w:r>
        <w:rPr>
          <w:rFonts w:ascii="Times New Roman"/>
        </w:rPr>
        <w:t>ch povinnost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jedn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ze smluvn</w:t>
      </w:r>
      <w:r>
        <w:rPr>
          <w:rFonts w:hAnsi="Times New Roman"/>
        </w:rPr>
        <w:t>í</w:t>
      </w:r>
      <w:r>
        <w:rPr>
          <w:rFonts w:ascii="Times New Roman"/>
        </w:rPr>
        <w:t>ch stran m</w:t>
      </w:r>
      <w:r>
        <w:rPr>
          <w:rFonts w:hAnsi="Times New Roman"/>
        </w:rPr>
        <w:t>á</w:t>
      </w:r>
      <w:r>
        <w:rPr>
          <w:rFonts w:hAnsi="Times New Roman"/>
        </w:rPr>
        <w:t xml:space="preserve"> </w:t>
      </w:r>
      <w:r>
        <w:rPr>
          <w:rFonts w:ascii="Times New Roman"/>
        </w:rPr>
        <w:t>za</w:t>
      </w:r>
      <w:r>
        <w:rPr>
          <w:rFonts w:hAnsi="Times New Roman"/>
        </w:rPr>
        <w:t> </w:t>
      </w:r>
      <w:r>
        <w:rPr>
          <w:rFonts w:ascii="Times New Roman"/>
        </w:rPr>
        <w:t>n</w:t>
      </w:r>
      <w:r>
        <w:rPr>
          <w:rFonts w:hAnsi="Times New Roman"/>
        </w:rPr>
        <w:t>á</w:t>
      </w:r>
      <w:r>
        <w:rPr>
          <w:rFonts w:ascii="Times New Roman"/>
        </w:rPr>
        <w:t>sledek vznik pr</w:t>
      </w:r>
      <w:r>
        <w:rPr>
          <w:rFonts w:hAnsi="Times New Roman"/>
        </w:rPr>
        <w:t>á</w:t>
      </w:r>
      <w:r>
        <w:rPr>
          <w:rFonts w:ascii="Times New Roman"/>
        </w:rPr>
        <w:t>va druh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smluvn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strany na okam</w:t>
      </w:r>
      <w:r>
        <w:rPr>
          <w:rFonts w:hAnsi="Times New Roman"/>
        </w:rPr>
        <w:t>ž</w:t>
      </w:r>
      <w:r>
        <w:rPr>
          <w:rFonts w:ascii="Times New Roman"/>
        </w:rPr>
        <w:t>it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odstoupen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od</w:t>
      </w:r>
      <w:r>
        <w:rPr>
          <w:rFonts w:hAnsi="Times New Roman"/>
        </w:rPr>
        <w:t> </w:t>
      </w:r>
      <w:r>
        <w:rPr>
          <w:rFonts w:ascii="Times New Roman"/>
        </w:rPr>
        <w:t>smlouvy, kter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nab</w:t>
      </w:r>
      <w:r>
        <w:rPr>
          <w:rFonts w:hAnsi="Times New Roman"/>
        </w:rPr>
        <w:t>ý</w:t>
      </w:r>
      <w:r>
        <w:rPr>
          <w:rFonts w:ascii="Times New Roman"/>
        </w:rPr>
        <w:t>v</w:t>
      </w:r>
      <w:r>
        <w:rPr>
          <w:rFonts w:hAnsi="Times New Roman"/>
        </w:rPr>
        <w:t>á</w:t>
      </w:r>
      <w:r>
        <w:rPr>
          <w:rFonts w:hAnsi="Times New Roman"/>
        </w:rPr>
        <w:t xml:space="preserve"> </w:t>
      </w:r>
      <w:r>
        <w:rPr>
          <w:rFonts w:hAnsi="Times New Roman"/>
        </w:rPr>
        <w:t>úč</w:t>
      </w:r>
      <w:r>
        <w:rPr>
          <w:rFonts w:ascii="Times New Roman"/>
        </w:rPr>
        <w:t>innosti dnem jeho doru</w:t>
      </w:r>
      <w:r>
        <w:rPr>
          <w:rFonts w:hAnsi="Times New Roman"/>
        </w:rPr>
        <w:t>č</w:t>
      </w:r>
      <w:r>
        <w:rPr>
          <w:rFonts w:ascii="Times New Roman"/>
        </w:rPr>
        <w:t>en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druh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smluvn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stran</w:t>
      </w:r>
      <w:r>
        <w:rPr>
          <w:rFonts w:hAnsi="Times New Roman"/>
        </w:rPr>
        <w:t>ě</w:t>
      </w:r>
      <w:r>
        <w:rPr>
          <w:rFonts w:ascii="Times New Roman"/>
        </w:rPr>
        <w:t>. Za hrub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poru</w:t>
      </w:r>
      <w:r>
        <w:rPr>
          <w:rFonts w:hAnsi="Times New Roman"/>
        </w:rPr>
        <w:t>š</w:t>
      </w:r>
      <w:r>
        <w:rPr>
          <w:rFonts w:ascii="Times New Roman"/>
        </w:rPr>
        <w:t>en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smluvn</w:t>
      </w:r>
      <w:r>
        <w:rPr>
          <w:rFonts w:hAnsi="Times New Roman"/>
        </w:rPr>
        <w:t>í</w:t>
      </w:r>
      <w:r>
        <w:rPr>
          <w:rFonts w:ascii="Times New Roman"/>
        </w:rPr>
        <w:t>ch povinnost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je pova</w:t>
      </w:r>
      <w:r>
        <w:rPr>
          <w:rFonts w:hAnsi="Times New Roman"/>
        </w:rPr>
        <w:t>ž</w:t>
      </w:r>
      <w:r>
        <w:rPr>
          <w:rFonts w:ascii="Times New Roman"/>
        </w:rPr>
        <w:t>ov</w:t>
      </w:r>
      <w:r>
        <w:rPr>
          <w:rFonts w:hAnsi="Times New Roman"/>
        </w:rPr>
        <w:t>á</w:t>
      </w:r>
      <w:r>
        <w:rPr>
          <w:rFonts w:ascii="Times New Roman"/>
        </w:rPr>
        <w:t>n/-o:</w:t>
      </w:r>
    </w:p>
    <w:p w:rsidR="001E170B" w:rsidRDefault="009D2E07" w:rsidP="009D2E07">
      <w:pPr>
        <w:pStyle w:val="Text"/>
        <w:numPr>
          <w:ilvl w:val="2"/>
          <w:numId w:val="9"/>
        </w:numPr>
        <w:jc w:val="both"/>
      </w:pPr>
      <w:r>
        <w:rPr>
          <w:rFonts w:ascii="Times New Roman"/>
        </w:rPr>
        <w:t xml:space="preserve">vznik </w:t>
      </w:r>
      <w:r>
        <w:rPr>
          <w:rFonts w:hAnsi="Times New Roman"/>
        </w:rPr>
        <w:t>š</w:t>
      </w:r>
      <w:r>
        <w:rPr>
          <w:rFonts w:ascii="Times New Roman"/>
        </w:rPr>
        <w:t>kody objednateli v</w:t>
      </w:r>
      <w:r>
        <w:rPr>
          <w:rFonts w:hAnsi="Times New Roman"/>
        </w:rPr>
        <w:t> </w:t>
      </w:r>
      <w:r>
        <w:rPr>
          <w:rFonts w:ascii="Times New Roman"/>
        </w:rPr>
        <w:t>d</w:t>
      </w:r>
      <w:r>
        <w:rPr>
          <w:rFonts w:hAnsi="Times New Roman"/>
        </w:rPr>
        <w:t>ů</w:t>
      </w:r>
      <w:r>
        <w:rPr>
          <w:rFonts w:ascii="Times New Roman"/>
        </w:rPr>
        <w:t>sledku nepln</w:t>
      </w:r>
      <w:r>
        <w:rPr>
          <w:rFonts w:hAnsi="Times New Roman"/>
        </w:rPr>
        <w:t>ě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p</w:t>
      </w:r>
      <w:r>
        <w:rPr>
          <w:rFonts w:hAnsi="Times New Roman"/>
        </w:rPr>
        <w:t>ř</w:t>
      </w:r>
      <w:r>
        <w:rPr>
          <w:rFonts w:ascii="Times New Roman"/>
        </w:rPr>
        <w:t>edm</w:t>
      </w:r>
      <w:r>
        <w:rPr>
          <w:rFonts w:hAnsi="Times New Roman"/>
        </w:rPr>
        <w:t>ě</w:t>
      </w:r>
      <w:r>
        <w:rPr>
          <w:rFonts w:ascii="Times New Roman"/>
        </w:rPr>
        <w:t xml:space="preserve">tu smlouvy poskytovatelem, </w:t>
      </w:r>
      <w:r>
        <w:rPr>
          <w:rFonts w:hAnsi="Times New Roman"/>
        </w:rPr>
        <w:t>č</w:t>
      </w:r>
      <w:r>
        <w:rPr>
          <w:rFonts w:ascii="Times New Roman"/>
        </w:rPr>
        <w:t>i od</w:t>
      </w:r>
      <w:r>
        <w:rPr>
          <w:rFonts w:hAnsi="Times New Roman"/>
        </w:rPr>
        <w:t>ů</w:t>
      </w:r>
      <w:r>
        <w:rPr>
          <w:rFonts w:ascii="Times New Roman"/>
        </w:rPr>
        <w:t>vodn</w:t>
      </w:r>
      <w:r>
        <w:rPr>
          <w:rFonts w:hAnsi="Times New Roman"/>
        </w:rPr>
        <w:t>ě</w:t>
      </w:r>
      <w:r>
        <w:rPr>
          <w:rFonts w:ascii="Times New Roman"/>
        </w:rPr>
        <w:t>n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riziko jej</w:t>
      </w:r>
      <w:r>
        <w:rPr>
          <w:rFonts w:hAnsi="Times New Roman"/>
        </w:rPr>
        <w:t>í</w:t>
      </w:r>
      <w:r>
        <w:rPr>
          <w:rFonts w:ascii="Times New Roman"/>
        </w:rPr>
        <w:t>ho vzniku</w:t>
      </w:r>
    </w:p>
    <w:p w:rsidR="001E170B" w:rsidRDefault="009D2E07" w:rsidP="009D2E07">
      <w:pPr>
        <w:pStyle w:val="Text"/>
        <w:numPr>
          <w:ilvl w:val="2"/>
          <w:numId w:val="9"/>
        </w:numPr>
        <w:jc w:val="both"/>
      </w:pPr>
      <w:r>
        <w:rPr>
          <w:rFonts w:ascii="Times New Roman"/>
        </w:rPr>
        <w:t>neposkytnut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sou</w:t>
      </w:r>
      <w:r>
        <w:rPr>
          <w:rFonts w:hAnsi="Times New Roman"/>
        </w:rPr>
        <w:t>č</w:t>
      </w:r>
      <w:r>
        <w:rPr>
          <w:rFonts w:ascii="Times New Roman"/>
        </w:rPr>
        <w:t>innosti vypl</w:t>
      </w:r>
      <w:r>
        <w:rPr>
          <w:rFonts w:hAnsi="Times New Roman"/>
        </w:rPr>
        <w:t>ý</w:t>
      </w:r>
      <w:r>
        <w:rPr>
          <w:rFonts w:ascii="Times New Roman"/>
        </w:rPr>
        <w:t>vaj</w:t>
      </w:r>
      <w:r>
        <w:rPr>
          <w:rFonts w:hAnsi="Times New Roman"/>
        </w:rPr>
        <w:t>í</w:t>
      </w:r>
      <w:r>
        <w:rPr>
          <w:rFonts w:ascii="Times New Roman"/>
        </w:rPr>
        <w:t>c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z</w:t>
      </w:r>
      <w:r>
        <w:rPr>
          <w:rFonts w:hAnsi="Times New Roman"/>
        </w:rPr>
        <w:t> </w:t>
      </w:r>
      <w:r>
        <w:rPr>
          <w:rFonts w:ascii="Times New Roman"/>
        </w:rPr>
        <w:t>t</w:t>
      </w:r>
      <w:r>
        <w:rPr>
          <w:rFonts w:hAnsi="Times New Roman"/>
        </w:rPr>
        <w:t>é</w:t>
      </w:r>
      <w:r>
        <w:rPr>
          <w:rFonts w:ascii="Times New Roman"/>
        </w:rPr>
        <w:t>to smlouvy</w:t>
      </w:r>
    </w:p>
    <w:p w:rsidR="001E170B" w:rsidRDefault="009D2E07" w:rsidP="009D2E07">
      <w:pPr>
        <w:pStyle w:val="Text"/>
        <w:numPr>
          <w:ilvl w:val="2"/>
          <w:numId w:val="9"/>
        </w:numPr>
        <w:jc w:val="both"/>
      </w:pPr>
      <w:r>
        <w:rPr>
          <w:rFonts w:ascii="Times New Roman"/>
        </w:rPr>
        <w:t>prodlen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objednatele s</w:t>
      </w:r>
      <w:r>
        <w:rPr>
          <w:rFonts w:hAnsi="Times New Roman"/>
        </w:rPr>
        <w:t> ú</w:t>
      </w:r>
      <w:r>
        <w:rPr>
          <w:rFonts w:ascii="Times New Roman"/>
        </w:rPr>
        <w:t>hradou odm</w:t>
      </w:r>
      <w:r>
        <w:rPr>
          <w:rFonts w:hAnsi="Times New Roman"/>
        </w:rPr>
        <w:t>ě</w:t>
      </w:r>
      <w:r>
        <w:rPr>
          <w:rFonts w:ascii="Times New Roman"/>
        </w:rPr>
        <w:t xml:space="preserve">ny poskytovateli za </w:t>
      </w:r>
      <w:r>
        <w:rPr>
          <w:rFonts w:hAnsi="Times New Roman"/>
        </w:rPr>
        <w:t>řá</w:t>
      </w:r>
      <w:r>
        <w:rPr>
          <w:rFonts w:ascii="Times New Roman"/>
        </w:rPr>
        <w:t>dn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pln</w:t>
      </w:r>
      <w:r>
        <w:rPr>
          <w:rFonts w:hAnsi="Times New Roman"/>
        </w:rPr>
        <w:t>ě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jeho </w:t>
      </w:r>
      <w:r>
        <w:rPr>
          <w:rFonts w:hAnsi="Times New Roman"/>
        </w:rPr>
        <w:t>č</w:t>
      </w:r>
      <w:r>
        <w:rPr>
          <w:rFonts w:ascii="Times New Roman"/>
        </w:rPr>
        <w:t>innost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dle t</w:t>
      </w:r>
      <w:r>
        <w:rPr>
          <w:rFonts w:hAnsi="Times New Roman"/>
        </w:rPr>
        <w:t>é</w:t>
      </w:r>
      <w:r>
        <w:rPr>
          <w:rFonts w:ascii="Times New Roman"/>
        </w:rPr>
        <w:t>to smlouvy o v</w:t>
      </w:r>
      <w:r>
        <w:rPr>
          <w:rFonts w:hAnsi="Times New Roman"/>
        </w:rPr>
        <w:t>í</w:t>
      </w:r>
      <w:r>
        <w:rPr>
          <w:rFonts w:ascii="Times New Roman"/>
        </w:rPr>
        <w:t>ce ne</w:t>
      </w:r>
      <w:r>
        <w:rPr>
          <w:rFonts w:hAnsi="Times New Roman"/>
        </w:rPr>
        <w:t>ž</w:t>
      </w:r>
      <w:r>
        <w:rPr>
          <w:rFonts w:hAnsi="Times New Roman"/>
        </w:rPr>
        <w:t xml:space="preserve"> </w:t>
      </w:r>
      <w:r>
        <w:rPr>
          <w:rFonts w:ascii="Times New Roman"/>
        </w:rPr>
        <w:t>30 dn</w:t>
      </w:r>
      <w:r>
        <w:rPr>
          <w:rFonts w:hAnsi="Times New Roman"/>
        </w:rPr>
        <w:t>ů</w:t>
      </w:r>
    </w:p>
    <w:p w:rsidR="001E170B" w:rsidRDefault="001E170B">
      <w:pPr>
        <w:pStyle w:val="Text"/>
        <w:jc w:val="both"/>
      </w:pPr>
    </w:p>
    <w:p w:rsidR="001E170B" w:rsidRDefault="009D2E07">
      <w:pPr>
        <w:pStyle w:val="Text"/>
        <w:jc w:val="both"/>
      </w:pPr>
      <w:r>
        <w:rPr>
          <w:rFonts w:ascii="Times New Roman"/>
        </w:rPr>
        <w:t>Odstoupen</w:t>
      </w:r>
      <w:r>
        <w:rPr>
          <w:rFonts w:hAnsi="Times New Roman"/>
        </w:rPr>
        <w:t>í</w:t>
      </w:r>
      <w:r>
        <w:rPr>
          <w:rFonts w:ascii="Times New Roman"/>
        </w:rPr>
        <w:t>m od smlouvy dle p</w:t>
      </w:r>
      <w:r>
        <w:rPr>
          <w:rFonts w:hAnsi="Times New Roman"/>
        </w:rPr>
        <w:t>í</w:t>
      </w:r>
      <w:r>
        <w:rPr>
          <w:rFonts w:ascii="Times New Roman"/>
        </w:rPr>
        <w:t xml:space="preserve">sm. a) toho odstavce a </w:t>
      </w:r>
      <w:r>
        <w:rPr>
          <w:rFonts w:hAnsi="Times New Roman"/>
        </w:rPr>
        <w:t>č</w:t>
      </w:r>
      <w:r>
        <w:rPr>
          <w:rFonts w:ascii="Times New Roman"/>
        </w:rPr>
        <w:t>l</w:t>
      </w:r>
      <w:r>
        <w:rPr>
          <w:rFonts w:hAnsi="Times New Roman"/>
        </w:rPr>
        <w:t>á</w:t>
      </w:r>
      <w:r>
        <w:rPr>
          <w:rFonts w:ascii="Times New Roman"/>
        </w:rPr>
        <w:t>nku smlouvy nen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dot</w:t>
      </w:r>
      <w:r>
        <w:rPr>
          <w:rFonts w:hAnsi="Times New Roman"/>
        </w:rPr>
        <w:t>č</w:t>
      </w:r>
      <w:r>
        <w:rPr>
          <w:rFonts w:ascii="Times New Roman"/>
        </w:rPr>
        <w:t>en n</w:t>
      </w:r>
      <w:r>
        <w:rPr>
          <w:rFonts w:hAnsi="Times New Roman"/>
        </w:rPr>
        <w:t>á</w:t>
      </w:r>
      <w:r>
        <w:rPr>
          <w:rFonts w:ascii="Times New Roman"/>
        </w:rPr>
        <w:t>rok objednatele na n</w:t>
      </w:r>
      <w:r>
        <w:rPr>
          <w:rFonts w:hAnsi="Times New Roman"/>
        </w:rPr>
        <w:t>á</w:t>
      </w:r>
      <w:r>
        <w:rPr>
          <w:rFonts w:ascii="Times New Roman"/>
        </w:rPr>
        <w:t xml:space="preserve">hradu </w:t>
      </w:r>
      <w:r>
        <w:rPr>
          <w:rFonts w:hAnsi="Times New Roman"/>
        </w:rPr>
        <w:t>š</w:t>
      </w:r>
      <w:r>
        <w:rPr>
          <w:rFonts w:ascii="Times New Roman"/>
        </w:rPr>
        <w:t>kody v</w:t>
      </w:r>
      <w:r>
        <w:rPr>
          <w:rFonts w:hAnsi="Times New Roman"/>
        </w:rPr>
        <w:t>ůč</w:t>
      </w:r>
      <w:r>
        <w:rPr>
          <w:rFonts w:ascii="Times New Roman"/>
        </w:rPr>
        <w:t>i poskytovateli.</w:t>
      </w:r>
    </w:p>
    <w:p w:rsidR="001E170B" w:rsidRDefault="001E170B">
      <w:pPr>
        <w:pStyle w:val="Text"/>
        <w:jc w:val="both"/>
      </w:pPr>
    </w:p>
    <w:p w:rsidR="001E170B" w:rsidRDefault="009D2E07" w:rsidP="009D2E07">
      <w:pPr>
        <w:pStyle w:val="Text"/>
        <w:numPr>
          <w:ilvl w:val="0"/>
          <w:numId w:val="8"/>
        </w:numPr>
        <w:jc w:val="both"/>
      </w:pPr>
      <w:r>
        <w:rPr>
          <w:rFonts w:ascii="Times New Roman"/>
        </w:rPr>
        <w:t>V</w:t>
      </w:r>
      <w:r>
        <w:rPr>
          <w:rFonts w:hAnsi="Times New Roman"/>
        </w:rPr>
        <w:t> </w:t>
      </w:r>
      <w:r>
        <w:rPr>
          <w:rFonts w:ascii="Times New Roman"/>
        </w:rPr>
        <w:t>pochybnostech se m</w:t>
      </w:r>
      <w:r>
        <w:rPr>
          <w:rFonts w:hAnsi="Times New Roman"/>
        </w:rPr>
        <w:t>á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za to, </w:t>
      </w:r>
      <w:r>
        <w:rPr>
          <w:rFonts w:hAnsi="Times New Roman"/>
        </w:rPr>
        <w:t>ž</w:t>
      </w:r>
      <w:r>
        <w:rPr>
          <w:rFonts w:ascii="Times New Roman"/>
        </w:rPr>
        <w:t>e v</w:t>
      </w:r>
      <w:r>
        <w:rPr>
          <w:rFonts w:hAnsi="Times New Roman"/>
        </w:rPr>
        <w:t>ý</w:t>
      </w:r>
      <w:r>
        <w:rPr>
          <w:rFonts w:ascii="Times New Roman"/>
        </w:rPr>
        <w:t>pov</w:t>
      </w:r>
      <w:r>
        <w:rPr>
          <w:rFonts w:hAnsi="Times New Roman"/>
        </w:rPr>
        <w:t>ěď</w:t>
      </w:r>
      <w:r>
        <w:rPr>
          <w:rFonts w:ascii="Times New Roman"/>
        </w:rPr>
        <w:t>/odstoupen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od smlouvy byla/-o doru</w:t>
      </w:r>
      <w:r>
        <w:rPr>
          <w:rFonts w:hAnsi="Times New Roman"/>
        </w:rPr>
        <w:t>č</w:t>
      </w:r>
      <w:r>
        <w:rPr>
          <w:rFonts w:ascii="Times New Roman"/>
        </w:rPr>
        <w:t>ena/-o t</w:t>
      </w:r>
      <w:r>
        <w:rPr>
          <w:rFonts w:hAnsi="Times New Roman"/>
        </w:rPr>
        <w:t>ř</w:t>
      </w:r>
      <w:r>
        <w:rPr>
          <w:rFonts w:ascii="Times New Roman"/>
        </w:rPr>
        <w:t>et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den po prokazateln</w:t>
      </w:r>
      <w:r>
        <w:rPr>
          <w:rFonts w:hAnsi="Times New Roman"/>
        </w:rPr>
        <w:t>é</w:t>
      </w:r>
      <w:r>
        <w:rPr>
          <w:rFonts w:ascii="Times New Roman"/>
          <w:lang w:val="de-DE"/>
        </w:rPr>
        <w:t xml:space="preserve">m </w:t>
      </w:r>
      <w:proofErr w:type="spellStart"/>
      <w:r>
        <w:rPr>
          <w:rFonts w:ascii="Times New Roman"/>
          <w:lang w:val="de-DE"/>
        </w:rPr>
        <w:t>odesl</w:t>
      </w:r>
      <w:r>
        <w:rPr>
          <w:rFonts w:hAnsi="Times New Roman"/>
        </w:rPr>
        <w:t>á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r>
        <w:rPr>
          <w:rFonts w:ascii="Times New Roman"/>
        </w:rPr>
        <w:t>t</w:t>
      </w:r>
      <w:r>
        <w:rPr>
          <w:rFonts w:hAnsi="Times New Roman"/>
        </w:rPr>
        <w:t>ě</w:t>
      </w:r>
      <w:r>
        <w:rPr>
          <w:rFonts w:ascii="Times New Roman"/>
        </w:rPr>
        <w:t>chto pr</w:t>
      </w:r>
      <w:r>
        <w:rPr>
          <w:rFonts w:hAnsi="Times New Roman"/>
        </w:rPr>
        <w:t>á</w:t>
      </w:r>
      <w:r>
        <w:rPr>
          <w:rFonts w:ascii="Times New Roman"/>
        </w:rPr>
        <w:t>vn</w:t>
      </w:r>
      <w:r>
        <w:rPr>
          <w:rFonts w:hAnsi="Times New Roman"/>
        </w:rPr>
        <w:t>í</w:t>
      </w:r>
      <w:r>
        <w:rPr>
          <w:rFonts w:ascii="Times New Roman"/>
        </w:rPr>
        <w:t xml:space="preserve">ch </w:t>
      </w:r>
      <w:r>
        <w:rPr>
          <w:rFonts w:hAnsi="Times New Roman"/>
        </w:rPr>
        <w:t>ú</w:t>
      </w:r>
      <w:r>
        <w:rPr>
          <w:rFonts w:ascii="Times New Roman"/>
        </w:rPr>
        <w:t>kon</w:t>
      </w:r>
      <w:r>
        <w:rPr>
          <w:rFonts w:hAnsi="Times New Roman"/>
        </w:rPr>
        <w:t>ů</w:t>
      </w:r>
      <w:r>
        <w:rPr>
          <w:rFonts w:hAnsi="Times New Roman"/>
        </w:rPr>
        <w:t xml:space="preserve"> </w:t>
      </w:r>
      <w:r>
        <w:rPr>
          <w:rFonts w:ascii="Times New Roman"/>
        </w:rPr>
        <w:t>prost</w:t>
      </w:r>
      <w:r>
        <w:rPr>
          <w:rFonts w:hAnsi="Times New Roman"/>
        </w:rPr>
        <w:t>ř</w:t>
      </w:r>
      <w:r>
        <w:rPr>
          <w:rFonts w:ascii="Times New Roman"/>
        </w:rPr>
        <w:t>ednictv</w:t>
      </w:r>
      <w:r>
        <w:rPr>
          <w:rFonts w:hAnsi="Times New Roman"/>
        </w:rPr>
        <w:t>í</w:t>
      </w:r>
      <w:r>
        <w:rPr>
          <w:rFonts w:ascii="Times New Roman"/>
        </w:rPr>
        <w:t>m provozovatele po</w:t>
      </w:r>
      <w:r>
        <w:rPr>
          <w:rFonts w:hAnsi="Times New Roman"/>
        </w:rPr>
        <w:t>š</w:t>
      </w:r>
      <w:r>
        <w:rPr>
          <w:rFonts w:ascii="Times New Roman"/>
        </w:rPr>
        <w:t>tovn</w:t>
      </w:r>
      <w:r>
        <w:rPr>
          <w:rFonts w:hAnsi="Times New Roman"/>
        </w:rPr>
        <w:t>í</w:t>
      </w:r>
      <w:r>
        <w:rPr>
          <w:rFonts w:ascii="Times New Roman"/>
        </w:rPr>
        <w:t>ch slu</w:t>
      </w:r>
      <w:r>
        <w:rPr>
          <w:rFonts w:hAnsi="Times New Roman"/>
        </w:rPr>
        <w:t>ž</w:t>
      </w:r>
      <w:r>
        <w:rPr>
          <w:rFonts w:ascii="Times New Roman"/>
        </w:rPr>
        <w:t xml:space="preserve">eb. </w:t>
      </w:r>
    </w:p>
    <w:p w:rsidR="001E170B" w:rsidRDefault="001E170B">
      <w:pPr>
        <w:pStyle w:val="Text"/>
        <w:jc w:val="both"/>
      </w:pPr>
    </w:p>
    <w:p w:rsidR="001E170B" w:rsidRDefault="009D2E07" w:rsidP="009D2E07">
      <w:pPr>
        <w:pStyle w:val="Text"/>
        <w:numPr>
          <w:ilvl w:val="0"/>
          <w:numId w:val="8"/>
        </w:numPr>
        <w:jc w:val="both"/>
      </w:pPr>
      <w:r>
        <w:rPr>
          <w:rFonts w:ascii="Times New Roman"/>
        </w:rPr>
        <w:t>Poskytovatel prohla</w:t>
      </w:r>
      <w:r>
        <w:rPr>
          <w:rFonts w:hAnsi="Times New Roman"/>
        </w:rPr>
        <w:t>š</w:t>
      </w:r>
      <w:r>
        <w:rPr>
          <w:rFonts w:ascii="Times New Roman"/>
        </w:rPr>
        <w:t xml:space="preserve">uje, </w:t>
      </w:r>
      <w:r>
        <w:rPr>
          <w:rFonts w:hAnsi="Times New Roman"/>
        </w:rPr>
        <w:t>ž</w:t>
      </w:r>
      <w:r>
        <w:rPr>
          <w:rFonts w:ascii="Times New Roman"/>
        </w:rPr>
        <w:t>e je poji</w:t>
      </w:r>
      <w:r>
        <w:rPr>
          <w:rFonts w:hAnsi="Times New Roman"/>
        </w:rPr>
        <w:t>š</w:t>
      </w:r>
      <w:r>
        <w:rPr>
          <w:rFonts w:ascii="Times New Roman"/>
        </w:rPr>
        <w:t>t</w:t>
      </w:r>
      <w:r>
        <w:rPr>
          <w:rFonts w:hAnsi="Times New Roman"/>
        </w:rPr>
        <w:t>ě</w:t>
      </w:r>
      <w:r>
        <w:rPr>
          <w:rFonts w:ascii="Times New Roman"/>
        </w:rPr>
        <w:t>n pro p</w:t>
      </w:r>
      <w:r>
        <w:rPr>
          <w:rFonts w:hAnsi="Times New Roman"/>
        </w:rPr>
        <w:t>ří</w:t>
      </w:r>
      <w:r>
        <w:rPr>
          <w:rFonts w:ascii="Times New Roman"/>
        </w:rPr>
        <w:t>pad odpov</w:t>
      </w:r>
      <w:r>
        <w:rPr>
          <w:rFonts w:hAnsi="Times New Roman"/>
        </w:rPr>
        <w:t>ě</w:t>
      </w:r>
      <w:r>
        <w:rPr>
          <w:rFonts w:ascii="Times New Roman"/>
        </w:rPr>
        <w:t xml:space="preserve">dnosti za </w:t>
      </w:r>
      <w:r>
        <w:rPr>
          <w:rFonts w:hAnsi="Times New Roman"/>
        </w:rPr>
        <w:t>š</w:t>
      </w:r>
      <w:r>
        <w:rPr>
          <w:rFonts w:ascii="Times New Roman"/>
        </w:rPr>
        <w:t>kodu a</w:t>
      </w:r>
      <w:r>
        <w:rPr>
          <w:rFonts w:hAnsi="Times New Roman"/>
        </w:rPr>
        <w:t>ž</w:t>
      </w:r>
      <w:r>
        <w:rPr>
          <w:rFonts w:hAnsi="Times New Roman"/>
        </w:rPr>
        <w:t xml:space="preserve"> </w:t>
      </w:r>
      <w:r>
        <w:rPr>
          <w:rFonts w:ascii="Times New Roman"/>
        </w:rPr>
        <w:t>do</w:t>
      </w:r>
      <w:r>
        <w:rPr>
          <w:rFonts w:hAnsi="Times New Roman"/>
        </w:rPr>
        <w:t> </w:t>
      </w:r>
      <w:r>
        <w:rPr>
          <w:rFonts w:ascii="Times New Roman"/>
        </w:rPr>
        <w:t>v</w:t>
      </w:r>
      <w:r>
        <w:rPr>
          <w:rFonts w:hAnsi="Times New Roman"/>
        </w:rPr>
        <w:t>ýš</w:t>
      </w:r>
      <w:r>
        <w:rPr>
          <w:rFonts w:ascii="Times New Roman"/>
        </w:rPr>
        <w:t>e 10.000.000,- K</w:t>
      </w:r>
      <w:r>
        <w:rPr>
          <w:rFonts w:hAnsi="Times New Roman"/>
        </w:rPr>
        <w:t>č</w:t>
      </w:r>
      <w:r>
        <w:rPr>
          <w:rFonts w:ascii="Times New Roman"/>
        </w:rPr>
        <w:t>. Poskytovatel je povinen kdykoliv na po</w:t>
      </w:r>
      <w:r>
        <w:rPr>
          <w:rFonts w:hAnsi="Times New Roman"/>
        </w:rPr>
        <w:t>žá</w:t>
      </w:r>
      <w:r>
        <w:rPr>
          <w:rFonts w:ascii="Times New Roman"/>
        </w:rPr>
        <w:t>d</w:t>
      </w:r>
      <w:r>
        <w:rPr>
          <w:rFonts w:hAnsi="Times New Roman"/>
        </w:rPr>
        <w:t>á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objednatele p</w:t>
      </w:r>
      <w:r>
        <w:rPr>
          <w:rFonts w:hAnsi="Times New Roman"/>
        </w:rPr>
        <w:t>ř</w:t>
      </w:r>
      <w:r>
        <w:rPr>
          <w:rFonts w:ascii="Times New Roman"/>
        </w:rPr>
        <w:t>edlo</w:t>
      </w:r>
      <w:r>
        <w:rPr>
          <w:rFonts w:hAnsi="Times New Roman"/>
        </w:rPr>
        <w:t>ž</w:t>
      </w:r>
      <w:r>
        <w:rPr>
          <w:rFonts w:ascii="Times New Roman"/>
        </w:rPr>
        <w:t>it objednateli potvrzen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sv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poji</w:t>
      </w:r>
      <w:r>
        <w:rPr>
          <w:rFonts w:hAnsi="Times New Roman"/>
        </w:rPr>
        <w:t>šť</w:t>
      </w:r>
      <w:r>
        <w:rPr>
          <w:rFonts w:ascii="Times New Roman"/>
        </w:rPr>
        <w:t xml:space="preserve">ovny o platnosti a </w:t>
      </w:r>
      <w:r>
        <w:rPr>
          <w:rFonts w:hAnsi="Times New Roman"/>
        </w:rPr>
        <w:t>úč</w:t>
      </w:r>
      <w:r>
        <w:rPr>
          <w:rFonts w:ascii="Times New Roman"/>
        </w:rPr>
        <w:t>innosti tohoto poji</w:t>
      </w:r>
      <w:r>
        <w:rPr>
          <w:rFonts w:hAnsi="Times New Roman"/>
        </w:rPr>
        <w:t>š</w:t>
      </w:r>
      <w:r>
        <w:rPr>
          <w:rFonts w:ascii="Times New Roman"/>
        </w:rPr>
        <w:t>t</w:t>
      </w:r>
      <w:r>
        <w:rPr>
          <w:rFonts w:hAnsi="Times New Roman"/>
        </w:rPr>
        <w:t>ě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ascii="Times New Roman"/>
        </w:rPr>
        <w:t xml:space="preserve">. </w:t>
      </w:r>
    </w:p>
    <w:p w:rsidR="001E170B" w:rsidRDefault="001E170B">
      <w:pPr>
        <w:pStyle w:val="Text"/>
        <w:jc w:val="both"/>
      </w:pPr>
    </w:p>
    <w:p w:rsidR="001E170B" w:rsidRDefault="009D2E07" w:rsidP="009D2E07">
      <w:pPr>
        <w:pStyle w:val="Text"/>
        <w:numPr>
          <w:ilvl w:val="0"/>
          <w:numId w:val="8"/>
        </w:numPr>
        <w:jc w:val="both"/>
      </w:pPr>
      <w:r>
        <w:rPr>
          <w:rFonts w:ascii="Times New Roman"/>
        </w:rPr>
        <w:t>Smluvn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strany se zavazuj</w:t>
      </w:r>
      <w:r>
        <w:rPr>
          <w:rFonts w:hAnsi="Times New Roman"/>
        </w:rPr>
        <w:t>í</w:t>
      </w:r>
      <w:r>
        <w:rPr>
          <w:rFonts w:ascii="Times New Roman"/>
        </w:rPr>
        <w:t xml:space="preserve">, </w:t>
      </w:r>
      <w:r>
        <w:rPr>
          <w:rFonts w:hAnsi="Times New Roman"/>
        </w:rPr>
        <w:t>ž</w:t>
      </w:r>
      <w:r>
        <w:rPr>
          <w:rFonts w:ascii="Times New Roman"/>
        </w:rPr>
        <w:t>e v</w:t>
      </w:r>
      <w:r>
        <w:rPr>
          <w:rFonts w:hAnsi="Times New Roman"/>
        </w:rPr>
        <w:t>š</w:t>
      </w:r>
      <w:r>
        <w:rPr>
          <w:rFonts w:ascii="Times New Roman"/>
        </w:rPr>
        <w:t>echny informace z</w:t>
      </w:r>
      <w:r>
        <w:rPr>
          <w:rFonts w:hAnsi="Times New Roman"/>
        </w:rPr>
        <w:t>í</w:t>
      </w:r>
      <w:r>
        <w:rPr>
          <w:rFonts w:ascii="Times New Roman"/>
        </w:rPr>
        <w:t>skan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z p</w:t>
      </w:r>
      <w:r>
        <w:rPr>
          <w:rFonts w:hAnsi="Times New Roman"/>
        </w:rPr>
        <w:t>ř</w:t>
      </w:r>
      <w:r>
        <w:rPr>
          <w:rFonts w:ascii="Times New Roman"/>
        </w:rPr>
        <w:t>edm</w:t>
      </w:r>
      <w:r>
        <w:rPr>
          <w:rFonts w:hAnsi="Times New Roman"/>
        </w:rPr>
        <w:t>ě</w:t>
      </w:r>
      <w:r>
        <w:rPr>
          <w:rFonts w:ascii="Times New Roman"/>
        </w:rPr>
        <w:t>tu pln</w:t>
      </w:r>
      <w:r>
        <w:rPr>
          <w:rFonts w:hAnsi="Times New Roman"/>
        </w:rPr>
        <w:t>ě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t</w:t>
      </w:r>
      <w:r>
        <w:rPr>
          <w:rFonts w:hAnsi="Times New Roman"/>
        </w:rPr>
        <w:t>é</w:t>
      </w:r>
      <w:r>
        <w:rPr>
          <w:rFonts w:ascii="Times New Roman"/>
        </w:rPr>
        <w:t>to smlouvy budou pova</w:t>
      </w:r>
      <w:r>
        <w:rPr>
          <w:rFonts w:hAnsi="Times New Roman"/>
        </w:rPr>
        <w:t>ž</w:t>
      </w:r>
      <w:r>
        <w:rPr>
          <w:rFonts w:ascii="Times New Roman"/>
        </w:rPr>
        <w:t>ovat za obsah obchodn</w:t>
      </w:r>
      <w:r>
        <w:rPr>
          <w:rFonts w:hAnsi="Times New Roman"/>
        </w:rPr>
        <w:t>í</w:t>
      </w:r>
      <w:r>
        <w:rPr>
          <w:rFonts w:ascii="Times New Roman"/>
        </w:rPr>
        <w:t>ho tajemstv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  <w:lang w:val="es-ES_tradnl"/>
        </w:rPr>
        <w:t>a nesd</w:t>
      </w:r>
      <w:proofErr w:type="spellStart"/>
      <w:r>
        <w:rPr>
          <w:rFonts w:hAnsi="Times New Roman"/>
        </w:rPr>
        <w:t>ě</w:t>
      </w:r>
      <w:r>
        <w:rPr>
          <w:rFonts w:ascii="Times New Roman"/>
        </w:rPr>
        <w:t>l</w:t>
      </w:r>
      <w:r>
        <w:rPr>
          <w:rFonts w:hAnsi="Times New Roman"/>
        </w:rPr>
        <w:t>í</w:t>
      </w:r>
      <w:proofErr w:type="spellEnd"/>
      <w:r>
        <w:rPr>
          <w:rFonts w:hAnsi="Times New Roman"/>
        </w:rPr>
        <w:t xml:space="preserve"> </w:t>
      </w:r>
      <w:r>
        <w:rPr>
          <w:rFonts w:ascii="Times New Roman"/>
        </w:rPr>
        <w:t>je t</w:t>
      </w:r>
      <w:r>
        <w:rPr>
          <w:rFonts w:hAnsi="Times New Roman"/>
        </w:rPr>
        <w:t>ř</w:t>
      </w:r>
      <w:r>
        <w:rPr>
          <w:rFonts w:ascii="Times New Roman"/>
        </w:rPr>
        <w:t>et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stran</w:t>
      </w:r>
      <w:r>
        <w:rPr>
          <w:rFonts w:hAnsi="Times New Roman"/>
        </w:rPr>
        <w:t>ě</w:t>
      </w:r>
      <w:r>
        <w:rPr>
          <w:rFonts w:ascii="Times New Roman"/>
        </w:rPr>
        <w:t>, a to ani po</w:t>
      </w:r>
      <w:r>
        <w:rPr>
          <w:rFonts w:hAnsi="Times New Roman"/>
        </w:rPr>
        <w:t> </w:t>
      </w:r>
      <w:r>
        <w:rPr>
          <w:rFonts w:ascii="Times New Roman"/>
        </w:rPr>
        <w:t>ukon</w:t>
      </w:r>
      <w:r>
        <w:rPr>
          <w:rFonts w:hAnsi="Times New Roman"/>
        </w:rPr>
        <w:t>č</w:t>
      </w:r>
      <w:r>
        <w:rPr>
          <w:rFonts w:ascii="Times New Roman"/>
        </w:rPr>
        <w:t>en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platnosti a </w:t>
      </w:r>
      <w:r>
        <w:rPr>
          <w:rFonts w:hAnsi="Times New Roman"/>
        </w:rPr>
        <w:t>úč</w:t>
      </w:r>
      <w:r>
        <w:rPr>
          <w:rFonts w:ascii="Times New Roman"/>
        </w:rPr>
        <w:t>innosti tohoto smluvn</w:t>
      </w:r>
      <w:r>
        <w:rPr>
          <w:rFonts w:hAnsi="Times New Roman"/>
        </w:rPr>
        <w:t>í</w:t>
      </w:r>
      <w:r>
        <w:rPr>
          <w:rFonts w:ascii="Times New Roman"/>
        </w:rPr>
        <w:t>ho vztahu. Poru</w:t>
      </w:r>
      <w:r>
        <w:rPr>
          <w:rFonts w:hAnsi="Times New Roman"/>
        </w:rPr>
        <w:t>š</w:t>
      </w:r>
      <w:r>
        <w:rPr>
          <w:rFonts w:ascii="Times New Roman"/>
        </w:rPr>
        <w:t>en</w:t>
      </w:r>
      <w:r>
        <w:rPr>
          <w:rFonts w:hAnsi="Times New Roman"/>
        </w:rPr>
        <w:t>í</w:t>
      </w:r>
      <w:r>
        <w:rPr>
          <w:rFonts w:ascii="Times New Roman"/>
        </w:rPr>
        <w:t>m ml</w:t>
      </w:r>
      <w:r>
        <w:rPr>
          <w:rFonts w:hAnsi="Times New Roman"/>
        </w:rPr>
        <w:t>č</w:t>
      </w:r>
      <w:r>
        <w:rPr>
          <w:rFonts w:ascii="Times New Roman"/>
        </w:rPr>
        <w:t>enlivosti nen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sd</w:t>
      </w:r>
      <w:r>
        <w:rPr>
          <w:rFonts w:hAnsi="Times New Roman"/>
        </w:rPr>
        <w:t>ě</w:t>
      </w:r>
      <w:r>
        <w:rPr>
          <w:rFonts w:ascii="Times New Roman"/>
        </w:rPr>
        <w:t>len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  <w:lang w:val="es-ES_tradnl"/>
        </w:rPr>
        <w:t>informac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vy</w:t>
      </w:r>
      <w:r>
        <w:rPr>
          <w:rFonts w:hAnsi="Times New Roman"/>
        </w:rPr>
        <w:t>žá</w:t>
      </w:r>
      <w:r>
        <w:rPr>
          <w:rFonts w:ascii="Times New Roman"/>
        </w:rPr>
        <w:t>dan</w:t>
      </w:r>
      <w:r>
        <w:rPr>
          <w:rFonts w:hAnsi="Times New Roman"/>
        </w:rPr>
        <w:t>ý</w:t>
      </w:r>
      <w:r>
        <w:rPr>
          <w:rFonts w:ascii="Times New Roman"/>
        </w:rPr>
        <w:t>ch k</w:t>
      </w:r>
      <w:r>
        <w:rPr>
          <w:rFonts w:hAnsi="Times New Roman"/>
        </w:rPr>
        <w:t> </w:t>
      </w:r>
      <w:r>
        <w:rPr>
          <w:rFonts w:ascii="Times New Roman"/>
        </w:rPr>
        <w:t>tomu p</w:t>
      </w:r>
      <w:r>
        <w:rPr>
          <w:rFonts w:hAnsi="Times New Roman"/>
        </w:rPr>
        <w:t>ří</w:t>
      </w:r>
      <w:r>
        <w:rPr>
          <w:rFonts w:ascii="Times New Roman"/>
        </w:rPr>
        <w:t>slu</w:t>
      </w:r>
      <w:r>
        <w:rPr>
          <w:rFonts w:hAnsi="Times New Roman"/>
        </w:rPr>
        <w:t>š</w:t>
      </w:r>
      <w:r>
        <w:rPr>
          <w:rFonts w:ascii="Times New Roman"/>
        </w:rPr>
        <w:t>n</w:t>
      </w:r>
      <w:r>
        <w:rPr>
          <w:rFonts w:hAnsi="Times New Roman"/>
        </w:rPr>
        <w:t>ý</w:t>
      </w:r>
      <w:r>
        <w:rPr>
          <w:rFonts w:ascii="Times New Roman"/>
        </w:rPr>
        <w:t>mi org</w:t>
      </w:r>
      <w:r>
        <w:rPr>
          <w:rFonts w:hAnsi="Times New Roman"/>
        </w:rPr>
        <w:t>á</w:t>
      </w:r>
      <w:r>
        <w:rPr>
          <w:rFonts w:ascii="Times New Roman"/>
        </w:rPr>
        <w:t>ny st</w:t>
      </w:r>
      <w:r>
        <w:rPr>
          <w:rFonts w:hAnsi="Times New Roman"/>
        </w:rPr>
        <w:t>á</w:t>
      </w:r>
      <w:r>
        <w:rPr>
          <w:rFonts w:ascii="Times New Roman"/>
        </w:rPr>
        <w:t>tn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spr</w:t>
      </w:r>
      <w:r>
        <w:rPr>
          <w:rFonts w:hAnsi="Times New Roman"/>
        </w:rPr>
        <w:t>á</w:t>
      </w:r>
      <w:r>
        <w:rPr>
          <w:rFonts w:ascii="Times New Roman"/>
        </w:rPr>
        <w:t xml:space="preserve">vy </w:t>
      </w:r>
      <w:r>
        <w:rPr>
          <w:rFonts w:hAnsi="Times New Roman"/>
        </w:rPr>
        <w:t>č</w:t>
      </w:r>
      <w:r>
        <w:rPr>
          <w:rFonts w:ascii="Times New Roman"/>
        </w:rPr>
        <w:t>i odborov</w:t>
      </w:r>
      <w:r>
        <w:rPr>
          <w:rFonts w:hAnsi="Times New Roman"/>
        </w:rPr>
        <w:t>ý</w:t>
      </w:r>
      <w:r>
        <w:rPr>
          <w:rFonts w:ascii="Times New Roman"/>
        </w:rPr>
        <w:t>mi org</w:t>
      </w:r>
      <w:r>
        <w:rPr>
          <w:rFonts w:hAnsi="Times New Roman"/>
        </w:rPr>
        <w:t>á</w:t>
      </w:r>
      <w:r>
        <w:rPr>
          <w:rFonts w:ascii="Times New Roman"/>
        </w:rPr>
        <w:t xml:space="preserve">ny. </w:t>
      </w:r>
      <w:r w:rsidR="008C4D02">
        <w:rPr>
          <w:rFonts w:ascii="Times New Roman"/>
        </w:rPr>
        <w:t>Poskytovatel souhlas</w:t>
      </w:r>
      <w:r w:rsidR="008C4D02">
        <w:rPr>
          <w:rFonts w:ascii="Times New Roman"/>
        </w:rPr>
        <w:t>í</w:t>
      </w:r>
      <w:r w:rsidR="008C4D02">
        <w:rPr>
          <w:rFonts w:ascii="Times New Roman"/>
        </w:rPr>
        <w:t xml:space="preserve"> s</w:t>
      </w:r>
      <w:r w:rsidR="008C4D02">
        <w:rPr>
          <w:rFonts w:ascii="Times New Roman"/>
        </w:rPr>
        <w:t> </w:t>
      </w:r>
      <w:r w:rsidR="008C4D02">
        <w:rPr>
          <w:rFonts w:ascii="Times New Roman"/>
        </w:rPr>
        <w:t>t</w:t>
      </w:r>
      <w:r w:rsidR="008C4D02">
        <w:rPr>
          <w:rFonts w:ascii="Times New Roman"/>
        </w:rPr>
        <w:t>í</w:t>
      </w:r>
      <w:r w:rsidR="008C4D02">
        <w:rPr>
          <w:rFonts w:ascii="Times New Roman"/>
        </w:rPr>
        <w:t xml:space="preserve">m, </w:t>
      </w:r>
      <w:r w:rsidR="008C4D02">
        <w:rPr>
          <w:rFonts w:ascii="Times New Roman"/>
        </w:rPr>
        <w:t>ž</w:t>
      </w:r>
      <w:r w:rsidR="008C4D02">
        <w:rPr>
          <w:rFonts w:ascii="Times New Roman"/>
        </w:rPr>
        <w:t>e smlouva bude objednatelem uve</w:t>
      </w:r>
      <w:r w:rsidR="008C4D02">
        <w:rPr>
          <w:rFonts w:ascii="Times New Roman"/>
        </w:rPr>
        <w:t>ř</w:t>
      </w:r>
      <w:r w:rsidR="008C4D02">
        <w:rPr>
          <w:rFonts w:ascii="Times New Roman"/>
        </w:rPr>
        <w:t>ejn</w:t>
      </w:r>
      <w:r w:rsidR="008C4D02">
        <w:rPr>
          <w:rFonts w:ascii="Times New Roman"/>
        </w:rPr>
        <w:t>ě</w:t>
      </w:r>
      <w:r w:rsidR="008C4D02">
        <w:rPr>
          <w:rFonts w:ascii="Times New Roman"/>
        </w:rPr>
        <w:t>na na jeho profilu zadavatele</w:t>
      </w:r>
      <w:r w:rsidR="003136CA">
        <w:rPr>
          <w:rFonts w:ascii="Times New Roman"/>
        </w:rPr>
        <w:t>.</w:t>
      </w:r>
      <w:r w:rsidR="008C4D02">
        <w:rPr>
          <w:rFonts w:ascii="Times New Roman"/>
        </w:rPr>
        <w:t xml:space="preserve"> </w:t>
      </w:r>
    </w:p>
    <w:p w:rsidR="001E170B" w:rsidRDefault="001E170B">
      <w:pPr>
        <w:pStyle w:val="Text"/>
        <w:jc w:val="both"/>
      </w:pPr>
    </w:p>
    <w:p w:rsidR="001E170B" w:rsidRDefault="009D2E07" w:rsidP="009D2E07">
      <w:pPr>
        <w:pStyle w:val="Text"/>
        <w:numPr>
          <w:ilvl w:val="0"/>
          <w:numId w:val="10"/>
        </w:numPr>
        <w:jc w:val="both"/>
      </w:pPr>
      <w:r>
        <w:rPr>
          <w:rFonts w:ascii="Times New Roman"/>
        </w:rPr>
        <w:t>Smluvn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strany se dohodly na tom, </w:t>
      </w:r>
      <w:r>
        <w:rPr>
          <w:rFonts w:hAnsi="Times New Roman"/>
        </w:rPr>
        <w:t>ž</w:t>
      </w:r>
      <w:r>
        <w:rPr>
          <w:rFonts w:ascii="Times New Roman"/>
        </w:rPr>
        <w:t>e pro re</w:t>
      </w:r>
      <w:r>
        <w:rPr>
          <w:rFonts w:hAnsi="Times New Roman"/>
        </w:rPr>
        <w:t>ž</w:t>
      </w:r>
      <w:r>
        <w:rPr>
          <w:rFonts w:ascii="Times New Roman"/>
        </w:rPr>
        <w:t>im n</w:t>
      </w:r>
      <w:r>
        <w:rPr>
          <w:rFonts w:hAnsi="Times New Roman"/>
        </w:rPr>
        <w:t>á</w:t>
      </w:r>
      <w:r>
        <w:rPr>
          <w:rFonts w:ascii="Times New Roman"/>
        </w:rPr>
        <w:t xml:space="preserve">hrady </w:t>
      </w:r>
      <w:r>
        <w:rPr>
          <w:rFonts w:hAnsi="Times New Roman"/>
        </w:rPr>
        <w:t>š</w:t>
      </w:r>
      <w:r>
        <w:rPr>
          <w:rFonts w:ascii="Times New Roman"/>
        </w:rPr>
        <w:t>kody plat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proofErr w:type="spellStart"/>
      <w:r>
        <w:rPr>
          <w:rFonts w:ascii="Times New Roman"/>
        </w:rPr>
        <w:t>ust</w:t>
      </w:r>
      <w:proofErr w:type="spellEnd"/>
      <w:r>
        <w:rPr>
          <w:rFonts w:ascii="Times New Roman"/>
        </w:rPr>
        <w:t xml:space="preserve">. </w:t>
      </w:r>
      <w:r>
        <w:rPr>
          <w:rFonts w:hAnsi="Times New Roman"/>
        </w:rPr>
        <w:t>§</w:t>
      </w:r>
      <w:r>
        <w:rPr>
          <w:rFonts w:hAnsi="Times New Roman"/>
        </w:rPr>
        <w:t xml:space="preserve"> </w:t>
      </w:r>
      <w:r>
        <w:rPr>
          <w:rFonts w:ascii="Times New Roman"/>
        </w:rPr>
        <w:t>2913/1 ob</w:t>
      </w:r>
      <w:r>
        <w:rPr>
          <w:rFonts w:hAnsi="Times New Roman"/>
        </w:rPr>
        <w:t>č</w:t>
      </w:r>
      <w:r>
        <w:rPr>
          <w:rFonts w:ascii="Times New Roman"/>
        </w:rPr>
        <w:t>ansk</w:t>
      </w:r>
      <w:r>
        <w:rPr>
          <w:rFonts w:hAnsi="Times New Roman"/>
        </w:rPr>
        <w:t>é</w:t>
      </w:r>
      <w:r>
        <w:rPr>
          <w:rFonts w:ascii="Times New Roman"/>
        </w:rPr>
        <w:t>ho z</w:t>
      </w:r>
      <w:r>
        <w:rPr>
          <w:rFonts w:hAnsi="Times New Roman"/>
        </w:rPr>
        <w:t>á</w:t>
      </w:r>
      <w:r>
        <w:rPr>
          <w:rFonts w:ascii="Times New Roman"/>
        </w:rPr>
        <w:t>kon</w:t>
      </w:r>
      <w:r>
        <w:rPr>
          <w:rFonts w:hAnsi="Times New Roman"/>
        </w:rPr>
        <w:t>í</w:t>
      </w:r>
      <w:r>
        <w:rPr>
          <w:rFonts w:ascii="Times New Roman"/>
        </w:rPr>
        <w:t>ku, v</w:t>
      </w:r>
      <w:r>
        <w:rPr>
          <w:rFonts w:hAnsi="Times New Roman"/>
        </w:rPr>
        <w:t> </w:t>
      </w:r>
      <w:r>
        <w:rPr>
          <w:rFonts w:ascii="Times New Roman"/>
        </w:rPr>
        <w:t>platn</w:t>
      </w:r>
      <w:r>
        <w:rPr>
          <w:rFonts w:hAnsi="Times New Roman"/>
        </w:rPr>
        <w:t>é</w:t>
      </w:r>
      <w:r>
        <w:rPr>
          <w:rFonts w:ascii="Times New Roman"/>
        </w:rPr>
        <w:t>m zn</w:t>
      </w:r>
      <w:r>
        <w:rPr>
          <w:rFonts w:hAnsi="Times New Roman"/>
        </w:rPr>
        <w:t>ě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ascii="Times New Roman"/>
        </w:rPr>
        <w:t>. D</w:t>
      </w:r>
      <w:r>
        <w:rPr>
          <w:rFonts w:hAnsi="Times New Roman"/>
        </w:rPr>
        <w:t>á</w:t>
      </w:r>
      <w:r>
        <w:rPr>
          <w:rFonts w:ascii="Times New Roman"/>
        </w:rPr>
        <w:t>le je sjedn</w:t>
      </w:r>
      <w:r>
        <w:rPr>
          <w:rFonts w:hAnsi="Times New Roman"/>
        </w:rPr>
        <w:t>á</w:t>
      </w:r>
      <w:r>
        <w:rPr>
          <w:rFonts w:ascii="Times New Roman"/>
        </w:rPr>
        <w:t xml:space="preserve">no, </w:t>
      </w:r>
      <w:r>
        <w:rPr>
          <w:rFonts w:hAnsi="Times New Roman"/>
        </w:rPr>
        <w:t>ž</w:t>
      </w:r>
      <w:r>
        <w:rPr>
          <w:rFonts w:ascii="Times New Roman"/>
          <w:lang w:val="es-ES_tradnl"/>
        </w:rPr>
        <w:t>e poru</w:t>
      </w:r>
      <w:proofErr w:type="spellStart"/>
      <w:r>
        <w:rPr>
          <w:rFonts w:hAnsi="Times New Roman"/>
        </w:rPr>
        <w:t>š</w:t>
      </w:r>
      <w:r>
        <w:rPr>
          <w:rFonts w:ascii="Times New Roman"/>
        </w:rPr>
        <w:t>en</w:t>
      </w:r>
      <w:r>
        <w:rPr>
          <w:rFonts w:hAnsi="Times New Roman"/>
        </w:rPr>
        <w:t>í</w:t>
      </w:r>
      <w:r>
        <w:rPr>
          <w:rFonts w:ascii="Times New Roman"/>
        </w:rPr>
        <w:t>m</w:t>
      </w:r>
      <w:proofErr w:type="spellEnd"/>
      <w:r>
        <w:rPr>
          <w:rFonts w:ascii="Times New Roman"/>
        </w:rPr>
        <w:t xml:space="preserve"> povinnosti z</w:t>
      </w:r>
      <w:r>
        <w:rPr>
          <w:rFonts w:hAnsi="Times New Roman"/>
        </w:rPr>
        <w:t> </w:t>
      </w:r>
      <w:r>
        <w:rPr>
          <w:rFonts w:ascii="Times New Roman"/>
        </w:rPr>
        <w:t>t</w:t>
      </w:r>
      <w:r>
        <w:rPr>
          <w:rFonts w:hAnsi="Times New Roman"/>
        </w:rPr>
        <w:t>é</w:t>
      </w:r>
      <w:r>
        <w:rPr>
          <w:rFonts w:ascii="Times New Roman"/>
        </w:rPr>
        <w:t>to smlouvy se rozum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tak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jak</w:t>
      </w:r>
      <w:r>
        <w:rPr>
          <w:rFonts w:hAnsi="Times New Roman"/>
        </w:rPr>
        <w:t>á</w:t>
      </w:r>
      <w:r>
        <w:rPr>
          <w:rFonts w:ascii="Times New Roman"/>
        </w:rPr>
        <w:t>koliv ud</w:t>
      </w:r>
      <w:r>
        <w:rPr>
          <w:rFonts w:hAnsi="Times New Roman"/>
        </w:rPr>
        <w:t>á</w:t>
      </w:r>
      <w:r>
        <w:rPr>
          <w:rFonts w:ascii="Times New Roman"/>
        </w:rPr>
        <w:t>lost s</w:t>
      </w:r>
      <w:r>
        <w:rPr>
          <w:rFonts w:hAnsi="Times New Roman"/>
        </w:rPr>
        <w:t> </w:t>
      </w:r>
      <w:r>
        <w:rPr>
          <w:rFonts w:ascii="Times New Roman"/>
        </w:rPr>
        <w:t>nep</w:t>
      </w:r>
      <w:r>
        <w:rPr>
          <w:rFonts w:hAnsi="Times New Roman"/>
        </w:rPr>
        <w:t>ří</w:t>
      </w:r>
      <w:r>
        <w:rPr>
          <w:rFonts w:ascii="Times New Roman"/>
        </w:rPr>
        <w:t>zniv</w:t>
      </w:r>
      <w:r>
        <w:rPr>
          <w:rFonts w:hAnsi="Times New Roman"/>
        </w:rPr>
        <w:t>ý</w:t>
      </w:r>
      <w:r>
        <w:rPr>
          <w:rFonts w:ascii="Times New Roman"/>
        </w:rPr>
        <w:t>m n</w:t>
      </w:r>
      <w:r>
        <w:rPr>
          <w:rFonts w:hAnsi="Times New Roman"/>
        </w:rPr>
        <w:t>á</w:t>
      </w:r>
      <w:r>
        <w:rPr>
          <w:rFonts w:ascii="Times New Roman"/>
        </w:rPr>
        <w:t>sledkem pro objednatele, kterou poskytovatel m</w:t>
      </w:r>
      <w:r>
        <w:rPr>
          <w:rFonts w:hAnsi="Times New Roman"/>
        </w:rPr>
        <w:t>ě</w:t>
      </w:r>
      <w:r>
        <w:rPr>
          <w:rFonts w:ascii="Times New Roman"/>
        </w:rPr>
        <w:t>l nebo mohl p</w:t>
      </w:r>
      <w:r>
        <w:rPr>
          <w:rFonts w:hAnsi="Times New Roman"/>
        </w:rPr>
        <w:t>ř</w:t>
      </w:r>
      <w:r>
        <w:rPr>
          <w:rFonts w:ascii="Times New Roman"/>
        </w:rPr>
        <w:t>i vynalo</w:t>
      </w:r>
      <w:r>
        <w:rPr>
          <w:rFonts w:hAnsi="Times New Roman"/>
        </w:rPr>
        <w:t>ž</w:t>
      </w:r>
      <w:r>
        <w:rPr>
          <w:rFonts w:ascii="Times New Roman"/>
        </w:rPr>
        <w:t>en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odborn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p</w:t>
      </w:r>
      <w:r>
        <w:rPr>
          <w:rFonts w:hAnsi="Times New Roman"/>
        </w:rPr>
        <w:t>éč</w:t>
      </w:r>
      <w:r>
        <w:rPr>
          <w:rFonts w:ascii="Times New Roman"/>
        </w:rPr>
        <w:t>e p</w:t>
      </w:r>
      <w:r>
        <w:rPr>
          <w:rFonts w:hAnsi="Times New Roman"/>
        </w:rPr>
        <w:t>ř</w:t>
      </w:r>
      <w:r>
        <w:rPr>
          <w:rFonts w:ascii="Times New Roman"/>
        </w:rPr>
        <w:t>edv</w:t>
      </w:r>
      <w:r>
        <w:rPr>
          <w:rFonts w:hAnsi="Times New Roman"/>
        </w:rPr>
        <w:t>í</w:t>
      </w:r>
      <w:r>
        <w:rPr>
          <w:rFonts w:ascii="Times New Roman"/>
        </w:rPr>
        <w:t>dat a u</w:t>
      </w:r>
      <w:r>
        <w:rPr>
          <w:rFonts w:hAnsi="Times New Roman"/>
        </w:rPr>
        <w:t>č</w:t>
      </w:r>
      <w:r>
        <w:rPr>
          <w:rFonts w:ascii="Times New Roman"/>
        </w:rPr>
        <w:t>init pot</w:t>
      </w:r>
      <w:r>
        <w:rPr>
          <w:rFonts w:hAnsi="Times New Roman"/>
        </w:rPr>
        <w:t>ř</w:t>
      </w:r>
      <w:r>
        <w:rPr>
          <w:rFonts w:ascii="Times New Roman"/>
        </w:rPr>
        <w:t>ebn</w:t>
      </w:r>
      <w:r>
        <w:rPr>
          <w:rFonts w:hAnsi="Times New Roman"/>
        </w:rPr>
        <w:t>á</w:t>
      </w:r>
      <w:r>
        <w:rPr>
          <w:rFonts w:hAnsi="Times New Roman"/>
        </w:rPr>
        <w:t xml:space="preserve"> </w:t>
      </w:r>
      <w:r>
        <w:rPr>
          <w:rFonts w:ascii="Times New Roman"/>
        </w:rPr>
        <w:t>opat</w:t>
      </w:r>
      <w:r>
        <w:rPr>
          <w:rFonts w:hAnsi="Times New Roman"/>
        </w:rPr>
        <w:t>ř</w:t>
      </w:r>
      <w:r>
        <w:rPr>
          <w:rFonts w:ascii="Times New Roman"/>
        </w:rPr>
        <w:t>en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k</w:t>
      </w:r>
      <w:r>
        <w:rPr>
          <w:rFonts w:hAnsi="Times New Roman"/>
        </w:rPr>
        <w:t> </w:t>
      </w:r>
      <w:r>
        <w:rPr>
          <w:rFonts w:ascii="Times New Roman"/>
        </w:rPr>
        <w:t>jej</w:t>
      </w:r>
      <w:r>
        <w:rPr>
          <w:rFonts w:hAnsi="Times New Roman"/>
        </w:rPr>
        <w:t>í</w:t>
      </w:r>
      <w:r>
        <w:rPr>
          <w:rFonts w:ascii="Times New Roman"/>
        </w:rPr>
        <w:t>mu p</w:t>
      </w:r>
      <w:r>
        <w:rPr>
          <w:rFonts w:hAnsi="Times New Roman"/>
        </w:rPr>
        <w:t>ř</w:t>
      </w:r>
      <w:r>
        <w:rPr>
          <w:rFonts w:ascii="Times New Roman"/>
        </w:rPr>
        <w:t>edejit</w:t>
      </w:r>
      <w:r>
        <w:rPr>
          <w:rFonts w:hAnsi="Times New Roman"/>
        </w:rPr>
        <w:t>í</w:t>
      </w:r>
      <w:r>
        <w:rPr>
          <w:rFonts w:ascii="Times New Roman"/>
        </w:rPr>
        <w:t>. Okolnostmi vylu</w:t>
      </w:r>
      <w:r>
        <w:rPr>
          <w:rFonts w:hAnsi="Times New Roman"/>
        </w:rPr>
        <w:t>č</w:t>
      </w:r>
      <w:r>
        <w:rPr>
          <w:rFonts w:ascii="Times New Roman"/>
        </w:rPr>
        <w:t>uj</w:t>
      </w:r>
      <w:r>
        <w:rPr>
          <w:rFonts w:hAnsi="Times New Roman"/>
        </w:rPr>
        <w:t>í</w:t>
      </w:r>
      <w:r>
        <w:rPr>
          <w:rFonts w:ascii="Times New Roman"/>
        </w:rPr>
        <w:t>c</w:t>
      </w:r>
      <w:r>
        <w:rPr>
          <w:rFonts w:hAnsi="Times New Roman"/>
        </w:rPr>
        <w:t>í</w:t>
      </w:r>
      <w:r>
        <w:rPr>
          <w:rFonts w:ascii="Times New Roman"/>
        </w:rPr>
        <w:t>mi odpov</w:t>
      </w:r>
      <w:r>
        <w:rPr>
          <w:rFonts w:hAnsi="Times New Roman"/>
        </w:rPr>
        <w:t>ě</w:t>
      </w:r>
      <w:r>
        <w:rPr>
          <w:rFonts w:ascii="Times New Roman"/>
        </w:rPr>
        <w:t xml:space="preserve">dnost podle </w:t>
      </w:r>
      <w:r>
        <w:rPr>
          <w:rFonts w:hAnsi="Times New Roman"/>
        </w:rPr>
        <w:t>§</w:t>
      </w:r>
      <w:r>
        <w:rPr>
          <w:rFonts w:hAnsi="Times New Roman"/>
        </w:rPr>
        <w:t xml:space="preserve"> </w:t>
      </w:r>
      <w:r>
        <w:rPr>
          <w:rFonts w:ascii="Times New Roman"/>
        </w:rPr>
        <w:t>2913/2 ob</w:t>
      </w:r>
      <w:r>
        <w:rPr>
          <w:rFonts w:hAnsi="Times New Roman"/>
        </w:rPr>
        <w:t>č</w:t>
      </w:r>
      <w:r>
        <w:rPr>
          <w:rFonts w:ascii="Times New Roman"/>
        </w:rPr>
        <w:t>ansk</w:t>
      </w:r>
      <w:r>
        <w:rPr>
          <w:rFonts w:hAnsi="Times New Roman"/>
        </w:rPr>
        <w:t>é</w:t>
      </w:r>
      <w:r>
        <w:rPr>
          <w:rFonts w:ascii="Times New Roman"/>
        </w:rPr>
        <w:t>ho z</w:t>
      </w:r>
      <w:r>
        <w:rPr>
          <w:rFonts w:hAnsi="Times New Roman"/>
        </w:rPr>
        <w:t>á</w:t>
      </w:r>
      <w:r>
        <w:rPr>
          <w:rFonts w:ascii="Times New Roman"/>
        </w:rPr>
        <w:t>kon</w:t>
      </w:r>
      <w:r>
        <w:rPr>
          <w:rFonts w:hAnsi="Times New Roman"/>
        </w:rPr>
        <w:t>í</w:t>
      </w:r>
      <w:r>
        <w:rPr>
          <w:rFonts w:ascii="Times New Roman"/>
        </w:rPr>
        <w:t>ku, v</w:t>
      </w:r>
      <w:r>
        <w:rPr>
          <w:rFonts w:hAnsi="Times New Roman"/>
        </w:rPr>
        <w:t> </w:t>
      </w:r>
      <w:r>
        <w:rPr>
          <w:rFonts w:ascii="Times New Roman"/>
        </w:rPr>
        <w:t>platn</w:t>
      </w:r>
      <w:r>
        <w:rPr>
          <w:rFonts w:hAnsi="Times New Roman"/>
        </w:rPr>
        <w:t>é</w:t>
      </w:r>
      <w:r>
        <w:rPr>
          <w:rFonts w:ascii="Times New Roman"/>
        </w:rPr>
        <w:t>m zn</w:t>
      </w:r>
      <w:r>
        <w:rPr>
          <w:rFonts w:hAnsi="Times New Roman"/>
        </w:rPr>
        <w:t>ě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nejsou st</w:t>
      </w:r>
      <w:r>
        <w:rPr>
          <w:rFonts w:hAnsi="Times New Roman"/>
        </w:rPr>
        <w:t>á</w:t>
      </w:r>
      <w:r>
        <w:rPr>
          <w:rFonts w:ascii="Times New Roman"/>
        </w:rPr>
        <w:t>vka, ob</w:t>
      </w:r>
      <w:r>
        <w:rPr>
          <w:rFonts w:hAnsi="Times New Roman"/>
        </w:rPr>
        <w:t>č</w:t>
      </w:r>
      <w:r>
        <w:rPr>
          <w:rFonts w:ascii="Times New Roman"/>
        </w:rPr>
        <w:t>ansk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nepokoje, prodlen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subdodavatele, nez</w:t>
      </w:r>
      <w:r>
        <w:rPr>
          <w:rFonts w:hAnsi="Times New Roman"/>
        </w:rPr>
        <w:t>í</w:t>
      </w:r>
      <w:r>
        <w:rPr>
          <w:rFonts w:ascii="Times New Roman"/>
        </w:rPr>
        <w:t>sk</w:t>
      </w:r>
      <w:r>
        <w:rPr>
          <w:rFonts w:hAnsi="Times New Roman"/>
        </w:rPr>
        <w:t>á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hAnsi="Times New Roman"/>
        </w:rPr>
        <w:t>úř</w:t>
      </w:r>
      <w:r>
        <w:rPr>
          <w:rFonts w:ascii="Times New Roman"/>
        </w:rPr>
        <w:t>edn</w:t>
      </w:r>
      <w:r>
        <w:rPr>
          <w:rFonts w:hAnsi="Times New Roman"/>
        </w:rPr>
        <w:t>í</w:t>
      </w:r>
      <w:r>
        <w:rPr>
          <w:rFonts w:ascii="Times New Roman"/>
        </w:rPr>
        <w:t>ho povolen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nebo jin</w:t>
      </w:r>
      <w:r>
        <w:rPr>
          <w:rFonts w:hAnsi="Times New Roman"/>
        </w:rPr>
        <w:t>é</w:t>
      </w:r>
      <w:r>
        <w:rPr>
          <w:rFonts w:ascii="Times New Roman"/>
        </w:rPr>
        <w:t>ho souhlasu, k</w:t>
      </w:r>
      <w:r>
        <w:rPr>
          <w:rFonts w:hAnsi="Times New Roman"/>
        </w:rPr>
        <w:t> </w:t>
      </w:r>
      <w:r>
        <w:rPr>
          <w:rFonts w:ascii="Times New Roman"/>
        </w:rPr>
        <w:t>jeho</w:t>
      </w:r>
      <w:r>
        <w:rPr>
          <w:rFonts w:hAnsi="Times New Roman"/>
        </w:rPr>
        <w:t>ž</w:t>
      </w:r>
      <w:r>
        <w:rPr>
          <w:rFonts w:hAnsi="Times New Roman"/>
        </w:rPr>
        <w:t xml:space="preserve"> </w:t>
      </w:r>
      <w:r>
        <w:rPr>
          <w:rFonts w:ascii="Times New Roman"/>
        </w:rPr>
        <w:t>z</w:t>
      </w:r>
      <w:r>
        <w:rPr>
          <w:rFonts w:hAnsi="Times New Roman"/>
        </w:rPr>
        <w:t>í</w:t>
      </w:r>
      <w:r>
        <w:rPr>
          <w:rFonts w:ascii="Times New Roman"/>
        </w:rPr>
        <w:t>sk</w:t>
      </w:r>
      <w:r>
        <w:rPr>
          <w:rFonts w:hAnsi="Times New Roman"/>
        </w:rPr>
        <w:t>á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se poskytovatel podle t</w:t>
      </w:r>
      <w:r>
        <w:rPr>
          <w:rFonts w:hAnsi="Times New Roman"/>
        </w:rPr>
        <w:t>é</w:t>
      </w:r>
      <w:r>
        <w:rPr>
          <w:rFonts w:ascii="Times New Roman"/>
        </w:rPr>
        <w:t>to smlouvy zav</w:t>
      </w:r>
      <w:r>
        <w:rPr>
          <w:rFonts w:hAnsi="Times New Roman"/>
        </w:rPr>
        <w:t>á</w:t>
      </w:r>
      <w:r>
        <w:rPr>
          <w:rFonts w:ascii="Times New Roman"/>
        </w:rPr>
        <w:t>zal nebo jeho</w:t>
      </w:r>
      <w:r>
        <w:rPr>
          <w:rFonts w:hAnsi="Times New Roman"/>
        </w:rPr>
        <w:t>ž</w:t>
      </w:r>
      <w:r>
        <w:rPr>
          <w:rFonts w:hAnsi="Times New Roman"/>
        </w:rPr>
        <w:t xml:space="preserve"> </w:t>
      </w:r>
      <w:r>
        <w:rPr>
          <w:rFonts w:ascii="Times New Roman"/>
        </w:rPr>
        <w:t>z</w:t>
      </w:r>
      <w:r>
        <w:rPr>
          <w:rFonts w:hAnsi="Times New Roman"/>
        </w:rPr>
        <w:t>í</w:t>
      </w:r>
      <w:r>
        <w:rPr>
          <w:rFonts w:ascii="Times New Roman"/>
        </w:rPr>
        <w:t>sk</w:t>
      </w:r>
      <w:r>
        <w:rPr>
          <w:rFonts w:hAnsi="Times New Roman"/>
        </w:rPr>
        <w:t>á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vypl</w:t>
      </w:r>
      <w:r>
        <w:rPr>
          <w:rFonts w:hAnsi="Times New Roman"/>
        </w:rPr>
        <w:t>ý</w:t>
      </w:r>
      <w:r>
        <w:rPr>
          <w:rFonts w:ascii="Times New Roman"/>
        </w:rPr>
        <w:t>v</w:t>
      </w:r>
      <w:r>
        <w:rPr>
          <w:rFonts w:hAnsi="Times New Roman"/>
        </w:rPr>
        <w:t>á</w:t>
      </w:r>
      <w:r>
        <w:rPr>
          <w:rFonts w:hAnsi="Times New Roman"/>
        </w:rPr>
        <w:t xml:space="preserve"> </w:t>
      </w:r>
      <w:r>
        <w:rPr>
          <w:rFonts w:ascii="Times New Roman"/>
        </w:rPr>
        <w:t>z povahy pln</w:t>
      </w:r>
      <w:r>
        <w:rPr>
          <w:rFonts w:hAnsi="Times New Roman"/>
        </w:rPr>
        <w:t>ě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ascii="Times New Roman"/>
        </w:rPr>
        <w:t>, k</w:t>
      </w:r>
      <w:r>
        <w:rPr>
          <w:rFonts w:hAnsi="Times New Roman"/>
        </w:rPr>
        <w:t> </w:t>
      </w:r>
      <w:r>
        <w:rPr>
          <w:rFonts w:ascii="Times New Roman"/>
        </w:rPr>
        <w:t>n</w:t>
      </w:r>
      <w:r>
        <w:rPr>
          <w:rFonts w:hAnsi="Times New Roman"/>
        </w:rPr>
        <w:t>ě</w:t>
      </w:r>
      <w:r>
        <w:rPr>
          <w:rFonts w:ascii="Times New Roman"/>
        </w:rPr>
        <w:t>mu</w:t>
      </w:r>
      <w:r>
        <w:rPr>
          <w:rFonts w:hAnsi="Times New Roman"/>
        </w:rPr>
        <w:t>ž</w:t>
      </w:r>
      <w:r>
        <w:rPr>
          <w:rFonts w:hAnsi="Times New Roman"/>
        </w:rPr>
        <w:t xml:space="preserve"> </w:t>
      </w:r>
      <w:r>
        <w:rPr>
          <w:rFonts w:ascii="Times New Roman"/>
        </w:rPr>
        <w:t>se zav</w:t>
      </w:r>
      <w:r>
        <w:rPr>
          <w:rFonts w:hAnsi="Times New Roman"/>
        </w:rPr>
        <w:t>á</w:t>
      </w:r>
      <w:r>
        <w:rPr>
          <w:rFonts w:ascii="Times New Roman"/>
        </w:rPr>
        <w:t>zal.</w:t>
      </w:r>
    </w:p>
    <w:p w:rsidR="001E170B" w:rsidRDefault="001E170B">
      <w:pPr>
        <w:pStyle w:val="Text"/>
        <w:jc w:val="both"/>
      </w:pPr>
    </w:p>
    <w:p w:rsidR="001E170B" w:rsidRDefault="009D2E07" w:rsidP="009D2E07">
      <w:pPr>
        <w:pStyle w:val="Text"/>
        <w:numPr>
          <w:ilvl w:val="0"/>
          <w:numId w:val="10"/>
        </w:numPr>
        <w:jc w:val="both"/>
      </w:pPr>
      <w:r>
        <w:rPr>
          <w:rFonts w:ascii="Times New Roman"/>
        </w:rPr>
        <w:t>Odpov</w:t>
      </w:r>
      <w:r>
        <w:rPr>
          <w:rFonts w:hAnsi="Times New Roman"/>
        </w:rPr>
        <w:t>ě</w:t>
      </w:r>
      <w:r>
        <w:rPr>
          <w:rFonts w:ascii="Times New Roman"/>
        </w:rPr>
        <w:t xml:space="preserve">dnost poskytovatele za vady se </w:t>
      </w:r>
      <w:r>
        <w:rPr>
          <w:rFonts w:hAnsi="Times New Roman"/>
        </w:rPr>
        <w:t>ří</w:t>
      </w:r>
      <w:r>
        <w:rPr>
          <w:rFonts w:ascii="Times New Roman"/>
        </w:rPr>
        <w:t>d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proofErr w:type="spellStart"/>
      <w:r>
        <w:rPr>
          <w:rFonts w:ascii="Times New Roman"/>
        </w:rPr>
        <w:t>ust</w:t>
      </w:r>
      <w:proofErr w:type="spellEnd"/>
      <w:r>
        <w:rPr>
          <w:rFonts w:ascii="Times New Roman"/>
        </w:rPr>
        <w:t xml:space="preserve">. </w:t>
      </w:r>
      <w:r>
        <w:rPr>
          <w:rFonts w:hAnsi="Times New Roman"/>
        </w:rPr>
        <w:t>§</w:t>
      </w:r>
      <w:r>
        <w:rPr>
          <w:rFonts w:hAnsi="Times New Roman"/>
        </w:rPr>
        <w:t xml:space="preserve"> </w:t>
      </w:r>
      <w:r>
        <w:rPr>
          <w:rFonts w:ascii="Times New Roman"/>
        </w:rPr>
        <w:t>2615 a</w:t>
      </w:r>
      <w:r>
        <w:rPr>
          <w:rFonts w:hAnsi="Times New Roman"/>
        </w:rPr>
        <w:t>ž</w:t>
      </w:r>
      <w:r>
        <w:rPr>
          <w:rFonts w:hAnsi="Times New Roman"/>
        </w:rPr>
        <w:t xml:space="preserve"> </w:t>
      </w:r>
      <w:r>
        <w:rPr>
          <w:rFonts w:ascii="Times New Roman"/>
        </w:rPr>
        <w:t>2619 ob</w:t>
      </w:r>
      <w:r>
        <w:rPr>
          <w:rFonts w:hAnsi="Times New Roman"/>
        </w:rPr>
        <w:t>č</w:t>
      </w:r>
      <w:r>
        <w:rPr>
          <w:rFonts w:ascii="Times New Roman"/>
        </w:rPr>
        <w:t>ansk</w:t>
      </w:r>
      <w:r>
        <w:rPr>
          <w:rFonts w:hAnsi="Times New Roman"/>
        </w:rPr>
        <w:t>é</w:t>
      </w:r>
      <w:r>
        <w:rPr>
          <w:rFonts w:ascii="Times New Roman"/>
        </w:rPr>
        <w:t>ho z</w:t>
      </w:r>
      <w:r>
        <w:rPr>
          <w:rFonts w:hAnsi="Times New Roman"/>
        </w:rPr>
        <w:t>á</w:t>
      </w:r>
      <w:r>
        <w:rPr>
          <w:rFonts w:ascii="Times New Roman"/>
        </w:rPr>
        <w:t>kon</w:t>
      </w:r>
      <w:r>
        <w:rPr>
          <w:rFonts w:hAnsi="Times New Roman"/>
        </w:rPr>
        <w:t>í</w:t>
      </w:r>
      <w:r>
        <w:rPr>
          <w:rFonts w:ascii="Times New Roman"/>
        </w:rPr>
        <w:t>ku, v</w:t>
      </w:r>
      <w:r>
        <w:rPr>
          <w:rFonts w:hAnsi="Times New Roman"/>
        </w:rPr>
        <w:t> </w:t>
      </w:r>
      <w:r>
        <w:rPr>
          <w:rFonts w:ascii="Times New Roman"/>
        </w:rPr>
        <w:t>platn</w:t>
      </w:r>
      <w:r>
        <w:rPr>
          <w:rFonts w:hAnsi="Times New Roman"/>
        </w:rPr>
        <w:t>é</w:t>
      </w:r>
      <w:r>
        <w:rPr>
          <w:rFonts w:ascii="Times New Roman"/>
        </w:rPr>
        <w:t>m zn</w:t>
      </w:r>
      <w:r>
        <w:rPr>
          <w:rFonts w:hAnsi="Times New Roman"/>
        </w:rPr>
        <w:t>ě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ascii="Times New Roman"/>
        </w:rPr>
        <w:t>. Poskytovatel neodpov</w:t>
      </w:r>
      <w:r>
        <w:rPr>
          <w:rFonts w:hAnsi="Times New Roman"/>
        </w:rPr>
        <w:t>í</w:t>
      </w:r>
      <w:r>
        <w:rPr>
          <w:rFonts w:ascii="Times New Roman"/>
        </w:rPr>
        <w:t>d</w:t>
      </w:r>
      <w:r>
        <w:rPr>
          <w:rFonts w:hAnsi="Times New Roman"/>
        </w:rPr>
        <w:t>á</w:t>
      </w:r>
      <w:r>
        <w:rPr>
          <w:rFonts w:hAnsi="Times New Roman"/>
        </w:rPr>
        <w:t xml:space="preserve"> </w:t>
      </w:r>
      <w:r>
        <w:rPr>
          <w:rFonts w:ascii="Times New Roman"/>
        </w:rPr>
        <w:t>objednateli:</w:t>
      </w:r>
    </w:p>
    <w:p w:rsidR="001E170B" w:rsidRDefault="001E170B">
      <w:pPr>
        <w:pStyle w:val="Text"/>
        <w:jc w:val="both"/>
      </w:pPr>
    </w:p>
    <w:p w:rsidR="001E170B" w:rsidRDefault="009D2E07" w:rsidP="009D2E07">
      <w:pPr>
        <w:pStyle w:val="Text"/>
        <w:numPr>
          <w:ilvl w:val="0"/>
          <w:numId w:val="11"/>
        </w:numPr>
        <w:jc w:val="both"/>
      </w:pPr>
      <w:r>
        <w:rPr>
          <w:rFonts w:ascii="Times New Roman"/>
        </w:rPr>
        <w:t>za nedostatky (vady), jejich</w:t>
      </w:r>
      <w:r>
        <w:rPr>
          <w:rFonts w:hAnsi="Times New Roman"/>
        </w:rPr>
        <w:t>ž</w:t>
      </w:r>
      <w:r>
        <w:rPr>
          <w:rFonts w:hAnsi="Times New Roman"/>
        </w:rPr>
        <w:t xml:space="preserve"> </w:t>
      </w:r>
      <w:r>
        <w:rPr>
          <w:rFonts w:ascii="Times New Roman"/>
        </w:rPr>
        <w:t>p</w:t>
      </w:r>
      <w:r>
        <w:rPr>
          <w:rFonts w:hAnsi="Times New Roman"/>
        </w:rPr>
        <w:t>ů</w:t>
      </w:r>
      <w:r>
        <w:rPr>
          <w:rFonts w:ascii="Times New Roman"/>
        </w:rPr>
        <w:t>vod spo</w:t>
      </w:r>
      <w:r>
        <w:rPr>
          <w:rFonts w:hAnsi="Times New Roman"/>
        </w:rPr>
        <w:t>čí</w:t>
      </w:r>
      <w:r>
        <w:rPr>
          <w:rFonts w:ascii="Times New Roman"/>
        </w:rPr>
        <w:t>v</w:t>
      </w:r>
      <w:r>
        <w:rPr>
          <w:rFonts w:hAnsi="Times New Roman"/>
        </w:rPr>
        <w:t>á</w:t>
      </w:r>
      <w:r>
        <w:rPr>
          <w:rFonts w:hAnsi="Times New Roman"/>
        </w:rPr>
        <w:t xml:space="preserve"> </w:t>
      </w:r>
      <w:r>
        <w:rPr>
          <w:rFonts w:ascii="Times New Roman"/>
        </w:rPr>
        <w:t>prokazateln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>ve v</w:t>
      </w:r>
      <w:r>
        <w:rPr>
          <w:rFonts w:hAnsi="Times New Roman"/>
        </w:rPr>
        <w:t>ý</w:t>
      </w:r>
      <w:r>
        <w:rPr>
          <w:rFonts w:ascii="Times New Roman"/>
        </w:rPr>
        <w:t>choz</w:t>
      </w:r>
      <w:r>
        <w:rPr>
          <w:rFonts w:hAnsi="Times New Roman"/>
        </w:rPr>
        <w:t>í</w:t>
      </w:r>
      <w:r>
        <w:rPr>
          <w:rFonts w:ascii="Times New Roman"/>
        </w:rPr>
        <w:t>ch podkladech, kter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mu za </w:t>
      </w:r>
      <w:r>
        <w:rPr>
          <w:rFonts w:hAnsi="Times New Roman"/>
        </w:rPr>
        <w:t>úč</w:t>
      </w:r>
      <w:r>
        <w:rPr>
          <w:rFonts w:ascii="Times New Roman"/>
        </w:rPr>
        <w:t>elem prov</w:t>
      </w:r>
      <w:r>
        <w:rPr>
          <w:rFonts w:hAnsi="Times New Roman"/>
        </w:rPr>
        <w:t>á</w:t>
      </w:r>
      <w:r>
        <w:rPr>
          <w:rFonts w:ascii="Times New Roman"/>
        </w:rPr>
        <w:t>d</w:t>
      </w:r>
      <w:r>
        <w:rPr>
          <w:rFonts w:hAnsi="Times New Roman"/>
        </w:rPr>
        <w:t>ě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jeho </w:t>
      </w:r>
      <w:r>
        <w:rPr>
          <w:rFonts w:hAnsi="Times New Roman"/>
        </w:rPr>
        <w:t>č</w:t>
      </w:r>
      <w:r>
        <w:rPr>
          <w:rFonts w:ascii="Times New Roman"/>
        </w:rPr>
        <w:t>innosti poskytl objednatel, v</w:t>
      </w:r>
      <w:r>
        <w:rPr>
          <w:rFonts w:hAnsi="Times New Roman"/>
        </w:rPr>
        <w:t> </w:t>
      </w:r>
      <w:r>
        <w:rPr>
          <w:rFonts w:ascii="Times New Roman"/>
        </w:rPr>
        <w:t>p</w:t>
      </w:r>
      <w:r>
        <w:rPr>
          <w:rFonts w:hAnsi="Times New Roman"/>
        </w:rPr>
        <w:t>ří</w:t>
      </w:r>
      <w:r>
        <w:rPr>
          <w:rFonts w:ascii="Times New Roman"/>
        </w:rPr>
        <w:t>pad</w:t>
      </w:r>
      <w:r>
        <w:rPr>
          <w:rFonts w:hAnsi="Times New Roman"/>
        </w:rPr>
        <w:t>ě</w:t>
      </w:r>
      <w:r>
        <w:rPr>
          <w:rFonts w:ascii="Times New Roman"/>
        </w:rPr>
        <w:t xml:space="preserve">, </w:t>
      </w:r>
      <w:r>
        <w:rPr>
          <w:rFonts w:hAnsi="Times New Roman"/>
        </w:rPr>
        <w:t>ž</w:t>
      </w:r>
      <w:r>
        <w:rPr>
          <w:rFonts w:ascii="Times New Roman"/>
        </w:rPr>
        <w:t>e poskytovatel ani p</w:t>
      </w:r>
      <w:r>
        <w:rPr>
          <w:rFonts w:hAnsi="Times New Roman"/>
        </w:rPr>
        <w:t>ř</w:t>
      </w:r>
      <w:r>
        <w:rPr>
          <w:rFonts w:ascii="Times New Roman"/>
        </w:rPr>
        <w:t>i vynalo</w:t>
      </w:r>
      <w:r>
        <w:rPr>
          <w:rFonts w:hAnsi="Times New Roman"/>
        </w:rPr>
        <w:t>ž</w:t>
      </w:r>
      <w:r>
        <w:rPr>
          <w:rFonts w:ascii="Times New Roman"/>
        </w:rPr>
        <w:t>en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odborn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p</w:t>
      </w:r>
      <w:r>
        <w:rPr>
          <w:rFonts w:hAnsi="Times New Roman"/>
        </w:rPr>
        <w:t>éč</w:t>
      </w:r>
      <w:r>
        <w:rPr>
          <w:rFonts w:ascii="Times New Roman"/>
        </w:rPr>
        <w:t>e nevhodnost t</w:t>
      </w:r>
      <w:r>
        <w:rPr>
          <w:rFonts w:hAnsi="Times New Roman"/>
        </w:rPr>
        <w:t>ě</w:t>
      </w:r>
      <w:r>
        <w:rPr>
          <w:rFonts w:ascii="Times New Roman"/>
        </w:rPr>
        <w:t>chto podklad</w:t>
      </w:r>
      <w:r>
        <w:rPr>
          <w:rFonts w:hAnsi="Times New Roman"/>
        </w:rPr>
        <w:t>ů</w:t>
      </w:r>
      <w:r>
        <w:rPr>
          <w:rFonts w:hAnsi="Times New Roman"/>
        </w:rPr>
        <w:t xml:space="preserve"> </w:t>
      </w:r>
      <w:r>
        <w:rPr>
          <w:rFonts w:ascii="Times New Roman"/>
        </w:rPr>
        <w:t>nemohl zjistit, p</w:t>
      </w:r>
      <w:r>
        <w:rPr>
          <w:rFonts w:hAnsi="Times New Roman"/>
        </w:rPr>
        <w:t>ří</w:t>
      </w:r>
      <w:r>
        <w:rPr>
          <w:rFonts w:ascii="Times New Roman"/>
        </w:rPr>
        <w:t>p. na n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>objednatele upozornil a ten na</w:t>
      </w:r>
      <w:r>
        <w:rPr>
          <w:rFonts w:hAnsi="Times New Roman"/>
        </w:rPr>
        <w:t> </w:t>
      </w:r>
      <w:r>
        <w:rPr>
          <w:rFonts w:ascii="Times New Roman"/>
        </w:rPr>
        <w:t>jejich pou</w:t>
      </w:r>
      <w:r>
        <w:rPr>
          <w:rFonts w:hAnsi="Times New Roman"/>
        </w:rPr>
        <w:t>ž</w:t>
      </w:r>
      <w:r>
        <w:rPr>
          <w:rFonts w:ascii="Times New Roman"/>
        </w:rPr>
        <w:t>it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trval</w:t>
      </w:r>
    </w:p>
    <w:p w:rsidR="001E170B" w:rsidRDefault="009D2E07" w:rsidP="009D2E07">
      <w:pPr>
        <w:pStyle w:val="Text"/>
        <w:numPr>
          <w:ilvl w:val="0"/>
          <w:numId w:val="11"/>
        </w:numPr>
        <w:jc w:val="both"/>
      </w:pPr>
      <w:r>
        <w:rPr>
          <w:rFonts w:ascii="Times New Roman"/>
        </w:rPr>
        <w:t>za nedostatky (vady) zp</w:t>
      </w:r>
      <w:r>
        <w:rPr>
          <w:rFonts w:hAnsi="Times New Roman"/>
        </w:rPr>
        <w:t>ů</w:t>
      </w:r>
      <w:r>
        <w:rPr>
          <w:rFonts w:ascii="Times New Roman"/>
        </w:rPr>
        <w:t>soben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dodr</w:t>
      </w:r>
      <w:r>
        <w:rPr>
          <w:rFonts w:hAnsi="Times New Roman"/>
        </w:rPr>
        <w:t>ž</w:t>
      </w:r>
      <w:r>
        <w:rPr>
          <w:rFonts w:ascii="Times New Roman"/>
        </w:rPr>
        <w:t>en</w:t>
      </w:r>
      <w:r>
        <w:rPr>
          <w:rFonts w:hAnsi="Times New Roman"/>
        </w:rPr>
        <w:t>í</w:t>
      </w:r>
      <w:r>
        <w:rPr>
          <w:rFonts w:ascii="Times New Roman"/>
        </w:rPr>
        <w:t>m nevhodn</w:t>
      </w:r>
      <w:r>
        <w:rPr>
          <w:rFonts w:hAnsi="Times New Roman"/>
        </w:rPr>
        <w:t>ý</w:t>
      </w:r>
      <w:r>
        <w:rPr>
          <w:rFonts w:ascii="Times New Roman"/>
        </w:rPr>
        <w:t>ch pokyn</w:t>
      </w:r>
      <w:r>
        <w:rPr>
          <w:rFonts w:hAnsi="Times New Roman"/>
        </w:rPr>
        <w:t>ů</w:t>
      </w:r>
      <w:r>
        <w:rPr>
          <w:rFonts w:hAnsi="Times New Roman"/>
        </w:rPr>
        <w:t xml:space="preserve"> </w:t>
      </w:r>
      <w:r>
        <w:rPr>
          <w:rFonts w:ascii="Times New Roman"/>
        </w:rPr>
        <w:t>dan</w:t>
      </w:r>
      <w:r>
        <w:rPr>
          <w:rFonts w:hAnsi="Times New Roman"/>
        </w:rPr>
        <w:t>ý</w:t>
      </w:r>
      <w:r>
        <w:rPr>
          <w:rFonts w:ascii="Times New Roman"/>
        </w:rPr>
        <w:t>ch mu objednatelem, jestli</w:t>
      </w:r>
      <w:r>
        <w:rPr>
          <w:rFonts w:hAnsi="Times New Roman"/>
        </w:rPr>
        <w:t>ž</w:t>
      </w:r>
      <w:r>
        <w:rPr>
          <w:rFonts w:ascii="Times New Roman"/>
        </w:rPr>
        <w:t>e na jejich nevhodnost objednatele p</w:t>
      </w:r>
      <w:r>
        <w:rPr>
          <w:rFonts w:hAnsi="Times New Roman"/>
        </w:rPr>
        <w:t>í</w:t>
      </w:r>
      <w:r>
        <w:rPr>
          <w:rFonts w:ascii="Times New Roman"/>
        </w:rPr>
        <w:t>semn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>upozornil a</w:t>
      </w:r>
      <w:r>
        <w:rPr>
          <w:rFonts w:hAnsi="Times New Roman"/>
        </w:rPr>
        <w:t> </w:t>
      </w:r>
      <w:r>
        <w:rPr>
          <w:rFonts w:ascii="Times New Roman"/>
        </w:rPr>
        <w:t>ten na jejich pou</w:t>
      </w:r>
      <w:r>
        <w:rPr>
          <w:rFonts w:hAnsi="Times New Roman"/>
        </w:rPr>
        <w:t>ž</w:t>
      </w:r>
      <w:r>
        <w:rPr>
          <w:rFonts w:ascii="Times New Roman"/>
        </w:rPr>
        <w:t>it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trval</w:t>
      </w:r>
    </w:p>
    <w:p w:rsidR="001E170B" w:rsidRDefault="009D2E07" w:rsidP="009D2E07">
      <w:pPr>
        <w:pStyle w:val="Text"/>
        <w:numPr>
          <w:ilvl w:val="0"/>
          <w:numId w:val="11"/>
        </w:numPr>
        <w:jc w:val="both"/>
      </w:pPr>
      <w:r>
        <w:rPr>
          <w:rFonts w:ascii="Times New Roman"/>
        </w:rPr>
        <w:t xml:space="preserve">za </w:t>
      </w:r>
      <w:r>
        <w:rPr>
          <w:rFonts w:hAnsi="Times New Roman"/>
        </w:rPr>
        <w:t>š</w:t>
      </w:r>
      <w:r>
        <w:rPr>
          <w:rFonts w:ascii="Times New Roman"/>
        </w:rPr>
        <w:t>kodu zp</w:t>
      </w:r>
      <w:r>
        <w:rPr>
          <w:rFonts w:hAnsi="Times New Roman"/>
        </w:rPr>
        <w:t>ů</w:t>
      </w:r>
      <w:r>
        <w:rPr>
          <w:rFonts w:ascii="Times New Roman"/>
        </w:rPr>
        <w:t>sobenou objednateli, vznikla-li t</w:t>
      </w:r>
      <w:r>
        <w:rPr>
          <w:rFonts w:hAnsi="Times New Roman"/>
        </w:rPr>
        <w:t>í</w:t>
      </w:r>
      <w:r>
        <w:rPr>
          <w:rFonts w:ascii="Times New Roman"/>
        </w:rPr>
        <w:t xml:space="preserve">m, </w:t>
      </w:r>
      <w:r>
        <w:rPr>
          <w:rFonts w:hAnsi="Times New Roman"/>
        </w:rPr>
        <w:t>ž</w:t>
      </w:r>
      <w:r>
        <w:rPr>
          <w:rFonts w:ascii="Times New Roman"/>
        </w:rPr>
        <w:t>e objednatel neakceptoval p</w:t>
      </w:r>
      <w:r>
        <w:rPr>
          <w:rFonts w:hAnsi="Times New Roman"/>
        </w:rPr>
        <w:t>í</w:t>
      </w:r>
      <w:r>
        <w:rPr>
          <w:rFonts w:ascii="Times New Roman"/>
        </w:rPr>
        <w:t>semn</w:t>
      </w:r>
      <w:r>
        <w:rPr>
          <w:rFonts w:hAnsi="Times New Roman"/>
        </w:rPr>
        <w:t>ý</w:t>
      </w:r>
      <w:r>
        <w:rPr>
          <w:rFonts w:hAnsi="Times New Roman"/>
        </w:rPr>
        <w:t xml:space="preserve"> </w:t>
      </w:r>
      <w:r>
        <w:rPr>
          <w:rFonts w:ascii="Times New Roman"/>
        </w:rPr>
        <w:t>n</w:t>
      </w:r>
      <w:r>
        <w:rPr>
          <w:rFonts w:hAnsi="Times New Roman"/>
        </w:rPr>
        <w:t>á</w:t>
      </w:r>
      <w:r>
        <w:rPr>
          <w:rFonts w:ascii="Times New Roman"/>
        </w:rPr>
        <w:t>vrh poskytovatele na odstran</w:t>
      </w:r>
      <w:r>
        <w:rPr>
          <w:rFonts w:hAnsi="Times New Roman"/>
        </w:rPr>
        <w:t>ě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zji</w:t>
      </w:r>
      <w:r>
        <w:rPr>
          <w:rFonts w:hAnsi="Times New Roman"/>
        </w:rPr>
        <w:t>š</w:t>
      </w:r>
      <w:r>
        <w:rPr>
          <w:rFonts w:ascii="Times New Roman"/>
        </w:rPr>
        <w:t>t</w:t>
      </w:r>
      <w:r>
        <w:rPr>
          <w:rFonts w:hAnsi="Times New Roman"/>
        </w:rPr>
        <w:t>ě</w:t>
      </w:r>
      <w:r>
        <w:rPr>
          <w:rFonts w:ascii="Times New Roman"/>
        </w:rPr>
        <w:t>n</w:t>
      </w:r>
      <w:r>
        <w:rPr>
          <w:rFonts w:hAnsi="Times New Roman"/>
        </w:rPr>
        <w:t>é</w:t>
      </w:r>
      <w:r>
        <w:rPr>
          <w:rFonts w:ascii="Times New Roman"/>
        </w:rPr>
        <w:t>ho stavu</w:t>
      </w:r>
    </w:p>
    <w:p w:rsidR="001E170B" w:rsidRDefault="009D2E07" w:rsidP="009D2E07">
      <w:pPr>
        <w:pStyle w:val="Text"/>
        <w:numPr>
          <w:ilvl w:val="0"/>
          <w:numId w:val="11"/>
        </w:numPr>
        <w:jc w:val="both"/>
      </w:pPr>
      <w:r>
        <w:rPr>
          <w:rFonts w:ascii="Times New Roman"/>
        </w:rPr>
        <w:t>za provozn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z</w:t>
      </w:r>
      <w:r>
        <w:rPr>
          <w:rFonts w:hAnsi="Times New Roman"/>
        </w:rPr>
        <w:t>á</w:t>
      </w:r>
      <w:r>
        <w:rPr>
          <w:rFonts w:ascii="Times New Roman"/>
        </w:rPr>
        <w:t>vady, kter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kr</w:t>
      </w:r>
      <w:r>
        <w:rPr>
          <w:rFonts w:hAnsi="Times New Roman"/>
        </w:rPr>
        <w:t>á</w:t>
      </w:r>
      <w:r>
        <w:rPr>
          <w:rFonts w:ascii="Times New Roman"/>
        </w:rPr>
        <w:t>tkodob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>vzniknou protipr</w:t>
      </w:r>
      <w:r>
        <w:rPr>
          <w:rFonts w:hAnsi="Times New Roman"/>
        </w:rPr>
        <w:t>á</w:t>
      </w:r>
      <w:r>
        <w:rPr>
          <w:rFonts w:ascii="Times New Roman"/>
        </w:rPr>
        <w:t>vn</w:t>
      </w:r>
      <w:r>
        <w:rPr>
          <w:rFonts w:hAnsi="Times New Roman"/>
        </w:rPr>
        <w:t>í</w:t>
      </w:r>
      <w:r>
        <w:rPr>
          <w:rFonts w:ascii="Times New Roman"/>
        </w:rPr>
        <w:t>m jedn</w:t>
      </w:r>
      <w:r>
        <w:rPr>
          <w:rFonts w:hAnsi="Times New Roman"/>
        </w:rPr>
        <w:t>á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ascii="Times New Roman"/>
        </w:rPr>
        <w:t>m zam</w:t>
      </w:r>
      <w:r>
        <w:rPr>
          <w:rFonts w:hAnsi="Times New Roman"/>
        </w:rPr>
        <w:t>ě</w:t>
      </w:r>
      <w:r>
        <w:rPr>
          <w:rFonts w:ascii="Times New Roman"/>
        </w:rPr>
        <w:t>stnanc</w:t>
      </w:r>
      <w:r>
        <w:rPr>
          <w:rFonts w:hAnsi="Times New Roman"/>
        </w:rPr>
        <w:t>ů</w:t>
      </w:r>
      <w:r>
        <w:rPr>
          <w:rFonts w:hAnsi="Times New Roman"/>
        </w:rPr>
        <w:t xml:space="preserve"> </w:t>
      </w:r>
      <w:r>
        <w:rPr>
          <w:rFonts w:ascii="Times New Roman"/>
        </w:rPr>
        <w:t>objednatele, kte</w:t>
      </w:r>
      <w:r>
        <w:rPr>
          <w:rFonts w:hAnsi="Times New Roman"/>
        </w:rPr>
        <w:t>ří</w:t>
      </w:r>
      <w:r>
        <w:rPr>
          <w:rFonts w:hAnsi="Times New Roman"/>
        </w:rPr>
        <w:t xml:space="preserve"> </w:t>
      </w:r>
      <w:r>
        <w:rPr>
          <w:rFonts w:ascii="Times New Roman"/>
        </w:rPr>
        <w:t>byli poskytovatelem prokazateln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  <w:lang w:val="fr-FR"/>
        </w:rPr>
        <w:t>pou</w:t>
      </w:r>
      <w:proofErr w:type="spellStart"/>
      <w:r>
        <w:rPr>
          <w:rFonts w:hAnsi="Times New Roman"/>
        </w:rPr>
        <w:t>č</w:t>
      </w:r>
      <w:r>
        <w:rPr>
          <w:rFonts w:ascii="Times New Roman"/>
        </w:rPr>
        <w:t>eni</w:t>
      </w:r>
      <w:proofErr w:type="spellEnd"/>
      <w:r>
        <w:rPr>
          <w:rFonts w:ascii="Times New Roman"/>
        </w:rPr>
        <w:t xml:space="preserve"> a</w:t>
      </w:r>
      <w:r>
        <w:rPr>
          <w:rFonts w:hAnsi="Times New Roman"/>
        </w:rPr>
        <w:t> </w:t>
      </w:r>
      <w:r>
        <w:rPr>
          <w:rFonts w:ascii="Times New Roman"/>
        </w:rPr>
        <w:t>pro</w:t>
      </w:r>
      <w:r>
        <w:rPr>
          <w:rFonts w:hAnsi="Times New Roman"/>
        </w:rPr>
        <w:t>š</w:t>
      </w:r>
      <w:r>
        <w:rPr>
          <w:rFonts w:ascii="Times New Roman"/>
        </w:rPr>
        <w:t>koleni.</w:t>
      </w:r>
    </w:p>
    <w:p w:rsidR="001E170B" w:rsidRDefault="001E170B">
      <w:pPr>
        <w:pStyle w:val="Text"/>
        <w:jc w:val="both"/>
      </w:pPr>
    </w:p>
    <w:p w:rsidR="001E170B" w:rsidRDefault="009D2E07">
      <w:pPr>
        <w:pStyle w:val="Text"/>
        <w:jc w:val="both"/>
      </w:pPr>
      <w:r>
        <w:rPr>
          <w:rFonts w:ascii="Times New Roman"/>
        </w:rPr>
        <w:t xml:space="preserve">9. </w:t>
      </w:r>
      <w:r>
        <w:rPr>
          <w:rFonts w:ascii="Times New Roman"/>
        </w:rPr>
        <w:tab/>
        <w:t>Smluvn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strany se dohodly na tom, </w:t>
      </w:r>
      <w:r>
        <w:rPr>
          <w:rFonts w:hAnsi="Times New Roman"/>
        </w:rPr>
        <w:t>ž</w:t>
      </w:r>
      <w:r>
        <w:rPr>
          <w:rFonts w:ascii="Times New Roman"/>
        </w:rPr>
        <w:t>e pokud n</w:t>
      </w:r>
      <w:r>
        <w:rPr>
          <w:rFonts w:hAnsi="Times New Roman"/>
        </w:rPr>
        <w:t>ě</w:t>
      </w:r>
      <w:r>
        <w:rPr>
          <w:rFonts w:ascii="Times New Roman"/>
        </w:rPr>
        <w:t>kter</w:t>
      </w:r>
      <w:r>
        <w:rPr>
          <w:rFonts w:hAnsi="Times New Roman"/>
        </w:rPr>
        <w:t>á</w:t>
      </w:r>
      <w:r>
        <w:rPr>
          <w:rFonts w:hAnsi="Times New Roman"/>
        </w:rPr>
        <w:t xml:space="preserve"> </w:t>
      </w:r>
      <w:r>
        <w:rPr>
          <w:rFonts w:hAnsi="Times New Roman"/>
        </w:rPr>
        <w:t>čá</w:t>
      </w:r>
      <w:r>
        <w:rPr>
          <w:rFonts w:ascii="Times New Roman"/>
        </w:rPr>
        <w:t>st t</w:t>
      </w:r>
      <w:r>
        <w:rPr>
          <w:rFonts w:hAnsi="Times New Roman"/>
        </w:rPr>
        <w:t>é</w:t>
      </w:r>
      <w:r>
        <w:rPr>
          <w:rFonts w:ascii="Times New Roman"/>
        </w:rPr>
        <w:t>to smlouvy na</w:t>
      </w:r>
      <w:r>
        <w:rPr>
          <w:rFonts w:hAnsi="Times New Roman"/>
        </w:rPr>
        <w:t> </w:t>
      </w:r>
      <w:r>
        <w:rPr>
          <w:rFonts w:ascii="Times New Roman"/>
        </w:rPr>
        <w:t>z</w:t>
      </w:r>
      <w:r>
        <w:rPr>
          <w:rFonts w:hAnsi="Times New Roman"/>
        </w:rPr>
        <w:t>á</w:t>
      </w:r>
      <w:r>
        <w:rPr>
          <w:rFonts w:ascii="Times New Roman"/>
        </w:rPr>
        <w:t>klad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>zm</w:t>
      </w:r>
      <w:r>
        <w:rPr>
          <w:rFonts w:hAnsi="Times New Roman"/>
        </w:rPr>
        <w:t>ě</w:t>
      </w:r>
      <w:r>
        <w:rPr>
          <w:rFonts w:ascii="Times New Roman"/>
        </w:rPr>
        <w:t>ny obecn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>z</w:t>
      </w:r>
      <w:r>
        <w:rPr>
          <w:rFonts w:hAnsi="Times New Roman"/>
        </w:rPr>
        <w:t>á</w:t>
      </w:r>
      <w:r>
        <w:rPr>
          <w:rFonts w:ascii="Times New Roman"/>
        </w:rPr>
        <w:t>vazn</w:t>
      </w:r>
      <w:r>
        <w:rPr>
          <w:rFonts w:hAnsi="Times New Roman"/>
        </w:rPr>
        <w:t>ý</w:t>
      </w:r>
      <w:r>
        <w:rPr>
          <w:rFonts w:ascii="Times New Roman"/>
        </w:rPr>
        <w:t>ch pr</w:t>
      </w:r>
      <w:r>
        <w:rPr>
          <w:rFonts w:hAnsi="Times New Roman"/>
        </w:rPr>
        <w:t>á</w:t>
      </w:r>
      <w:r>
        <w:rPr>
          <w:rFonts w:ascii="Times New Roman"/>
        </w:rPr>
        <w:t>vn</w:t>
      </w:r>
      <w:r>
        <w:rPr>
          <w:rFonts w:hAnsi="Times New Roman"/>
        </w:rPr>
        <w:t>í</w:t>
      </w:r>
      <w:r>
        <w:rPr>
          <w:rFonts w:ascii="Times New Roman"/>
        </w:rPr>
        <w:t>ch p</w:t>
      </w:r>
      <w:r>
        <w:rPr>
          <w:rFonts w:hAnsi="Times New Roman"/>
        </w:rPr>
        <w:t>ř</w:t>
      </w:r>
      <w:r>
        <w:rPr>
          <w:rFonts w:ascii="Times New Roman"/>
        </w:rPr>
        <w:t>edpis</w:t>
      </w:r>
      <w:r>
        <w:rPr>
          <w:rFonts w:hAnsi="Times New Roman"/>
        </w:rPr>
        <w:t>ů</w:t>
      </w:r>
      <w:r>
        <w:rPr>
          <w:rFonts w:hAnsi="Times New Roman"/>
        </w:rPr>
        <w:t xml:space="preserve"> </w:t>
      </w:r>
      <w:r>
        <w:rPr>
          <w:rFonts w:ascii="Times New Roman"/>
        </w:rPr>
        <w:t>bude prohl</w:t>
      </w:r>
      <w:r>
        <w:rPr>
          <w:rFonts w:hAnsi="Times New Roman"/>
        </w:rPr>
        <w:t>áš</w:t>
      </w:r>
      <w:r>
        <w:rPr>
          <w:rFonts w:ascii="Times New Roman"/>
        </w:rPr>
        <w:t>ena za</w:t>
      </w:r>
      <w:r>
        <w:rPr>
          <w:rFonts w:hAnsi="Times New Roman"/>
        </w:rPr>
        <w:t> </w:t>
      </w:r>
      <w:r>
        <w:rPr>
          <w:rFonts w:ascii="Times New Roman"/>
        </w:rPr>
        <w:t>neplatnou, z</w:t>
      </w:r>
      <w:r>
        <w:rPr>
          <w:rFonts w:hAnsi="Times New Roman"/>
        </w:rPr>
        <w:t>ů</w:t>
      </w:r>
      <w:r>
        <w:rPr>
          <w:rFonts w:ascii="Times New Roman"/>
        </w:rPr>
        <w:t>st</w:t>
      </w:r>
      <w:r>
        <w:rPr>
          <w:rFonts w:hAnsi="Times New Roman"/>
        </w:rPr>
        <w:t>á</w:t>
      </w:r>
      <w:r>
        <w:rPr>
          <w:rFonts w:ascii="Times New Roman"/>
        </w:rPr>
        <w:t>vaj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ostatn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ustanoven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t</w:t>
      </w:r>
      <w:r>
        <w:rPr>
          <w:rFonts w:hAnsi="Times New Roman"/>
        </w:rPr>
        <w:t>é</w:t>
      </w:r>
      <w:r>
        <w:rPr>
          <w:rFonts w:ascii="Times New Roman"/>
        </w:rPr>
        <w:t>to smlouvy v</w:t>
      </w:r>
      <w:r>
        <w:rPr>
          <w:rFonts w:hAnsi="Times New Roman"/>
        </w:rPr>
        <w:t> </w:t>
      </w:r>
      <w:r>
        <w:rPr>
          <w:rFonts w:ascii="Times New Roman"/>
        </w:rPr>
        <w:t xml:space="preserve">platnosti. </w:t>
      </w:r>
    </w:p>
    <w:p w:rsidR="001E170B" w:rsidRDefault="001E170B">
      <w:pPr>
        <w:pStyle w:val="Text"/>
        <w:jc w:val="both"/>
      </w:pPr>
    </w:p>
    <w:p w:rsidR="001E170B" w:rsidRDefault="009D2E07" w:rsidP="009D2E07">
      <w:pPr>
        <w:pStyle w:val="Text"/>
        <w:numPr>
          <w:ilvl w:val="3"/>
          <w:numId w:val="12"/>
        </w:numPr>
        <w:jc w:val="both"/>
      </w:pPr>
      <w:r>
        <w:rPr>
          <w:rFonts w:ascii="Times New Roman"/>
        </w:rPr>
        <w:t>Skute</w:t>
      </w:r>
      <w:r>
        <w:rPr>
          <w:rFonts w:hAnsi="Times New Roman"/>
        </w:rPr>
        <w:t>č</w:t>
      </w:r>
      <w:r>
        <w:rPr>
          <w:rFonts w:ascii="Times New Roman"/>
        </w:rPr>
        <w:t>nosti a pr</w:t>
      </w:r>
      <w:r>
        <w:rPr>
          <w:rFonts w:hAnsi="Times New Roman"/>
        </w:rPr>
        <w:t>á</w:t>
      </w:r>
      <w:r>
        <w:rPr>
          <w:rFonts w:ascii="Times New Roman"/>
        </w:rPr>
        <w:t>vn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vztahy touto smlouvou neupraven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se </w:t>
      </w:r>
      <w:r>
        <w:rPr>
          <w:rFonts w:hAnsi="Times New Roman"/>
        </w:rPr>
        <w:t>ří</w:t>
      </w:r>
      <w:r>
        <w:rPr>
          <w:rFonts w:ascii="Times New Roman"/>
        </w:rPr>
        <w:t>d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platn</w:t>
      </w:r>
      <w:r>
        <w:rPr>
          <w:rFonts w:hAnsi="Times New Roman"/>
        </w:rPr>
        <w:t>ý</w:t>
      </w:r>
      <w:r>
        <w:rPr>
          <w:rFonts w:ascii="Times New Roman"/>
        </w:rPr>
        <w:t>m ob</w:t>
      </w:r>
      <w:r>
        <w:rPr>
          <w:rFonts w:hAnsi="Times New Roman"/>
        </w:rPr>
        <w:t>č</w:t>
      </w:r>
      <w:r>
        <w:rPr>
          <w:rFonts w:ascii="Times New Roman"/>
        </w:rPr>
        <w:t>ansk</w:t>
      </w:r>
      <w:r>
        <w:rPr>
          <w:rFonts w:hAnsi="Times New Roman"/>
        </w:rPr>
        <w:t>ý</w:t>
      </w:r>
      <w:r>
        <w:rPr>
          <w:rFonts w:ascii="Times New Roman"/>
        </w:rPr>
        <w:t xml:space="preserve">m </w:t>
      </w:r>
      <w:proofErr w:type="spellStart"/>
      <w:r>
        <w:rPr>
          <w:rFonts w:ascii="Times New Roman"/>
        </w:rPr>
        <w:t>z</w:t>
      </w:r>
      <w:r>
        <w:rPr>
          <w:rFonts w:hAnsi="Times New Roman"/>
        </w:rPr>
        <w:t>á</w:t>
      </w:r>
      <w:r>
        <w:rPr>
          <w:rFonts w:ascii="Times New Roman"/>
        </w:rPr>
        <w:t>kon</w:t>
      </w:r>
      <w:r>
        <w:rPr>
          <w:rFonts w:hAnsi="Times New Roman"/>
        </w:rPr>
        <w:t>í</w:t>
      </w:r>
      <w:r>
        <w:rPr>
          <w:rFonts w:ascii="Times New Roman"/>
          <w:lang w:val="en-US"/>
        </w:rPr>
        <w:t>kem</w:t>
      </w:r>
      <w:proofErr w:type="spellEnd"/>
      <w:r>
        <w:rPr>
          <w:rFonts w:ascii="Times New Roman"/>
          <w:lang w:val="en-US"/>
        </w:rPr>
        <w:t>, a to t</w:t>
      </w:r>
      <w:proofErr w:type="spellStart"/>
      <w:r>
        <w:rPr>
          <w:rFonts w:hAnsi="Times New Roman"/>
        </w:rPr>
        <w:t>ě</w:t>
      </w:r>
      <w:r>
        <w:rPr>
          <w:rFonts w:ascii="Times New Roman"/>
        </w:rPr>
        <w:t>mi</w:t>
      </w:r>
      <w:proofErr w:type="spellEnd"/>
      <w:r>
        <w:rPr>
          <w:rFonts w:ascii="Times New Roman"/>
        </w:rPr>
        <w:t xml:space="preserve"> ustanoven</w:t>
      </w:r>
      <w:r>
        <w:rPr>
          <w:rFonts w:hAnsi="Times New Roman"/>
        </w:rPr>
        <w:t>í</w:t>
      </w:r>
      <w:r>
        <w:rPr>
          <w:rFonts w:ascii="Times New Roman"/>
        </w:rPr>
        <w:t>mi, kter</w:t>
      </w:r>
      <w:r>
        <w:rPr>
          <w:rFonts w:hAnsi="Times New Roman"/>
        </w:rPr>
        <w:t>á</w:t>
      </w:r>
      <w:r>
        <w:rPr>
          <w:rFonts w:hAnsi="Times New Roman"/>
        </w:rPr>
        <w:t xml:space="preserve"> </w:t>
      </w:r>
      <w:r>
        <w:rPr>
          <w:rFonts w:ascii="Times New Roman"/>
        </w:rPr>
        <w:t>upravuj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vztahy nejbli</w:t>
      </w:r>
      <w:r>
        <w:rPr>
          <w:rFonts w:hAnsi="Times New Roman"/>
        </w:rPr>
        <w:t>žší</w:t>
      </w:r>
      <w:r>
        <w:rPr>
          <w:rFonts w:hAnsi="Times New Roman"/>
        </w:rPr>
        <w:t xml:space="preserve"> </w:t>
      </w:r>
      <w:r>
        <w:rPr>
          <w:rFonts w:ascii="Times New Roman"/>
        </w:rPr>
        <w:t>vztah</w:t>
      </w:r>
      <w:r>
        <w:rPr>
          <w:rFonts w:hAnsi="Times New Roman"/>
        </w:rPr>
        <w:t>ů</w:t>
      </w:r>
      <w:r>
        <w:rPr>
          <w:rFonts w:ascii="Times New Roman"/>
        </w:rPr>
        <w:t>m z</w:t>
      </w:r>
      <w:r>
        <w:rPr>
          <w:rFonts w:hAnsi="Times New Roman"/>
        </w:rPr>
        <w:t> </w:t>
      </w:r>
      <w:r>
        <w:rPr>
          <w:rFonts w:ascii="Times New Roman"/>
        </w:rPr>
        <w:t>t</w:t>
      </w:r>
      <w:r>
        <w:rPr>
          <w:rFonts w:hAnsi="Times New Roman"/>
        </w:rPr>
        <w:t>é</w:t>
      </w:r>
      <w:r>
        <w:rPr>
          <w:rFonts w:ascii="Times New Roman"/>
        </w:rPr>
        <w:t>to smlouvy, zejm</w:t>
      </w:r>
      <w:r>
        <w:rPr>
          <w:rFonts w:hAnsi="Times New Roman"/>
        </w:rPr>
        <w:t>é</w:t>
      </w:r>
      <w:r>
        <w:rPr>
          <w:rFonts w:ascii="Times New Roman"/>
        </w:rPr>
        <w:t xml:space="preserve">na pak </w:t>
      </w:r>
      <w:proofErr w:type="spellStart"/>
      <w:r>
        <w:rPr>
          <w:rFonts w:ascii="Times New Roman"/>
        </w:rPr>
        <w:t>ust</w:t>
      </w:r>
      <w:proofErr w:type="spellEnd"/>
      <w:r>
        <w:rPr>
          <w:rFonts w:ascii="Times New Roman"/>
        </w:rPr>
        <w:t xml:space="preserve">. </w:t>
      </w:r>
      <w:r>
        <w:rPr>
          <w:rFonts w:hAnsi="Times New Roman"/>
        </w:rPr>
        <w:t>§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2586/1 a </w:t>
      </w:r>
      <w:proofErr w:type="spellStart"/>
      <w:r>
        <w:rPr>
          <w:rFonts w:ascii="Times New Roman"/>
        </w:rPr>
        <w:t>n</w:t>
      </w:r>
      <w:r>
        <w:rPr>
          <w:rFonts w:hAnsi="Times New Roman"/>
        </w:rPr>
        <w:t>á</w:t>
      </w:r>
      <w:proofErr w:type="spellEnd"/>
      <w:r>
        <w:rPr>
          <w:rFonts w:ascii="Times New Roman"/>
          <w:lang w:val="it-IT"/>
        </w:rPr>
        <w:t>sl., a dal</w:t>
      </w:r>
      <w:proofErr w:type="spellStart"/>
      <w:r>
        <w:rPr>
          <w:rFonts w:hAnsi="Times New Roman"/>
        </w:rPr>
        <w:t>ší</w:t>
      </w:r>
      <w:proofErr w:type="spellEnd"/>
      <w:r>
        <w:rPr>
          <w:rFonts w:ascii="Times New Roman"/>
          <w:lang w:val="fr-FR"/>
        </w:rPr>
        <w:t>mi souvisej</w:t>
      </w:r>
      <w:proofErr w:type="spellStart"/>
      <w:r>
        <w:rPr>
          <w:rFonts w:hAnsi="Times New Roman"/>
        </w:rPr>
        <w:t>í</w:t>
      </w:r>
      <w:r>
        <w:rPr>
          <w:rFonts w:ascii="Times New Roman"/>
        </w:rPr>
        <w:t>c</w:t>
      </w:r>
      <w:r>
        <w:rPr>
          <w:rFonts w:hAnsi="Times New Roman"/>
        </w:rPr>
        <w:t>í</w:t>
      </w:r>
      <w:r>
        <w:rPr>
          <w:rFonts w:ascii="Times New Roman"/>
        </w:rPr>
        <w:t>mi</w:t>
      </w:r>
      <w:proofErr w:type="spellEnd"/>
      <w:r>
        <w:rPr>
          <w:rFonts w:ascii="Times New Roman"/>
        </w:rPr>
        <w:t xml:space="preserve"> obecn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>z</w:t>
      </w:r>
      <w:r>
        <w:rPr>
          <w:rFonts w:hAnsi="Times New Roman"/>
        </w:rPr>
        <w:t>á</w:t>
      </w:r>
      <w:r>
        <w:rPr>
          <w:rFonts w:ascii="Times New Roman"/>
        </w:rPr>
        <w:t>vazn</w:t>
      </w:r>
      <w:r>
        <w:rPr>
          <w:rFonts w:hAnsi="Times New Roman"/>
        </w:rPr>
        <w:t>ý</w:t>
      </w:r>
      <w:r>
        <w:rPr>
          <w:rFonts w:ascii="Times New Roman"/>
        </w:rPr>
        <w:t>mi pr</w:t>
      </w:r>
      <w:r>
        <w:rPr>
          <w:rFonts w:hAnsi="Times New Roman"/>
        </w:rPr>
        <w:t>á</w:t>
      </w:r>
      <w:r>
        <w:rPr>
          <w:rFonts w:ascii="Times New Roman"/>
        </w:rPr>
        <w:t>vn</w:t>
      </w:r>
      <w:r>
        <w:rPr>
          <w:rFonts w:hAnsi="Times New Roman"/>
        </w:rPr>
        <w:t>í</w:t>
      </w:r>
      <w:r>
        <w:rPr>
          <w:rFonts w:ascii="Times New Roman"/>
        </w:rPr>
        <w:t>mi p</w:t>
      </w:r>
      <w:r>
        <w:rPr>
          <w:rFonts w:hAnsi="Times New Roman"/>
        </w:rPr>
        <w:t>ř</w:t>
      </w:r>
      <w:r>
        <w:rPr>
          <w:rFonts w:ascii="Times New Roman"/>
        </w:rPr>
        <w:t xml:space="preserve">edpisy </w:t>
      </w:r>
      <w:r>
        <w:rPr>
          <w:rFonts w:hAnsi="Times New Roman"/>
        </w:rPr>
        <w:t>Č</w:t>
      </w:r>
      <w:r>
        <w:rPr>
          <w:rFonts w:ascii="Times New Roman"/>
        </w:rPr>
        <w:t>esk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republiky.</w:t>
      </w:r>
    </w:p>
    <w:p w:rsidR="001E170B" w:rsidRDefault="001E170B">
      <w:pPr>
        <w:pStyle w:val="Text"/>
        <w:jc w:val="both"/>
      </w:pPr>
    </w:p>
    <w:p w:rsidR="001E170B" w:rsidRDefault="001E170B">
      <w:pPr>
        <w:pStyle w:val="Text"/>
        <w:jc w:val="both"/>
      </w:pPr>
    </w:p>
    <w:p w:rsidR="001E170B" w:rsidRDefault="009D2E07" w:rsidP="009D2E07">
      <w:pPr>
        <w:pStyle w:val="Text"/>
        <w:numPr>
          <w:ilvl w:val="3"/>
          <w:numId w:val="12"/>
        </w:numPr>
        <w:jc w:val="both"/>
      </w:pPr>
      <w:r>
        <w:rPr>
          <w:rFonts w:ascii="Times New Roman"/>
        </w:rPr>
        <w:t>Objednatel se zavazuje nezp</w:t>
      </w:r>
      <w:r>
        <w:rPr>
          <w:rFonts w:hAnsi="Times New Roman"/>
        </w:rPr>
        <w:t>ří</w:t>
      </w:r>
      <w:r>
        <w:rPr>
          <w:rFonts w:ascii="Times New Roman"/>
        </w:rPr>
        <w:t>stupnit t</w:t>
      </w:r>
      <w:r>
        <w:rPr>
          <w:rFonts w:hAnsi="Times New Roman"/>
        </w:rPr>
        <w:t>ř</w:t>
      </w:r>
      <w:r>
        <w:rPr>
          <w:rFonts w:ascii="Times New Roman"/>
        </w:rPr>
        <w:t>et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stran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>ve</w:t>
      </w:r>
      <w:r>
        <w:rPr>
          <w:rFonts w:hAnsi="Times New Roman"/>
        </w:rPr>
        <w:t>š</w:t>
      </w:r>
      <w:r>
        <w:rPr>
          <w:rFonts w:ascii="Times New Roman"/>
        </w:rPr>
        <w:t>ker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dokumenty p</w:t>
      </w:r>
      <w:r>
        <w:rPr>
          <w:rFonts w:hAnsi="Times New Roman"/>
        </w:rPr>
        <w:t>ř</w:t>
      </w:r>
      <w:r>
        <w:rPr>
          <w:rFonts w:ascii="Times New Roman"/>
        </w:rPr>
        <w:t>evzat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od</w:t>
      </w:r>
      <w:r>
        <w:rPr>
          <w:rFonts w:hAnsi="Times New Roman"/>
        </w:rPr>
        <w:t> </w:t>
      </w:r>
      <w:r>
        <w:rPr>
          <w:rFonts w:ascii="Times New Roman"/>
        </w:rPr>
        <w:t>poskytovatele bez jeho v</w:t>
      </w:r>
      <w:r>
        <w:rPr>
          <w:rFonts w:hAnsi="Times New Roman"/>
        </w:rPr>
        <w:t>ě</w:t>
      </w:r>
      <w:r>
        <w:rPr>
          <w:rFonts w:ascii="Times New Roman"/>
        </w:rPr>
        <w:t>dom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a p</w:t>
      </w:r>
      <w:r>
        <w:rPr>
          <w:rFonts w:hAnsi="Times New Roman"/>
        </w:rPr>
        <w:t>í</w:t>
      </w:r>
      <w:r>
        <w:rPr>
          <w:rFonts w:ascii="Times New Roman"/>
        </w:rPr>
        <w:t>semn</w:t>
      </w:r>
      <w:r>
        <w:rPr>
          <w:rFonts w:hAnsi="Times New Roman"/>
        </w:rPr>
        <w:t>é</w:t>
      </w:r>
      <w:r>
        <w:rPr>
          <w:rFonts w:ascii="Times New Roman"/>
        </w:rPr>
        <w:t>ho souhlasu, s</w:t>
      </w:r>
      <w:r>
        <w:rPr>
          <w:rFonts w:hAnsi="Times New Roman"/>
        </w:rPr>
        <w:t> </w:t>
      </w:r>
      <w:r>
        <w:rPr>
          <w:rFonts w:ascii="Times New Roman"/>
        </w:rPr>
        <w:t>v</w:t>
      </w:r>
      <w:r>
        <w:rPr>
          <w:rFonts w:hAnsi="Times New Roman"/>
        </w:rPr>
        <w:t>ý</w:t>
      </w:r>
      <w:r>
        <w:rPr>
          <w:rFonts w:ascii="Times New Roman"/>
        </w:rPr>
        <w:t>jimkou st</w:t>
      </w:r>
      <w:r>
        <w:rPr>
          <w:rFonts w:hAnsi="Times New Roman"/>
        </w:rPr>
        <w:t>á</w:t>
      </w:r>
      <w:r>
        <w:rPr>
          <w:rFonts w:ascii="Times New Roman"/>
        </w:rPr>
        <w:t>tn</w:t>
      </w:r>
      <w:r>
        <w:rPr>
          <w:rFonts w:hAnsi="Times New Roman"/>
        </w:rPr>
        <w:t>í</w:t>
      </w:r>
      <w:r>
        <w:rPr>
          <w:rFonts w:ascii="Times New Roman"/>
        </w:rPr>
        <w:t>ch a</w:t>
      </w:r>
      <w:r>
        <w:rPr>
          <w:rFonts w:hAnsi="Times New Roman"/>
        </w:rPr>
        <w:t> </w:t>
      </w:r>
      <w:r>
        <w:rPr>
          <w:rFonts w:ascii="Times New Roman"/>
        </w:rPr>
        <w:t>odborov</w:t>
      </w:r>
      <w:r>
        <w:rPr>
          <w:rFonts w:hAnsi="Times New Roman"/>
        </w:rPr>
        <w:t>ý</w:t>
      </w:r>
      <w:r>
        <w:rPr>
          <w:rFonts w:ascii="Times New Roman"/>
        </w:rPr>
        <w:t>ch kontroln</w:t>
      </w:r>
      <w:r>
        <w:rPr>
          <w:rFonts w:hAnsi="Times New Roman"/>
        </w:rPr>
        <w:t>í</w:t>
      </w:r>
      <w:r>
        <w:rPr>
          <w:rFonts w:ascii="Times New Roman"/>
        </w:rPr>
        <w:t>ch org</w:t>
      </w:r>
      <w:r>
        <w:rPr>
          <w:rFonts w:hAnsi="Times New Roman"/>
        </w:rPr>
        <w:t>á</w:t>
      </w:r>
      <w:r>
        <w:rPr>
          <w:rFonts w:ascii="Times New Roman"/>
        </w:rPr>
        <w:t>n</w:t>
      </w:r>
      <w:r>
        <w:rPr>
          <w:rFonts w:hAnsi="Times New Roman"/>
        </w:rPr>
        <w:t>ů</w:t>
      </w:r>
      <w:r w:rsidR="00C775A2">
        <w:rPr>
          <w:rFonts w:ascii="Times New Roman"/>
        </w:rPr>
        <w:t xml:space="preserve"> a org</w:t>
      </w:r>
      <w:r w:rsidR="00C775A2">
        <w:rPr>
          <w:rFonts w:ascii="Times New Roman"/>
        </w:rPr>
        <w:t>á</w:t>
      </w:r>
      <w:r w:rsidR="00C775A2">
        <w:rPr>
          <w:rFonts w:ascii="Times New Roman"/>
        </w:rPr>
        <w:t>n</w:t>
      </w:r>
      <w:r w:rsidR="00C775A2">
        <w:rPr>
          <w:rFonts w:ascii="Times New Roman"/>
        </w:rPr>
        <w:t>ů</w:t>
      </w:r>
      <w:r w:rsidR="00C775A2">
        <w:rPr>
          <w:rFonts w:ascii="Times New Roman"/>
        </w:rPr>
        <w:t xml:space="preserve"> z</w:t>
      </w:r>
      <w:r w:rsidR="00C775A2">
        <w:rPr>
          <w:rFonts w:ascii="Times New Roman"/>
        </w:rPr>
        <w:t>ř</w:t>
      </w:r>
      <w:r w:rsidR="00C775A2">
        <w:rPr>
          <w:rFonts w:ascii="Times New Roman"/>
        </w:rPr>
        <w:t xml:space="preserve">izovatele. </w:t>
      </w:r>
      <w:r>
        <w:rPr>
          <w:rFonts w:ascii="Times New Roman"/>
        </w:rPr>
        <w:t>V</w:t>
      </w:r>
      <w:r>
        <w:rPr>
          <w:rFonts w:hAnsi="Times New Roman"/>
        </w:rPr>
        <w:t> </w:t>
      </w:r>
      <w:r>
        <w:rPr>
          <w:rFonts w:ascii="Times New Roman"/>
        </w:rPr>
        <w:t>p</w:t>
      </w:r>
      <w:r>
        <w:rPr>
          <w:rFonts w:hAnsi="Times New Roman"/>
        </w:rPr>
        <w:t>ří</w:t>
      </w:r>
      <w:r>
        <w:rPr>
          <w:rFonts w:ascii="Times New Roman"/>
        </w:rPr>
        <w:t>pad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>zji</w:t>
      </w:r>
      <w:r>
        <w:rPr>
          <w:rFonts w:hAnsi="Times New Roman"/>
        </w:rPr>
        <w:t>š</w:t>
      </w:r>
      <w:r>
        <w:rPr>
          <w:rFonts w:ascii="Times New Roman"/>
        </w:rPr>
        <w:t>t</w:t>
      </w:r>
      <w:r>
        <w:rPr>
          <w:rFonts w:hAnsi="Times New Roman"/>
        </w:rPr>
        <w:t>ě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poru</w:t>
      </w:r>
      <w:r>
        <w:rPr>
          <w:rFonts w:hAnsi="Times New Roman"/>
        </w:rPr>
        <w:t>š</w:t>
      </w:r>
      <w:r>
        <w:rPr>
          <w:rFonts w:ascii="Times New Roman"/>
        </w:rPr>
        <w:t>en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tohoto ustanoven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se objednatel zavazuje uhradit poskytovateli smluvn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pokutu ve v</w:t>
      </w:r>
      <w:r>
        <w:rPr>
          <w:rFonts w:hAnsi="Times New Roman"/>
        </w:rPr>
        <w:t>ýš</w:t>
      </w:r>
      <w:r>
        <w:rPr>
          <w:rFonts w:ascii="Times New Roman"/>
        </w:rPr>
        <w:t>i 50 000,- K</w:t>
      </w:r>
      <w:r>
        <w:rPr>
          <w:rFonts w:hAnsi="Times New Roman"/>
        </w:rPr>
        <w:t>č</w:t>
      </w:r>
      <w:r>
        <w:rPr>
          <w:rFonts w:hAnsi="Times New Roman"/>
        </w:rPr>
        <w:t xml:space="preserve"> </w:t>
      </w:r>
      <w:r>
        <w:rPr>
          <w:rFonts w:ascii="Times New Roman"/>
        </w:rPr>
        <w:t>za ka</w:t>
      </w:r>
      <w:r>
        <w:rPr>
          <w:rFonts w:hAnsi="Times New Roman"/>
        </w:rPr>
        <w:t>ž</w:t>
      </w:r>
      <w:r>
        <w:rPr>
          <w:rFonts w:ascii="Times New Roman"/>
        </w:rPr>
        <w:t>d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jednotliv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provin</w:t>
      </w:r>
      <w:r>
        <w:rPr>
          <w:rFonts w:hAnsi="Times New Roman"/>
        </w:rPr>
        <w:t>ě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ascii="Times New Roman"/>
        </w:rPr>
        <w:t>.</w:t>
      </w:r>
    </w:p>
    <w:p w:rsidR="001E170B" w:rsidRDefault="001E170B">
      <w:pPr>
        <w:pStyle w:val="Text"/>
      </w:pPr>
    </w:p>
    <w:p w:rsidR="001E170B" w:rsidRDefault="001E170B">
      <w:pPr>
        <w:pStyle w:val="Text"/>
      </w:pPr>
    </w:p>
    <w:p w:rsidR="001E170B" w:rsidRDefault="009D2E07">
      <w:pPr>
        <w:pStyle w:val="Tex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VI. Z</w:t>
      </w:r>
      <w:r>
        <w:rPr>
          <w:rFonts w:hAnsi="Times New Roman"/>
          <w:b/>
          <w:bCs/>
          <w:sz w:val="28"/>
          <w:szCs w:val="28"/>
        </w:rPr>
        <w:t>á</w:t>
      </w:r>
      <w:r>
        <w:rPr>
          <w:rFonts w:ascii="Times New Roman"/>
          <w:b/>
          <w:bCs/>
          <w:sz w:val="28"/>
          <w:szCs w:val="28"/>
        </w:rPr>
        <w:t>v</w:t>
      </w:r>
      <w:r>
        <w:rPr>
          <w:rFonts w:hAnsi="Times New Roman"/>
          <w:b/>
          <w:bCs/>
          <w:sz w:val="28"/>
          <w:szCs w:val="28"/>
        </w:rPr>
        <w:t>ě</w:t>
      </w:r>
      <w:r>
        <w:rPr>
          <w:rFonts w:ascii="Times New Roman"/>
          <w:b/>
          <w:bCs/>
          <w:sz w:val="28"/>
          <w:szCs w:val="28"/>
        </w:rPr>
        <w:t>re</w:t>
      </w:r>
      <w:r>
        <w:rPr>
          <w:rFonts w:hAnsi="Times New Roman"/>
          <w:b/>
          <w:bCs/>
          <w:sz w:val="28"/>
          <w:szCs w:val="28"/>
        </w:rPr>
        <w:t>č</w:t>
      </w:r>
      <w:r>
        <w:rPr>
          <w:rFonts w:ascii="Times New Roman"/>
          <w:b/>
          <w:bCs/>
          <w:sz w:val="28"/>
          <w:szCs w:val="28"/>
        </w:rPr>
        <w:t>n</w:t>
      </w:r>
      <w:r>
        <w:rPr>
          <w:rFonts w:hAnsi="Times New Roman"/>
          <w:b/>
          <w:bCs/>
          <w:sz w:val="28"/>
          <w:szCs w:val="28"/>
        </w:rPr>
        <w:t>á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ascii="Times New Roman"/>
          <w:b/>
          <w:bCs/>
          <w:sz w:val="28"/>
          <w:szCs w:val="28"/>
        </w:rPr>
        <w:t>ustanoven</w:t>
      </w:r>
      <w:r>
        <w:rPr>
          <w:rFonts w:hAnsi="Times New Roman"/>
          <w:b/>
          <w:bCs/>
          <w:sz w:val="28"/>
          <w:szCs w:val="28"/>
        </w:rPr>
        <w:t>í</w:t>
      </w:r>
    </w:p>
    <w:p w:rsidR="001E170B" w:rsidRDefault="001E170B">
      <w:pPr>
        <w:pStyle w:val="Text"/>
      </w:pPr>
    </w:p>
    <w:p w:rsidR="001E170B" w:rsidRDefault="009D2E07" w:rsidP="009D2E07">
      <w:pPr>
        <w:pStyle w:val="Text"/>
        <w:numPr>
          <w:ilvl w:val="3"/>
          <w:numId w:val="13"/>
        </w:numPr>
        <w:jc w:val="both"/>
      </w:pPr>
      <w:r>
        <w:rPr>
          <w:rFonts w:ascii="Times New Roman"/>
          <w:lang w:val="fr-FR"/>
        </w:rPr>
        <w:t>Smlouva, v</w:t>
      </w:r>
      <w:r>
        <w:rPr>
          <w:rFonts w:hAnsi="Times New Roman"/>
        </w:rPr>
        <w:t>č</w:t>
      </w:r>
      <w:r>
        <w:rPr>
          <w:rFonts w:ascii="Times New Roman"/>
        </w:rPr>
        <w:t>etn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>p</w:t>
      </w:r>
      <w:r>
        <w:rPr>
          <w:rFonts w:hAnsi="Times New Roman"/>
        </w:rPr>
        <w:t>ří</w:t>
      </w:r>
      <w:r>
        <w:rPr>
          <w:rFonts w:ascii="Times New Roman"/>
        </w:rPr>
        <w:t>loh, nab</w:t>
      </w:r>
      <w:r>
        <w:rPr>
          <w:rFonts w:hAnsi="Times New Roman"/>
        </w:rPr>
        <w:t>ý</w:t>
      </w:r>
      <w:r>
        <w:rPr>
          <w:rFonts w:ascii="Times New Roman"/>
        </w:rPr>
        <w:t>v</w:t>
      </w:r>
      <w:r>
        <w:rPr>
          <w:rFonts w:hAnsi="Times New Roman"/>
        </w:rPr>
        <w:t>á</w:t>
      </w:r>
      <w:r>
        <w:rPr>
          <w:rFonts w:hAnsi="Times New Roman"/>
        </w:rPr>
        <w:t xml:space="preserve"> </w:t>
      </w:r>
      <w:r>
        <w:rPr>
          <w:rFonts w:ascii="Times New Roman"/>
        </w:rPr>
        <w:t>platnosti dnem jej</w:t>
      </w:r>
      <w:r>
        <w:rPr>
          <w:rFonts w:hAnsi="Times New Roman"/>
        </w:rPr>
        <w:t>í</w:t>
      </w:r>
      <w:r>
        <w:rPr>
          <w:rFonts w:ascii="Times New Roman"/>
        </w:rPr>
        <w:t>ho podpisu ob</w:t>
      </w:r>
      <w:r>
        <w:rPr>
          <w:rFonts w:hAnsi="Times New Roman"/>
        </w:rPr>
        <w:t>ě</w:t>
      </w:r>
      <w:r>
        <w:rPr>
          <w:rFonts w:ascii="Times New Roman"/>
        </w:rPr>
        <w:t>ma smluvn</w:t>
      </w:r>
      <w:r>
        <w:rPr>
          <w:rFonts w:hAnsi="Times New Roman"/>
        </w:rPr>
        <w:t>í</w:t>
      </w:r>
      <w:r>
        <w:rPr>
          <w:rFonts w:ascii="Times New Roman"/>
        </w:rPr>
        <w:t>mi stranami a</w:t>
      </w:r>
      <w:r>
        <w:rPr>
          <w:rFonts w:hAnsi="Times New Roman"/>
        </w:rPr>
        <w:t> úč</w:t>
      </w:r>
      <w:r>
        <w:rPr>
          <w:rFonts w:ascii="Times New Roman"/>
        </w:rPr>
        <w:t xml:space="preserve">innosti od 1. </w:t>
      </w:r>
      <w:proofErr w:type="gramStart"/>
      <w:r w:rsidR="005D310D">
        <w:rPr>
          <w:rFonts w:ascii="Times New Roman"/>
        </w:rPr>
        <w:t xml:space="preserve">7. </w:t>
      </w:r>
      <w:r>
        <w:rPr>
          <w:rFonts w:ascii="Times New Roman"/>
        </w:rPr>
        <w:t xml:space="preserve"> 2015</w:t>
      </w:r>
      <w:proofErr w:type="gramEnd"/>
      <w:r>
        <w:rPr>
          <w:rFonts w:ascii="Times New Roman"/>
        </w:rPr>
        <w:t>.</w:t>
      </w:r>
    </w:p>
    <w:p w:rsidR="001E170B" w:rsidRDefault="001E170B">
      <w:pPr>
        <w:pStyle w:val="Text"/>
        <w:jc w:val="both"/>
      </w:pPr>
    </w:p>
    <w:p w:rsidR="001E170B" w:rsidRDefault="009D2E07" w:rsidP="009D2E07">
      <w:pPr>
        <w:pStyle w:val="Text"/>
        <w:numPr>
          <w:ilvl w:val="3"/>
          <w:numId w:val="13"/>
        </w:numPr>
        <w:jc w:val="both"/>
      </w:pPr>
      <w:proofErr w:type="spellStart"/>
      <w:r>
        <w:rPr>
          <w:rFonts w:ascii="Times New Roman"/>
        </w:rPr>
        <w:t>Zm</w:t>
      </w:r>
      <w:r>
        <w:rPr>
          <w:rFonts w:hAnsi="Times New Roman"/>
        </w:rPr>
        <w:t>ě</w:t>
      </w:r>
      <w:r>
        <w:rPr>
          <w:rFonts w:ascii="Times New Roman"/>
          <w:lang w:val="en-US"/>
        </w:rPr>
        <w:t>ny</w:t>
      </w:r>
      <w:proofErr w:type="spellEnd"/>
      <w:r>
        <w:rPr>
          <w:rFonts w:ascii="Times New Roman"/>
          <w:lang w:val="en-US"/>
        </w:rPr>
        <w:t xml:space="preserve"> t</w:t>
      </w:r>
      <w:r>
        <w:rPr>
          <w:rFonts w:hAnsi="Times New Roman"/>
        </w:rPr>
        <w:t>é</w:t>
      </w:r>
      <w:r>
        <w:rPr>
          <w:rFonts w:ascii="Times New Roman"/>
        </w:rPr>
        <w:t>to smlouvy mohou b</w:t>
      </w:r>
      <w:r>
        <w:rPr>
          <w:rFonts w:hAnsi="Times New Roman"/>
        </w:rPr>
        <w:t>ý</w:t>
      </w:r>
      <w:r>
        <w:rPr>
          <w:rFonts w:ascii="Times New Roman"/>
        </w:rPr>
        <w:t>t provedeny jen vz</w:t>
      </w:r>
      <w:r>
        <w:rPr>
          <w:rFonts w:hAnsi="Times New Roman"/>
        </w:rPr>
        <w:t>á</w:t>
      </w:r>
      <w:r>
        <w:rPr>
          <w:rFonts w:ascii="Times New Roman"/>
        </w:rPr>
        <w:t>jemn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>potvrzen</w:t>
      </w:r>
      <w:r>
        <w:rPr>
          <w:rFonts w:hAnsi="Times New Roman"/>
        </w:rPr>
        <w:t>ý</w:t>
      </w:r>
      <w:r>
        <w:rPr>
          <w:rFonts w:ascii="Times New Roman"/>
        </w:rPr>
        <w:t>mi p</w:t>
      </w:r>
      <w:r>
        <w:rPr>
          <w:rFonts w:hAnsi="Times New Roman"/>
        </w:rPr>
        <w:t>í</w:t>
      </w:r>
      <w:r>
        <w:rPr>
          <w:rFonts w:ascii="Times New Roman"/>
        </w:rPr>
        <w:t>semn</w:t>
      </w:r>
      <w:r>
        <w:rPr>
          <w:rFonts w:hAnsi="Times New Roman"/>
        </w:rPr>
        <w:t>ý</w:t>
      </w:r>
      <w:r>
        <w:rPr>
          <w:rFonts w:ascii="Times New Roman"/>
        </w:rPr>
        <w:t>mi vzestupn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hAnsi="Times New Roman"/>
        </w:rPr>
        <w:t>čí</w:t>
      </w:r>
      <w:r>
        <w:rPr>
          <w:rFonts w:ascii="Times New Roman"/>
        </w:rPr>
        <w:t>slovan</w:t>
      </w:r>
      <w:r>
        <w:rPr>
          <w:rFonts w:hAnsi="Times New Roman"/>
        </w:rPr>
        <w:t>ý</w:t>
      </w:r>
      <w:r>
        <w:rPr>
          <w:rFonts w:ascii="Times New Roman"/>
        </w:rPr>
        <w:t>mi dodatky.</w:t>
      </w:r>
    </w:p>
    <w:p w:rsidR="001E170B" w:rsidRDefault="001E170B">
      <w:pPr>
        <w:pStyle w:val="Text"/>
        <w:jc w:val="both"/>
      </w:pPr>
    </w:p>
    <w:p w:rsidR="001E170B" w:rsidRDefault="009D2E07" w:rsidP="009D2E07">
      <w:pPr>
        <w:pStyle w:val="Text"/>
        <w:numPr>
          <w:ilvl w:val="0"/>
          <w:numId w:val="14"/>
        </w:numPr>
        <w:jc w:val="both"/>
      </w:pPr>
      <w:r>
        <w:rPr>
          <w:rFonts w:ascii="Times New Roman"/>
        </w:rPr>
        <w:t>Ujedn</w:t>
      </w:r>
      <w:r>
        <w:rPr>
          <w:rFonts w:hAnsi="Times New Roman"/>
        </w:rPr>
        <w:t>á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ascii="Times New Roman"/>
          <w:lang w:val="pt-PT"/>
        </w:rPr>
        <w:t>m o smluvn</w:t>
      </w:r>
      <w:proofErr w:type="spellStart"/>
      <w:r>
        <w:rPr>
          <w:rFonts w:hAnsi="Times New Roman"/>
        </w:rPr>
        <w:t>í</w:t>
      </w:r>
      <w:r>
        <w:rPr>
          <w:rFonts w:ascii="Times New Roman"/>
        </w:rPr>
        <w:t>ch</w:t>
      </w:r>
      <w:proofErr w:type="spellEnd"/>
      <w:r>
        <w:rPr>
          <w:rFonts w:ascii="Times New Roman"/>
        </w:rPr>
        <w:t xml:space="preserve"> pokut</w:t>
      </w:r>
      <w:r>
        <w:rPr>
          <w:rFonts w:hAnsi="Times New Roman"/>
        </w:rPr>
        <w:t>á</w:t>
      </w:r>
      <w:r>
        <w:rPr>
          <w:rFonts w:ascii="Times New Roman"/>
        </w:rPr>
        <w:t>ch nen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dot</w:t>
      </w:r>
      <w:r>
        <w:rPr>
          <w:rFonts w:hAnsi="Times New Roman"/>
        </w:rPr>
        <w:t>č</w:t>
      </w:r>
      <w:r>
        <w:rPr>
          <w:rFonts w:ascii="Times New Roman"/>
        </w:rPr>
        <w:t>en n</w:t>
      </w:r>
      <w:r>
        <w:rPr>
          <w:rFonts w:hAnsi="Times New Roman"/>
        </w:rPr>
        <w:t>á</w:t>
      </w:r>
      <w:r>
        <w:rPr>
          <w:rFonts w:ascii="Times New Roman"/>
        </w:rPr>
        <w:t>rok na n</w:t>
      </w:r>
      <w:r>
        <w:rPr>
          <w:rFonts w:hAnsi="Times New Roman"/>
        </w:rPr>
        <w:t>á</w:t>
      </w:r>
      <w:r>
        <w:rPr>
          <w:rFonts w:ascii="Times New Roman"/>
        </w:rPr>
        <w:t xml:space="preserve">hradu </w:t>
      </w:r>
      <w:r>
        <w:rPr>
          <w:rFonts w:hAnsi="Times New Roman"/>
        </w:rPr>
        <w:t>š</w:t>
      </w:r>
      <w:r>
        <w:rPr>
          <w:rFonts w:ascii="Times New Roman"/>
        </w:rPr>
        <w:t>kody.</w:t>
      </w:r>
    </w:p>
    <w:p w:rsidR="001E170B" w:rsidRDefault="001E170B">
      <w:pPr>
        <w:pStyle w:val="Text"/>
        <w:jc w:val="both"/>
      </w:pPr>
    </w:p>
    <w:p w:rsidR="001E170B" w:rsidRDefault="009D2E07" w:rsidP="009D2E07">
      <w:pPr>
        <w:pStyle w:val="Text"/>
        <w:numPr>
          <w:ilvl w:val="0"/>
          <w:numId w:val="15"/>
        </w:numPr>
        <w:jc w:val="both"/>
      </w:pPr>
      <w:r>
        <w:rPr>
          <w:rFonts w:ascii="Times New Roman"/>
        </w:rPr>
        <w:t xml:space="preserve">Objednatel a poskytovatel se dohodli, </w:t>
      </w:r>
      <w:r>
        <w:rPr>
          <w:rFonts w:hAnsi="Times New Roman"/>
        </w:rPr>
        <w:t>ž</w:t>
      </w:r>
      <w:r>
        <w:rPr>
          <w:rFonts w:ascii="Times New Roman"/>
        </w:rPr>
        <w:t>e bude tato smlouva platn</w:t>
      </w:r>
      <w:r>
        <w:rPr>
          <w:rFonts w:hAnsi="Times New Roman"/>
        </w:rPr>
        <w:t>á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a </w:t>
      </w:r>
      <w:r>
        <w:rPr>
          <w:rFonts w:hAnsi="Times New Roman"/>
        </w:rPr>
        <w:t>úč</w:t>
      </w:r>
      <w:r>
        <w:rPr>
          <w:rFonts w:ascii="Times New Roman"/>
        </w:rPr>
        <w:t>inn</w:t>
      </w:r>
      <w:r>
        <w:rPr>
          <w:rFonts w:hAnsi="Times New Roman"/>
        </w:rPr>
        <w:t>á</w:t>
      </w:r>
      <w:r>
        <w:rPr>
          <w:rFonts w:hAnsi="Times New Roman"/>
        </w:rPr>
        <w:t xml:space="preserve"> </w:t>
      </w:r>
      <w:r>
        <w:rPr>
          <w:rFonts w:ascii="Times New Roman"/>
        </w:rPr>
        <w:t>i</w:t>
      </w:r>
      <w:r>
        <w:rPr>
          <w:rFonts w:hAnsi="Times New Roman"/>
        </w:rPr>
        <w:t> </w:t>
      </w:r>
      <w:r>
        <w:rPr>
          <w:rFonts w:ascii="Times New Roman"/>
        </w:rPr>
        <w:t>pro</w:t>
      </w:r>
      <w:r>
        <w:rPr>
          <w:rFonts w:hAnsi="Times New Roman"/>
        </w:rPr>
        <w:t> </w:t>
      </w:r>
      <w:r>
        <w:rPr>
          <w:rFonts w:ascii="Times New Roman"/>
        </w:rPr>
        <w:t>p</w:t>
      </w:r>
      <w:r>
        <w:rPr>
          <w:rFonts w:hAnsi="Times New Roman"/>
        </w:rPr>
        <w:t>ří</w:t>
      </w:r>
      <w:r>
        <w:rPr>
          <w:rFonts w:ascii="Times New Roman"/>
        </w:rPr>
        <w:t>padn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pr</w:t>
      </w:r>
      <w:r>
        <w:rPr>
          <w:rFonts w:hAnsi="Times New Roman"/>
        </w:rPr>
        <w:t>á</w:t>
      </w:r>
      <w:r>
        <w:rPr>
          <w:rFonts w:ascii="Times New Roman"/>
        </w:rPr>
        <w:t>vn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n</w:t>
      </w:r>
      <w:r>
        <w:rPr>
          <w:rFonts w:hAnsi="Times New Roman"/>
        </w:rPr>
        <w:t>á</w:t>
      </w:r>
      <w:r>
        <w:rPr>
          <w:rFonts w:ascii="Times New Roman"/>
        </w:rPr>
        <w:t>stupce smluvn</w:t>
      </w:r>
      <w:r>
        <w:rPr>
          <w:rFonts w:hAnsi="Times New Roman"/>
        </w:rPr>
        <w:t>í</w:t>
      </w:r>
      <w:r>
        <w:rPr>
          <w:rFonts w:ascii="Times New Roman"/>
        </w:rPr>
        <w:t>ch stran, v</w:t>
      </w:r>
      <w:r>
        <w:rPr>
          <w:rFonts w:hAnsi="Times New Roman"/>
        </w:rPr>
        <w:t>č</w:t>
      </w:r>
      <w:r>
        <w:rPr>
          <w:rFonts w:ascii="Times New Roman"/>
        </w:rPr>
        <w:t>etn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>p</w:t>
      </w:r>
      <w:r>
        <w:rPr>
          <w:rFonts w:hAnsi="Times New Roman"/>
        </w:rPr>
        <w:t>ř</w:t>
      </w:r>
      <w:r>
        <w:rPr>
          <w:rFonts w:ascii="Times New Roman"/>
        </w:rPr>
        <w:t>echodu na jinou pr</w:t>
      </w:r>
      <w:r>
        <w:rPr>
          <w:rFonts w:hAnsi="Times New Roman"/>
        </w:rPr>
        <w:t>á</w:t>
      </w:r>
      <w:r>
        <w:rPr>
          <w:rFonts w:ascii="Times New Roman"/>
        </w:rPr>
        <w:t>vn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formu s v</w:t>
      </w:r>
      <w:r>
        <w:rPr>
          <w:rFonts w:hAnsi="Times New Roman"/>
        </w:rPr>
        <w:t>ě</w:t>
      </w:r>
      <w:r>
        <w:rPr>
          <w:rFonts w:ascii="Times New Roman"/>
        </w:rPr>
        <w:t>t</w:t>
      </w:r>
      <w:r>
        <w:rPr>
          <w:rFonts w:hAnsi="Times New Roman"/>
        </w:rPr>
        <w:t>š</w:t>
      </w:r>
      <w:r>
        <w:rPr>
          <w:rFonts w:ascii="Times New Roman"/>
        </w:rPr>
        <w:t>inov</w:t>
      </w:r>
      <w:r>
        <w:rPr>
          <w:rFonts w:hAnsi="Times New Roman"/>
        </w:rPr>
        <w:t>ý</w:t>
      </w:r>
      <w:r>
        <w:rPr>
          <w:rFonts w:ascii="Times New Roman"/>
        </w:rPr>
        <w:t>m pod</w:t>
      </w:r>
      <w:r>
        <w:rPr>
          <w:rFonts w:hAnsi="Times New Roman"/>
        </w:rPr>
        <w:t>í</w:t>
      </w:r>
      <w:r>
        <w:rPr>
          <w:rFonts w:ascii="Times New Roman"/>
        </w:rPr>
        <w:t>lem v t</w:t>
      </w:r>
      <w:r>
        <w:rPr>
          <w:rFonts w:hAnsi="Times New Roman"/>
        </w:rPr>
        <w:t>é</w:t>
      </w:r>
      <w:r>
        <w:rPr>
          <w:rFonts w:ascii="Times New Roman"/>
          <w:lang w:val="fr-FR"/>
        </w:rPr>
        <w:t>to smlouv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>smluvn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>zav</w:t>
      </w:r>
      <w:r>
        <w:rPr>
          <w:rFonts w:hAnsi="Times New Roman"/>
        </w:rPr>
        <w:t>á</w:t>
      </w:r>
      <w:r>
        <w:rPr>
          <w:rFonts w:ascii="Times New Roman"/>
        </w:rPr>
        <w:t>zan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strany.</w:t>
      </w:r>
    </w:p>
    <w:p w:rsidR="001E170B" w:rsidRDefault="001E170B">
      <w:pPr>
        <w:pStyle w:val="Text"/>
        <w:jc w:val="both"/>
      </w:pPr>
    </w:p>
    <w:p w:rsidR="001E170B" w:rsidRDefault="009D2E07" w:rsidP="009D2E07">
      <w:pPr>
        <w:pStyle w:val="Text"/>
        <w:numPr>
          <w:ilvl w:val="0"/>
          <w:numId w:val="15"/>
        </w:numPr>
        <w:jc w:val="both"/>
      </w:pPr>
      <w:r>
        <w:rPr>
          <w:rFonts w:ascii="Times New Roman"/>
        </w:rPr>
        <w:t>Smlouva je vyhotovena ve dvou stejnopisech, z nich</w:t>
      </w:r>
      <w:r>
        <w:rPr>
          <w:rFonts w:hAnsi="Times New Roman"/>
        </w:rPr>
        <w:t>ž</w:t>
      </w:r>
      <w:r>
        <w:rPr>
          <w:rFonts w:hAnsi="Times New Roman"/>
        </w:rPr>
        <w:t xml:space="preserve"> </w:t>
      </w:r>
      <w:r>
        <w:rPr>
          <w:rFonts w:ascii="Times New Roman"/>
        </w:rPr>
        <w:t>ka</w:t>
      </w:r>
      <w:r>
        <w:rPr>
          <w:rFonts w:hAnsi="Times New Roman"/>
        </w:rPr>
        <w:t>ž</w:t>
      </w:r>
      <w:r>
        <w:rPr>
          <w:rFonts w:ascii="Times New Roman"/>
        </w:rPr>
        <w:t>d</w:t>
      </w:r>
      <w:r>
        <w:rPr>
          <w:rFonts w:hAnsi="Times New Roman"/>
        </w:rPr>
        <w:t>ý</w:t>
      </w:r>
      <w:r>
        <w:rPr>
          <w:rFonts w:hAnsi="Times New Roman"/>
        </w:rPr>
        <w:t xml:space="preserve"> </w:t>
      </w:r>
      <w:r>
        <w:rPr>
          <w:rFonts w:ascii="Times New Roman"/>
        </w:rPr>
        <w:t>m</w:t>
      </w:r>
      <w:r>
        <w:rPr>
          <w:rFonts w:hAnsi="Times New Roman"/>
        </w:rPr>
        <w:t>á</w:t>
      </w:r>
      <w:r>
        <w:rPr>
          <w:rFonts w:hAnsi="Times New Roman"/>
        </w:rPr>
        <w:t xml:space="preserve"> </w:t>
      </w:r>
      <w:r>
        <w:rPr>
          <w:rFonts w:ascii="Times New Roman"/>
        </w:rPr>
        <w:t>platnost origin</w:t>
      </w:r>
      <w:r>
        <w:rPr>
          <w:rFonts w:hAnsi="Times New Roman"/>
        </w:rPr>
        <w:t>á</w:t>
      </w:r>
      <w:r>
        <w:rPr>
          <w:rFonts w:ascii="Times New Roman"/>
        </w:rPr>
        <w:t>lu. Objednatel a poskytovatel obdr</w:t>
      </w:r>
      <w:r>
        <w:rPr>
          <w:rFonts w:hAnsi="Times New Roman"/>
        </w:rPr>
        <w:t>ží</w:t>
      </w:r>
      <w:r>
        <w:rPr>
          <w:rFonts w:hAnsi="Times New Roman"/>
        </w:rPr>
        <w:t xml:space="preserve"> </w:t>
      </w:r>
      <w:r>
        <w:rPr>
          <w:rFonts w:ascii="Times New Roman"/>
        </w:rPr>
        <w:t>jeden stejnopis.</w:t>
      </w:r>
    </w:p>
    <w:p w:rsidR="001E170B" w:rsidRDefault="001E170B">
      <w:pPr>
        <w:pStyle w:val="Text"/>
        <w:jc w:val="both"/>
      </w:pPr>
    </w:p>
    <w:p w:rsidR="001E170B" w:rsidRDefault="009D2E07" w:rsidP="009D2E07">
      <w:pPr>
        <w:pStyle w:val="Text"/>
        <w:numPr>
          <w:ilvl w:val="0"/>
          <w:numId w:val="16"/>
        </w:numPr>
        <w:jc w:val="both"/>
      </w:pPr>
      <w:r>
        <w:rPr>
          <w:rFonts w:ascii="Times New Roman"/>
          <w:lang w:val="nl-NL"/>
        </w:rPr>
        <w:lastRenderedPageBreak/>
        <w:t>Ned</w:t>
      </w:r>
      <w:proofErr w:type="spellStart"/>
      <w:r>
        <w:rPr>
          <w:rFonts w:hAnsi="Times New Roman"/>
        </w:rPr>
        <w:t>í</w:t>
      </w:r>
      <w:r>
        <w:rPr>
          <w:rFonts w:ascii="Times New Roman"/>
        </w:rPr>
        <w:t>lnou</w:t>
      </w:r>
      <w:proofErr w:type="spellEnd"/>
      <w:r>
        <w:rPr>
          <w:rFonts w:ascii="Times New Roman"/>
        </w:rPr>
        <w:t xml:space="preserve"> sou</w:t>
      </w:r>
      <w:r>
        <w:rPr>
          <w:rFonts w:hAnsi="Times New Roman"/>
        </w:rPr>
        <w:t>čá</w:t>
      </w:r>
      <w:r>
        <w:rPr>
          <w:rFonts w:ascii="Times New Roman"/>
        </w:rPr>
        <w:t>st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t</w:t>
      </w:r>
      <w:r>
        <w:rPr>
          <w:rFonts w:hAnsi="Times New Roman"/>
        </w:rPr>
        <w:t>é</w:t>
      </w:r>
      <w:r>
        <w:rPr>
          <w:rFonts w:ascii="Times New Roman"/>
        </w:rPr>
        <w:t>to smlouvy jsou tyto p</w:t>
      </w:r>
      <w:r>
        <w:rPr>
          <w:rFonts w:hAnsi="Times New Roman"/>
        </w:rPr>
        <w:t>ří</w:t>
      </w:r>
      <w:r>
        <w:rPr>
          <w:rFonts w:ascii="Times New Roman"/>
        </w:rPr>
        <w:t>lohy:</w:t>
      </w:r>
    </w:p>
    <w:p w:rsidR="001E170B" w:rsidRDefault="001E170B">
      <w:pPr>
        <w:pStyle w:val="Text"/>
        <w:jc w:val="both"/>
      </w:pPr>
    </w:p>
    <w:p w:rsidR="001E170B" w:rsidRDefault="009D2E07" w:rsidP="009D2E07">
      <w:pPr>
        <w:pStyle w:val="Text"/>
        <w:numPr>
          <w:ilvl w:val="1"/>
          <w:numId w:val="17"/>
        </w:num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>P</w:t>
      </w:r>
      <w:r>
        <w:rPr>
          <w:rFonts w:hAnsi="Times New Roman"/>
          <w:b/>
          <w:bCs/>
        </w:rPr>
        <w:t>ří</w:t>
      </w:r>
      <w:r>
        <w:rPr>
          <w:rFonts w:ascii="Times New Roman"/>
          <w:b/>
          <w:bCs/>
        </w:rPr>
        <w:t xml:space="preserve">loha </w:t>
      </w:r>
      <w:r>
        <w:rPr>
          <w:rFonts w:hAnsi="Times New Roman"/>
          <w:b/>
          <w:bCs/>
        </w:rPr>
        <w:t>č</w:t>
      </w:r>
      <w:r>
        <w:rPr>
          <w:rFonts w:ascii="Times New Roman"/>
          <w:b/>
          <w:bCs/>
        </w:rPr>
        <w:t xml:space="preserve">. 1A a 1B: Rozsah </w:t>
      </w:r>
      <w:r>
        <w:rPr>
          <w:rFonts w:hAnsi="Times New Roman"/>
          <w:b/>
          <w:bCs/>
        </w:rPr>
        <w:t>č</w:t>
      </w:r>
      <w:r>
        <w:rPr>
          <w:rFonts w:ascii="Times New Roman"/>
          <w:b/>
          <w:bCs/>
        </w:rPr>
        <w:t>innost</w:t>
      </w:r>
      <w:r>
        <w:rPr>
          <w:rFonts w:hAnsi="Times New Roman"/>
          <w:b/>
          <w:bCs/>
        </w:rPr>
        <w:t>í</w:t>
      </w:r>
      <w:r>
        <w:rPr>
          <w:rFonts w:hAnsi="Times New Roman"/>
          <w:b/>
          <w:bCs/>
        </w:rPr>
        <w:t xml:space="preserve"> </w:t>
      </w:r>
      <w:r>
        <w:rPr>
          <w:rFonts w:ascii="Times New Roman"/>
          <w:b/>
          <w:bCs/>
        </w:rPr>
        <w:t>zaji</w:t>
      </w:r>
      <w:r>
        <w:rPr>
          <w:rFonts w:hAnsi="Times New Roman"/>
          <w:b/>
          <w:bCs/>
        </w:rPr>
        <w:t>šť</w:t>
      </w:r>
      <w:r>
        <w:rPr>
          <w:rFonts w:ascii="Times New Roman"/>
          <w:b/>
          <w:bCs/>
        </w:rPr>
        <w:t>ovan</w:t>
      </w:r>
      <w:r>
        <w:rPr>
          <w:rFonts w:hAnsi="Times New Roman"/>
          <w:b/>
          <w:bCs/>
        </w:rPr>
        <w:t>ý</w:t>
      </w:r>
      <w:r>
        <w:rPr>
          <w:rFonts w:ascii="Times New Roman"/>
          <w:b/>
          <w:bCs/>
        </w:rPr>
        <w:t>ch poskytovatelem</w:t>
      </w:r>
    </w:p>
    <w:p w:rsidR="001E170B" w:rsidRDefault="009D2E07" w:rsidP="009D2E07">
      <w:pPr>
        <w:pStyle w:val="Text"/>
        <w:numPr>
          <w:ilvl w:val="1"/>
          <w:numId w:val="18"/>
        </w:num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>P</w:t>
      </w:r>
      <w:r>
        <w:rPr>
          <w:rFonts w:hAnsi="Times New Roman"/>
          <w:b/>
          <w:bCs/>
        </w:rPr>
        <w:t>ří</w:t>
      </w:r>
      <w:r>
        <w:rPr>
          <w:rFonts w:ascii="Times New Roman"/>
          <w:b/>
          <w:bCs/>
        </w:rPr>
        <w:t xml:space="preserve">loha </w:t>
      </w:r>
      <w:r>
        <w:rPr>
          <w:rFonts w:hAnsi="Times New Roman"/>
          <w:b/>
          <w:bCs/>
        </w:rPr>
        <w:t>č</w:t>
      </w:r>
      <w:r>
        <w:rPr>
          <w:rFonts w:ascii="Times New Roman"/>
          <w:b/>
          <w:bCs/>
        </w:rPr>
        <w:t>. 2: Cen</w:t>
      </w:r>
      <w:r>
        <w:rPr>
          <w:rFonts w:hAnsi="Times New Roman"/>
          <w:b/>
          <w:bCs/>
        </w:rPr>
        <w:t>í</w:t>
      </w:r>
      <w:r>
        <w:rPr>
          <w:rFonts w:ascii="Times New Roman"/>
          <w:b/>
          <w:bCs/>
        </w:rPr>
        <w:t>k slu</w:t>
      </w:r>
      <w:r>
        <w:rPr>
          <w:rFonts w:hAnsi="Times New Roman"/>
          <w:b/>
          <w:bCs/>
        </w:rPr>
        <w:t>ž</w:t>
      </w:r>
      <w:r>
        <w:rPr>
          <w:rFonts w:ascii="Times New Roman"/>
          <w:b/>
          <w:bCs/>
        </w:rPr>
        <w:t>eb</w:t>
      </w:r>
    </w:p>
    <w:p w:rsidR="001E170B" w:rsidRDefault="001E170B">
      <w:pPr>
        <w:pStyle w:val="Text"/>
        <w:jc w:val="both"/>
      </w:pPr>
    </w:p>
    <w:p w:rsidR="001E170B" w:rsidRDefault="001E170B">
      <w:pPr>
        <w:pStyle w:val="Text"/>
        <w:jc w:val="both"/>
      </w:pPr>
    </w:p>
    <w:p w:rsidR="001E170B" w:rsidRDefault="009D2E07">
      <w:pPr>
        <w:pStyle w:val="Text"/>
        <w:jc w:val="both"/>
      </w:pPr>
      <w:r>
        <w:rPr>
          <w:rFonts w:ascii="Times New Roman"/>
        </w:rPr>
        <w:t>7.  Po dohod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>obou smluvn</w:t>
      </w:r>
      <w:r>
        <w:rPr>
          <w:rFonts w:hAnsi="Times New Roman"/>
        </w:rPr>
        <w:t>í</w:t>
      </w:r>
      <w:r>
        <w:rPr>
          <w:rFonts w:ascii="Times New Roman"/>
          <w:lang w:val="pt-PT"/>
        </w:rPr>
        <w:t>ch stran o cel</w:t>
      </w:r>
      <w:proofErr w:type="spellStart"/>
      <w:r>
        <w:rPr>
          <w:rFonts w:hAnsi="Times New Roman"/>
        </w:rPr>
        <w:t>é</w:t>
      </w:r>
      <w:r>
        <w:rPr>
          <w:rFonts w:ascii="Times New Roman"/>
        </w:rPr>
        <w:t>m</w:t>
      </w:r>
      <w:proofErr w:type="spellEnd"/>
      <w:r>
        <w:rPr>
          <w:rFonts w:ascii="Times New Roman"/>
        </w:rPr>
        <w:t xml:space="preserve"> obsahu smlouvy p</w:t>
      </w:r>
      <w:r>
        <w:rPr>
          <w:rFonts w:hAnsi="Times New Roman"/>
        </w:rPr>
        <w:t>ř</w:t>
      </w:r>
      <w:r>
        <w:rPr>
          <w:rFonts w:ascii="Times New Roman"/>
        </w:rPr>
        <w:t>ipojuj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smluvn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strany na d</w:t>
      </w:r>
      <w:r>
        <w:rPr>
          <w:rFonts w:hAnsi="Times New Roman"/>
        </w:rPr>
        <w:t>ů</w:t>
      </w:r>
      <w:r>
        <w:rPr>
          <w:rFonts w:ascii="Times New Roman"/>
        </w:rPr>
        <w:t>kaz sv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prav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a svobodn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v</w:t>
      </w:r>
      <w:r>
        <w:rPr>
          <w:rFonts w:hAnsi="Times New Roman"/>
        </w:rPr>
        <w:t>ů</w:t>
      </w:r>
      <w:r>
        <w:rPr>
          <w:rFonts w:ascii="Times New Roman"/>
        </w:rPr>
        <w:t>le sv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vlastnoru</w:t>
      </w:r>
      <w:r>
        <w:rPr>
          <w:rFonts w:hAnsi="Times New Roman"/>
        </w:rPr>
        <w:t>č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podpisy.</w:t>
      </w:r>
    </w:p>
    <w:p w:rsidR="001E170B" w:rsidRDefault="001E170B">
      <w:pPr>
        <w:pStyle w:val="Text"/>
      </w:pPr>
    </w:p>
    <w:p w:rsidR="001E170B" w:rsidRDefault="001E170B">
      <w:pPr>
        <w:pStyle w:val="Text"/>
      </w:pPr>
    </w:p>
    <w:p w:rsidR="001E170B" w:rsidRDefault="009D2E07">
      <w:pPr>
        <w:pStyle w:val="Text"/>
      </w:pPr>
      <w:r>
        <w:t xml:space="preserve">V Praze,  dne </w:t>
      </w:r>
      <w:r w:rsidR="00966D40">
        <w:t>1.7.</w:t>
      </w:r>
      <w:r w:rsidR="001A4962">
        <w:t>.</w:t>
      </w:r>
      <w:r w:rsidR="00966D40">
        <w:t>2015</w:t>
      </w:r>
      <w:r>
        <w:tab/>
      </w:r>
      <w:r>
        <w:tab/>
      </w:r>
      <w:r>
        <w:tab/>
      </w:r>
      <w:r>
        <w:tab/>
        <w:t xml:space="preserve">V Praze,  dne </w:t>
      </w:r>
      <w:r w:rsidR="00966D40">
        <w:t>1.7</w:t>
      </w:r>
      <w:r w:rsidR="000D585F">
        <w:t>.</w:t>
      </w:r>
      <w:r w:rsidR="00966D40">
        <w:t>.2015</w:t>
      </w:r>
      <w:bookmarkStart w:id="1" w:name="_GoBack"/>
      <w:bookmarkEnd w:id="1"/>
    </w:p>
    <w:p w:rsidR="001E170B" w:rsidRDefault="001E170B">
      <w:pPr>
        <w:pStyle w:val="Text"/>
      </w:pPr>
    </w:p>
    <w:p w:rsidR="001E170B" w:rsidRDefault="009D2E07">
      <w:pPr>
        <w:pStyle w:val="Text"/>
      </w:pPr>
      <w:r>
        <w:t xml:space="preserve"> za objednatele:                                            </w:t>
      </w:r>
      <w:r>
        <w:tab/>
      </w:r>
      <w:r>
        <w:tab/>
        <w:t>za poskytovatele:</w:t>
      </w:r>
    </w:p>
    <w:p w:rsidR="001E170B" w:rsidRDefault="001E170B">
      <w:pPr>
        <w:pStyle w:val="Text"/>
      </w:pPr>
    </w:p>
    <w:p w:rsidR="001E170B" w:rsidRDefault="001E170B">
      <w:pPr>
        <w:pStyle w:val="Text"/>
      </w:pPr>
    </w:p>
    <w:p w:rsidR="001E170B" w:rsidRDefault="009D2E07">
      <w:pPr>
        <w:pStyle w:val="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170B" w:rsidRDefault="001E170B">
      <w:pPr>
        <w:pStyle w:val="Text"/>
      </w:pPr>
    </w:p>
    <w:p w:rsidR="001E170B" w:rsidRDefault="001E170B">
      <w:pPr>
        <w:pStyle w:val="Text"/>
      </w:pPr>
    </w:p>
    <w:p w:rsidR="001E170B" w:rsidRDefault="001E170B">
      <w:pPr>
        <w:pStyle w:val="Text"/>
      </w:pPr>
    </w:p>
    <w:p w:rsidR="001E170B" w:rsidRDefault="001E170B">
      <w:pPr>
        <w:pStyle w:val="Text"/>
      </w:pPr>
    </w:p>
    <w:p w:rsidR="001E170B" w:rsidRDefault="001E170B">
      <w:pPr>
        <w:pStyle w:val="Text"/>
      </w:pPr>
    </w:p>
    <w:p w:rsidR="001E170B" w:rsidRDefault="001E170B">
      <w:pPr>
        <w:pStyle w:val="Text"/>
      </w:pPr>
    </w:p>
    <w:p w:rsidR="001E170B" w:rsidRDefault="009D2E07">
      <w:pPr>
        <w:pStyle w:val="Text"/>
      </w:pPr>
      <w:r>
        <w:t>…….......................................…</w:t>
      </w:r>
      <w:r>
        <w:tab/>
      </w:r>
      <w:r>
        <w:tab/>
      </w:r>
      <w:r>
        <w:tab/>
        <w:t>…….......................................…</w:t>
      </w:r>
    </w:p>
    <w:p w:rsidR="00194419" w:rsidRDefault="00194419" w:rsidP="00194419">
      <w:pPr>
        <w:pStyle w:val="Text"/>
      </w:pPr>
      <w:proofErr w:type="spellStart"/>
      <w:r>
        <w:rPr>
          <w:lang w:val="de-DE"/>
        </w:rPr>
        <w:t>xxxxxxxx</w:t>
      </w:r>
      <w:proofErr w:type="spellEnd"/>
      <w:r w:rsidR="009D2E07">
        <w:tab/>
      </w:r>
      <w:r w:rsidR="009D2E07">
        <w:tab/>
      </w:r>
      <w:r w:rsidR="009D2E07">
        <w:tab/>
      </w:r>
      <w:r w:rsidR="009D2E07">
        <w:tab/>
      </w:r>
      <w:r>
        <w:t xml:space="preserve">                           </w:t>
      </w:r>
      <w:proofErr w:type="spellStart"/>
      <w:r>
        <w:rPr>
          <w:lang w:val="de-DE"/>
        </w:rPr>
        <w:t>xxxxxxxx</w:t>
      </w:r>
      <w:proofErr w:type="spellEnd"/>
    </w:p>
    <w:p w:rsidR="001E170B" w:rsidRDefault="009D2E07">
      <w:pPr>
        <w:pStyle w:val="Text"/>
      </w:pPr>
      <w:r>
        <w:t>ř</w:t>
      </w:r>
      <w:r>
        <w:rPr>
          <w:lang w:val="nl-NL"/>
        </w:rPr>
        <w:t>editelka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jednatel</w:t>
      </w:r>
    </w:p>
    <w:p w:rsidR="001E170B" w:rsidRDefault="009D2E07">
      <w:pPr>
        <w:pStyle w:val="Text"/>
      </w:pPr>
      <w:r>
        <w:t xml:space="preserve">Domov pro seniory </w:t>
      </w:r>
      <w:proofErr w:type="spellStart"/>
      <w:r>
        <w:t>Há</w:t>
      </w:r>
      <w:proofErr w:type="spellEnd"/>
      <w:r w:rsidR="00194419">
        <w:rPr>
          <w:lang w:val="en-US"/>
        </w:rPr>
        <w:t xml:space="preserve">je, </w:t>
      </w:r>
      <w:proofErr w:type="spellStart"/>
      <w:proofErr w:type="gramStart"/>
      <w:r w:rsidR="00194419">
        <w:rPr>
          <w:lang w:val="en-US"/>
        </w:rPr>
        <w:t>p.o.</w:t>
      </w:r>
      <w:proofErr w:type="spellEnd"/>
      <w:proofErr w:type="gramEnd"/>
      <w:r w:rsidR="00194419">
        <w:rPr>
          <w:lang w:val="en-US"/>
        </w:rPr>
        <w:tab/>
      </w:r>
      <w:r w:rsidR="00194419">
        <w:rPr>
          <w:lang w:val="en-US"/>
        </w:rPr>
        <w:tab/>
      </w:r>
      <w:r w:rsidR="00194419">
        <w:rPr>
          <w:lang w:val="en-US"/>
        </w:rPr>
        <w:tab/>
      </w:r>
      <w:r>
        <w:rPr>
          <w:lang w:val="en-US"/>
        </w:rPr>
        <w:t xml:space="preserve">SPI Facilities </w:t>
      </w:r>
      <w:proofErr w:type="spellStart"/>
      <w:r>
        <w:rPr>
          <w:lang w:val="en-US"/>
        </w:rPr>
        <w:t>s.r.o</w:t>
      </w:r>
      <w:proofErr w:type="spellEnd"/>
      <w:r>
        <w:rPr>
          <w:lang w:val="en-US"/>
        </w:rPr>
        <w:t>.</w:t>
      </w:r>
    </w:p>
    <w:p w:rsidR="001E170B" w:rsidRDefault="001E170B">
      <w:pPr>
        <w:pStyle w:val="Text"/>
      </w:pPr>
    </w:p>
    <w:p w:rsidR="001E170B" w:rsidRDefault="001E170B">
      <w:pPr>
        <w:pStyle w:val="Text"/>
      </w:pPr>
    </w:p>
    <w:p w:rsidR="001E170B" w:rsidRDefault="009D2E07">
      <w:pPr>
        <w:pStyle w:val="Tex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P</w:t>
      </w:r>
      <w:r>
        <w:rPr>
          <w:rFonts w:hAnsi="Times New Roman"/>
          <w:b/>
          <w:bCs/>
          <w:sz w:val="28"/>
          <w:szCs w:val="28"/>
        </w:rPr>
        <w:t>ŘÍ</w:t>
      </w:r>
      <w:r>
        <w:rPr>
          <w:rFonts w:ascii="Times New Roman"/>
          <w:b/>
          <w:bCs/>
          <w:sz w:val="28"/>
          <w:szCs w:val="28"/>
        </w:rPr>
        <w:t xml:space="preserve">LOHA </w:t>
      </w:r>
      <w:r>
        <w:rPr>
          <w:rFonts w:hAnsi="Times New Roman"/>
          <w:b/>
          <w:bCs/>
          <w:sz w:val="28"/>
          <w:szCs w:val="28"/>
        </w:rPr>
        <w:t>Č</w:t>
      </w:r>
      <w:r>
        <w:rPr>
          <w:rFonts w:ascii="Times New Roman"/>
          <w:b/>
          <w:bCs/>
          <w:sz w:val="28"/>
          <w:szCs w:val="28"/>
        </w:rPr>
        <w:t>. 1A</w:t>
      </w:r>
    </w:p>
    <w:p w:rsidR="001E170B" w:rsidRDefault="001E170B">
      <w:pPr>
        <w:pStyle w:val="Text"/>
      </w:pPr>
    </w:p>
    <w:p w:rsidR="001E170B" w:rsidRDefault="009D2E07">
      <w:pPr>
        <w:pStyle w:val="Text"/>
        <w:rPr>
          <w:rFonts w:ascii="Times New Roman" w:eastAsia="Times New Roman" w:hAnsi="Times New Roman" w:cs="Times New Roman"/>
          <w:b/>
          <w:bCs/>
          <w:caps/>
          <w:u w:val="single"/>
        </w:rPr>
      </w:pPr>
      <w:r>
        <w:rPr>
          <w:rFonts w:ascii="Times New Roman"/>
          <w:b/>
          <w:bCs/>
          <w:caps/>
          <w:u w:val="single"/>
        </w:rPr>
        <w:t xml:space="preserve">ROZSAH </w:t>
      </w:r>
      <w:r>
        <w:rPr>
          <w:rFonts w:hAnsi="Times New Roman"/>
          <w:b/>
          <w:bCs/>
          <w:caps/>
          <w:u w:val="single"/>
        </w:rPr>
        <w:t>č</w:t>
      </w:r>
      <w:r>
        <w:rPr>
          <w:rFonts w:ascii="Times New Roman"/>
          <w:b/>
          <w:bCs/>
          <w:caps/>
          <w:u w:val="single"/>
        </w:rPr>
        <w:t>innost</w:t>
      </w:r>
      <w:r>
        <w:rPr>
          <w:rFonts w:hAnsi="Times New Roman"/>
          <w:b/>
          <w:bCs/>
          <w:caps/>
          <w:u w:val="single"/>
        </w:rPr>
        <w:t>í</w:t>
      </w:r>
      <w:r>
        <w:rPr>
          <w:rFonts w:hAnsi="Times New Roman"/>
          <w:b/>
          <w:bCs/>
          <w:caps/>
          <w:u w:val="single"/>
        </w:rPr>
        <w:t xml:space="preserve"> </w:t>
      </w:r>
      <w:r>
        <w:rPr>
          <w:rFonts w:ascii="Times New Roman"/>
          <w:b/>
          <w:bCs/>
          <w:caps/>
          <w:u w:val="single"/>
        </w:rPr>
        <w:t>ZAJI</w:t>
      </w:r>
      <w:r>
        <w:rPr>
          <w:rFonts w:hAnsi="Times New Roman"/>
          <w:b/>
          <w:bCs/>
          <w:caps/>
          <w:u w:val="single"/>
        </w:rPr>
        <w:t>ŠŤ</w:t>
      </w:r>
      <w:r>
        <w:rPr>
          <w:rFonts w:ascii="Times New Roman"/>
          <w:b/>
          <w:bCs/>
          <w:caps/>
          <w:u w:val="single"/>
        </w:rPr>
        <w:t>OVAN</w:t>
      </w:r>
      <w:r>
        <w:rPr>
          <w:rFonts w:hAnsi="Times New Roman"/>
          <w:b/>
          <w:bCs/>
          <w:caps/>
          <w:u w:val="single"/>
        </w:rPr>
        <w:t>Ý</w:t>
      </w:r>
      <w:r>
        <w:rPr>
          <w:rFonts w:ascii="Times New Roman"/>
          <w:b/>
          <w:bCs/>
          <w:caps/>
          <w:u w:val="single"/>
        </w:rPr>
        <w:t>CH POSKYTOVATELEM</w:t>
      </w:r>
    </w:p>
    <w:p w:rsidR="001E170B" w:rsidRDefault="001E170B">
      <w:pPr>
        <w:pStyle w:val="Text"/>
      </w:pPr>
    </w:p>
    <w:p w:rsidR="001E170B" w:rsidRDefault="009D2E07">
      <w:pPr>
        <w:pStyle w:val="Text"/>
        <w:rPr>
          <w:rFonts w:ascii="Times New Roman" w:eastAsia="Times New Roman" w:hAnsi="Times New Roman" w:cs="Times New Roman"/>
          <w:b/>
          <w:bCs/>
          <w:u w:val="double"/>
        </w:rPr>
      </w:pPr>
      <w:r>
        <w:rPr>
          <w:rFonts w:ascii="Times New Roman"/>
          <w:b/>
          <w:bCs/>
        </w:rPr>
        <w:t>I. Legislativn</w:t>
      </w:r>
      <w:r>
        <w:rPr>
          <w:rFonts w:hAnsi="Times New Roman"/>
          <w:b/>
          <w:bCs/>
        </w:rPr>
        <w:t>í</w:t>
      </w:r>
      <w:r>
        <w:rPr>
          <w:rFonts w:hAnsi="Times New Roman"/>
          <w:b/>
          <w:bCs/>
        </w:rPr>
        <w:t xml:space="preserve"> </w:t>
      </w:r>
      <w:r>
        <w:rPr>
          <w:rFonts w:ascii="Times New Roman"/>
          <w:b/>
          <w:bCs/>
        </w:rPr>
        <w:t>podpora a poradenstv</w:t>
      </w:r>
      <w:r>
        <w:rPr>
          <w:rFonts w:hAnsi="Times New Roman"/>
          <w:b/>
          <w:bCs/>
        </w:rPr>
        <w:t>í</w:t>
      </w:r>
    </w:p>
    <w:p w:rsidR="001E170B" w:rsidRDefault="009D2E07">
      <w:pPr>
        <w:pStyle w:val="Text"/>
        <w:jc w:val="both"/>
      </w:pPr>
      <w:r>
        <w:rPr>
          <w:rFonts w:ascii="Times New Roman"/>
        </w:rPr>
        <w:t>a) b</w:t>
      </w:r>
      <w:r>
        <w:rPr>
          <w:rFonts w:hAnsi="Times New Roman"/>
        </w:rPr>
        <w:t>ěž</w:t>
      </w:r>
      <w:r>
        <w:rPr>
          <w:rFonts w:ascii="Times New Roman"/>
        </w:rPr>
        <w:t>n</w:t>
      </w:r>
      <w:r>
        <w:rPr>
          <w:rFonts w:hAnsi="Times New Roman"/>
        </w:rPr>
        <w:t>á</w:t>
      </w:r>
      <w:r>
        <w:rPr>
          <w:rFonts w:hAnsi="Times New Roman"/>
        </w:rPr>
        <w:t xml:space="preserve"> </w:t>
      </w:r>
      <w:r>
        <w:rPr>
          <w:rFonts w:hAnsi="Times New Roman"/>
        </w:rPr>
        <w:t>č</w:t>
      </w:r>
      <w:r>
        <w:rPr>
          <w:rFonts w:ascii="Times New Roman"/>
        </w:rPr>
        <w:t>innost revizn</w:t>
      </w:r>
      <w:r>
        <w:rPr>
          <w:rFonts w:hAnsi="Times New Roman"/>
        </w:rPr>
        <w:t>í</w:t>
      </w:r>
      <w:r>
        <w:rPr>
          <w:rFonts w:ascii="Times New Roman"/>
        </w:rPr>
        <w:t>ho technika (RT)</w:t>
      </w:r>
    </w:p>
    <w:p w:rsidR="001E170B" w:rsidRDefault="009D2E07" w:rsidP="009D2E07">
      <w:pPr>
        <w:pStyle w:val="Text"/>
        <w:numPr>
          <w:ilvl w:val="0"/>
          <w:numId w:val="19"/>
        </w:numPr>
        <w:jc w:val="both"/>
      </w:pPr>
      <w:r>
        <w:rPr>
          <w:rFonts w:ascii="Times New Roman"/>
        </w:rPr>
        <w:t>poskytov</w:t>
      </w:r>
      <w:r>
        <w:rPr>
          <w:rFonts w:hAnsi="Times New Roman"/>
        </w:rPr>
        <w:t>á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odborn</w:t>
      </w:r>
      <w:r>
        <w:rPr>
          <w:rFonts w:hAnsi="Times New Roman"/>
        </w:rPr>
        <w:t>ý</w:t>
      </w:r>
      <w:proofErr w:type="spellStart"/>
      <w:r>
        <w:rPr>
          <w:rFonts w:ascii="Times New Roman"/>
          <w:lang w:val="de-DE"/>
        </w:rPr>
        <w:t>ch</w:t>
      </w:r>
      <w:proofErr w:type="spellEnd"/>
      <w:r>
        <w:rPr>
          <w:rFonts w:ascii="Times New Roman"/>
          <w:lang w:val="de-DE"/>
        </w:rPr>
        <w:t xml:space="preserve"> </w:t>
      </w:r>
      <w:proofErr w:type="spellStart"/>
      <w:r>
        <w:rPr>
          <w:rFonts w:ascii="Times New Roman"/>
          <w:lang w:val="de-DE"/>
        </w:rPr>
        <w:t>rad</w:t>
      </w:r>
      <w:proofErr w:type="spellEnd"/>
      <w:r>
        <w:rPr>
          <w:rFonts w:ascii="Times New Roman"/>
          <w:lang w:val="de-DE"/>
        </w:rPr>
        <w:t xml:space="preserve">, </w:t>
      </w:r>
      <w:proofErr w:type="spellStart"/>
      <w:r>
        <w:rPr>
          <w:rFonts w:ascii="Times New Roman"/>
          <w:lang w:val="de-DE"/>
        </w:rPr>
        <w:t>konzultac</w:t>
      </w:r>
      <w:proofErr w:type="spellEnd"/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a n</w:t>
      </w:r>
      <w:r>
        <w:rPr>
          <w:rFonts w:hAnsi="Times New Roman"/>
        </w:rPr>
        <w:t>á</w:t>
      </w:r>
      <w:r>
        <w:rPr>
          <w:rFonts w:ascii="Times New Roman"/>
        </w:rPr>
        <w:t>vrh</w:t>
      </w:r>
      <w:r>
        <w:rPr>
          <w:rFonts w:hAnsi="Times New Roman"/>
        </w:rPr>
        <w:t>ů</w:t>
      </w:r>
      <w:r>
        <w:rPr>
          <w:rFonts w:hAnsi="Times New Roman"/>
        </w:rPr>
        <w:t xml:space="preserve"> </w:t>
      </w:r>
      <w:r>
        <w:rPr>
          <w:rFonts w:hAnsi="Times New Roman"/>
        </w:rPr>
        <w:t>ř</w:t>
      </w:r>
      <w:r>
        <w:rPr>
          <w:rFonts w:ascii="Times New Roman"/>
        </w:rPr>
        <w:t>e</w:t>
      </w:r>
      <w:r>
        <w:rPr>
          <w:rFonts w:hAnsi="Times New Roman"/>
        </w:rPr>
        <w:t>š</w:t>
      </w:r>
      <w:r>
        <w:rPr>
          <w:rFonts w:ascii="Times New Roman"/>
        </w:rPr>
        <w:t>en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v</w:t>
      </w:r>
      <w:r>
        <w:rPr>
          <w:rFonts w:hAnsi="Times New Roman"/>
        </w:rPr>
        <w:t> </w:t>
      </w:r>
      <w:r>
        <w:rPr>
          <w:rFonts w:ascii="Times New Roman"/>
        </w:rPr>
        <w:t>r</w:t>
      </w:r>
      <w:r>
        <w:rPr>
          <w:rFonts w:hAnsi="Times New Roman"/>
        </w:rPr>
        <w:t>á</w:t>
      </w:r>
      <w:r>
        <w:rPr>
          <w:rFonts w:ascii="Times New Roman"/>
        </w:rPr>
        <w:t>mci p</w:t>
      </w:r>
      <w:r>
        <w:rPr>
          <w:rFonts w:hAnsi="Times New Roman"/>
        </w:rPr>
        <w:t>ř</w:t>
      </w:r>
      <w:r>
        <w:rPr>
          <w:rFonts w:ascii="Times New Roman"/>
        </w:rPr>
        <w:t>edm</w:t>
      </w:r>
      <w:r>
        <w:rPr>
          <w:rFonts w:hAnsi="Times New Roman"/>
        </w:rPr>
        <w:t>ě</w:t>
      </w:r>
      <w:r>
        <w:rPr>
          <w:rFonts w:ascii="Times New Roman"/>
        </w:rPr>
        <w:t>tu pln</w:t>
      </w:r>
      <w:r>
        <w:rPr>
          <w:rFonts w:hAnsi="Times New Roman"/>
        </w:rPr>
        <w:t>ě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v</w:t>
      </w:r>
      <w:r>
        <w:rPr>
          <w:rFonts w:hAnsi="Times New Roman"/>
        </w:rPr>
        <w:t>š</w:t>
      </w:r>
      <w:r>
        <w:rPr>
          <w:rFonts w:ascii="Times New Roman"/>
        </w:rPr>
        <w:t>em zam</w:t>
      </w:r>
      <w:r>
        <w:rPr>
          <w:rFonts w:hAnsi="Times New Roman"/>
        </w:rPr>
        <w:t>ě</w:t>
      </w:r>
      <w:r>
        <w:rPr>
          <w:rFonts w:ascii="Times New Roman"/>
        </w:rPr>
        <w:t>stnanc</w:t>
      </w:r>
      <w:r>
        <w:rPr>
          <w:rFonts w:hAnsi="Times New Roman"/>
        </w:rPr>
        <w:t>ů</w:t>
      </w:r>
      <w:r>
        <w:rPr>
          <w:rFonts w:ascii="Times New Roman"/>
        </w:rPr>
        <w:t>m objednatele, pokud problematika dotazu p</w:t>
      </w:r>
      <w:r>
        <w:rPr>
          <w:rFonts w:hAnsi="Times New Roman"/>
        </w:rPr>
        <w:t>ří</w:t>
      </w:r>
      <w:r>
        <w:rPr>
          <w:rFonts w:ascii="Times New Roman"/>
          <w:lang w:val="fr-FR"/>
        </w:rPr>
        <w:t>mo souvis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s VTZ. Poradenstv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bude poskytovatel zaji</w:t>
      </w:r>
      <w:r>
        <w:rPr>
          <w:rFonts w:hAnsi="Times New Roman"/>
        </w:rPr>
        <w:t>šť</w:t>
      </w:r>
      <w:r>
        <w:rPr>
          <w:rFonts w:ascii="Times New Roman"/>
        </w:rPr>
        <w:t>ovat nejen v</w:t>
      </w:r>
      <w:r>
        <w:rPr>
          <w:rFonts w:hAnsi="Times New Roman"/>
        </w:rPr>
        <w:t> </w:t>
      </w:r>
      <w:r>
        <w:rPr>
          <w:rFonts w:ascii="Times New Roman"/>
        </w:rPr>
        <w:t>r</w:t>
      </w:r>
      <w:r>
        <w:rPr>
          <w:rFonts w:hAnsi="Times New Roman"/>
        </w:rPr>
        <w:t>á</w:t>
      </w:r>
      <w:r>
        <w:rPr>
          <w:rFonts w:ascii="Times New Roman"/>
        </w:rPr>
        <w:t>mci pravideln</w:t>
      </w:r>
      <w:r>
        <w:rPr>
          <w:rFonts w:hAnsi="Times New Roman"/>
        </w:rPr>
        <w:t>ý</w:t>
      </w:r>
      <w:r>
        <w:rPr>
          <w:rFonts w:ascii="Times New Roman"/>
        </w:rPr>
        <w:t>ch n</w:t>
      </w:r>
      <w:r>
        <w:rPr>
          <w:rFonts w:hAnsi="Times New Roman"/>
        </w:rPr>
        <w:t>á</w:t>
      </w:r>
      <w:r>
        <w:rPr>
          <w:rFonts w:ascii="Times New Roman"/>
        </w:rPr>
        <w:t>v</w:t>
      </w:r>
      <w:r>
        <w:rPr>
          <w:rFonts w:hAnsi="Times New Roman"/>
        </w:rPr>
        <w:t>š</w:t>
      </w:r>
      <w:r>
        <w:rPr>
          <w:rFonts w:ascii="Times New Roman"/>
        </w:rPr>
        <w:t>t</w:t>
      </w:r>
      <w:r>
        <w:rPr>
          <w:rFonts w:hAnsi="Times New Roman"/>
        </w:rPr>
        <w:t>ě</w:t>
      </w:r>
      <w:r>
        <w:rPr>
          <w:rFonts w:ascii="Times New Roman"/>
        </w:rPr>
        <w:t>v v</w:t>
      </w:r>
      <w:r>
        <w:rPr>
          <w:rFonts w:hAnsi="Times New Roman"/>
        </w:rPr>
        <w:t> </w:t>
      </w:r>
      <w:r>
        <w:rPr>
          <w:rFonts w:ascii="Times New Roman"/>
        </w:rPr>
        <w:t>kontroln</w:t>
      </w:r>
      <w:r>
        <w:rPr>
          <w:rFonts w:hAnsi="Times New Roman"/>
        </w:rPr>
        <w:t>í</w:t>
      </w:r>
      <w:r>
        <w:rPr>
          <w:rFonts w:ascii="Times New Roman"/>
        </w:rPr>
        <w:t>m obdob</w:t>
      </w:r>
      <w:r>
        <w:rPr>
          <w:rFonts w:hAnsi="Times New Roman"/>
        </w:rPr>
        <w:t>í</w:t>
      </w:r>
      <w:r>
        <w:rPr>
          <w:rFonts w:ascii="Times New Roman"/>
        </w:rPr>
        <w:t>, ale i telefonicky na z</w:t>
      </w:r>
      <w:r>
        <w:rPr>
          <w:rFonts w:hAnsi="Times New Roman"/>
        </w:rPr>
        <w:t>á</w:t>
      </w:r>
      <w:r>
        <w:rPr>
          <w:rFonts w:ascii="Times New Roman"/>
        </w:rPr>
        <w:t>klad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>po</w:t>
      </w:r>
      <w:r>
        <w:rPr>
          <w:rFonts w:hAnsi="Times New Roman"/>
        </w:rPr>
        <w:t>ž</w:t>
      </w:r>
      <w:r>
        <w:rPr>
          <w:rFonts w:ascii="Times New Roman"/>
        </w:rPr>
        <w:t>adavku odpov</w:t>
      </w:r>
      <w:r>
        <w:rPr>
          <w:rFonts w:hAnsi="Times New Roman"/>
        </w:rPr>
        <w:t>ě</w:t>
      </w:r>
      <w:r>
        <w:rPr>
          <w:rFonts w:ascii="Times New Roman"/>
        </w:rPr>
        <w:t>dn</w:t>
      </w:r>
      <w:r>
        <w:rPr>
          <w:rFonts w:hAnsi="Times New Roman"/>
        </w:rPr>
        <w:t>é</w:t>
      </w:r>
      <w:r>
        <w:rPr>
          <w:rFonts w:ascii="Times New Roman"/>
        </w:rPr>
        <w:t>ho vedouc</w:t>
      </w:r>
      <w:r>
        <w:rPr>
          <w:rFonts w:hAnsi="Times New Roman"/>
        </w:rPr>
        <w:t>í</w:t>
      </w:r>
      <w:r>
        <w:rPr>
          <w:rFonts w:ascii="Times New Roman"/>
        </w:rPr>
        <w:t>ho objednatele. Odm</w:t>
      </w:r>
      <w:r>
        <w:rPr>
          <w:rFonts w:hAnsi="Times New Roman"/>
        </w:rPr>
        <w:t>ě</w:t>
      </w:r>
      <w:r>
        <w:rPr>
          <w:rFonts w:ascii="Times New Roman"/>
        </w:rPr>
        <w:t xml:space="preserve">na za tyto </w:t>
      </w:r>
      <w:r>
        <w:rPr>
          <w:rFonts w:hAnsi="Times New Roman"/>
        </w:rPr>
        <w:t>č</w:t>
      </w:r>
      <w:r>
        <w:rPr>
          <w:rFonts w:ascii="Times New Roman"/>
        </w:rPr>
        <w:t>innosti je obsa</w:t>
      </w:r>
      <w:r>
        <w:rPr>
          <w:rFonts w:hAnsi="Times New Roman"/>
        </w:rPr>
        <w:t>ž</w:t>
      </w:r>
      <w:r>
        <w:rPr>
          <w:rFonts w:ascii="Times New Roman"/>
        </w:rPr>
        <w:t>ena v</w:t>
      </w:r>
      <w:r>
        <w:rPr>
          <w:rFonts w:hAnsi="Times New Roman"/>
        </w:rPr>
        <w:t> </w:t>
      </w:r>
      <w:r>
        <w:rPr>
          <w:rFonts w:ascii="Times New Roman"/>
        </w:rPr>
        <w:t>pau</w:t>
      </w:r>
      <w:r>
        <w:rPr>
          <w:rFonts w:hAnsi="Times New Roman"/>
        </w:rPr>
        <w:t>šá</w:t>
      </w:r>
      <w:r>
        <w:rPr>
          <w:rFonts w:ascii="Times New Roman"/>
        </w:rPr>
        <w:t>ln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odm</w:t>
      </w:r>
      <w:r>
        <w:rPr>
          <w:rFonts w:hAnsi="Times New Roman"/>
        </w:rPr>
        <w:t>ě</w:t>
      </w:r>
      <w:r>
        <w:rPr>
          <w:rFonts w:ascii="Times New Roman"/>
        </w:rPr>
        <w:t>n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>sjednan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v</w:t>
      </w:r>
      <w:r>
        <w:rPr>
          <w:rFonts w:hAnsi="Times New Roman"/>
        </w:rPr>
        <w:t> </w:t>
      </w:r>
      <w:r>
        <w:rPr>
          <w:rFonts w:ascii="Times New Roman"/>
        </w:rPr>
        <w:t>Cen</w:t>
      </w:r>
      <w:r>
        <w:rPr>
          <w:rFonts w:hAnsi="Times New Roman"/>
        </w:rPr>
        <w:t>í</w:t>
      </w:r>
      <w:r>
        <w:rPr>
          <w:rFonts w:ascii="Times New Roman"/>
        </w:rPr>
        <w:t>ku slu</w:t>
      </w:r>
      <w:r>
        <w:rPr>
          <w:rFonts w:hAnsi="Times New Roman"/>
        </w:rPr>
        <w:t>ž</w:t>
      </w:r>
      <w:r>
        <w:rPr>
          <w:rFonts w:ascii="Times New Roman"/>
        </w:rPr>
        <w:t>eb v</w:t>
      </w:r>
      <w:r>
        <w:rPr>
          <w:rFonts w:hAnsi="Times New Roman"/>
        </w:rPr>
        <w:t> </w:t>
      </w:r>
      <w:r>
        <w:rPr>
          <w:rFonts w:ascii="Times New Roman"/>
        </w:rPr>
        <w:t>P</w:t>
      </w:r>
      <w:r>
        <w:rPr>
          <w:rFonts w:hAnsi="Times New Roman"/>
        </w:rPr>
        <w:t>ří</w:t>
      </w:r>
      <w:r>
        <w:rPr>
          <w:rFonts w:ascii="Times New Roman"/>
        </w:rPr>
        <w:t xml:space="preserve">loze </w:t>
      </w:r>
      <w:r>
        <w:rPr>
          <w:rFonts w:hAnsi="Times New Roman"/>
        </w:rPr>
        <w:t>č</w:t>
      </w:r>
      <w:r>
        <w:rPr>
          <w:rFonts w:ascii="Times New Roman"/>
        </w:rPr>
        <w:t>. 2.</w:t>
      </w:r>
    </w:p>
    <w:p w:rsidR="001E170B" w:rsidRDefault="001E170B">
      <w:pPr>
        <w:pStyle w:val="Text"/>
        <w:jc w:val="both"/>
      </w:pPr>
    </w:p>
    <w:p w:rsidR="001E170B" w:rsidRDefault="009D2E07">
      <w:pPr>
        <w:pStyle w:val="Text"/>
        <w:jc w:val="both"/>
      </w:pPr>
      <w:r>
        <w:rPr>
          <w:rFonts w:ascii="Times New Roman"/>
        </w:rPr>
        <w:t>b) zad</w:t>
      </w:r>
      <w:r>
        <w:rPr>
          <w:rFonts w:hAnsi="Times New Roman"/>
        </w:rPr>
        <w:t>á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problematiky p</w:t>
      </w:r>
      <w:r>
        <w:rPr>
          <w:rFonts w:hAnsi="Times New Roman"/>
        </w:rPr>
        <w:t>ř</w:t>
      </w:r>
      <w:r>
        <w:rPr>
          <w:rFonts w:ascii="Times New Roman"/>
        </w:rPr>
        <w:t>esahuj</w:t>
      </w:r>
      <w:r>
        <w:rPr>
          <w:rFonts w:hAnsi="Times New Roman"/>
        </w:rPr>
        <w:t>í</w:t>
      </w:r>
      <w:r>
        <w:rPr>
          <w:rFonts w:ascii="Times New Roman"/>
        </w:rPr>
        <w:t>c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b</w:t>
      </w:r>
      <w:r>
        <w:rPr>
          <w:rFonts w:hAnsi="Times New Roman"/>
        </w:rPr>
        <w:t>ěž</w:t>
      </w:r>
      <w:r>
        <w:rPr>
          <w:rFonts w:ascii="Times New Roman"/>
        </w:rPr>
        <w:t xml:space="preserve">nou </w:t>
      </w:r>
      <w:r>
        <w:rPr>
          <w:rFonts w:hAnsi="Times New Roman"/>
        </w:rPr>
        <w:t>č</w:t>
      </w:r>
      <w:r>
        <w:rPr>
          <w:rFonts w:ascii="Times New Roman"/>
        </w:rPr>
        <w:t>innost RT</w:t>
      </w:r>
    </w:p>
    <w:p w:rsidR="001E170B" w:rsidRDefault="009D2E07" w:rsidP="009D2E07">
      <w:pPr>
        <w:pStyle w:val="Text"/>
        <w:numPr>
          <w:ilvl w:val="1"/>
          <w:numId w:val="20"/>
        </w:numPr>
        <w:jc w:val="both"/>
      </w:pPr>
      <w:r>
        <w:rPr>
          <w:rFonts w:ascii="Times New Roman"/>
        </w:rPr>
        <w:t>zpracov</w:t>
      </w:r>
      <w:r>
        <w:rPr>
          <w:rFonts w:hAnsi="Times New Roman"/>
        </w:rPr>
        <w:t>á</w:t>
      </w:r>
      <w:r>
        <w:rPr>
          <w:rFonts w:ascii="Times New Roman"/>
        </w:rPr>
        <w:t>v</w:t>
      </w:r>
      <w:r>
        <w:rPr>
          <w:rFonts w:hAnsi="Times New Roman"/>
        </w:rPr>
        <w:t>á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studi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pro doposud nezaveden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v</w:t>
      </w:r>
      <w:r>
        <w:rPr>
          <w:rFonts w:hAnsi="Times New Roman"/>
        </w:rPr>
        <w:t>ý</w:t>
      </w:r>
      <w:r>
        <w:rPr>
          <w:rFonts w:ascii="Times New Roman"/>
        </w:rPr>
        <w:t>robn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nebo jin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hAnsi="Times New Roman"/>
        </w:rPr>
        <w:t>č</w:t>
      </w:r>
      <w:r>
        <w:rPr>
          <w:rFonts w:ascii="Times New Roman"/>
        </w:rPr>
        <w:t>innosti, dopracov</w:t>
      </w:r>
      <w:r>
        <w:rPr>
          <w:rFonts w:hAnsi="Times New Roman"/>
        </w:rPr>
        <w:t>á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pasport</w:t>
      </w:r>
      <w:r>
        <w:rPr>
          <w:rFonts w:hAnsi="Times New Roman"/>
        </w:rPr>
        <w:t>ů</w:t>
      </w:r>
      <w:r>
        <w:rPr>
          <w:rFonts w:ascii="Times New Roman"/>
        </w:rPr>
        <w:t xml:space="preserve">, </w:t>
      </w:r>
      <w:r>
        <w:rPr>
          <w:rFonts w:hAnsi="Times New Roman"/>
        </w:rPr>
        <w:t>č</w:t>
      </w:r>
      <w:r>
        <w:rPr>
          <w:rFonts w:ascii="Times New Roman"/>
          <w:lang w:val="it-IT"/>
        </w:rPr>
        <w:t>i dal</w:t>
      </w:r>
      <w:proofErr w:type="spellStart"/>
      <w:r>
        <w:rPr>
          <w:rFonts w:hAnsi="Times New Roman"/>
        </w:rPr>
        <w:t>ší</w:t>
      </w:r>
      <w:proofErr w:type="spellEnd"/>
      <w:r>
        <w:rPr>
          <w:rFonts w:hAnsi="Times New Roman"/>
        </w:rPr>
        <w:t xml:space="preserve"> </w:t>
      </w:r>
      <w:r>
        <w:rPr>
          <w:rFonts w:hAnsi="Times New Roman"/>
        </w:rPr>
        <w:t>ú</w:t>
      </w:r>
      <w:r>
        <w:rPr>
          <w:rFonts w:ascii="Times New Roman"/>
        </w:rPr>
        <w:t>kony nad r</w:t>
      </w:r>
      <w:r>
        <w:rPr>
          <w:rFonts w:hAnsi="Times New Roman"/>
        </w:rPr>
        <w:t>á</w:t>
      </w:r>
      <w:r>
        <w:rPr>
          <w:rFonts w:ascii="Times New Roman"/>
        </w:rPr>
        <w:t>mec sjednan</w:t>
      </w:r>
      <w:r>
        <w:rPr>
          <w:rFonts w:hAnsi="Times New Roman"/>
        </w:rPr>
        <w:t>ý</w:t>
      </w:r>
      <w:r>
        <w:rPr>
          <w:rFonts w:hAnsi="Times New Roman"/>
        </w:rPr>
        <w:t xml:space="preserve"> </w:t>
      </w:r>
      <w:r>
        <w:rPr>
          <w:rFonts w:ascii="Times New Roman"/>
        </w:rPr>
        <w:t>v</w:t>
      </w:r>
      <w:r>
        <w:rPr>
          <w:rFonts w:hAnsi="Times New Roman"/>
        </w:rPr>
        <w:t> </w:t>
      </w:r>
      <w:r>
        <w:rPr>
          <w:rFonts w:ascii="Times New Roman"/>
        </w:rPr>
        <w:t>t</w:t>
      </w:r>
      <w:r>
        <w:rPr>
          <w:rFonts w:hAnsi="Times New Roman"/>
        </w:rPr>
        <w:t>é</w:t>
      </w:r>
      <w:r>
        <w:rPr>
          <w:rFonts w:ascii="Times New Roman"/>
          <w:lang w:val="fr-FR"/>
        </w:rPr>
        <w:t>to smlouv</w:t>
      </w:r>
      <w:r>
        <w:rPr>
          <w:rFonts w:hAnsi="Times New Roman"/>
        </w:rPr>
        <w:t>ě</w:t>
      </w:r>
      <w:r>
        <w:rPr>
          <w:rFonts w:ascii="Times New Roman"/>
        </w:rPr>
        <w:t>. Odm</w:t>
      </w:r>
      <w:r>
        <w:rPr>
          <w:rFonts w:hAnsi="Times New Roman"/>
        </w:rPr>
        <w:t>ě</w:t>
      </w:r>
      <w:r>
        <w:rPr>
          <w:rFonts w:ascii="Times New Roman"/>
        </w:rPr>
        <w:t>na za poskytov</w:t>
      </w:r>
      <w:r>
        <w:rPr>
          <w:rFonts w:hAnsi="Times New Roman"/>
        </w:rPr>
        <w:t>á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t</w:t>
      </w:r>
      <w:r>
        <w:rPr>
          <w:rFonts w:hAnsi="Times New Roman"/>
        </w:rPr>
        <w:t>ě</w:t>
      </w:r>
      <w:r>
        <w:rPr>
          <w:rFonts w:ascii="Times New Roman"/>
        </w:rPr>
        <w:t>chto slu</w:t>
      </w:r>
      <w:r>
        <w:rPr>
          <w:rFonts w:hAnsi="Times New Roman"/>
        </w:rPr>
        <w:t>ž</w:t>
      </w:r>
      <w:r>
        <w:rPr>
          <w:rFonts w:ascii="Times New Roman"/>
        </w:rPr>
        <w:t>eb je sjedn</w:t>
      </w:r>
      <w:r>
        <w:rPr>
          <w:rFonts w:hAnsi="Times New Roman"/>
        </w:rPr>
        <w:t>á</w:t>
      </w:r>
      <w:r>
        <w:rPr>
          <w:rFonts w:ascii="Times New Roman"/>
        </w:rPr>
        <w:t>na v</w:t>
      </w:r>
      <w:r>
        <w:rPr>
          <w:rFonts w:hAnsi="Times New Roman"/>
        </w:rPr>
        <w:t> </w:t>
      </w:r>
      <w:r>
        <w:rPr>
          <w:rFonts w:ascii="Times New Roman"/>
        </w:rPr>
        <w:t>Cen</w:t>
      </w:r>
      <w:r>
        <w:rPr>
          <w:rFonts w:hAnsi="Times New Roman"/>
        </w:rPr>
        <w:t>í</w:t>
      </w:r>
      <w:r>
        <w:rPr>
          <w:rFonts w:ascii="Times New Roman"/>
        </w:rPr>
        <w:t>ku v</w:t>
      </w:r>
      <w:r>
        <w:rPr>
          <w:rFonts w:hAnsi="Times New Roman"/>
        </w:rPr>
        <w:t> </w:t>
      </w:r>
      <w:r>
        <w:rPr>
          <w:rFonts w:ascii="Times New Roman"/>
        </w:rPr>
        <w:t>P</w:t>
      </w:r>
      <w:r>
        <w:rPr>
          <w:rFonts w:hAnsi="Times New Roman"/>
        </w:rPr>
        <w:t>ří</w:t>
      </w:r>
      <w:r>
        <w:rPr>
          <w:rFonts w:ascii="Times New Roman"/>
        </w:rPr>
        <w:t xml:space="preserve">loze </w:t>
      </w:r>
      <w:r>
        <w:rPr>
          <w:rFonts w:hAnsi="Times New Roman"/>
        </w:rPr>
        <w:t>č</w:t>
      </w:r>
      <w:r>
        <w:rPr>
          <w:rFonts w:ascii="Times New Roman"/>
        </w:rPr>
        <w:t>.</w:t>
      </w:r>
      <w:r>
        <w:rPr>
          <w:rFonts w:hAnsi="Times New Roman"/>
        </w:rPr>
        <w:t> </w:t>
      </w:r>
      <w:r>
        <w:rPr>
          <w:rFonts w:ascii="Times New Roman"/>
        </w:rPr>
        <w:t>2 (hodinov</w:t>
      </w:r>
      <w:r>
        <w:rPr>
          <w:rFonts w:hAnsi="Times New Roman"/>
        </w:rPr>
        <w:t>á</w:t>
      </w:r>
      <w:r>
        <w:rPr>
          <w:rFonts w:hAnsi="Times New Roman"/>
        </w:rPr>
        <w:t xml:space="preserve"> </w:t>
      </w:r>
      <w:r>
        <w:rPr>
          <w:rFonts w:ascii="Times New Roman"/>
        </w:rPr>
        <w:t>sazba). Poskytovatel se v</w:t>
      </w:r>
      <w:r>
        <w:rPr>
          <w:rFonts w:hAnsi="Times New Roman"/>
        </w:rPr>
        <w:t>š</w:t>
      </w:r>
      <w:r>
        <w:rPr>
          <w:rFonts w:ascii="Times New Roman"/>
        </w:rPr>
        <w:t xml:space="preserve">ak zavazuje, </w:t>
      </w:r>
      <w:r>
        <w:rPr>
          <w:rFonts w:hAnsi="Times New Roman"/>
        </w:rPr>
        <w:t>ž</w:t>
      </w:r>
      <w:r>
        <w:rPr>
          <w:rFonts w:ascii="Times New Roman"/>
        </w:rPr>
        <w:t>e pokud po n</w:t>
      </w:r>
      <w:r>
        <w:rPr>
          <w:rFonts w:hAnsi="Times New Roman"/>
        </w:rPr>
        <w:t>ě</w:t>
      </w:r>
      <w:r>
        <w:rPr>
          <w:rFonts w:ascii="Times New Roman"/>
        </w:rPr>
        <w:t xml:space="preserve">m bude objednatel </w:t>
      </w:r>
      <w:r>
        <w:rPr>
          <w:rFonts w:hAnsi="Times New Roman"/>
        </w:rPr>
        <w:t>č</w:t>
      </w:r>
      <w:r>
        <w:rPr>
          <w:rFonts w:ascii="Times New Roman"/>
        </w:rPr>
        <w:t>i jeho zam</w:t>
      </w:r>
      <w:r>
        <w:rPr>
          <w:rFonts w:hAnsi="Times New Roman"/>
        </w:rPr>
        <w:t>ě</w:t>
      </w:r>
      <w:r>
        <w:rPr>
          <w:rFonts w:ascii="Times New Roman"/>
        </w:rPr>
        <w:t>stnanci po</w:t>
      </w:r>
      <w:r>
        <w:rPr>
          <w:rFonts w:hAnsi="Times New Roman"/>
        </w:rPr>
        <w:t>ž</w:t>
      </w:r>
      <w:r>
        <w:rPr>
          <w:rFonts w:ascii="Times New Roman"/>
        </w:rPr>
        <w:t>adovat poskytov</w:t>
      </w:r>
      <w:r>
        <w:rPr>
          <w:rFonts w:hAnsi="Times New Roman"/>
        </w:rPr>
        <w:t>á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slu</w:t>
      </w:r>
      <w:r>
        <w:rPr>
          <w:rFonts w:hAnsi="Times New Roman"/>
        </w:rPr>
        <w:t>ž</w:t>
      </w:r>
      <w:r>
        <w:rPr>
          <w:rFonts w:ascii="Times New Roman"/>
        </w:rPr>
        <w:t>eb, kter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nespadaj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pod b</w:t>
      </w:r>
      <w:r>
        <w:rPr>
          <w:rFonts w:hAnsi="Times New Roman"/>
        </w:rPr>
        <w:t>ěž</w:t>
      </w:r>
      <w:r>
        <w:rPr>
          <w:rFonts w:ascii="Times New Roman"/>
        </w:rPr>
        <w:t xml:space="preserve">nou </w:t>
      </w:r>
      <w:r>
        <w:rPr>
          <w:rFonts w:hAnsi="Times New Roman"/>
        </w:rPr>
        <w:t>č</w:t>
      </w:r>
      <w:r>
        <w:rPr>
          <w:rFonts w:ascii="Times New Roman"/>
        </w:rPr>
        <w:t>innost RT (revizn</w:t>
      </w:r>
      <w:r>
        <w:rPr>
          <w:rFonts w:hAnsi="Times New Roman"/>
        </w:rPr>
        <w:t>í</w:t>
      </w:r>
      <w:r>
        <w:rPr>
          <w:rFonts w:ascii="Times New Roman"/>
        </w:rPr>
        <w:t>ho technika), bude o</w:t>
      </w:r>
      <w:r>
        <w:rPr>
          <w:rFonts w:hAnsi="Times New Roman"/>
        </w:rPr>
        <w:t> </w:t>
      </w:r>
      <w:r>
        <w:rPr>
          <w:rFonts w:ascii="Times New Roman"/>
        </w:rPr>
        <w:t>t</w:t>
      </w:r>
      <w:r>
        <w:rPr>
          <w:rFonts w:hAnsi="Times New Roman"/>
        </w:rPr>
        <w:t>é</w:t>
      </w:r>
      <w:r>
        <w:rPr>
          <w:rFonts w:ascii="Times New Roman"/>
        </w:rPr>
        <w:t>to skute</w:t>
      </w:r>
      <w:r>
        <w:rPr>
          <w:rFonts w:hAnsi="Times New Roman"/>
        </w:rPr>
        <w:t>č</w:t>
      </w:r>
      <w:r>
        <w:rPr>
          <w:rFonts w:ascii="Times New Roman"/>
        </w:rPr>
        <w:t xml:space="preserve">nosti </w:t>
      </w:r>
      <w:r>
        <w:rPr>
          <w:rFonts w:ascii="Times New Roman"/>
        </w:rPr>
        <w:lastRenderedPageBreak/>
        <w:t>informovat odpov</w:t>
      </w:r>
      <w:r>
        <w:rPr>
          <w:rFonts w:hAnsi="Times New Roman"/>
        </w:rPr>
        <w:t>ě</w:t>
      </w:r>
      <w:r>
        <w:rPr>
          <w:rFonts w:ascii="Times New Roman"/>
        </w:rPr>
        <w:t>dn</w:t>
      </w:r>
      <w:r>
        <w:rPr>
          <w:rFonts w:hAnsi="Times New Roman"/>
        </w:rPr>
        <w:t>é</w:t>
      </w:r>
      <w:r>
        <w:rPr>
          <w:rFonts w:ascii="Times New Roman"/>
        </w:rPr>
        <w:t>ho vedouc</w:t>
      </w:r>
      <w:r>
        <w:rPr>
          <w:rFonts w:hAnsi="Times New Roman"/>
        </w:rPr>
        <w:t>í</w:t>
      </w:r>
      <w:r>
        <w:rPr>
          <w:rFonts w:ascii="Times New Roman"/>
        </w:rPr>
        <w:t>ho objednatele, a to je</w:t>
      </w:r>
      <w:r>
        <w:rPr>
          <w:rFonts w:hAnsi="Times New Roman"/>
        </w:rPr>
        <w:t>š</w:t>
      </w:r>
      <w:r>
        <w:rPr>
          <w:rFonts w:ascii="Times New Roman"/>
        </w:rPr>
        <w:t>t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>p</w:t>
      </w:r>
      <w:r>
        <w:rPr>
          <w:rFonts w:hAnsi="Times New Roman"/>
        </w:rPr>
        <w:t>ř</w:t>
      </w:r>
      <w:r>
        <w:rPr>
          <w:rFonts w:ascii="Times New Roman"/>
        </w:rPr>
        <w:t>ed</w:t>
      </w:r>
      <w:r>
        <w:rPr>
          <w:rFonts w:hAnsi="Times New Roman"/>
        </w:rPr>
        <w:t> </w:t>
      </w:r>
      <w:r>
        <w:rPr>
          <w:rFonts w:ascii="Times New Roman"/>
        </w:rPr>
        <w:t>zapo</w:t>
      </w:r>
      <w:r>
        <w:rPr>
          <w:rFonts w:hAnsi="Times New Roman"/>
        </w:rPr>
        <w:t>č</w:t>
      </w:r>
      <w:r>
        <w:rPr>
          <w:rFonts w:ascii="Times New Roman"/>
        </w:rPr>
        <w:t>et</w:t>
      </w:r>
      <w:r>
        <w:rPr>
          <w:rFonts w:hAnsi="Times New Roman"/>
        </w:rPr>
        <w:t>í</w:t>
      </w:r>
      <w:r>
        <w:rPr>
          <w:rFonts w:ascii="Times New Roman"/>
        </w:rPr>
        <w:t>m t</w:t>
      </w:r>
      <w:r>
        <w:rPr>
          <w:rFonts w:hAnsi="Times New Roman"/>
        </w:rPr>
        <w:t>ě</w:t>
      </w:r>
      <w:r>
        <w:rPr>
          <w:rFonts w:ascii="Times New Roman"/>
        </w:rPr>
        <w:t xml:space="preserve">chto </w:t>
      </w:r>
      <w:r>
        <w:rPr>
          <w:rFonts w:hAnsi="Times New Roman"/>
        </w:rPr>
        <w:t>č</w:t>
      </w:r>
      <w:r>
        <w:rPr>
          <w:rFonts w:ascii="Times New Roman"/>
        </w:rPr>
        <w:t>innost</w:t>
      </w:r>
      <w:r>
        <w:rPr>
          <w:rFonts w:hAnsi="Times New Roman"/>
        </w:rPr>
        <w:t>í</w:t>
      </w:r>
      <w:r>
        <w:rPr>
          <w:rFonts w:ascii="Times New Roman"/>
        </w:rPr>
        <w:t>, a</w:t>
      </w:r>
      <w:r>
        <w:rPr>
          <w:rFonts w:hAnsi="Times New Roman"/>
        </w:rPr>
        <w:t> </w:t>
      </w:r>
      <w:r>
        <w:rPr>
          <w:rFonts w:ascii="Times New Roman"/>
        </w:rPr>
        <w:t>vy</w:t>
      </w:r>
      <w:r>
        <w:rPr>
          <w:rFonts w:hAnsi="Times New Roman"/>
        </w:rPr>
        <w:t>žá</w:t>
      </w:r>
      <w:r>
        <w:rPr>
          <w:rFonts w:ascii="Times New Roman"/>
        </w:rPr>
        <w:t>d</w:t>
      </w:r>
      <w:r>
        <w:rPr>
          <w:rFonts w:hAnsi="Times New Roman"/>
        </w:rPr>
        <w:t>á</w:t>
      </w:r>
      <w:r>
        <w:rPr>
          <w:rFonts w:hAnsi="Times New Roman"/>
        </w:rPr>
        <w:t xml:space="preserve"> </w:t>
      </w:r>
      <w:r>
        <w:rPr>
          <w:rFonts w:ascii="Times New Roman"/>
        </w:rPr>
        <w:t>si od n</w:t>
      </w:r>
      <w:r>
        <w:rPr>
          <w:rFonts w:hAnsi="Times New Roman"/>
        </w:rPr>
        <w:t>ě</w:t>
      </w:r>
      <w:r>
        <w:rPr>
          <w:rFonts w:ascii="Times New Roman"/>
        </w:rPr>
        <w:t>j souhlas k</w:t>
      </w:r>
      <w:r>
        <w:rPr>
          <w:rFonts w:hAnsi="Times New Roman"/>
        </w:rPr>
        <w:t> </w:t>
      </w:r>
      <w:r>
        <w:rPr>
          <w:rFonts w:ascii="Times New Roman"/>
          <w:lang w:val="es-ES_tradnl"/>
        </w:rPr>
        <w:t>realizaci t</w:t>
      </w:r>
      <w:proofErr w:type="spellStart"/>
      <w:r>
        <w:rPr>
          <w:rFonts w:hAnsi="Times New Roman"/>
        </w:rPr>
        <w:t>ě</w:t>
      </w:r>
      <w:r>
        <w:rPr>
          <w:rFonts w:ascii="Times New Roman"/>
        </w:rPr>
        <w:t>chto</w:t>
      </w:r>
      <w:proofErr w:type="spellEnd"/>
      <w:r>
        <w:rPr>
          <w:rFonts w:ascii="Times New Roman"/>
        </w:rPr>
        <w:t xml:space="preserve"> </w:t>
      </w:r>
      <w:r>
        <w:rPr>
          <w:rFonts w:hAnsi="Times New Roman"/>
        </w:rPr>
        <w:t>č</w:t>
      </w:r>
      <w:r>
        <w:rPr>
          <w:rFonts w:ascii="Times New Roman"/>
        </w:rPr>
        <w:t>innost</w:t>
      </w:r>
      <w:r>
        <w:rPr>
          <w:rFonts w:hAnsi="Times New Roman"/>
        </w:rPr>
        <w:t>í</w:t>
      </w:r>
      <w:r>
        <w:rPr>
          <w:rFonts w:ascii="Times New Roman"/>
        </w:rPr>
        <w:t>.</w:t>
      </w:r>
    </w:p>
    <w:p w:rsidR="001E170B" w:rsidRDefault="001E170B">
      <w:pPr>
        <w:pStyle w:val="Text"/>
        <w:jc w:val="both"/>
      </w:pPr>
    </w:p>
    <w:p w:rsidR="001E170B" w:rsidRDefault="009D2E07">
      <w:pPr>
        <w:pStyle w:val="Text"/>
        <w:jc w:val="both"/>
      </w:pPr>
      <w:r>
        <w:rPr>
          <w:rFonts w:ascii="Times New Roman"/>
        </w:rPr>
        <w:t>c) zastupov</w:t>
      </w:r>
      <w:r>
        <w:rPr>
          <w:rFonts w:hAnsi="Times New Roman"/>
        </w:rPr>
        <w:t>á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objednatele p</w:t>
      </w:r>
      <w:r>
        <w:rPr>
          <w:rFonts w:hAnsi="Times New Roman"/>
        </w:rPr>
        <w:t>ř</w:t>
      </w:r>
      <w:r>
        <w:rPr>
          <w:rFonts w:ascii="Times New Roman"/>
        </w:rPr>
        <w:t>i kontrol</w:t>
      </w:r>
      <w:r>
        <w:rPr>
          <w:rFonts w:hAnsi="Times New Roman"/>
        </w:rPr>
        <w:t>á</w:t>
      </w:r>
      <w:r>
        <w:rPr>
          <w:rFonts w:ascii="Times New Roman"/>
        </w:rPr>
        <w:t>ch org</w:t>
      </w:r>
      <w:r>
        <w:rPr>
          <w:rFonts w:hAnsi="Times New Roman"/>
        </w:rPr>
        <w:t>á</w:t>
      </w:r>
      <w:r>
        <w:rPr>
          <w:rFonts w:ascii="Times New Roman"/>
        </w:rPr>
        <w:t>n</w:t>
      </w:r>
      <w:r>
        <w:rPr>
          <w:rFonts w:hAnsi="Times New Roman"/>
        </w:rPr>
        <w:t>ů</w:t>
      </w:r>
      <w:r>
        <w:rPr>
          <w:rFonts w:hAnsi="Times New Roman"/>
        </w:rPr>
        <w:t xml:space="preserve"> </w:t>
      </w:r>
      <w:r>
        <w:rPr>
          <w:rFonts w:ascii="Times New Roman"/>
        </w:rPr>
        <w:t>SOD a jedn</w:t>
      </w:r>
      <w:r>
        <w:rPr>
          <w:rFonts w:hAnsi="Times New Roman"/>
        </w:rPr>
        <w:t>á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ascii="Times New Roman"/>
        </w:rPr>
        <w:t xml:space="preserve">ch </w:t>
      </w:r>
    </w:p>
    <w:p w:rsidR="001E170B" w:rsidRDefault="009D2E07" w:rsidP="009D2E07">
      <w:pPr>
        <w:pStyle w:val="Text"/>
        <w:numPr>
          <w:ilvl w:val="0"/>
          <w:numId w:val="21"/>
        </w:numPr>
        <w:jc w:val="both"/>
      </w:pPr>
      <w:r>
        <w:rPr>
          <w:rFonts w:ascii="Times New Roman"/>
        </w:rPr>
        <w:t>na z</w:t>
      </w:r>
      <w:r>
        <w:rPr>
          <w:rFonts w:hAnsi="Times New Roman"/>
        </w:rPr>
        <w:t>á</w:t>
      </w:r>
      <w:r>
        <w:rPr>
          <w:rFonts w:ascii="Times New Roman"/>
        </w:rPr>
        <w:t>klad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>pln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moci a v</w:t>
      </w:r>
      <w:r>
        <w:rPr>
          <w:rFonts w:hAnsi="Times New Roman"/>
        </w:rPr>
        <w:t>ý</w:t>
      </w:r>
      <w:r>
        <w:rPr>
          <w:rFonts w:ascii="Times New Roman"/>
        </w:rPr>
        <w:t>zvy objednatele p</w:t>
      </w:r>
      <w:r>
        <w:rPr>
          <w:rFonts w:hAnsi="Times New Roman"/>
        </w:rPr>
        <w:t>ř</w:t>
      </w:r>
      <w:r>
        <w:rPr>
          <w:rFonts w:ascii="Times New Roman"/>
        </w:rPr>
        <w:t>i kontrol</w:t>
      </w:r>
      <w:r>
        <w:rPr>
          <w:rFonts w:hAnsi="Times New Roman"/>
        </w:rPr>
        <w:t>á</w:t>
      </w:r>
      <w:r>
        <w:rPr>
          <w:rFonts w:ascii="Times New Roman"/>
        </w:rPr>
        <w:t>ch a jedn</w:t>
      </w:r>
      <w:r>
        <w:rPr>
          <w:rFonts w:hAnsi="Times New Roman"/>
        </w:rPr>
        <w:t>á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ascii="Times New Roman"/>
        </w:rPr>
        <w:t>ch s</w:t>
      </w:r>
      <w:r>
        <w:rPr>
          <w:rFonts w:hAnsi="Times New Roman"/>
        </w:rPr>
        <w:t> </w:t>
      </w:r>
      <w:r>
        <w:rPr>
          <w:rFonts w:ascii="Times New Roman"/>
        </w:rPr>
        <w:t>org</w:t>
      </w:r>
      <w:r>
        <w:rPr>
          <w:rFonts w:hAnsi="Times New Roman"/>
        </w:rPr>
        <w:t>á</w:t>
      </w:r>
      <w:r>
        <w:rPr>
          <w:rFonts w:ascii="Times New Roman"/>
        </w:rPr>
        <w:t>ny st</w:t>
      </w:r>
      <w:r>
        <w:rPr>
          <w:rFonts w:hAnsi="Times New Roman"/>
        </w:rPr>
        <w:t>á</w:t>
      </w:r>
      <w:r>
        <w:rPr>
          <w:rFonts w:ascii="Times New Roman"/>
        </w:rPr>
        <w:t>tn</w:t>
      </w:r>
      <w:r>
        <w:rPr>
          <w:rFonts w:hAnsi="Times New Roman"/>
        </w:rPr>
        <w:t>í</w:t>
      </w:r>
      <w:r>
        <w:rPr>
          <w:rFonts w:ascii="Times New Roman"/>
        </w:rPr>
        <w:t>ho odborn</w:t>
      </w:r>
      <w:r>
        <w:rPr>
          <w:rFonts w:hAnsi="Times New Roman"/>
        </w:rPr>
        <w:t>é</w:t>
      </w:r>
      <w:r>
        <w:rPr>
          <w:rFonts w:ascii="Times New Roman"/>
        </w:rPr>
        <w:t>ho dozoru (SOD) nad provozem VTZ (TI</w:t>
      </w:r>
      <w:r>
        <w:rPr>
          <w:rFonts w:hAnsi="Times New Roman"/>
        </w:rPr>
        <w:t>Č</w:t>
      </w:r>
      <w:r>
        <w:rPr>
          <w:rFonts w:ascii="Times New Roman"/>
        </w:rPr>
        <w:t>R). Odm</w:t>
      </w:r>
      <w:r>
        <w:rPr>
          <w:rFonts w:hAnsi="Times New Roman"/>
        </w:rPr>
        <w:t>ě</w:t>
      </w:r>
      <w:r>
        <w:rPr>
          <w:rFonts w:ascii="Times New Roman"/>
        </w:rPr>
        <w:t>na za</w:t>
      </w:r>
      <w:r>
        <w:rPr>
          <w:rFonts w:hAnsi="Times New Roman"/>
        </w:rPr>
        <w:t> </w:t>
      </w:r>
      <w:r>
        <w:rPr>
          <w:rFonts w:ascii="Times New Roman"/>
        </w:rPr>
        <w:t>zaji</w:t>
      </w:r>
      <w:r>
        <w:rPr>
          <w:rFonts w:hAnsi="Times New Roman"/>
        </w:rPr>
        <w:t>š</w:t>
      </w:r>
      <w:r>
        <w:rPr>
          <w:rFonts w:ascii="Times New Roman"/>
        </w:rPr>
        <w:t>t</w:t>
      </w:r>
      <w:r>
        <w:rPr>
          <w:rFonts w:hAnsi="Times New Roman"/>
        </w:rPr>
        <w:t>ě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t</w:t>
      </w:r>
      <w:r>
        <w:rPr>
          <w:rFonts w:hAnsi="Times New Roman"/>
        </w:rPr>
        <w:t>ě</w:t>
      </w:r>
      <w:r>
        <w:rPr>
          <w:rFonts w:ascii="Times New Roman"/>
        </w:rPr>
        <w:t xml:space="preserve">chto </w:t>
      </w:r>
      <w:r>
        <w:rPr>
          <w:rFonts w:hAnsi="Times New Roman"/>
        </w:rPr>
        <w:t>č</w:t>
      </w:r>
      <w:r>
        <w:rPr>
          <w:rFonts w:ascii="Times New Roman"/>
        </w:rPr>
        <w:t>innost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je obsa</w:t>
      </w:r>
      <w:r>
        <w:rPr>
          <w:rFonts w:hAnsi="Times New Roman"/>
        </w:rPr>
        <w:t>ž</w:t>
      </w:r>
      <w:r>
        <w:rPr>
          <w:rFonts w:ascii="Times New Roman"/>
        </w:rPr>
        <w:t>ena v</w:t>
      </w:r>
      <w:r>
        <w:rPr>
          <w:rFonts w:hAnsi="Times New Roman"/>
        </w:rPr>
        <w:t> </w:t>
      </w:r>
      <w:r>
        <w:rPr>
          <w:rFonts w:ascii="Times New Roman"/>
        </w:rPr>
        <w:t>pau</w:t>
      </w:r>
      <w:r>
        <w:rPr>
          <w:rFonts w:hAnsi="Times New Roman"/>
        </w:rPr>
        <w:t>šá</w:t>
      </w:r>
      <w:r>
        <w:rPr>
          <w:rFonts w:ascii="Times New Roman"/>
        </w:rPr>
        <w:t>ln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odm</w:t>
      </w:r>
      <w:r>
        <w:rPr>
          <w:rFonts w:hAnsi="Times New Roman"/>
        </w:rPr>
        <w:t>ě</w:t>
      </w:r>
      <w:r>
        <w:rPr>
          <w:rFonts w:ascii="Times New Roman"/>
        </w:rPr>
        <w:t>n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>sjednan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v</w:t>
      </w:r>
      <w:r>
        <w:rPr>
          <w:rFonts w:hAnsi="Times New Roman"/>
        </w:rPr>
        <w:t> </w:t>
      </w:r>
      <w:r>
        <w:rPr>
          <w:rFonts w:ascii="Times New Roman"/>
        </w:rPr>
        <w:t>Cen</w:t>
      </w:r>
      <w:r>
        <w:rPr>
          <w:rFonts w:hAnsi="Times New Roman"/>
        </w:rPr>
        <w:t>í</w:t>
      </w:r>
      <w:r>
        <w:rPr>
          <w:rFonts w:ascii="Times New Roman"/>
        </w:rPr>
        <w:t>ku slu</w:t>
      </w:r>
      <w:r>
        <w:rPr>
          <w:rFonts w:hAnsi="Times New Roman"/>
        </w:rPr>
        <w:t>ž</w:t>
      </w:r>
      <w:r>
        <w:rPr>
          <w:rFonts w:ascii="Times New Roman"/>
        </w:rPr>
        <w:t>eb v</w:t>
      </w:r>
      <w:r>
        <w:rPr>
          <w:rFonts w:hAnsi="Times New Roman"/>
        </w:rPr>
        <w:t> </w:t>
      </w:r>
      <w:r>
        <w:rPr>
          <w:rFonts w:ascii="Times New Roman"/>
        </w:rPr>
        <w:t>P</w:t>
      </w:r>
      <w:r>
        <w:rPr>
          <w:rFonts w:hAnsi="Times New Roman"/>
        </w:rPr>
        <w:t>ří</w:t>
      </w:r>
      <w:r>
        <w:rPr>
          <w:rFonts w:ascii="Times New Roman"/>
        </w:rPr>
        <w:t xml:space="preserve">loze </w:t>
      </w:r>
      <w:r>
        <w:rPr>
          <w:rFonts w:hAnsi="Times New Roman"/>
        </w:rPr>
        <w:t>č</w:t>
      </w:r>
      <w:r>
        <w:rPr>
          <w:rFonts w:ascii="Times New Roman"/>
        </w:rPr>
        <w:t xml:space="preserve">. 2. </w:t>
      </w:r>
    </w:p>
    <w:p w:rsidR="001E170B" w:rsidRDefault="001E170B">
      <w:pPr>
        <w:pStyle w:val="Text"/>
      </w:pPr>
    </w:p>
    <w:p w:rsidR="001E170B" w:rsidRDefault="009D2E07">
      <w:pPr>
        <w:pStyle w:val="Text"/>
        <w:rPr>
          <w:rFonts w:ascii="Times New Roman" w:eastAsia="Times New Roman" w:hAnsi="Times New Roman" w:cs="Times New Roman"/>
          <w:b/>
          <w:bCs/>
          <w:u w:val="double"/>
        </w:rPr>
      </w:pPr>
      <w:r>
        <w:rPr>
          <w:rFonts w:ascii="Times New Roman"/>
          <w:b/>
          <w:bCs/>
        </w:rPr>
        <w:t xml:space="preserve">II. </w:t>
      </w:r>
      <w:r>
        <w:rPr>
          <w:rFonts w:hAnsi="Times New Roman"/>
          <w:b/>
          <w:bCs/>
        </w:rPr>
        <w:t>Š</w:t>
      </w:r>
      <w:r>
        <w:rPr>
          <w:rFonts w:ascii="Times New Roman"/>
          <w:b/>
          <w:bCs/>
        </w:rPr>
        <w:t>kolen</w:t>
      </w:r>
      <w:r>
        <w:rPr>
          <w:rFonts w:hAnsi="Times New Roman"/>
          <w:b/>
          <w:bCs/>
        </w:rPr>
        <w:t>í</w:t>
      </w:r>
    </w:p>
    <w:p w:rsidR="001E170B" w:rsidRDefault="009D2E07">
      <w:pPr>
        <w:pStyle w:val="Text"/>
        <w:jc w:val="both"/>
      </w:pPr>
      <w:r>
        <w:rPr>
          <w:rFonts w:ascii="Times New Roman"/>
        </w:rPr>
        <w:t>Poskytovatel bude prov</w:t>
      </w:r>
      <w:r>
        <w:rPr>
          <w:rFonts w:hAnsi="Times New Roman"/>
        </w:rPr>
        <w:t>á</w:t>
      </w:r>
      <w:r>
        <w:rPr>
          <w:rFonts w:ascii="Times New Roman"/>
        </w:rPr>
        <w:t>d</w:t>
      </w:r>
      <w:r>
        <w:rPr>
          <w:rFonts w:hAnsi="Times New Roman"/>
        </w:rPr>
        <w:t>ě</w:t>
      </w:r>
      <w:r>
        <w:rPr>
          <w:rFonts w:ascii="Times New Roman"/>
        </w:rPr>
        <w:t xml:space="preserve">t </w:t>
      </w:r>
      <w:r>
        <w:rPr>
          <w:rFonts w:hAnsi="Times New Roman"/>
        </w:rPr>
        <w:t>š</w:t>
      </w:r>
      <w:r>
        <w:rPr>
          <w:rFonts w:ascii="Times New Roman"/>
        </w:rPr>
        <w:t>kolen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dle platn</w:t>
      </w:r>
      <w:r>
        <w:rPr>
          <w:rFonts w:hAnsi="Times New Roman"/>
        </w:rPr>
        <w:t>ý</w:t>
      </w:r>
      <w:r>
        <w:rPr>
          <w:rFonts w:ascii="Times New Roman"/>
        </w:rPr>
        <w:t>ch obecn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>z</w:t>
      </w:r>
      <w:r>
        <w:rPr>
          <w:rFonts w:hAnsi="Times New Roman"/>
        </w:rPr>
        <w:t>á</w:t>
      </w:r>
      <w:r>
        <w:rPr>
          <w:rFonts w:ascii="Times New Roman"/>
        </w:rPr>
        <w:t>vazn</w:t>
      </w:r>
      <w:r>
        <w:rPr>
          <w:rFonts w:hAnsi="Times New Roman"/>
        </w:rPr>
        <w:t>ý</w:t>
      </w:r>
      <w:r>
        <w:rPr>
          <w:rFonts w:ascii="Times New Roman"/>
        </w:rPr>
        <w:t>ch pr</w:t>
      </w:r>
      <w:r>
        <w:rPr>
          <w:rFonts w:hAnsi="Times New Roman"/>
        </w:rPr>
        <w:t>á</w:t>
      </w:r>
      <w:r>
        <w:rPr>
          <w:rFonts w:ascii="Times New Roman"/>
        </w:rPr>
        <w:t>vn</w:t>
      </w:r>
      <w:r>
        <w:rPr>
          <w:rFonts w:hAnsi="Times New Roman"/>
        </w:rPr>
        <w:t>í</w:t>
      </w:r>
      <w:r>
        <w:rPr>
          <w:rFonts w:ascii="Times New Roman"/>
        </w:rPr>
        <w:t>ch p</w:t>
      </w:r>
      <w:r>
        <w:rPr>
          <w:rFonts w:hAnsi="Times New Roman"/>
        </w:rPr>
        <w:t>ř</w:t>
      </w:r>
      <w:r>
        <w:rPr>
          <w:rFonts w:ascii="Times New Roman"/>
        </w:rPr>
        <w:t>edpis</w:t>
      </w:r>
      <w:r>
        <w:rPr>
          <w:rFonts w:hAnsi="Times New Roman"/>
        </w:rPr>
        <w:t>ů</w:t>
      </w:r>
      <w:r>
        <w:rPr>
          <w:rFonts w:hAnsi="Times New Roman"/>
        </w:rPr>
        <w:t xml:space="preserve"> </w:t>
      </w:r>
      <w:r>
        <w:rPr>
          <w:rFonts w:ascii="Times New Roman"/>
        </w:rPr>
        <w:t>v oblasti VTZ tak, aby byla v</w:t>
      </w:r>
      <w:r>
        <w:rPr>
          <w:rFonts w:hAnsi="Times New Roman"/>
        </w:rPr>
        <w:t>š</w:t>
      </w:r>
      <w:r>
        <w:rPr>
          <w:rFonts w:ascii="Times New Roman"/>
        </w:rPr>
        <w:t xml:space="preserve">echna </w:t>
      </w:r>
      <w:r>
        <w:rPr>
          <w:rFonts w:hAnsi="Times New Roman"/>
        </w:rPr>
        <w:t>š</w:t>
      </w:r>
      <w:r>
        <w:rPr>
          <w:rFonts w:ascii="Times New Roman"/>
        </w:rPr>
        <w:t>kolen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provedena v</w:t>
      </w:r>
      <w:r>
        <w:rPr>
          <w:rFonts w:hAnsi="Times New Roman"/>
        </w:rPr>
        <w:t>ž</w:t>
      </w:r>
      <w:r>
        <w:rPr>
          <w:rFonts w:ascii="Times New Roman"/>
        </w:rPr>
        <w:t>dy je</w:t>
      </w:r>
      <w:r>
        <w:rPr>
          <w:rFonts w:hAnsi="Times New Roman"/>
        </w:rPr>
        <w:t>š</w:t>
      </w:r>
      <w:r>
        <w:rPr>
          <w:rFonts w:ascii="Times New Roman"/>
        </w:rPr>
        <w:t>t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>p</w:t>
      </w:r>
      <w:r>
        <w:rPr>
          <w:rFonts w:hAnsi="Times New Roman"/>
        </w:rPr>
        <w:t>ř</w:t>
      </w:r>
      <w:r>
        <w:rPr>
          <w:rFonts w:ascii="Times New Roman"/>
        </w:rPr>
        <w:t>ed</w:t>
      </w:r>
      <w:r>
        <w:rPr>
          <w:rFonts w:hAnsi="Times New Roman"/>
        </w:rPr>
        <w:t> </w:t>
      </w:r>
      <w:r>
        <w:rPr>
          <w:rFonts w:ascii="Times New Roman"/>
        </w:rPr>
        <w:t>skon</w:t>
      </w:r>
      <w:r>
        <w:rPr>
          <w:rFonts w:hAnsi="Times New Roman"/>
        </w:rPr>
        <w:t>č</w:t>
      </w:r>
      <w:r>
        <w:rPr>
          <w:rFonts w:ascii="Times New Roman"/>
        </w:rPr>
        <w:t>en</w:t>
      </w:r>
      <w:r>
        <w:rPr>
          <w:rFonts w:hAnsi="Times New Roman"/>
        </w:rPr>
        <w:t>í</w:t>
      </w:r>
      <w:r>
        <w:rPr>
          <w:rFonts w:ascii="Times New Roman"/>
        </w:rPr>
        <w:t>m platnosti posledn</w:t>
      </w:r>
      <w:r>
        <w:rPr>
          <w:rFonts w:hAnsi="Times New Roman"/>
        </w:rPr>
        <w:t>í</w:t>
      </w:r>
      <w:r>
        <w:rPr>
          <w:rFonts w:ascii="Times New Roman"/>
        </w:rPr>
        <w:t xml:space="preserve">ho </w:t>
      </w:r>
      <w:r>
        <w:rPr>
          <w:rFonts w:hAnsi="Times New Roman"/>
        </w:rPr>
        <w:t>š</w:t>
      </w:r>
      <w:r>
        <w:rPr>
          <w:rFonts w:ascii="Times New Roman"/>
        </w:rPr>
        <w:t>kolen</w:t>
      </w:r>
      <w:r>
        <w:rPr>
          <w:rFonts w:hAnsi="Times New Roman"/>
        </w:rPr>
        <w:t>í</w:t>
      </w:r>
      <w:r>
        <w:rPr>
          <w:rFonts w:ascii="Times New Roman"/>
          <w:lang w:val="it-IT"/>
        </w:rPr>
        <w:t xml:space="preserve">. Tato </w:t>
      </w:r>
      <w:r>
        <w:rPr>
          <w:rFonts w:hAnsi="Times New Roman"/>
        </w:rPr>
        <w:t>š</w:t>
      </w:r>
      <w:r>
        <w:rPr>
          <w:rFonts w:ascii="Times New Roman"/>
        </w:rPr>
        <w:t>kolen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budou </w:t>
      </w:r>
      <w:proofErr w:type="spellStart"/>
      <w:r>
        <w:rPr>
          <w:rFonts w:ascii="Times New Roman"/>
        </w:rPr>
        <w:t>prob</w:t>
      </w:r>
      <w:r>
        <w:rPr>
          <w:rFonts w:hAnsi="Times New Roman"/>
        </w:rPr>
        <w:t>í</w:t>
      </w:r>
      <w:proofErr w:type="spellEnd"/>
      <w:r>
        <w:rPr>
          <w:rFonts w:ascii="Times New Roman"/>
          <w:lang w:val="en-US"/>
        </w:rPr>
        <w:t>hat v</w:t>
      </w:r>
      <w:r>
        <w:rPr>
          <w:rFonts w:hAnsi="Times New Roman"/>
        </w:rPr>
        <w:t> </w:t>
      </w:r>
      <w:r>
        <w:rPr>
          <w:rFonts w:ascii="Times New Roman"/>
        </w:rPr>
        <w:t>r</w:t>
      </w:r>
      <w:r>
        <w:rPr>
          <w:rFonts w:hAnsi="Times New Roman"/>
        </w:rPr>
        <w:t>á</w:t>
      </w:r>
      <w:r>
        <w:rPr>
          <w:rFonts w:ascii="Times New Roman"/>
        </w:rPr>
        <w:t>mci pravideln</w:t>
      </w:r>
      <w:r>
        <w:rPr>
          <w:rFonts w:hAnsi="Times New Roman"/>
        </w:rPr>
        <w:t>ý</w:t>
      </w:r>
      <w:r>
        <w:rPr>
          <w:rFonts w:ascii="Times New Roman"/>
        </w:rPr>
        <w:t>ch n</w:t>
      </w:r>
      <w:r>
        <w:rPr>
          <w:rFonts w:hAnsi="Times New Roman"/>
        </w:rPr>
        <w:t>á</w:t>
      </w:r>
      <w:r>
        <w:rPr>
          <w:rFonts w:ascii="Times New Roman"/>
        </w:rPr>
        <w:t>v</w:t>
      </w:r>
      <w:r>
        <w:rPr>
          <w:rFonts w:hAnsi="Times New Roman"/>
        </w:rPr>
        <w:t>š</w:t>
      </w:r>
      <w:r>
        <w:rPr>
          <w:rFonts w:ascii="Times New Roman"/>
        </w:rPr>
        <w:t>t</w:t>
      </w:r>
      <w:r>
        <w:rPr>
          <w:rFonts w:hAnsi="Times New Roman"/>
        </w:rPr>
        <w:t>ě</w:t>
      </w:r>
      <w:r>
        <w:rPr>
          <w:rFonts w:ascii="Times New Roman"/>
        </w:rPr>
        <w:t>v poskytovatele ve stanoven</w:t>
      </w:r>
      <w:r>
        <w:rPr>
          <w:rFonts w:hAnsi="Times New Roman"/>
        </w:rPr>
        <w:t>é</w:t>
      </w:r>
      <w:r>
        <w:rPr>
          <w:rFonts w:ascii="Times New Roman"/>
        </w:rPr>
        <w:t>m obdob</w:t>
      </w:r>
      <w:r>
        <w:rPr>
          <w:rFonts w:hAnsi="Times New Roman"/>
        </w:rPr>
        <w:t>í</w:t>
      </w:r>
      <w:r>
        <w:rPr>
          <w:rFonts w:ascii="Times New Roman"/>
        </w:rPr>
        <w:t>. Odm</w:t>
      </w:r>
      <w:r>
        <w:rPr>
          <w:rFonts w:hAnsi="Times New Roman"/>
        </w:rPr>
        <w:t>ě</w:t>
      </w:r>
      <w:r>
        <w:rPr>
          <w:rFonts w:ascii="Times New Roman"/>
        </w:rPr>
        <w:t>na za</w:t>
      </w:r>
      <w:r>
        <w:rPr>
          <w:rFonts w:hAnsi="Times New Roman"/>
        </w:rPr>
        <w:t> </w:t>
      </w:r>
      <w:r>
        <w:rPr>
          <w:rFonts w:ascii="Times New Roman"/>
        </w:rPr>
        <w:t>zaji</w:t>
      </w:r>
      <w:r>
        <w:rPr>
          <w:rFonts w:hAnsi="Times New Roman"/>
        </w:rPr>
        <w:t>š</w:t>
      </w:r>
      <w:r>
        <w:rPr>
          <w:rFonts w:ascii="Times New Roman"/>
        </w:rPr>
        <w:t>t</w:t>
      </w:r>
      <w:r>
        <w:rPr>
          <w:rFonts w:hAnsi="Times New Roman"/>
        </w:rPr>
        <w:t>ě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t</w:t>
      </w:r>
      <w:r>
        <w:rPr>
          <w:rFonts w:hAnsi="Times New Roman"/>
        </w:rPr>
        <w:t>ě</w:t>
      </w:r>
      <w:r>
        <w:rPr>
          <w:rFonts w:ascii="Times New Roman"/>
        </w:rPr>
        <w:t xml:space="preserve">chto </w:t>
      </w:r>
      <w:r>
        <w:rPr>
          <w:rFonts w:hAnsi="Times New Roman"/>
        </w:rPr>
        <w:t>č</w:t>
      </w:r>
      <w:r>
        <w:rPr>
          <w:rFonts w:ascii="Times New Roman"/>
        </w:rPr>
        <w:t>innost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je obsa</w:t>
      </w:r>
      <w:r>
        <w:rPr>
          <w:rFonts w:hAnsi="Times New Roman"/>
        </w:rPr>
        <w:t>ž</w:t>
      </w:r>
      <w:r>
        <w:rPr>
          <w:rFonts w:ascii="Times New Roman"/>
        </w:rPr>
        <w:t>ena v</w:t>
      </w:r>
      <w:r>
        <w:rPr>
          <w:rFonts w:hAnsi="Times New Roman"/>
        </w:rPr>
        <w:t> </w:t>
      </w:r>
      <w:r>
        <w:rPr>
          <w:rFonts w:ascii="Times New Roman"/>
        </w:rPr>
        <w:t>pau</w:t>
      </w:r>
      <w:r>
        <w:rPr>
          <w:rFonts w:hAnsi="Times New Roman"/>
        </w:rPr>
        <w:t>šá</w:t>
      </w:r>
      <w:r>
        <w:rPr>
          <w:rFonts w:ascii="Times New Roman"/>
        </w:rPr>
        <w:t>ln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odm</w:t>
      </w:r>
      <w:r>
        <w:rPr>
          <w:rFonts w:hAnsi="Times New Roman"/>
        </w:rPr>
        <w:t>ě</w:t>
      </w:r>
      <w:r>
        <w:rPr>
          <w:rFonts w:ascii="Times New Roman"/>
        </w:rPr>
        <w:t>n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>sjednan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v Cen</w:t>
      </w:r>
      <w:r>
        <w:rPr>
          <w:rFonts w:hAnsi="Times New Roman"/>
        </w:rPr>
        <w:t>í</w:t>
      </w:r>
      <w:r>
        <w:rPr>
          <w:rFonts w:ascii="Times New Roman"/>
        </w:rPr>
        <w:t>ku slu</w:t>
      </w:r>
      <w:r>
        <w:rPr>
          <w:rFonts w:hAnsi="Times New Roman"/>
        </w:rPr>
        <w:t>ž</w:t>
      </w:r>
      <w:r>
        <w:rPr>
          <w:rFonts w:ascii="Times New Roman"/>
        </w:rPr>
        <w:t>eb v</w:t>
      </w:r>
      <w:r>
        <w:rPr>
          <w:rFonts w:hAnsi="Times New Roman"/>
        </w:rPr>
        <w:t> </w:t>
      </w:r>
      <w:r>
        <w:rPr>
          <w:rFonts w:ascii="Times New Roman"/>
        </w:rPr>
        <w:t>P</w:t>
      </w:r>
      <w:r>
        <w:rPr>
          <w:rFonts w:hAnsi="Times New Roman"/>
        </w:rPr>
        <w:t>ří</w:t>
      </w:r>
      <w:r>
        <w:rPr>
          <w:rFonts w:ascii="Times New Roman"/>
        </w:rPr>
        <w:t xml:space="preserve">loze </w:t>
      </w:r>
      <w:r>
        <w:rPr>
          <w:rFonts w:hAnsi="Times New Roman"/>
        </w:rPr>
        <w:t>č</w:t>
      </w:r>
      <w:r>
        <w:rPr>
          <w:rFonts w:ascii="Times New Roman"/>
        </w:rPr>
        <w:t xml:space="preserve">. 2.  </w:t>
      </w:r>
    </w:p>
    <w:p w:rsidR="001E170B" w:rsidRDefault="001E170B">
      <w:pPr>
        <w:pStyle w:val="Text"/>
      </w:pPr>
    </w:p>
    <w:p w:rsidR="001E170B" w:rsidRDefault="009D2E07">
      <w:pPr>
        <w:pStyle w:val="Tex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 xml:space="preserve">III. </w:t>
      </w:r>
      <w:proofErr w:type="gramStart"/>
      <w:r>
        <w:rPr>
          <w:rFonts w:ascii="Times New Roman"/>
          <w:b/>
          <w:bCs/>
        </w:rPr>
        <w:t>Revizn</w:t>
      </w:r>
      <w:r>
        <w:rPr>
          <w:rFonts w:hAnsi="Times New Roman"/>
          <w:b/>
          <w:bCs/>
        </w:rPr>
        <w:t>í</w:t>
      </w:r>
      <w:r w:rsidR="00725CDE"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 xml:space="preserve"> </w:t>
      </w:r>
      <w:r>
        <w:rPr>
          <w:rFonts w:hAnsi="Times New Roman"/>
          <w:b/>
          <w:bCs/>
        </w:rPr>
        <w:t>č</w:t>
      </w:r>
      <w:r>
        <w:rPr>
          <w:rFonts w:ascii="Times New Roman"/>
          <w:b/>
          <w:bCs/>
        </w:rPr>
        <w:t>innost</w:t>
      </w:r>
      <w:proofErr w:type="gramEnd"/>
    </w:p>
    <w:p w:rsidR="001E170B" w:rsidRDefault="009D2E07">
      <w:pPr>
        <w:pStyle w:val="Text"/>
        <w:jc w:val="both"/>
      </w:pPr>
      <w:r>
        <w:rPr>
          <w:rFonts w:ascii="Times New Roman"/>
        </w:rPr>
        <w:t>Pravideln</w:t>
      </w:r>
      <w:r>
        <w:rPr>
          <w:rFonts w:hAnsi="Times New Roman"/>
        </w:rPr>
        <w:t>á</w:t>
      </w:r>
      <w:r>
        <w:rPr>
          <w:rFonts w:hAnsi="Times New Roman"/>
        </w:rPr>
        <w:t xml:space="preserve"> </w:t>
      </w:r>
      <w:r>
        <w:rPr>
          <w:rFonts w:ascii="Times New Roman"/>
        </w:rPr>
        <w:t>revizn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hAnsi="Times New Roman"/>
        </w:rPr>
        <w:t>č</w:t>
      </w:r>
      <w:r>
        <w:rPr>
          <w:rFonts w:ascii="Times New Roman"/>
        </w:rPr>
        <w:t>innost bude prov</w:t>
      </w:r>
      <w:r>
        <w:rPr>
          <w:rFonts w:hAnsi="Times New Roman"/>
        </w:rPr>
        <w:t>á</w:t>
      </w:r>
      <w:r>
        <w:rPr>
          <w:rFonts w:ascii="Times New Roman"/>
        </w:rPr>
        <w:t>d</w:t>
      </w:r>
      <w:r>
        <w:rPr>
          <w:rFonts w:hAnsi="Times New Roman"/>
        </w:rPr>
        <w:t>ě</w:t>
      </w:r>
      <w:r>
        <w:rPr>
          <w:rFonts w:ascii="Times New Roman"/>
        </w:rPr>
        <w:t>na dle p</w:t>
      </w:r>
      <w:r>
        <w:rPr>
          <w:rFonts w:hAnsi="Times New Roman"/>
        </w:rPr>
        <w:t>ř</w:t>
      </w:r>
      <w:r>
        <w:rPr>
          <w:rFonts w:ascii="Times New Roman"/>
        </w:rPr>
        <w:t>edepsan</w:t>
      </w:r>
      <w:r>
        <w:rPr>
          <w:rFonts w:hAnsi="Times New Roman"/>
        </w:rPr>
        <w:t>ý</w:t>
      </w:r>
      <w:r>
        <w:rPr>
          <w:rFonts w:ascii="Times New Roman"/>
          <w:lang w:val="pt-PT"/>
        </w:rPr>
        <w:t>ch lh</w:t>
      </w:r>
      <w:proofErr w:type="spellStart"/>
      <w:r>
        <w:rPr>
          <w:rFonts w:hAnsi="Times New Roman"/>
        </w:rPr>
        <w:t>ů</w:t>
      </w:r>
      <w:r>
        <w:rPr>
          <w:rFonts w:ascii="Times New Roman"/>
        </w:rPr>
        <w:t>t</w:t>
      </w:r>
      <w:proofErr w:type="spellEnd"/>
      <w:r w:rsidR="005D310D">
        <w:rPr>
          <w:rFonts w:ascii="Times New Roman"/>
        </w:rPr>
        <w:t xml:space="preserve"> </w:t>
      </w:r>
      <w:r>
        <w:rPr>
          <w:rFonts w:ascii="Times New Roman"/>
        </w:rPr>
        <w:t>reviz</w:t>
      </w:r>
      <w:r>
        <w:rPr>
          <w:rFonts w:hAnsi="Times New Roman"/>
        </w:rPr>
        <w:t>í</w:t>
      </w:r>
      <w:r>
        <w:rPr>
          <w:rFonts w:ascii="Times New Roman"/>
        </w:rPr>
        <w:t>, prohl</w:t>
      </w:r>
      <w:r>
        <w:rPr>
          <w:rFonts w:hAnsi="Times New Roman"/>
        </w:rPr>
        <w:t>í</w:t>
      </w:r>
      <w:r>
        <w:rPr>
          <w:rFonts w:ascii="Times New Roman"/>
        </w:rPr>
        <w:t>dek a</w:t>
      </w:r>
      <w:r>
        <w:rPr>
          <w:rFonts w:hAnsi="Times New Roman"/>
        </w:rPr>
        <w:t> </w:t>
      </w:r>
      <w:r>
        <w:rPr>
          <w:rFonts w:ascii="Times New Roman"/>
        </w:rPr>
        <w:t>kontrol zejm</w:t>
      </w:r>
      <w:r>
        <w:rPr>
          <w:rFonts w:hAnsi="Times New Roman"/>
        </w:rPr>
        <w:t>é</w:t>
      </w:r>
      <w:r>
        <w:rPr>
          <w:rFonts w:ascii="Times New Roman"/>
        </w:rPr>
        <w:t>na pro tato jednotliv</w:t>
      </w:r>
      <w:r>
        <w:rPr>
          <w:rFonts w:hAnsi="Times New Roman"/>
        </w:rPr>
        <w:t>á</w:t>
      </w:r>
      <w:r>
        <w:rPr>
          <w:rFonts w:hAnsi="Times New Roman"/>
        </w:rPr>
        <w:t xml:space="preserve"> </w:t>
      </w:r>
      <w:r>
        <w:rPr>
          <w:rFonts w:ascii="Times New Roman"/>
        </w:rPr>
        <w:t>technick</w:t>
      </w:r>
      <w:r>
        <w:rPr>
          <w:rFonts w:hAnsi="Times New Roman"/>
        </w:rPr>
        <w:t>á</w:t>
      </w:r>
      <w:r>
        <w:rPr>
          <w:rFonts w:hAnsi="Times New Roman"/>
        </w:rPr>
        <w:t xml:space="preserve"> </w:t>
      </w:r>
      <w:r>
        <w:rPr>
          <w:rFonts w:ascii="Times New Roman"/>
        </w:rPr>
        <w:t>a jin</w:t>
      </w:r>
      <w:r>
        <w:rPr>
          <w:rFonts w:hAnsi="Times New Roman"/>
        </w:rPr>
        <w:t>á</w:t>
      </w:r>
      <w:r>
        <w:rPr>
          <w:rFonts w:hAnsi="Times New Roman"/>
        </w:rPr>
        <w:t xml:space="preserve"> </w:t>
      </w:r>
      <w:r>
        <w:rPr>
          <w:rFonts w:ascii="Times New Roman"/>
        </w:rPr>
        <w:t>za</w:t>
      </w:r>
      <w:r>
        <w:rPr>
          <w:rFonts w:hAnsi="Times New Roman"/>
        </w:rPr>
        <w:t>ří</w:t>
      </w:r>
      <w:r>
        <w:rPr>
          <w:rFonts w:ascii="Times New Roman"/>
        </w:rPr>
        <w:t>zen</w:t>
      </w:r>
      <w:r>
        <w:rPr>
          <w:rFonts w:hAnsi="Times New Roman"/>
        </w:rPr>
        <w:t>í</w:t>
      </w:r>
      <w:r>
        <w:rPr>
          <w:rFonts w:ascii="Times New Roman"/>
        </w:rPr>
        <w:t>:</w:t>
      </w:r>
    </w:p>
    <w:p w:rsidR="001E170B" w:rsidRDefault="009D2E07" w:rsidP="009D2E07">
      <w:pPr>
        <w:pStyle w:val="Text"/>
        <w:numPr>
          <w:ilvl w:val="0"/>
          <w:numId w:val="22"/>
        </w:numPr>
        <w:jc w:val="both"/>
      </w:pPr>
      <w:r>
        <w:rPr>
          <w:rFonts w:ascii="Times New Roman"/>
        </w:rPr>
        <w:t>revize elektrick</w:t>
      </w:r>
      <w:r>
        <w:rPr>
          <w:rFonts w:hAnsi="Times New Roman"/>
        </w:rPr>
        <w:t>ý</w:t>
      </w:r>
      <w:r>
        <w:rPr>
          <w:rFonts w:ascii="Times New Roman"/>
        </w:rPr>
        <w:t>ch za</w:t>
      </w:r>
      <w:r>
        <w:rPr>
          <w:rFonts w:hAnsi="Times New Roman"/>
        </w:rPr>
        <w:t>ří</w:t>
      </w:r>
      <w:r>
        <w:rPr>
          <w:rFonts w:ascii="Times New Roman"/>
        </w:rPr>
        <w:t>zen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(NN) a hromosvod</w:t>
      </w:r>
      <w:r>
        <w:rPr>
          <w:rFonts w:hAnsi="Times New Roman"/>
        </w:rPr>
        <w:t>ů</w:t>
      </w:r>
      <w:r>
        <w:rPr>
          <w:rFonts w:hAnsi="Times New Roman"/>
        </w:rPr>
        <w:t xml:space="preserve"> </w:t>
      </w:r>
    </w:p>
    <w:p w:rsidR="001E170B" w:rsidRDefault="009D2E07" w:rsidP="009D2E07">
      <w:pPr>
        <w:pStyle w:val="Text"/>
        <w:numPr>
          <w:ilvl w:val="0"/>
          <w:numId w:val="23"/>
        </w:numPr>
        <w:jc w:val="both"/>
      </w:pPr>
      <w:r>
        <w:rPr>
          <w:rFonts w:ascii="Times New Roman"/>
        </w:rPr>
        <w:t>revize a kontroly plynov</w:t>
      </w:r>
      <w:r>
        <w:rPr>
          <w:rFonts w:hAnsi="Times New Roman"/>
        </w:rPr>
        <w:t>ý</w:t>
      </w:r>
      <w:r>
        <w:rPr>
          <w:rFonts w:ascii="Times New Roman"/>
        </w:rPr>
        <w:t>ch za</w:t>
      </w:r>
      <w:r>
        <w:rPr>
          <w:rFonts w:hAnsi="Times New Roman"/>
        </w:rPr>
        <w:t>ří</w:t>
      </w:r>
      <w:r>
        <w:rPr>
          <w:rFonts w:ascii="Times New Roman"/>
        </w:rPr>
        <w:t>zen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</w:p>
    <w:p w:rsidR="001E170B" w:rsidRDefault="009D2E07" w:rsidP="009D2E07">
      <w:pPr>
        <w:pStyle w:val="Text"/>
        <w:numPr>
          <w:ilvl w:val="0"/>
          <w:numId w:val="24"/>
        </w:numPr>
        <w:jc w:val="both"/>
      </w:pPr>
      <w:r>
        <w:rPr>
          <w:rFonts w:ascii="Times New Roman"/>
        </w:rPr>
        <w:t>revize a kontroly tlakov</w:t>
      </w:r>
      <w:r>
        <w:rPr>
          <w:rFonts w:hAnsi="Times New Roman"/>
        </w:rPr>
        <w:t>ý</w:t>
      </w:r>
      <w:r>
        <w:rPr>
          <w:rFonts w:ascii="Times New Roman"/>
        </w:rPr>
        <w:t>ch za</w:t>
      </w:r>
      <w:r>
        <w:rPr>
          <w:rFonts w:hAnsi="Times New Roman"/>
        </w:rPr>
        <w:t>ří</w:t>
      </w:r>
      <w:r>
        <w:rPr>
          <w:rFonts w:ascii="Times New Roman"/>
        </w:rPr>
        <w:t>zen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(st</w:t>
      </w:r>
      <w:r>
        <w:rPr>
          <w:rFonts w:hAnsi="Times New Roman"/>
        </w:rPr>
        <w:t>ř</w:t>
      </w:r>
      <w:r>
        <w:rPr>
          <w:rFonts w:ascii="Times New Roman"/>
        </w:rPr>
        <w:t>edotlak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kotle, tlakov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n</w:t>
      </w:r>
      <w:r>
        <w:rPr>
          <w:rFonts w:hAnsi="Times New Roman"/>
        </w:rPr>
        <w:t>á</w:t>
      </w:r>
      <w:r>
        <w:rPr>
          <w:rFonts w:ascii="Times New Roman"/>
        </w:rPr>
        <w:t>doby stabiln</w:t>
      </w:r>
      <w:r>
        <w:rPr>
          <w:rFonts w:hAnsi="Times New Roman"/>
        </w:rPr>
        <w:t>í</w:t>
      </w:r>
      <w:r>
        <w:rPr>
          <w:rFonts w:ascii="Times New Roman"/>
        </w:rPr>
        <w:t>)</w:t>
      </w:r>
    </w:p>
    <w:p w:rsidR="001E170B" w:rsidRDefault="009D2E07" w:rsidP="009D2E07">
      <w:pPr>
        <w:pStyle w:val="Text"/>
        <w:numPr>
          <w:ilvl w:val="0"/>
          <w:numId w:val="25"/>
        </w:numPr>
        <w:jc w:val="both"/>
      </w:pPr>
      <w:r>
        <w:rPr>
          <w:rFonts w:ascii="Times New Roman"/>
        </w:rPr>
        <w:t xml:space="preserve">kontroly a </w:t>
      </w:r>
      <w:proofErr w:type="spellStart"/>
      <w:r>
        <w:rPr>
          <w:rFonts w:ascii="Times New Roman"/>
        </w:rPr>
        <w:t>zkou</w:t>
      </w:r>
      <w:r>
        <w:rPr>
          <w:rFonts w:hAnsi="Times New Roman"/>
        </w:rPr>
        <w:t>š</w:t>
      </w:r>
      <w:r>
        <w:rPr>
          <w:rFonts w:ascii="Times New Roman"/>
          <w:lang w:val="en-US"/>
        </w:rPr>
        <w:t>ky</w:t>
      </w:r>
      <w:proofErr w:type="spellEnd"/>
      <w:r>
        <w:rPr>
          <w:rFonts w:ascii="Times New Roman"/>
          <w:lang w:val="en-US"/>
        </w:rPr>
        <w:t xml:space="preserve"> </w:t>
      </w:r>
      <w:proofErr w:type="spellStart"/>
      <w:r>
        <w:rPr>
          <w:rFonts w:ascii="Times New Roman"/>
          <w:lang w:val="en-US"/>
        </w:rPr>
        <w:t>hasic</w:t>
      </w:r>
      <w:r>
        <w:rPr>
          <w:rFonts w:hAnsi="Times New Roman"/>
        </w:rPr>
        <w:t>í</w:t>
      </w:r>
      <w:r>
        <w:rPr>
          <w:rFonts w:ascii="Times New Roman"/>
        </w:rPr>
        <w:t>ch</w:t>
      </w:r>
      <w:proofErr w:type="spellEnd"/>
      <w:r>
        <w:rPr>
          <w:rFonts w:ascii="Times New Roman"/>
        </w:rPr>
        <w:t xml:space="preserve"> p</w:t>
      </w:r>
      <w:r>
        <w:rPr>
          <w:rFonts w:hAnsi="Times New Roman"/>
        </w:rPr>
        <w:t>ří</w:t>
      </w:r>
      <w:r>
        <w:rPr>
          <w:rFonts w:ascii="Times New Roman"/>
        </w:rPr>
        <w:t>stroj</w:t>
      </w:r>
      <w:r>
        <w:rPr>
          <w:rFonts w:hAnsi="Times New Roman"/>
        </w:rPr>
        <w:t>ů</w:t>
      </w:r>
      <w:r>
        <w:rPr>
          <w:rFonts w:hAnsi="Times New Roman"/>
        </w:rPr>
        <w:t xml:space="preserve"> </w:t>
      </w:r>
      <w:r>
        <w:rPr>
          <w:rFonts w:ascii="Times New Roman"/>
        </w:rPr>
        <w:t>a za</w:t>
      </w:r>
      <w:r>
        <w:rPr>
          <w:rFonts w:hAnsi="Times New Roman"/>
        </w:rPr>
        <w:t>ří</w:t>
      </w:r>
      <w:r>
        <w:rPr>
          <w:rFonts w:ascii="Times New Roman"/>
        </w:rPr>
        <w:t>zen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pro z</w:t>
      </w:r>
      <w:r>
        <w:rPr>
          <w:rFonts w:hAnsi="Times New Roman"/>
        </w:rPr>
        <w:t>á</w:t>
      </w:r>
      <w:r>
        <w:rPr>
          <w:rFonts w:ascii="Times New Roman"/>
        </w:rPr>
        <w:t>sobov</w:t>
      </w:r>
      <w:r>
        <w:rPr>
          <w:rFonts w:hAnsi="Times New Roman"/>
        </w:rPr>
        <w:t>á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po</w:t>
      </w:r>
      <w:r>
        <w:rPr>
          <w:rFonts w:hAnsi="Times New Roman"/>
        </w:rPr>
        <w:t>žá</w:t>
      </w:r>
      <w:r>
        <w:rPr>
          <w:rFonts w:ascii="Times New Roman"/>
        </w:rPr>
        <w:t>rn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vodou</w:t>
      </w:r>
    </w:p>
    <w:p w:rsidR="001E170B" w:rsidRDefault="009D2E07" w:rsidP="009D2E07">
      <w:pPr>
        <w:pStyle w:val="Text"/>
        <w:numPr>
          <w:ilvl w:val="0"/>
          <w:numId w:val="26"/>
        </w:numPr>
        <w:jc w:val="both"/>
      </w:pPr>
      <w:r>
        <w:rPr>
          <w:rFonts w:ascii="Times New Roman"/>
        </w:rPr>
        <w:t xml:space="preserve">kontroly </w:t>
      </w:r>
      <w:proofErr w:type="spellStart"/>
      <w:r>
        <w:rPr>
          <w:rFonts w:ascii="Times New Roman"/>
        </w:rPr>
        <w:t>suchovod</w:t>
      </w:r>
      <w:r>
        <w:rPr>
          <w:rFonts w:hAnsi="Times New Roman"/>
        </w:rPr>
        <w:t>ů</w:t>
      </w:r>
      <w:proofErr w:type="spellEnd"/>
    </w:p>
    <w:p w:rsidR="001E170B" w:rsidRDefault="00725CDE" w:rsidP="009D2E07">
      <w:pPr>
        <w:pStyle w:val="Text"/>
        <w:numPr>
          <w:ilvl w:val="0"/>
          <w:numId w:val="27"/>
        </w:numPr>
        <w:jc w:val="both"/>
      </w:pPr>
      <w:proofErr w:type="spellStart"/>
      <w:proofErr w:type="gramStart"/>
      <w:r>
        <w:rPr>
          <w:rFonts w:ascii="Times New Roman"/>
        </w:rPr>
        <w:t>servis</w:t>
      </w:r>
      <w:r w:rsidR="002E0022">
        <w:rPr>
          <w:rFonts w:ascii="Times New Roman"/>
        </w:rPr>
        <w:t>,odborn</w:t>
      </w:r>
      <w:r w:rsidR="002E0022">
        <w:rPr>
          <w:rFonts w:ascii="Times New Roman"/>
        </w:rPr>
        <w:t>é</w:t>
      </w:r>
      <w:proofErr w:type="spellEnd"/>
      <w:proofErr w:type="gramEnd"/>
      <w:r w:rsidR="002E0022">
        <w:rPr>
          <w:rFonts w:ascii="Times New Roman"/>
        </w:rPr>
        <w:t xml:space="preserve"> prohl</w:t>
      </w:r>
      <w:r w:rsidR="002E0022">
        <w:rPr>
          <w:rFonts w:ascii="Times New Roman"/>
        </w:rPr>
        <w:t>í</w:t>
      </w:r>
      <w:r w:rsidR="002E0022">
        <w:rPr>
          <w:rFonts w:ascii="Times New Roman"/>
        </w:rPr>
        <w:t>dky a</w:t>
      </w:r>
      <w:r>
        <w:rPr>
          <w:rFonts w:ascii="Times New Roman"/>
        </w:rPr>
        <w:t xml:space="preserve"> odborn</w:t>
      </w:r>
      <w:r>
        <w:rPr>
          <w:rFonts w:ascii="Times New Roman"/>
        </w:rPr>
        <w:t>é</w:t>
      </w:r>
      <w:r>
        <w:rPr>
          <w:rFonts w:ascii="Times New Roman"/>
        </w:rPr>
        <w:t xml:space="preserve"> zkou</w:t>
      </w:r>
      <w:r>
        <w:rPr>
          <w:rFonts w:ascii="Times New Roman"/>
        </w:rPr>
        <w:t>š</w:t>
      </w:r>
      <w:r>
        <w:rPr>
          <w:rFonts w:ascii="Times New Roman"/>
        </w:rPr>
        <w:t xml:space="preserve">ky </w:t>
      </w:r>
      <w:r w:rsidR="009D2E07">
        <w:rPr>
          <w:rFonts w:ascii="Times New Roman"/>
        </w:rPr>
        <w:t>v</w:t>
      </w:r>
      <w:r w:rsidR="009D2E07">
        <w:rPr>
          <w:rFonts w:hAnsi="Times New Roman"/>
        </w:rPr>
        <w:t>ý</w:t>
      </w:r>
      <w:r w:rsidR="009D2E07">
        <w:rPr>
          <w:rFonts w:ascii="Times New Roman"/>
        </w:rPr>
        <w:t>tah</w:t>
      </w:r>
      <w:r w:rsidR="009D2E07">
        <w:rPr>
          <w:rFonts w:hAnsi="Times New Roman"/>
        </w:rPr>
        <w:t>ů</w:t>
      </w:r>
    </w:p>
    <w:p w:rsidR="001E170B" w:rsidRDefault="009D2E07" w:rsidP="009D2E07">
      <w:pPr>
        <w:pStyle w:val="Text"/>
        <w:numPr>
          <w:ilvl w:val="0"/>
          <w:numId w:val="28"/>
        </w:numPr>
        <w:jc w:val="both"/>
      </w:pPr>
      <w:r>
        <w:rPr>
          <w:rFonts w:ascii="Times New Roman"/>
        </w:rPr>
        <w:t>odborn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prohl</w:t>
      </w:r>
      <w:r>
        <w:rPr>
          <w:rFonts w:hAnsi="Times New Roman"/>
        </w:rPr>
        <w:t>í</w:t>
      </w:r>
      <w:r>
        <w:rPr>
          <w:rFonts w:ascii="Times New Roman"/>
        </w:rPr>
        <w:t>dky n</w:t>
      </w:r>
      <w:r>
        <w:rPr>
          <w:rFonts w:hAnsi="Times New Roman"/>
        </w:rPr>
        <w:t>í</w:t>
      </w:r>
      <w:r>
        <w:rPr>
          <w:rFonts w:ascii="Times New Roman"/>
        </w:rPr>
        <w:t>zkotlak</w:t>
      </w:r>
      <w:r>
        <w:rPr>
          <w:rFonts w:hAnsi="Times New Roman"/>
        </w:rPr>
        <w:t>ý</w:t>
      </w:r>
      <w:r>
        <w:rPr>
          <w:rFonts w:ascii="Times New Roman"/>
        </w:rPr>
        <w:t>ch kotelen</w:t>
      </w:r>
    </w:p>
    <w:p w:rsidR="001E170B" w:rsidRDefault="009D2E07" w:rsidP="009D2E07">
      <w:pPr>
        <w:pStyle w:val="Text"/>
        <w:numPr>
          <w:ilvl w:val="0"/>
          <w:numId w:val="29"/>
        </w:numPr>
        <w:jc w:val="both"/>
      </w:pPr>
      <w:r>
        <w:rPr>
          <w:rFonts w:ascii="Times New Roman"/>
        </w:rPr>
        <w:t>revize kou</w:t>
      </w:r>
      <w:r>
        <w:rPr>
          <w:rFonts w:hAnsi="Times New Roman"/>
        </w:rPr>
        <w:t>ř</w:t>
      </w:r>
      <w:r>
        <w:rPr>
          <w:rFonts w:ascii="Times New Roman"/>
        </w:rPr>
        <w:t>ovod</w:t>
      </w:r>
      <w:r>
        <w:rPr>
          <w:rFonts w:hAnsi="Times New Roman"/>
        </w:rPr>
        <w:t>ů</w:t>
      </w:r>
    </w:p>
    <w:p w:rsidR="001E170B" w:rsidRDefault="009D2E07" w:rsidP="009D2E07">
      <w:pPr>
        <w:pStyle w:val="Text"/>
        <w:numPr>
          <w:ilvl w:val="0"/>
          <w:numId w:val="30"/>
        </w:numPr>
        <w:jc w:val="both"/>
      </w:pPr>
      <w:r>
        <w:rPr>
          <w:rFonts w:ascii="Times New Roman"/>
        </w:rPr>
        <w:t>revize a kontroly provozuschopnosti EPS</w:t>
      </w:r>
    </w:p>
    <w:p w:rsidR="001E170B" w:rsidRDefault="001E170B">
      <w:pPr>
        <w:pStyle w:val="Text"/>
        <w:jc w:val="both"/>
      </w:pPr>
    </w:p>
    <w:p w:rsidR="001E170B" w:rsidRDefault="009D2E07">
      <w:pPr>
        <w:pStyle w:val="Text"/>
        <w:jc w:val="both"/>
      </w:pPr>
      <w:r>
        <w:rPr>
          <w:rFonts w:ascii="Times New Roman"/>
        </w:rPr>
        <w:t>Obsah revizn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zpr</w:t>
      </w:r>
      <w:r>
        <w:rPr>
          <w:rFonts w:hAnsi="Times New Roman"/>
        </w:rPr>
        <w:t>á</w:t>
      </w:r>
      <w:r>
        <w:rPr>
          <w:rFonts w:ascii="Times New Roman"/>
        </w:rPr>
        <w:t>vy mus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b</w:t>
      </w:r>
      <w:r>
        <w:rPr>
          <w:rFonts w:hAnsi="Times New Roman"/>
        </w:rPr>
        <w:t>ý</w:t>
      </w:r>
      <w:r>
        <w:rPr>
          <w:rFonts w:ascii="Times New Roman"/>
        </w:rPr>
        <w:t>t v</w:t>
      </w:r>
      <w:r>
        <w:rPr>
          <w:rFonts w:hAnsi="Times New Roman"/>
        </w:rPr>
        <w:t> </w:t>
      </w:r>
      <w:r>
        <w:rPr>
          <w:rFonts w:ascii="Times New Roman"/>
        </w:rPr>
        <w:t>souladu s</w:t>
      </w:r>
      <w:r>
        <w:rPr>
          <w:rFonts w:hAnsi="Times New Roman"/>
        </w:rPr>
        <w:t> </w:t>
      </w:r>
      <w:r>
        <w:rPr>
          <w:rFonts w:ascii="Times New Roman"/>
        </w:rPr>
        <w:t>p</w:t>
      </w:r>
      <w:r>
        <w:rPr>
          <w:rFonts w:hAnsi="Times New Roman"/>
        </w:rPr>
        <w:t>ří</w:t>
      </w:r>
      <w:r>
        <w:rPr>
          <w:rFonts w:ascii="Times New Roman"/>
        </w:rPr>
        <w:t>slu</w:t>
      </w:r>
      <w:r>
        <w:rPr>
          <w:rFonts w:hAnsi="Times New Roman"/>
        </w:rPr>
        <w:t>š</w:t>
      </w:r>
      <w:r>
        <w:rPr>
          <w:rFonts w:ascii="Times New Roman"/>
        </w:rPr>
        <w:t>n</w:t>
      </w:r>
      <w:r>
        <w:rPr>
          <w:rFonts w:hAnsi="Times New Roman"/>
        </w:rPr>
        <w:t>ý</w:t>
      </w:r>
      <w:r>
        <w:rPr>
          <w:rFonts w:ascii="Times New Roman"/>
        </w:rPr>
        <w:t>mi obecn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>z</w:t>
      </w:r>
      <w:r>
        <w:rPr>
          <w:rFonts w:hAnsi="Times New Roman"/>
        </w:rPr>
        <w:t>á</w:t>
      </w:r>
      <w:r>
        <w:rPr>
          <w:rFonts w:ascii="Times New Roman"/>
        </w:rPr>
        <w:t>vazn</w:t>
      </w:r>
      <w:r>
        <w:rPr>
          <w:rFonts w:hAnsi="Times New Roman"/>
        </w:rPr>
        <w:t>ý</w:t>
      </w:r>
      <w:r>
        <w:rPr>
          <w:rFonts w:ascii="Times New Roman"/>
        </w:rPr>
        <w:t>mi pr</w:t>
      </w:r>
      <w:r>
        <w:rPr>
          <w:rFonts w:hAnsi="Times New Roman"/>
        </w:rPr>
        <w:t>á</w:t>
      </w:r>
      <w:r>
        <w:rPr>
          <w:rFonts w:ascii="Times New Roman"/>
        </w:rPr>
        <w:t>vn</w:t>
      </w:r>
      <w:r>
        <w:rPr>
          <w:rFonts w:hAnsi="Times New Roman"/>
        </w:rPr>
        <w:t>í</w:t>
      </w:r>
      <w:r>
        <w:rPr>
          <w:rFonts w:ascii="Times New Roman"/>
        </w:rPr>
        <w:t>mi p</w:t>
      </w:r>
      <w:r>
        <w:rPr>
          <w:rFonts w:hAnsi="Times New Roman"/>
        </w:rPr>
        <w:t>ř</w:t>
      </w:r>
      <w:r>
        <w:rPr>
          <w:rFonts w:ascii="Times New Roman"/>
        </w:rPr>
        <w:t xml:space="preserve">edpisy </w:t>
      </w:r>
      <w:r>
        <w:rPr>
          <w:rFonts w:hAnsi="Times New Roman"/>
        </w:rPr>
        <w:t>č</w:t>
      </w:r>
      <w:r>
        <w:rPr>
          <w:rFonts w:ascii="Times New Roman"/>
        </w:rPr>
        <w:t>i technick</w:t>
      </w:r>
      <w:r>
        <w:rPr>
          <w:rFonts w:hAnsi="Times New Roman"/>
        </w:rPr>
        <w:t>ý</w:t>
      </w:r>
      <w:r>
        <w:rPr>
          <w:rFonts w:ascii="Times New Roman"/>
        </w:rPr>
        <w:t>mi a bezpe</w:t>
      </w:r>
      <w:r>
        <w:rPr>
          <w:rFonts w:hAnsi="Times New Roman"/>
        </w:rPr>
        <w:t>č</w:t>
      </w:r>
      <w:r>
        <w:rPr>
          <w:rFonts w:ascii="Times New Roman"/>
        </w:rPr>
        <w:t>nostn</w:t>
      </w:r>
      <w:r>
        <w:rPr>
          <w:rFonts w:hAnsi="Times New Roman"/>
        </w:rPr>
        <w:t>í</w:t>
      </w:r>
      <w:r>
        <w:rPr>
          <w:rFonts w:ascii="Times New Roman"/>
        </w:rPr>
        <w:t xml:space="preserve">mi normami. </w:t>
      </w:r>
    </w:p>
    <w:p w:rsidR="001E170B" w:rsidRDefault="001E170B">
      <w:pPr>
        <w:pStyle w:val="Text"/>
        <w:jc w:val="both"/>
      </w:pPr>
    </w:p>
    <w:p w:rsidR="001E170B" w:rsidRDefault="009D2E07">
      <w:pPr>
        <w:pStyle w:val="Text"/>
        <w:jc w:val="both"/>
      </w:pPr>
      <w:r>
        <w:rPr>
          <w:rFonts w:ascii="Times New Roman"/>
        </w:rPr>
        <w:t>Revizn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zpr</w:t>
      </w:r>
      <w:r>
        <w:rPr>
          <w:rFonts w:hAnsi="Times New Roman"/>
        </w:rPr>
        <w:t>á</w:t>
      </w:r>
      <w:r>
        <w:rPr>
          <w:rFonts w:ascii="Times New Roman"/>
        </w:rPr>
        <w:t>va bude objednateli poskytovatelem p</w:t>
      </w:r>
      <w:r>
        <w:rPr>
          <w:rFonts w:hAnsi="Times New Roman"/>
        </w:rPr>
        <w:t>ř</w:t>
      </w:r>
      <w:r>
        <w:rPr>
          <w:rFonts w:ascii="Times New Roman"/>
        </w:rPr>
        <w:t>edlo</w:t>
      </w:r>
      <w:r>
        <w:rPr>
          <w:rFonts w:hAnsi="Times New Roman"/>
        </w:rPr>
        <w:t>ž</w:t>
      </w:r>
      <w:r>
        <w:rPr>
          <w:rFonts w:ascii="Times New Roman"/>
        </w:rPr>
        <w:t>ena v</w:t>
      </w:r>
      <w:r>
        <w:rPr>
          <w:rFonts w:hAnsi="Times New Roman"/>
        </w:rPr>
        <w:t> </w:t>
      </w:r>
      <w:r>
        <w:rPr>
          <w:rFonts w:ascii="Times New Roman"/>
        </w:rPr>
        <w:t>dob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>obvykl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pro</w:t>
      </w:r>
      <w:r>
        <w:rPr>
          <w:rFonts w:hAnsi="Times New Roman"/>
        </w:rPr>
        <w:t> </w:t>
      </w:r>
      <w:r>
        <w:rPr>
          <w:rFonts w:ascii="Times New Roman"/>
        </w:rPr>
        <w:t>takovou revizn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zpr</w:t>
      </w:r>
      <w:r>
        <w:rPr>
          <w:rFonts w:hAnsi="Times New Roman"/>
        </w:rPr>
        <w:t>á</w:t>
      </w:r>
      <w:r>
        <w:rPr>
          <w:rFonts w:ascii="Times New Roman"/>
        </w:rPr>
        <w:t>vu, nejpozd</w:t>
      </w:r>
      <w:r>
        <w:rPr>
          <w:rFonts w:hAnsi="Times New Roman"/>
        </w:rPr>
        <w:t>ě</w:t>
      </w:r>
      <w:r>
        <w:rPr>
          <w:rFonts w:ascii="Times New Roman"/>
        </w:rPr>
        <w:t>ji v</w:t>
      </w:r>
      <w:r>
        <w:rPr>
          <w:rFonts w:hAnsi="Times New Roman"/>
        </w:rPr>
        <w:t>š</w:t>
      </w:r>
      <w:r>
        <w:rPr>
          <w:rFonts w:ascii="Times New Roman"/>
        </w:rPr>
        <w:t xml:space="preserve">ak do </w:t>
      </w:r>
      <w:proofErr w:type="gramStart"/>
      <w:r>
        <w:rPr>
          <w:rFonts w:ascii="Times New Roman"/>
        </w:rPr>
        <w:t>30-ti</w:t>
      </w:r>
      <w:proofErr w:type="gramEnd"/>
      <w:r>
        <w:rPr>
          <w:rFonts w:ascii="Times New Roman"/>
        </w:rPr>
        <w:t xml:space="preserve"> dn</w:t>
      </w:r>
      <w:r>
        <w:rPr>
          <w:rFonts w:hAnsi="Times New Roman"/>
        </w:rPr>
        <w:t>ů</w:t>
      </w:r>
      <w:r>
        <w:rPr>
          <w:rFonts w:hAnsi="Times New Roman"/>
        </w:rPr>
        <w:t xml:space="preserve"> </w:t>
      </w:r>
      <w:r>
        <w:rPr>
          <w:rFonts w:ascii="Times New Roman"/>
        </w:rPr>
        <w:t>od proveden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revize.</w:t>
      </w:r>
    </w:p>
    <w:p w:rsidR="001E170B" w:rsidRDefault="001E170B">
      <w:pPr>
        <w:pStyle w:val="Text"/>
        <w:jc w:val="both"/>
      </w:pPr>
    </w:p>
    <w:p w:rsidR="001E170B" w:rsidRDefault="009D2E07">
      <w:pPr>
        <w:pStyle w:val="Text"/>
        <w:jc w:val="both"/>
      </w:pPr>
      <w:r>
        <w:rPr>
          <w:rFonts w:ascii="Times New Roman"/>
        </w:rPr>
        <w:t>Odm</w:t>
      </w:r>
      <w:r>
        <w:rPr>
          <w:rFonts w:hAnsi="Times New Roman"/>
        </w:rPr>
        <w:t>ě</w:t>
      </w:r>
      <w:r>
        <w:rPr>
          <w:rFonts w:ascii="Times New Roman"/>
        </w:rPr>
        <w:t>na za zaji</w:t>
      </w:r>
      <w:r>
        <w:rPr>
          <w:rFonts w:hAnsi="Times New Roman"/>
        </w:rPr>
        <w:t>š</w:t>
      </w:r>
      <w:r>
        <w:rPr>
          <w:rFonts w:ascii="Times New Roman"/>
        </w:rPr>
        <w:t>t</w:t>
      </w:r>
      <w:r>
        <w:rPr>
          <w:rFonts w:hAnsi="Times New Roman"/>
        </w:rPr>
        <w:t>ě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revizn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hAnsi="Times New Roman"/>
        </w:rPr>
        <w:t>č</w:t>
      </w:r>
      <w:r>
        <w:rPr>
          <w:rFonts w:ascii="Times New Roman"/>
        </w:rPr>
        <w:t>innosti je obsa</w:t>
      </w:r>
      <w:r>
        <w:rPr>
          <w:rFonts w:hAnsi="Times New Roman"/>
        </w:rPr>
        <w:t>ž</w:t>
      </w:r>
      <w:r>
        <w:rPr>
          <w:rFonts w:ascii="Times New Roman"/>
        </w:rPr>
        <w:t>ena v pau</w:t>
      </w:r>
      <w:r>
        <w:rPr>
          <w:rFonts w:hAnsi="Times New Roman"/>
        </w:rPr>
        <w:t>šá</w:t>
      </w:r>
      <w:r>
        <w:rPr>
          <w:rFonts w:ascii="Times New Roman"/>
        </w:rPr>
        <w:t>ln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odm</w:t>
      </w:r>
      <w:r>
        <w:rPr>
          <w:rFonts w:hAnsi="Times New Roman"/>
        </w:rPr>
        <w:t>ě</w:t>
      </w:r>
      <w:r>
        <w:rPr>
          <w:rFonts w:ascii="Times New Roman"/>
        </w:rPr>
        <w:t>n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>sjednan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v</w:t>
      </w:r>
      <w:r>
        <w:rPr>
          <w:rFonts w:hAnsi="Times New Roman"/>
        </w:rPr>
        <w:t> </w:t>
      </w:r>
      <w:r>
        <w:rPr>
          <w:rFonts w:ascii="Times New Roman"/>
        </w:rPr>
        <w:t>Cen</w:t>
      </w:r>
      <w:r>
        <w:rPr>
          <w:rFonts w:hAnsi="Times New Roman"/>
        </w:rPr>
        <w:t>í</w:t>
      </w:r>
      <w:r>
        <w:rPr>
          <w:rFonts w:ascii="Times New Roman"/>
        </w:rPr>
        <w:t>ku slu</w:t>
      </w:r>
      <w:r>
        <w:rPr>
          <w:rFonts w:hAnsi="Times New Roman"/>
        </w:rPr>
        <w:t>ž</w:t>
      </w:r>
      <w:r>
        <w:rPr>
          <w:rFonts w:ascii="Times New Roman"/>
        </w:rPr>
        <w:t>eb v</w:t>
      </w:r>
      <w:r>
        <w:rPr>
          <w:rFonts w:hAnsi="Times New Roman"/>
        </w:rPr>
        <w:t> </w:t>
      </w:r>
      <w:r>
        <w:rPr>
          <w:rFonts w:ascii="Times New Roman"/>
        </w:rPr>
        <w:t>P</w:t>
      </w:r>
      <w:r>
        <w:rPr>
          <w:rFonts w:hAnsi="Times New Roman"/>
        </w:rPr>
        <w:t>ří</w:t>
      </w:r>
      <w:r>
        <w:rPr>
          <w:rFonts w:ascii="Times New Roman"/>
        </w:rPr>
        <w:t xml:space="preserve">loze </w:t>
      </w:r>
      <w:r>
        <w:rPr>
          <w:rFonts w:hAnsi="Times New Roman"/>
        </w:rPr>
        <w:t>č</w:t>
      </w:r>
      <w:r>
        <w:rPr>
          <w:rFonts w:ascii="Times New Roman"/>
        </w:rPr>
        <w:t xml:space="preserve">. 2. </w:t>
      </w:r>
    </w:p>
    <w:p w:rsidR="001E170B" w:rsidRDefault="001E170B">
      <w:pPr>
        <w:pStyle w:val="Text"/>
        <w:jc w:val="both"/>
      </w:pPr>
    </w:p>
    <w:p w:rsidR="001E170B" w:rsidRDefault="009D2E07">
      <w:pPr>
        <w:pStyle w:val="Text"/>
        <w:jc w:val="both"/>
      </w:pPr>
      <w:r>
        <w:rPr>
          <w:rFonts w:ascii="Times New Roman"/>
        </w:rPr>
        <w:t>P</w:t>
      </w:r>
      <w:r>
        <w:rPr>
          <w:rFonts w:hAnsi="Times New Roman"/>
        </w:rPr>
        <w:t>ř</w:t>
      </w:r>
      <w:r>
        <w:rPr>
          <w:rFonts w:ascii="Times New Roman"/>
        </w:rPr>
        <w:t>edm</w:t>
      </w:r>
      <w:r>
        <w:rPr>
          <w:rFonts w:hAnsi="Times New Roman"/>
        </w:rPr>
        <w:t>ě</w:t>
      </w:r>
      <w:r>
        <w:rPr>
          <w:rFonts w:ascii="Times New Roman"/>
        </w:rPr>
        <w:t>tem revizn</w:t>
      </w:r>
      <w:r>
        <w:rPr>
          <w:rFonts w:hAnsi="Times New Roman"/>
        </w:rPr>
        <w:t>í</w:t>
      </w:r>
      <w:r>
        <w:rPr>
          <w:rFonts w:ascii="Times New Roman"/>
        </w:rPr>
        <w:t xml:space="preserve">ch </w:t>
      </w:r>
      <w:r>
        <w:rPr>
          <w:rFonts w:hAnsi="Times New Roman"/>
        </w:rPr>
        <w:t>č</w:t>
      </w:r>
      <w:r>
        <w:rPr>
          <w:rFonts w:ascii="Times New Roman"/>
        </w:rPr>
        <w:t>innost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nen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proveden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oprav technick</w:t>
      </w:r>
      <w:r>
        <w:rPr>
          <w:rFonts w:hAnsi="Times New Roman"/>
        </w:rPr>
        <w:t>ý</w:t>
      </w:r>
      <w:r>
        <w:rPr>
          <w:rFonts w:ascii="Times New Roman"/>
        </w:rPr>
        <w:t>ch za</w:t>
      </w:r>
      <w:r>
        <w:rPr>
          <w:rFonts w:hAnsi="Times New Roman"/>
        </w:rPr>
        <w:t>ří</w:t>
      </w:r>
      <w:r>
        <w:rPr>
          <w:rFonts w:ascii="Times New Roman"/>
        </w:rPr>
        <w:t>zen</w:t>
      </w:r>
      <w:r>
        <w:rPr>
          <w:rFonts w:hAnsi="Times New Roman"/>
        </w:rPr>
        <w:t>í</w:t>
      </w:r>
      <w:r>
        <w:rPr>
          <w:rFonts w:ascii="Times New Roman"/>
        </w:rPr>
        <w:t>.</w:t>
      </w:r>
    </w:p>
    <w:p w:rsidR="001E170B" w:rsidRDefault="001E170B">
      <w:pPr>
        <w:pStyle w:val="Text"/>
      </w:pPr>
    </w:p>
    <w:p w:rsidR="001E170B" w:rsidRDefault="001E170B">
      <w:pPr>
        <w:pStyle w:val="Text"/>
      </w:pPr>
    </w:p>
    <w:p w:rsidR="001E170B" w:rsidRDefault="009D2E07">
      <w:pPr>
        <w:pStyle w:val="Text"/>
      </w:pPr>
      <w:r>
        <w:br w:type="page"/>
      </w:r>
    </w:p>
    <w:p w:rsidR="001E170B" w:rsidRDefault="001E170B">
      <w:pPr>
        <w:pStyle w:val="Text"/>
      </w:pPr>
    </w:p>
    <w:p w:rsidR="001E170B" w:rsidRDefault="009D2E07">
      <w:pPr>
        <w:pStyle w:val="Tex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P</w:t>
      </w:r>
      <w:r>
        <w:rPr>
          <w:rFonts w:hAnsi="Times New Roman"/>
          <w:b/>
          <w:bCs/>
          <w:sz w:val="28"/>
          <w:szCs w:val="28"/>
        </w:rPr>
        <w:t>ŘÍ</w:t>
      </w:r>
      <w:r>
        <w:rPr>
          <w:rFonts w:ascii="Times New Roman"/>
          <w:b/>
          <w:bCs/>
          <w:sz w:val="28"/>
          <w:szCs w:val="28"/>
        </w:rPr>
        <w:t xml:space="preserve">LOHA </w:t>
      </w:r>
      <w:r>
        <w:rPr>
          <w:rFonts w:hAnsi="Times New Roman"/>
          <w:b/>
          <w:bCs/>
          <w:sz w:val="28"/>
          <w:szCs w:val="28"/>
        </w:rPr>
        <w:t>Č</w:t>
      </w:r>
      <w:r>
        <w:rPr>
          <w:rFonts w:ascii="Times New Roman"/>
          <w:b/>
          <w:bCs/>
          <w:sz w:val="28"/>
          <w:szCs w:val="28"/>
        </w:rPr>
        <w:t xml:space="preserve">. 1B </w:t>
      </w:r>
    </w:p>
    <w:p w:rsidR="001E170B" w:rsidRDefault="009D2E07">
      <w:pPr>
        <w:pStyle w:val="Text"/>
        <w:rPr>
          <w:rFonts w:ascii="Times New Roman" w:eastAsia="Times New Roman" w:hAnsi="Times New Roman" w:cs="Times New Roman"/>
          <w:b/>
          <w:bCs/>
          <w:caps/>
          <w:u w:val="single"/>
        </w:rPr>
      </w:pPr>
      <w:r>
        <w:rPr>
          <w:rFonts w:hAnsi="Times New Roman"/>
          <w:b/>
          <w:bCs/>
          <w:caps/>
          <w:u w:val="single"/>
        </w:rPr>
        <w:t>č</w:t>
      </w:r>
      <w:r>
        <w:rPr>
          <w:rFonts w:ascii="Times New Roman"/>
          <w:b/>
          <w:bCs/>
          <w:caps/>
          <w:u w:val="single"/>
        </w:rPr>
        <w:t>innosti zahrnut</w:t>
      </w:r>
      <w:r>
        <w:rPr>
          <w:rFonts w:hAnsi="Times New Roman"/>
          <w:b/>
          <w:bCs/>
          <w:caps/>
          <w:u w:val="single"/>
        </w:rPr>
        <w:t>é</w:t>
      </w:r>
      <w:r>
        <w:rPr>
          <w:rFonts w:hAnsi="Times New Roman"/>
          <w:b/>
          <w:bCs/>
          <w:caps/>
          <w:u w:val="single"/>
        </w:rPr>
        <w:t xml:space="preserve"> </w:t>
      </w:r>
      <w:r>
        <w:rPr>
          <w:rFonts w:ascii="Times New Roman"/>
          <w:b/>
          <w:bCs/>
          <w:caps/>
          <w:u w:val="single"/>
          <w:lang w:val="pt-PT"/>
        </w:rPr>
        <w:t>do p</w:t>
      </w:r>
      <w:r>
        <w:rPr>
          <w:rFonts w:hAnsi="Times New Roman"/>
          <w:b/>
          <w:bCs/>
          <w:caps/>
          <w:u w:val="single"/>
        </w:rPr>
        <w:t>ř</w:t>
      </w:r>
      <w:r>
        <w:rPr>
          <w:rFonts w:ascii="Times New Roman"/>
          <w:b/>
          <w:bCs/>
          <w:caps/>
          <w:u w:val="single"/>
        </w:rPr>
        <w:t>edm</w:t>
      </w:r>
      <w:r>
        <w:rPr>
          <w:rFonts w:hAnsi="Times New Roman"/>
          <w:b/>
          <w:bCs/>
          <w:caps/>
          <w:u w:val="single"/>
        </w:rPr>
        <w:t>ě</w:t>
      </w:r>
      <w:r>
        <w:rPr>
          <w:rFonts w:ascii="Times New Roman"/>
          <w:b/>
          <w:bCs/>
          <w:caps/>
          <w:u w:val="single"/>
        </w:rPr>
        <w:t>tu smlouvy</w:t>
      </w:r>
    </w:p>
    <w:p w:rsidR="001E170B" w:rsidRDefault="001E170B">
      <w:pPr>
        <w:pStyle w:val="Text"/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</w:pPr>
    </w:p>
    <w:tbl>
      <w:tblPr>
        <w:tblStyle w:val="TableNormal"/>
        <w:tblW w:w="829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5009"/>
      </w:tblGrid>
      <w:tr w:rsidR="001E170B">
        <w:trPr>
          <w:trHeight w:val="25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9D2E07">
            <w:pPr>
              <w:pStyle w:val="Nadpis7"/>
              <w:keepNext w:val="0"/>
              <w:keepLines/>
              <w:jc w:val="both"/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Kategorie zařízení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9D2E07">
            <w:pPr>
              <w:pStyle w:val="Nadpis7"/>
              <w:keepNext w:val="0"/>
              <w:keepLines/>
              <w:jc w:val="both"/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Zař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pt-PT"/>
              </w:rPr>
              <w:t>azeno do nab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ídky</w:t>
            </w:r>
            <w:proofErr w:type="spellEnd"/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(včetně poznámek)</w:t>
            </w:r>
          </w:p>
        </w:tc>
      </w:tr>
      <w:tr w:rsidR="001E170B">
        <w:trPr>
          <w:trHeight w:val="25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9D2E07">
            <w:pPr>
              <w:pStyle w:val="Nadpis7"/>
              <w:keepNext w:val="0"/>
              <w:keepLines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Elektrická zařízení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1E170B"/>
        </w:tc>
      </w:tr>
      <w:tr w:rsidR="001E170B">
        <w:trPr>
          <w:trHeight w:val="25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9D2E07">
            <w:pPr>
              <w:pStyle w:val="Nadpis7"/>
              <w:keepNext w:val="0"/>
              <w:keepLines/>
              <w:jc w:val="both"/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Instalace a rozvaděče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9D2E07">
            <w:pPr>
              <w:pStyle w:val="Nadpis7"/>
              <w:keepNext w:val="0"/>
              <w:keepLines/>
              <w:jc w:val="both"/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ANO</w:t>
            </w:r>
          </w:p>
        </w:tc>
      </w:tr>
      <w:tr w:rsidR="001E170B">
        <w:trPr>
          <w:trHeight w:val="25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9D2E07">
            <w:pPr>
              <w:pStyle w:val="Nadpis7"/>
              <w:keepNext w:val="0"/>
              <w:keepLines/>
              <w:jc w:val="both"/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Hromosvody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9D2E07">
            <w:pPr>
              <w:pStyle w:val="Nadpis7"/>
              <w:keepNext w:val="0"/>
              <w:keepLines/>
              <w:jc w:val="both"/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ANO</w:t>
            </w:r>
          </w:p>
        </w:tc>
      </w:tr>
      <w:tr w:rsidR="001E170B">
        <w:trPr>
          <w:trHeight w:val="49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9D2E07">
            <w:pPr>
              <w:pStyle w:val="Nadpis7"/>
              <w:keepNext w:val="0"/>
              <w:keepLines/>
              <w:jc w:val="both"/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Elektrické spotřebiče, ruční el. </w:t>
            </w:r>
            <w:proofErr w:type="gramStart"/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nářadí</w:t>
            </w:r>
            <w:proofErr w:type="gramEnd"/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9D2E07">
            <w:pPr>
              <w:pStyle w:val="Nadpis7"/>
              <w:keepNext w:val="0"/>
              <w:keepLines/>
              <w:jc w:val="both"/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ANO (bez spotřebičů u klientů)</w:t>
            </w:r>
          </w:p>
        </w:tc>
      </w:tr>
      <w:tr w:rsidR="001E170B">
        <w:trPr>
          <w:trHeight w:val="25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9D2E07">
            <w:pPr>
              <w:pStyle w:val="Nadpis7"/>
              <w:keepNext w:val="0"/>
              <w:keepLines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Tlaková zařízení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1E170B"/>
        </w:tc>
      </w:tr>
      <w:tr w:rsidR="001E170B">
        <w:trPr>
          <w:trHeight w:val="25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9D2E07">
            <w:pPr>
              <w:pStyle w:val="Nadpis7"/>
              <w:keepNext w:val="0"/>
              <w:keepLines/>
              <w:jc w:val="both"/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Tlakové nádoby stabilní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9D2E07">
            <w:pPr>
              <w:pStyle w:val="Nadpis7"/>
              <w:keepNext w:val="0"/>
              <w:keepLines/>
              <w:jc w:val="both"/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ANO</w:t>
            </w:r>
          </w:p>
        </w:tc>
      </w:tr>
      <w:tr w:rsidR="001E170B">
        <w:trPr>
          <w:trHeight w:val="25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9D2E07">
            <w:pPr>
              <w:pStyle w:val="Nadpis7"/>
              <w:keepNext w:val="0"/>
              <w:keepLines/>
              <w:jc w:val="both"/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Kotle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9D2E07">
            <w:pPr>
              <w:pStyle w:val="Nadpis7"/>
              <w:keepNext w:val="0"/>
              <w:keepLines/>
              <w:jc w:val="both"/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pt-PT"/>
              </w:rPr>
              <w:t>ANO (v</w:t>
            </w: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četně servisu)</w:t>
            </w:r>
          </w:p>
        </w:tc>
      </w:tr>
      <w:tr w:rsidR="001E170B">
        <w:trPr>
          <w:trHeight w:val="25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9D2E07">
            <w:pPr>
              <w:pStyle w:val="Nadpis7"/>
              <w:keepNext w:val="0"/>
              <w:keepLines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Plynová zařízení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1E170B"/>
        </w:tc>
      </w:tr>
      <w:tr w:rsidR="001E170B">
        <w:trPr>
          <w:trHeight w:val="25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9D2E07">
            <w:pPr>
              <w:pStyle w:val="Nadpis7"/>
              <w:keepNext w:val="0"/>
              <w:keepLines/>
              <w:jc w:val="both"/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Rozvody plynu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9D2E07">
            <w:pPr>
              <w:pStyle w:val="Nadpis7"/>
              <w:keepNext w:val="0"/>
              <w:keepLines/>
              <w:jc w:val="both"/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ANO</w:t>
            </w:r>
          </w:p>
        </w:tc>
      </w:tr>
      <w:tr w:rsidR="001E170B">
        <w:trPr>
          <w:trHeight w:val="25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9D2E07">
            <w:pPr>
              <w:pStyle w:val="Nadpis7"/>
              <w:keepNext w:val="0"/>
              <w:keepLines/>
              <w:jc w:val="both"/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Plynové spotřebiče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9D2E07">
            <w:pPr>
              <w:pStyle w:val="Nadpis7"/>
              <w:keepNext w:val="0"/>
              <w:keepLines/>
              <w:jc w:val="both"/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pt-PT"/>
              </w:rPr>
              <w:t>ANO (v</w:t>
            </w: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četně servisu)</w:t>
            </w:r>
          </w:p>
        </w:tc>
      </w:tr>
      <w:tr w:rsidR="001E170B">
        <w:trPr>
          <w:trHeight w:val="25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9D2E07">
            <w:pPr>
              <w:pStyle w:val="Nadpis7"/>
              <w:keepNext w:val="0"/>
              <w:keepLines/>
              <w:jc w:val="both"/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Plynová kotelna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1A6D" w:rsidRPr="00741A6D" w:rsidRDefault="009D2E07" w:rsidP="00741A6D">
            <w:pPr>
              <w:pStyle w:val="Nadpis7"/>
              <w:keepNext w:val="0"/>
              <w:keepLines/>
              <w:jc w:val="both"/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pt-PT"/>
              </w:rPr>
              <w:t>ANO (v</w:t>
            </w: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četně odborné prohlídky)</w:t>
            </w:r>
            <w:r w:rsidR="00741A6D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, včetně detektorů plynu, plynových senzorů, s</w:t>
            </w:r>
            <w:r w:rsidR="006C3792" w:rsidRPr="002E0022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palinových </w:t>
            </w:r>
            <w:proofErr w:type="spellStart"/>
            <w:r w:rsidR="006C3792" w:rsidRPr="002E0022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senz</w:t>
            </w:r>
            <w:proofErr w:type="spellEnd"/>
            <w:r w:rsidR="002E0022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.</w:t>
            </w:r>
            <w:r w:rsidR="00741A6D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, tlakových nádob OLYMP </w:t>
            </w:r>
          </w:p>
        </w:tc>
      </w:tr>
      <w:tr w:rsidR="001E170B">
        <w:trPr>
          <w:trHeight w:val="25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9D2E07">
            <w:pPr>
              <w:pStyle w:val="Nadpis7"/>
              <w:keepNext w:val="0"/>
              <w:keepLines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Zdvihací zařízení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1E170B"/>
        </w:tc>
      </w:tr>
      <w:tr w:rsidR="001E170B">
        <w:trPr>
          <w:trHeight w:val="49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9D2E07">
            <w:pPr>
              <w:pStyle w:val="Nadpis7"/>
              <w:keepNext w:val="0"/>
              <w:keepLines/>
              <w:jc w:val="both"/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Výtahy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9D2E07" w:rsidP="002E0022">
            <w:pPr>
              <w:pStyle w:val="Nadpis7"/>
              <w:keepNext w:val="0"/>
              <w:keepLines/>
              <w:jc w:val="both"/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pt-PT"/>
              </w:rPr>
              <w:t>ANO (odborn</w:t>
            </w: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é prohlídky a servis, </w:t>
            </w:r>
            <w:r w:rsidR="002E0022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včetně</w:t>
            </w: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odb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. zkoušky a IP)</w:t>
            </w:r>
          </w:p>
        </w:tc>
      </w:tr>
      <w:tr w:rsidR="001E170B">
        <w:trPr>
          <w:trHeight w:val="25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9D2E07">
            <w:pPr>
              <w:pStyle w:val="Nadpis7"/>
              <w:keepNext w:val="0"/>
              <w:keepLines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Požárně-technická zařízení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1E170B"/>
        </w:tc>
      </w:tr>
      <w:tr w:rsidR="001E170B">
        <w:trPr>
          <w:trHeight w:val="49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9D2E07">
            <w:pPr>
              <w:pStyle w:val="Nadpis7"/>
              <w:keepNext w:val="0"/>
              <w:keepLines/>
              <w:jc w:val="both"/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Hasicí přístroje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9D2E07">
            <w:pPr>
              <w:pStyle w:val="Nadpis7"/>
              <w:keepNext w:val="0"/>
              <w:keepLines/>
              <w:jc w:val="both"/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pt-PT"/>
              </w:rPr>
              <w:t>ANO (v</w:t>
            </w: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četně servisu, bez oprav,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náhr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. dílů a plnění)</w:t>
            </w:r>
          </w:p>
        </w:tc>
      </w:tr>
      <w:tr w:rsidR="001E170B">
        <w:trPr>
          <w:trHeight w:val="49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9D2E07">
            <w:pPr>
              <w:pStyle w:val="Nadpis7"/>
              <w:keepNext w:val="0"/>
              <w:keepLines/>
              <w:jc w:val="both"/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Hydranty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9D2E07">
            <w:pPr>
              <w:pStyle w:val="Nadpis7"/>
              <w:keepNext w:val="0"/>
              <w:keepLines/>
              <w:jc w:val="both"/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pt-PT"/>
              </w:rPr>
              <w:t>ANO (v</w:t>
            </w: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četně servisu, bez oprav,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náhr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. dílů a plnění)</w:t>
            </w:r>
          </w:p>
        </w:tc>
      </w:tr>
      <w:tr w:rsidR="001E170B">
        <w:trPr>
          <w:trHeight w:val="49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9D2E07">
            <w:pPr>
              <w:pStyle w:val="Nadpis7"/>
              <w:keepNext w:val="0"/>
              <w:keepLines/>
              <w:jc w:val="both"/>
            </w:pP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Suchovody</w:t>
            </w:r>
            <w:proofErr w:type="spellEnd"/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9D2E07">
            <w:pPr>
              <w:pStyle w:val="Nadpis7"/>
              <w:keepNext w:val="0"/>
              <w:keepLines/>
              <w:jc w:val="both"/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pt-PT"/>
              </w:rPr>
              <w:t>ANO (v</w:t>
            </w: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četně servisu, bez oprav,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náhr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. dílů a plnění)</w:t>
            </w:r>
          </w:p>
        </w:tc>
      </w:tr>
      <w:tr w:rsidR="001E170B">
        <w:trPr>
          <w:trHeight w:val="49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9D2E07">
            <w:pPr>
              <w:pStyle w:val="Nadpis7"/>
              <w:keepNext w:val="0"/>
              <w:keepLines/>
              <w:jc w:val="both"/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EPS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9D2E07">
            <w:pPr>
              <w:pStyle w:val="Nadpis7"/>
              <w:keepNext w:val="0"/>
              <w:keepLines/>
              <w:jc w:val="both"/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pt-PT"/>
              </w:rPr>
              <w:t>ANO (v</w:t>
            </w: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četně kontrol provozuschopnosti a napojených zař.)</w:t>
            </w:r>
          </w:p>
        </w:tc>
      </w:tr>
      <w:tr w:rsidR="001A4962">
        <w:trPr>
          <w:trHeight w:val="49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962" w:rsidRDefault="001A4962">
            <w:pPr>
              <w:pStyle w:val="Nadpis7"/>
              <w:keepNext w:val="0"/>
              <w:keepLines/>
              <w:jc w:val="both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Požární dveře, požární ucpávky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4962" w:rsidRDefault="001A4962">
            <w:pPr>
              <w:pStyle w:val="Nadpis7"/>
              <w:keepNext w:val="0"/>
              <w:keepLines/>
              <w:jc w:val="both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pt-PT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pt-PT"/>
              </w:rPr>
              <w:t>ANO</w:t>
            </w:r>
          </w:p>
        </w:tc>
      </w:tr>
      <w:tr w:rsidR="001E170B">
        <w:trPr>
          <w:trHeight w:val="25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9D2E07">
            <w:pPr>
              <w:pStyle w:val="Nadpis7"/>
              <w:keepNext w:val="0"/>
              <w:keepLines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Ostatní zařízení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1E170B"/>
        </w:tc>
      </w:tr>
      <w:tr w:rsidR="001E170B">
        <w:trPr>
          <w:trHeight w:val="25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9D2E07">
            <w:pPr>
              <w:pStyle w:val="Nadpis7"/>
              <w:keepNext w:val="0"/>
              <w:keepLines/>
              <w:jc w:val="both"/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Kouřovody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9D2E07">
            <w:pPr>
              <w:pStyle w:val="Nadpis7"/>
              <w:keepNext w:val="0"/>
              <w:keepLines/>
              <w:jc w:val="both"/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ANO</w:t>
            </w:r>
          </w:p>
        </w:tc>
      </w:tr>
      <w:tr w:rsidR="001E170B">
        <w:trPr>
          <w:trHeight w:val="25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9D2E07">
            <w:pPr>
              <w:pStyle w:val="Nadpis7"/>
              <w:keepNext w:val="0"/>
              <w:keepLines/>
              <w:jc w:val="both"/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Automatické dveře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9D2E07">
            <w:pPr>
              <w:pStyle w:val="Nadpis7"/>
              <w:keepNext w:val="0"/>
              <w:keepLines/>
              <w:jc w:val="both"/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pt-PT"/>
              </w:rPr>
              <w:t>ANO (v</w:t>
            </w: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četně servisu)</w:t>
            </w:r>
          </w:p>
        </w:tc>
      </w:tr>
      <w:tr w:rsidR="001E170B">
        <w:trPr>
          <w:trHeight w:val="25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9D2E07">
            <w:pPr>
              <w:pStyle w:val="Nadpis7"/>
              <w:keepNext w:val="0"/>
              <w:keepLines/>
              <w:jc w:val="both"/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lastRenderedPageBreak/>
              <w:t>Telefonní ústředna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9D2E07">
            <w:pPr>
              <w:pStyle w:val="Nadpis7"/>
              <w:keepNext w:val="0"/>
              <w:keepLines/>
              <w:jc w:val="both"/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  <w:lang w:val="pt-PT"/>
              </w:rPr>
              <w:t>ANO (v</w:t>
            </w: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četně servisu)</w:t>
            </w:r>
          </w:p>
        </w:tc>
      </w:tr>
      <w:tr w:rsidR="001E170B">
        <w:trPr>
          <w:trHeight w:val="25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9D2E07">
            <w:pPr>
              <w:pStyle w:val="Nadpis7"/>
              <w:keepNext w:val="0"/>
              <w:keepLines/>
              <w:jc w:val="both"/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Detekční systémy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9D2E07">
            <w:pPr>
              <w:pStyle w:val="Nadpis7"/>
              <w:keepNext w:val="0"/>
              <w:keepLines/>
              <w:jc w:val="both"/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ANO</w:t>
            </w:r>
          </w:p>
        </w:tc>
      </w:tr>
      <w:tr w:rsidR="001E170B">
        <w:trPr>
          <w:trHeight w:val="25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9D2E07">
            <w:pPr>
              <w:pStyle w:val="Nadpis7"/>
              <w:keepNext w:val="0"/>
              <w:keepLines/>
              <w:jc w:val="both"/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Rozhlas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70B" w:rsidRDefault="009D2E07">
            <w:pPr>
              <w:pStyle w:val="Nadpis7"/>
              <w:keepNext w:val="0"/>
              <w:keepLines/>
              <w:jc w:val="both"/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ANO</w:t>
            </w:r>
          </w:p>
        </w:tc>
      </w:tr>
    </w:tbl>
    <w:p w:rsidR="001E170B" w:rsidRDefault="001E170B">
      <w:pPr>
        <w:pStyle w:val="Text"/>
      </w:pPr>
    </w:p>
    <w:p w:rsidR="001E170B" w:rsidRDefault="001E170B">
      <w:pPr>
        <w:pStyle w:val="Text"/>
      </w:pPr>
    </w:p>
    <w:p w:rsidR="001E170B" w:rsidRDefault="009D2E07">
      <w:pPr>
        <w:pStyle w:val="Tex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P</w:t>
      </w:r>
      <w:r>
        <w:rPr>
          <w:rFonts w:hAnsi="Times New Roman"/>
          <w:b/>
          <w:bCs/>
          <w:sz w:val="28"/>
          <w:szCs w:val="28"/>
        </w:rPr>
        <w:t>ŘÍ</w:t>
      </w:r>
      <w:r>
        <w:rPr>
          <w:rFonts w:ascii="Times New Roman"/>
          <w:b/>
          <w:bCs/>
          <w:sz w:val="28"/>
          <w:szCs w:val="28"/>
        </w:rPr>
        <w:t xml:space="preserve">LOHA </w:t>
      </w:r>
      <w:r>
        <w:rPr>
          <w:rFonts w:hAnsi="Times New Roman"/>
          <w:b/>
          <w:bCs/>
          <w:sz w:val="28"/>
          <w:szCs w:val="28"/>
        </w:rPr>
        <w:t>Č</w:t>
      </w:r>
      <w:r>
        <w:rPr>
          <w:rFonts w:ascii="Times New Roman"/>
          <w:b/>
          <w:bCs/>
          <w:sz w:val="28"/>
          <w:szCs w:val="28"/>
        </w:rPr>
        <w:t>. 2</w:t>
      </w:r>
    </w:p>
    <w:p w:rsidR="001E170B" w:rsidRDefault="001E170B">
      <w:pPr>
        <w:pStyle w:val="Tex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170B" w:rsidRDefault="009D2E07">
      <w:pPr>
        <w:pStyle w:val="Text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/>
          <w:b/>
          <w:bCs/>
          <w:u w:val="single"/>
        </w:rPr>
        <w:t>CEN</w:t>
      </w:r>
      <w:r>
        <w:rPr>
          <w:rFonts w:hAnsi="Times New Roman"/>
          <w:b/>
          <w:bCs/>
          <w:u w:val="single"/>
        </w:rPr>
        <w:t>Í</w:t>
      </w:r>
      <w:r>
        <w:rPr>
          <w:rFonts w:ascii="Times New Roman"/>
          <w:b/>
          <w:bCs/>
          <w:u w:val="single"/>
        </w:rPr>
        <w:t>K SLU</w:t>
      </w:r>
      <w:r>
        <w:rPr>
          <w:rFonts w:hAnsi="Times New Roman"/>
          <w:b/>
          <w:bCs/>
          <w:u w:val="single"/>
        </w:rPr>
        <w:t>Ž</w:t>
      </w:r>
      <w:r>
        <w:rPr>
          <w:rFonts w:ascii="Times New Roman"/>
          <w:b/>
          <w:bCs/>
          <w:u w:val="single"/>
        </w:rPr>
        <w:t>EB</w:t>
      </w:r>
    </w:p>
    <w:p w:rsidR="001E170B" w:rsidRDefault="001E170B">
      <w:pPr>
        <w:pStyle w:val="Text"/>
      </w:pPr>
    </w:p>
    <w:p w:rsidR="001E170B" w:rsidRDefault="009D2E07">
      <w:pPr>
        <w:pStyle w:val="Text"/>
        <w:jc w:val="both"/>
      </w:pPr>
      <w:r>
        <w:rPr>
          <w:rFonts w:ascii="Times New Roman"/>
        </w:rPr>
        <w:t>Ceny uveden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v tomto cen</w:t>
      </w:r>
      <w:r>
        <w:rPr>
          <w:rFonts w:hAnsi="Times New Roman"/>
        </w:rPr>
        <w:t>í</w:t>
      </w:r>
      <w:r>
        <w:rPr>
          <w:rFonts w:ascii="Times New Roman"/>
        </w:rPr>
        <w:t>ku jsou bez DPH.</w:t>
      </w:r>
    </w:p>
    <w:p w:rsidR="001E170B" w:rsidRDefault="001E170B">
      <w:pPr>
        <w:pStyle w:val="Text"/>
        <w:jc w:val="both"/>
      </w:pPr>
    </w:p>
    <w:p w:rsidR="001E170B" w:rsidRDefault="009D2E07">
      <w:pPr>
        <w:pStyle w:val="Text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/>
          <w:b/>
          <w:bCs/>
        </w:rPr>
        <w:t>I. Ro</w:t>
      </w:r>
      <w:r>
        <w:rPr>
          <w:rFonts w:hAnsi="Times New Roman"/>
          <w:b/>
          <w:bCs/>
        </w:rPr>
        <w:t>č</w:t>
      </w:r>
      <w:r>
        <w:rPr>
          <w:rFonts w:ascii="Times New Roman"/>
          <w:b/>
          <w:bCs/>
        </w:rPr>
        <w:t>n</w:t>
      </w:r>
      <w:r>
        <w:rPr>
          <w:rFonts w:hAnsi="Times New Roman"/>
          <w:b/>
          <w:bCs/>
        </w:rPr>
        <w:t>í</w:t>
      </w:r>
      <w:r>
        <w:rPr>
          <w:rFonts w:hAnsi="Times New Roman"/>
          <w:b/>
          <w:bCs/>
        </w:rPr>
        <w:t xml:space="preserve"> </w:t>
      </w:r>
      <w:r>
        <w:rPr>
          <w:rFonts w:ascii="Times New Roman"/>
          <w:b/>
          <w:bCs/>
        </w:rPr>
        <w:t>pau</w:t>
      </w:r>
      <w:r>
        <w:rPr>
          <w:rFonts w:hAnsi="Times New Roman"/>
          <w:b/>
          <w:bCs/>
        </w:rPr>
        <w:t>šá</w:t>
      </w:r>
      <w:r>
        <w:rPr>
          <w:rFonts w:ascii="Times New Roman"/>
          <w:b/>
          <w:bCs/>
        </w:rPr>
        <w:t>ln</w:t>
      </w:r>
      <w:r>
        <w:rPr>
          <w:rFonts w:hAnsi="Times New Roman"/>
          <w:b/>
          <w:bCs/>
        </w:rPr>
        <w:t>í</w:t>
      </w:r>
      <w:r>
        <w:rPr>
          <w:rFonts w:hAnsi="Times New Roman"/>
          <w:b/>
          <w:bCs/>
        </w:rPr>
        <w:t xml:space="preserve"> </w:t>
      </w:r>
      <w:r>
        <w:rPr>
          <w:rFonts w:ascii="Times New Roman"/>
          <w:b/>
          <w:bCs/>
        </w:rPr>
        <w:t>odm</w:t>
      </w:r>
      <w:r>
        <w:rPr>
          <w:rFonts w:hAnsi="Times New Roman"/>
          <w:b/>
          <w:bCs/>
        </w:rPr>
        <w:t>ě</w:t>
      </w:r>
      <w:r>
        <w:rPr>
          <w:rFonts w:ascii="Times New Roman"/>
          <w:b/>
          <w:bCs/>
        </w:rPr>
        <w:t>na poskytovatele</w:t>
      </w:r>
    </w:p>
    <w:p w:rsidR="001E170B" w:rsidRDefault="001E170B">
      <w:pPr>
        <w:pStyle w:val="Text"/>
        <w:jc w:val="both"/>
      </w:pPr>
    </w:p>
    <w:p w:rsidR="001E170B" w:rsidRDefault="009D2E07">
      <w:pPr>
        <w:pStyle w:val="Text"/>
        <w:jc w:val="both"/>
      </w:pPr>
      <w:r>
        <w:rPr>
          <w:rFonts w:ascii="Times New Roman"/>
        </w:rPr>
        <w:t>Ro</w:t>
      </w:r>
      <w:r>
        <w:rPr>
          <w:rFonts w:hAnsi="Times New Roman"/>
        </w:rPr>
        <w:t>č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pau</w:t>
      </w:r>
      <w:r>
        <w:rPr>
          <w:rFonts w:hAnsi="Times New Roman"/>
        </w:rPr>
        <w:t>šá</w:t>
      </w:r>
      <w:r>
        <w:rPr>
          <w:rFonts w:ascii="Times New Roman"/>
        </w:rPr>
        <w:t>ln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odm</w:t>
      </w:r>
      <w:r>
        <w:rPr>
          <w:rFonts w:hAnsi="Times New Roman"/>
        </w:rPr>
        <w:t>ě</w:t>
      </w:r>
      <w:r>
        <w:rPr>
          <w:rFonts w:ascii="Times New Roman"/>
        </w:rPr>
        <w:t>na sjednan</w:t>
      </w:r>
      <w:r>
        <w:rPr>
          <w:rFonts w:hAnsi="Times New Roman"/>
        </w:rPr>
        <w:t>á</w:t>
      </w:r>
      <w:r>
        <w:rPr>
          <w:rFonts w:hAnsi="Times New Roman"/>
        </w:rPr>
        <w:t xml:space="preserve"> </w:t>
      </w:r>
      <w:r>
        <w:rPr>
          <w:rFonts w:ascii="Times New Roman"/>
        </w:rPr>
        <w:t>n</w:t>
      </w:r>
      <w:r>
        <w:rPr>
          <w:rFonts w:hAnsi="Times New Roman"/>
        </w:rPr>
        <w:t>íž</w:t>
      </w:r>
      <w:r>
        <w:rPr>
          <w:rFonts w:ascii="Times New Roman"/>
        </w:rPr>
        <w:t>e pokr</w:t>
      </w:r>
      <w:r>
        <w:rPr>
          <w:rFonts w:hAnsi="Times New Roman"/>
        </w:rPr>
        <w:t>ý</w:t>
      </w:r>
      <w:r>
        <w:rPr>
          <w:rFonts w:ascii="Times New Roman"/>
        </w:rPr>
        <w:t>v</w:t>
      </w:r>
      <w:r>
        <w:rPr>
          <w:rFonts w:hAnsi="Times New Roman"/>
        </w:rPr>
        <w:t>á</w:t>
      </w:r>
      <w:r>
        <w:rPr>
          <w:rFonts w:hAnsi="Times New Roman"/>
        </w:rPr>
        <w:t xml:space="preserve"> </w:t>
      </w:r>
      <w:r>
        <w:rPr>
          <w:rFonts w:hAnsi="Times New Roman"/>
        </w:rPr>
        <w:t>č</w:t>
      </w:r>
      <w:r>
        <w:rPr>
          <w:rFonts w:ascii="Times New Roman"/>
        </w:rPr>
        <w:t>innosti uveden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v </w:t>
      </w:r>
      <w:r>
        <w:rPr>
          <w:rFonts w:hAnsi="Times New Roman"/>
        </w:rPr>
        <w:t>čá</w:t>
      </w:r>
      <w:r>
        <w:rPr>
          <w:rFonts w:ascii="Times New Roman"/>
        </w:rPr>
        <w:t>sti I. t</w:t>
      </w:r>
      <w:r>
        <w:rPr>
          <w:rFonts w:hAnsi="Times New Roman"/>
        </w:rPr>
        <w:t>é</w:t>
      </w:r>
      <w:r>
        <w:rPr>
          <w:rFonts w:ascii="Times New Roman"/>
        </w:rPr>
        <w:t>to smlouvy, kter</w:t>
      </w:r>
      <w:r>
        <w:rPr>
          <w:rFonts w:hAnsi="Times New Roman"/>
        </w:rPr>
        <w:t>á</w:t>
      </w:r>
      <w:r>
        <w:rPr>
          <w:rFonts w:hAnsi="Times New Roman"/>
        </w:rPr>
        <w:t xml:space="preserve"> </w:t>
      </w:r>
      <w:r>
        <w:rPr>
          <w:rFonts w:ascii="Times New Roman"/>
        </w:rPr>
        <w:t>nese ozna</w:t>
      </w:r>
      <w:r>
        <w:rPr>
          <w:rFonts w:hAnsi="Times New Roman"/>
        </w:rPr>
        <w:t>č</w:t>
      </w:r>
      <w:r>
        <w:rPr>
          <w:rFonts w:ascii="Times New Roman"/>
        </w:rPr>
        <w:t>en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P</w:t>
      </w:r>
      <w:r>
        <w:rPr>
          <w:rFonts w:hAnsi="Times New Roman"/>
        </w:rPr>
        <w:t>ř</w:t>
      </w:r>
      <w:r>
        <w:rPr>
          <w:rFonts w:ascii="Times New Roman"/>
        </w:rPr>
        <w:t>edm</w:t>
      </w:r>
      <w:r>
        <w:rPr>
          <w:rFonts w:hAnsi="Times New Roman"/>
        </w:rPr>
        <w:t>ě</w:t>
      </w:r>
      <w:r>
        <w:rPr>
          <w:rFonts w:ascii="Times New Roman"/>
        </w:rPr>
        <w:t>t smlouvy.</w:t>
      </w:r>
    </w:p>
    <w:p w:rsidR="001E170B" w:rsidRDefault="001E170B">
      <w:pPr>
        <w:pStyle w:val="Text"/>
        <w:jc w:val="both"/>
      </w:pPr>
    </w:p>
    <w:p w:rsidR="001E170B" w:rsidRDefault="009D2E07">
      <w:pPr>
        <w:pStyle w:val="Text"/>
        <w:jc w:val="both"/>
      </w:pPr>
      <w:r>
        <w:rPr>
          <w:rFonts w:ascii="Times New Roman"/>
        </w:rPr>
        <w:t>V</w:t>
      </w:r>
      <w:r>
        <w:rPr>
          <w:rFonts w:hAnsi="Times New Roman"/>
        </w:rPr>
        <w:t>ýš</w:t>
      </w:r>
      <w:r>
        <w:rPr>
          <w:rFonts w:ascii="Times New Roman"/>
        </w:rPr>
        <w:t>e ro</w:t>
      </w:r>
      <w:r>
        <w:rPr>
          <w:rFonts w:hAnsi="Times New Roman"/>
        </w:rPr>
        <w:t>č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pau</w:t>
      </w:r>
      <w:r>
        <w:rPr>
          <w:rFonts w:hAnsi="Times New Roman"/>
        </w:rPr>
        <w:t>šá</w:t>
      </w:r>
      <w:r>
        <w:rPr>
          <w:rFonts w:ascii="Times New Roman"/>
        </w:rPr>
        <w:t>ln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odm</w:t>
      </w:r>
      <w:r>
        <w:rPr>
          <w:rFonts w:hAnsi="Times New Roman"/>
        </w:rPr>
        <w:t>ě</w:t>
      </w:r>
      <w:r>
        <w:rPr>
          <w:rFonts w:ascii="Times New Roman"/>
        </w:rPr>
        <w:t xml:space="preserve">ny </w:t>
      </w:r>
      <w:r>
        <w:rPr>
          <w:rFonts w:hAnsi="Times New Roman"/>
        </w:rPr>
        <w:t>č</w:t>
      </w:r>
      <w:r>
        <w:rPr>
          <w:rFonts w:ascii="Times New Roman"/>
        </w:rPr>
        <w:t>in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hAnsi="Times New Roman"/>
        </w:rPr>
        <w:t> </w:t>
      </w:r>
      <w:r>
        <w:rPr>
          <w:rFonts w:ascii="Times New Roman"/>
        </w:rPr>
        <w:t>276.000,- K</w:t>
      </w:r>
      <w:r>
        <w:rPr>
          <w:rFonts w:hAnsi="Times New Roman"/>
        </w:rPr>
        <w:t>č</w:t>
      </w:r>
      <w:r>
        <w:rPr>
          <w:rFonts w:ascii="Times New Roman"/>
        </w:rPr>
        <w:t>. Pau</w:t>
      </w:r>
      <w:r>
        <w:rPr>
          <w:rFonts w:hAnsi="Times New Roman"/>
        </w:rPr>
        <w:t>šá</w:t>
      </w:r>
      <w:r>
        <w:rPr>
          <w:rFonts w:ascii="Times New Roman"/>
        </w:rPr>
        <w:t>ln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odm</w:t>
      </w:r>
      <w:r>
        <w:rPr>
          <w:rFonts w:hAnsi="Times New Roman"/>
        </w:rPr>
        <w:t>ě</w:t>
      </w:r>
      <w:r>
        <w:rPr>
          <w:rFonts w:ascii="Times New Roman"/>
        </w:rPr>
        <w:t>na bude hrazena v</w:t>
      </w:r>
      <w:r>
        <w:rPr>
          <w:rFonts w:hAnsi="Times New Roman"/>
        </w:rPr>
        <w:t> </w:t>
      </w:r>
      <w:r>
        <w:rPr>
          <w:rFonts w:ascii="Times New Roman"/>
        </w:rPr>
        <w:t>m</w:t>
      </w:r>
      <w:r>
        <w:rPr>
          <w:rFonts w:hAnsi="Times New Roman"/>
        </w:rPr>
        <w:t>ě</w:t>
      </w:r>
      <w:r>
        <w:rPr>
          <w:rFonts w:ascii="Times New Roman"/>
        </w:rPr>
        <w:t>s</w:t>
      </w:r>
      <w:r>
        <w:rPr>
          <w:rFonts w:hAnsi="Times New Roman"/>
        </w:rPr>
        <w:t>íč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ascii="Times New Roman"/>
        </w:rPr>
        <w:t>ch spl</w:t>
      </w:r>
      <w:r>
        <w:rPr>
          <w:rFonts w:hAnsi="Times New Roman"/>
        </w:rPr>
        <w:t>á</w:t>
      </w:r>
      <w:r>
        <w:rPr>
          <w:rFonts w:ascii="Times New Roman"/>
        </w:rPr>
        <w:t>tk</w:t>
      </w:r>
      <w:r>
        <w:rPr>
          <w:rFonts w:hAnsi="Times New Roman"/>
        </w:rPr>
        <w:t>á</w:t>
      </w:r>
      <w:r>
        <w:rPr>
          <w:rFonts w:ascii="Times New Roman"/>
        </w:rPr>
        <w:t>ch ve v</w:t>
      </w:r>
      <w:r>
        <w:rPr>
          <w:rFonts w:hAnsi="Times New Roman"/>
        </w:rPr>
        <w:t>ýš</w:t>
      </w:r>
      <w:r>
        <w:rPr>
          <w:rFonts w:ascii="Times New Roman"/>
        </w:rPr>
        <w:t>i 23.000,- K</w:t>
      </w:r>
      <w:r>
        <w:rPr>
          <w:rFonts w:hAnsi="Times New Roman"/>
        </w:rPr>
        <w:t>č</w:t>
      </w:r>
      <w:r>
        <w:rPr>
          <w:rFonts w:ascii="Times New Roman"/>
        </w:rPr>
        <w:t xml:space="preserve">. </w:t>
      </w:r>
    </w:p>
    <w:p w:rsidR="001E170B" w:rsidRDefault="001E170B">
      <w:pPr>
        <w:pStyle w:val="Text"/>
        <w:jc w:val="both"/>
      </w:pPr>
    </w:p>
    <w:p w:rsidR="001E170B" w:rsidRDefault="009D2E07" w:rsidP="009D2E07">
      <w:pPr>
        <w:pStyle w:val="Text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/>
          <w:b/>
          <w:bCs/>
        </w:rPr>
        <w:t>Odm</w:t>
      </w:r>
      <w:r>
        <w:rPr>
          <w:rFonts w:hAnsi="Times New Roman"/>
          <w:b/>
          <w:bCs/>
        </w:rPr>
        <w:t>ě</w:t>
      </w:r>
      <w:r>
        <w:rPr>
          <w:rFonts w:ascii="Times New Roman"/>
          <w:b/>
          <w:bCs/>
        </w:rPr>
        <w:t>na za slu</w:t>
      </w:r>
      <w:r>
        <w:rPr>
          <w:rFonts w:hAnsi="Times New Roman"/>
          <w:b/>
          <w:bCs/>
        </w:rPr>
        <w:t>ž</w:t>
      </w:r>
      <w:r>
        <w:rPr>
          <w:rFonts w:ascii="Times New Roman"/>
          <w:b/>
          <w:bCs/>
        </w:rPr>
        <w:t>by vykon</w:t>
      </w:r>
      <w:r>
        <w:rPr>
          <w:rFonts w:hAnsi="Times New Roman"/>
          <w:b/>
          <w:bCs/>
        </w:rPr>
        <w:t>á</w:t>
      </w:r>
      <w:r>
        <w:rPr>
          <w:rFonts w:ascii="Times New Roman"/>
          <w:b/>
          <w:bCs/>
          <w:lang w:val="nl-NL"/>
        </w:rPr>
        <w:t>van</w:t>
      </w:r>
      <w:r>
        <w:rPr>
          <w:rFonts w:hAnsi="Times New Roman"/>
          <w:b/>
          <w:bCs/>
        </w:rPr>
        <w:t>é</w:t>
      </w:r>
      <w:r>
        <w:rPr>
          <w:rFonts w:hAnsi="Times New Roman"/>
          <w:b/>
          <w:bCs/>
        </w:rPr>
        <w:t xml:space="preserve"> </w:t>
      </w:r>
      <w:r>
        <w:rPr>
          <w:rFonts w:ascii="Times New Roman"/>
          <w:b/>
          <w:bCs/>
        </w:rPr>
        <w:t xml:space="preserve">poskytovatelem nad </w:t>
      </w:r>
      <w:proofErr w:type="spellStart"/>
      <w:r>
        <w:rPr>
          <w:rFonts w:ascii="Times New Roman"/>
          <w:b/>
          <w:bCs/>
        </w:rPr>
        <w:t>r</w:t>
      </w:r>
      <w:r>
        <w:rPr>
          <w:rFonts w:hAnsi="Times New Roman"/>
          <w:b/>
          <w:bCs/>
        </w:rPr>
        <w:t>á</w:t>
      </w:r>
      <w:proofErr w:type="spellEnd"/>
      <w:r>
        <w:rPr>
          <w:rFonts w:ascii="Times New Roman"/>
          <w:b/>
          <w:bCs/>
          <w:lang w:val="fr-FR"/>
        </w:rPr>
        <w:t>mec t</w:t>
      </w:r>
      <w:r>
        <w:rPr>
          <w:rFonts w:hAnsi="Times New Roman"/>
          <w:b/>
          <w:bCs/>
        </w:rPr>
        <w:t>é</w:t>
      </w:r>
      <w:r>
        <w:rPr>
          <w:rFonts w:ascii="Times New Roman"/>
          <w:b/>
          <w:bCs/>
        </w:rPr>
        <w:t>to smlouvy</w:t>
      </w:r>
    </w:p>
    <w:p w:rsidR="001E170B" w:rsidRDefault="001E170B">
      <w:pPr>
        <w:pStyle w:val="Text"/>
        <w:jc w:val="both"/>
        <w:rPr>
          <w:u w:val="single"/>
        </w:rPr>
      </w:pPr>
    </w:p>
    <w:p w:rsidR="001E170B" w:rsidRDefault="009D2E07">
      <w:pPr>
        <w:pStyle w:val="Text"/>
        <w:jc w:val="both"/>
      </w:pPr>
      <w:r>
        <w:rPr>
          <w:rFonts w:hAnsi="Times New Roman"/>
        </w:rPr>
        <w:t>Č</w:t>
      </w:r>
      <w:r>
        <w:rPr>
          <w:rFonts w:ascii="Times New Roman"/>
        </w:rPr>
        <w:t>innost poskytovatele p</w:t>
      </w:r>
      <w:r>
        <w:rPr>
          <w:rFonts w:hAnsi="Times New Roman"/>
        </w:rPr>
        <w:t>ř</w:t>
      </w:r>
      <w:r>
        <w:rPr>
          <w:rFonts w:ascii="Times New Roman"/>
        </w:rPr>
        <w:t>esahuj</w:t>
      </w:r>
      <w:r>
        <w:rPr>
          <w:rFonts w:hAnsi="Times New Roman"/>
        </w:rPr>
        <w:t>í</w:t>
      </w:r>
      <w:r>
        <w:rPr>
          <w:rFonts w:ascii="Times New Roman"/>
        </w:rPr>
        <w:t>c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b</w:t>
      </w:r>
      <w:r>
        <w:rPr>
          <w:rFonts w:hAnsi="Times New Roman"/>
        </w:rPr>
        <w:t>ěž</w:t>
      </w:r>
      <w:r>
        <w:rPr>
          <w:rFonts w:ascii="Times New Roman"/>
        </w:rPr>
        <w:t>nou revizn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hAnsi="Times New Roman"/>
        </w:rPr>
        <w:t>č</w:t>
      </w:r>
      <w:r>
        <w:rPr>
          <w:rFonts w:ascii="Times New Roman"/>
        </w:rPr>
        <w:t>innost, legislativn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podporu a poradenstv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spjat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s</w:t>
      </w:r>
      <w:r>
        <w:rPr>
          <w:rFonts w:hAnsi="Times New Roman"/>
        </w:rPr>
        <w:t> </w:t>
      </w:r>
      <w:r>
        <w:rPr>
          <w:rFonts w:ascii="Times New Roman"/>
        </w:rPr>
        <w:t>provozem VTZ, kter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se ale vztahuje k</w:t>
      </w:r>
      <w:r>
        <w:rPr>
          <w:rFonts w:hAnsi="Times New Roman"/>
        </w:rPr>
        <w:t> </w:t>
      </w:r>
      <w:r>
        <w:rPr>
          <w:rFonts w:ascii="Times New Roman"/>
        </w:rPr>
        <w:t>p</w:t>
      </w:r>
      <w:r>
        <w:rPr>
          <w:rFonts w:hAnsi="Times New Roman"/>
        </w:rPr>
        <w:t>ř</w:t>
      </w:r>
      <w:r>
        <w:rPr>
          <w:rFonts w:ascii="Times New Roman"/>
        </w:rPr>
        <w:t>edm</w:t>
      </w:r>
      <w:r>
        <w:rPr>
          <w:rFonts w:hAnsi="Times New Roman"/>
        </w:rPr>
        <w:t>ě</w:t>
      </w:r>
      <w:r>
        <w:rPr>
          <w:rFonts w:ascii="Times New Roman"/>
        </w:rPr>
        <w:t>tu smlouvy, nap</w:t>
      </w:r>
      <w:r>
        <w:rPr>
          <w:rFonts w:hAnsi="Times New Roman"/>
        </w:rPr>
        <w:t>ř</w:t>
      </w:r>
      <w:r>
        <w:rPr>
          <w:rFonts w:ascii="Times New Roman"/>
        </w:rPr>
        <w:t>. speci</w:t>
      </w:r>
      <w:r>
        <w:rPr>
          <w:rFonts w:hAnsi="Times New Roman"/>
        </w:rPr>
        <w:t>á</w:t>
      </w:r>
      <w:r>
        <w:rPr>
          <w:rFonts w:ascii="Times New Roman"/>
        </w:rPr>
        <w:t>ln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n</w:t>
      </w:r>
      <w:r>
        <w:rPr>
          <w:rFonts w:hAnsi="Times New Roman"/>
        </w:rPr>
        <w:t>á</w:t>
      </w:r>
      <w:r>
        <w:rPr>
          <w:rFonts w:ascii="Times New Roman"/>
        </w:rPr>
        <w:t>v</w:t>
      </w:r>
      <w:r>
        <w:rPr>
          <w:rFonts w:hAnsi="Times New Roman"/>
        </w:rPr>
        <w:t>š</w:t>
      </w:r>
      <w:r>
        <w:rPr>
          <w:rFonts w:ascii="Times New Roman"/>
        </w:rPr>
        <w:t>t</w:t>
      </w:r>
      <w:r>
        <w:rPr>
          <w:rFonts w:hAnsi="Times New Roman"/>
        </w:rPr>
        <w:t>ě</w:t>
      </w:r>
      <w:r>
        <w:rPr>
          <w:rFonts w:ascii="Times New Roman"/>
        </w:rPr>
        <w:t xml:space="preserve">va na </w:t>
      </w:r>
      <w:r>
        <w:rPr>
          <w:rFonts w:hAnsi="Times New Roman"/>
        </w:rPr>
        <w:t>žá</w:t>
      </w:r>
      <w:r>
        <w:rPr>
          <w:rFonts w:ascii="Times New Roman"/>
        </w:rPr>
        <w:t>dost objednatele, zma</w:t>
      </w:r>
      <w:r>
        <w:rPr>
          <w:rFonts w:hAnsi="Times New Roman"/>
        </w:rPr>
        <w:t>ř</w:t>
      </w:r>
      <w:r>
        <w:rPr>
          <w:rFonts w:ascii="Times New Roman"/>
        </w:rPr>
        <w:t>en</w:t>
      </w:r>
      <w:r>
        <w:rPr>
          <w:rFonts w:hAnsi="Times New Roman"/>
        </w:rPr>
        <w:t>á</w:t>
      </w:r>
      <w:r>
        <w:rPr>
          <w:rFonts w:hAnsi="Times New Roman"/>
        </w:rPr>
        <w:t xml:space="preserve"> </w:t>
      </w:r>
      <w:r>
        <w:rPr>
          <w:rFonts w:ascii="Times New Roman"/>
        </w:rPr>
        <w:t>kontroln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n</w:t>
      </w:r>
      <w:r>
        <w:rPr>
          <w:rFonts w:hAnsi="Times New Roman"/>
        </w:rPr>
        <w:t>á</w:t>
      </w:r>
      <w:r>
        <w:rPr>
          <w:rFonts w:ascii="Times New Roman"/>
        </w:rPr>
        <w:t>v</w:t>
      </w:r>
      <w:r>
        <w:rPr>
          <w:rFonts w:hAnsi="Times New Roman"/>
        </w:rPr>
        <w:t>š</w:t>
      </w:r>
      <w:r>
        <w:rPr>
          <w:rFonts w:ascii="Times New Roman"/>
        </w:rPr>
        <w:t>t</w:t>
      </w:r>
      <w:r>
        <w:rPr>
          <w:rFonts w:hAnsi="Times New Roman"/>
        </w:rPr>
        <w:t>ě</w:t>
      </w:r>
      <w:r>
        <w:rPr>
          <w:rFonts w:ascii="Times New Roman"/>
        </w:rPr>
        <w:t xml:space="preserve">va, </w:t>
      </w:r>
      <w:r>
        <w:rPr>
          <w:rFonts w:hAnsi="Times New Roman"/>
        </w:rPr>
        <w:t>ú</w:t>
      </w:r>
      <w:r>
        <w:rPr>
          <w:rFonts w:ascii="Times New Roman"/>
        </w:rPr>
        <w:t>kony spojen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se z</w:t>
      </w:r>
      <w:r>
        <w:rPr>
          <w:rFonts w:hAnsi="Times New Roman"/>
        </w:rPr>
        <w:t>ř</w:t>
      </w:r>
      <w:r>
        <w:rPr>
          <w:rFonts w:ascii="Times New Roman"/>
        </w:rPr>
        <w:t>izov</w:t>
      </w:r>
      <w:r>
        <w:rPr>
          <w:rFonts w:hAnsi="Times New Roman"/>
        </w:rPr>
        <w:t>á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ascii="Times New Roman"/>
          <w:lang w:val="it-IT"/>
        </w:rPr>
        <w:t>m dal</w:t>
      </w:r>
      <w:proofErr w:type="spellStart"/>
      <w:r>
        <w:rPr>
          <w:rFonts w:hAnsi="Times New Roman"/>
        </w:rPr>
        <w:t>ší</w:t>
      </w:r>
      <w:proofErr w:type="spellEnd"/>
      <w:r>
        <w:rPr>
          <w:rFonts w:hAnsi="Times New Roman"/>
        </w:rPr>
        <w:t xml:space="preserve"> </w:t>
      </w:r>
      <w:r>
        <w:rPr>
          <w:rFonts w:ascii="Times New Roman"/>
        </w:rPr>
        <w:t>provozovny, pr</w:t>
      </w:r>
      <w:r>
        <w:rPr>
          <w:rFonts w:hAnsi="Times New Roman"/>
        </w:rPr>
        <w:t>á</w:t>
      </w:r>
      <w:r>
        <w:rPr>
          <w:rFonts w:ascii="Times New Roman"/>
        </w:rPr>
        <w:t>ce s</w:t>
      </w:r>
      <w:r>
        <w:rPr>
          <w:rFonts w:hAnsi="Times New Roman"/>
        </w:rPr>
        <w:t> </w:t>
      </w:r>
      <w:r>
        <w:rPr>
          <w:rFonts w:ascii="Times New Roman"/>
        </w:rPr>
        <w:t>materi</w:t>
      </w:r>
      <w:r>
        <w:rPr>
          <w:rFonts w:hAnsi="Times New Roman"/>
        </w:rPr>
        <w:t>á</w:t>
      </w:r>
      <w:r>
        <w:rPr>
          <w:rFonts w:ascii="Times New Roman"/>
        </w:rPr>
        <w:t>ly v</w:t>
      </w:r>
      <w:r>
        <w:rPr>
          <w:rFonts w:hAnsi="Times New Roman"/>
        </w:rPr>
        <w:t> </w:t>
      </w:r>
      <w:r>
        <w:rPr>
          <w:rFonts w:ascii="Times New Roman"/>
        </w:rPr>
        <w:t>jin</w:t>
      </w:r>
      <w:r>
        <w:rPr>
          <w:rFonts w:hAnsi="Times New Roman"/>
        </w:rPr>
        <w:t>ý</w:t>
      </w:r>
      <w:r>
        <w:rPr>
          <w:rFonts w:ascii="Times New Roman"/>
        </w:rPr>
        <w:t>ch jazyc</w:t>
      </w:r>
      <w:r>
        <w:rPr>
          <w:rFonts w:hAnsi="Times New Roman"/>
        </w:rPr>
        <w:t>í</w:t>
      </w:r>
      <w:r>
        <w:rPr>
          <w:rFonts w:ascii="Times New Roman"/>
        </w:rPr>
        <w:t>ch ne</w:t>
      </w:r>
      <w:r>
        <w:rPr>
          <w:rFonts w:hAnsi="Times New Roman"/>
        </w:rPr>
        <w:t>ž</w:t>
      </w:r>
      <w:r>
        <w:rPr>
          <w:rFonts w:hAnsi="Times New Roman"/>
        </w:rPr>
        <w:t xml:space="preserve"> </w:t>
      </w:r>
      <w:r>
        <w:rPr>
          <w:rFonts w:hAnsi="Times New Roman"/>
        </w:rPr>
        <w:t>Č</w:t>
      </w:r>
      <w:r>
        <w:rPr>
          <w:rFonts w:ascii="Times New Roman"/>
        </w:rPr>
        <w:t>J, zpracov</w:t>
      </w:r>
      <w:r>
        <w:rPr>
          <w:rFonts w:hAnsi="Times New Roman"/>
        </w:rPr>
        <w:t>á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pasport</w:t>
      </w:r>
      <w:r>
        <w:rPr>
          <w:rFonts w:hAnsi="Times New Roman"/>
        </w:rPr>
        <w:t>ů</w:t>
      </w:r>
      <w:r>
        <w:rPr>
          <w:rFonts w:hAnsi="Times New Roman"/>
        </w:rPr>
        <w:t xml:space="preserve"> </w:t>
      </w:r>
      <w:r>
        <w:rPr>
          <w:rFonts w:ascii="Times New Roman"/>
        </w:rPr>
        <w:t>technick</w:t>
      </w:r>
      <w:r>
        <w:rPr>
          <w:rFonts w:hAnsi="Times New Roman"/>
        </w:rPr>
        <w:t>ý</w:t>
      </w:r>
      <w:r>
        <w:rPr>
          <w:rFonts w:ascii="Times New Roman"/>
        </w:rPr>
        <w:t>ch za</w:t>
      </w:r>
      <w:r>
        <w:rPr>
          <w:rFonts w:hAnsi="Times New Roman"/>
        </w:rPr>
        <w:t>ří</w:t>
      </w:r>
      <w:r>
        <w:rPr>
          <w:rFonts w:ascii="Times New Roman"/>
        </w:rPr>
        <w:t>zen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apod., bude po</w:t>
      </w:r>
      <w:r>
        <w:rPr>
          <w:rFonts w:hAnsi="Times New Roman"/>
        </w:rPr>
        <w:t> </w:t>
      </w:r>
      <w:r>
        <w:rPr>
          <w:rFonts w:ascii="Times New Roman"/>
        </w:rPr>
        <w:t>dohod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>smluvn</w:t>
      </w:r>
      <w:r>
        <w:rPr>
          <w:rFonts w:hAnsi="Times New Roman"/>
        </w:rPr>
        <w:t>í</w:t>
      </w:r>
      <w:r>
        <w:rPr>
          <w:rFonts w:ascii="Times New Roman"/>
        </w:rPr>
        <w:t xml:space="preserve">ch stran </w:t>
      </w:r>
      <w:r>
        <w:rPr>
          <w:rFonts w:hAnsi="Times New Roman"/>
        </w:rPr>
        <w:t>úč</w:t>
      </w:r>
      <w:r>
        <w:rPr>
          <w:rFonts w:ascii="Times New Roman"/>
        </w:rPr>
        <w:t>tov</w:t>
      </w:r>
      <w:r>
        <w:rPr>
          <w:rFonts w:hAnsi="Times New Roman"/>
        </w:rPr>
        <w:t>á</w:t>
      </w:r>
      <w:r>
        <w:rPr>
          <w:rFonts w:ascii="Times New Roman"/>
        </w:rPr>
        <w:t>na v</w:t>
      </w:r>
      <w:r>
        <w:rPr>
          <w:rFonts w:hAnsi="Times New Roman"/>
        </w:rPr>
        <w:t> </w:t>
      </w:r>
      <w:r>
        <w:rPr>
          <w:rFonts w:ascii="Times New Roman"/>
        </w:rPr>
        <w:t>hodinov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sazb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>1.200,- K</w:t>
      </w:r>
      <w:r>
        <w:rPr>
          <w:rFonts w:hAnsi="Times New Roman"/>
        </w:rPr>
        <w:t>č</w:t>
      </w:r>
      <w:r>
        <w:rPr>
          <w:rFonts w:ascii="Times New Roman"/>
        </w:rPr>
        <w:t>.</w:t>
      </w:r>
    </w:p>
    <w:p w:rsidR="001E170B" w:rsidRDefault="001E170B">
      <w:pPr>
        <w:pStyle w:val="Text"/>
        <w:jc w:val="both"/>
      </w:pPr>
    </w:p>
    <w:p w:rsidR="001E170B" w:rsidRDefault="009D2E07">
      <w:pPr>
        <w:pStyle w:val="Text"/>
        <w:jc w:val="both"/>
      </w:pPr>
      <w:r>
        <w:rPr>
          <w:rFonts w:ascii="Times New Roman"/>
        </w:rPr>
        <w:t>Cena za revizi jednoho kusu spot</w:t>
      </w:r>
      <w:r>
        <w:rPr>
          <w:rFonts w:hAnsi="Times New Roman"/>
        </w:rPr>
        <w:t>ř</w:t>
      </w:r>
      <w:r>
        <w:rPr>
          <w:rFonts w:ascii="Times New Roman"/>
        </w:rPr>
        <w:t>ebi</w:t>
      </w:r>
      <w:r>
        <w:rPr>
          <w:rFonts w:hAnsi="Times New Roman"/>
        </w:rPr>
        <w:t>č</w:t>
      </w:r>
      <w:r>
        <w:rPr>
          <w:rFonts w:ascii="Times New Roman"/>
        </w:rPr>
        <w:t xml:space="preserve">e u klienta </w:t>
      </w:r>
      <w:r>
        <w:rPr>
          <w:rFonts w:hAnsi="Times New Roman"/>
        </w:rPr>
        <w:t>č</w:t>
      </w:r>
      <w:r>
        <w:rPr>
          <w:rFonts w:ascii="Times New Roman"/>
        </w:rPr>
        <w:t>in</w:t>
      </w:r>
      <w:r>
        <w:rPr>
          <w:rFonts w:hAnsi="Times New Roman"/>
        </w:rPr>
        <w:t>í</w:t>
      </w:r>
      <w:r>
        <w:rPr>
          <w:rFonts w:ascii="Times New Roman"/>
        </w:rPr>
        <w:t xml:space="preserve"> 50,- K</w:t>
      </w:r>
      <w:r>
        <w:rPr>
          <w:rFonts w:hAnsi="Times New Roman"/>
        </w:rPr>
        <w:t>č</w:t>
      </w:r>
      <w:r>
        <w:rPr>
          <w:rFonts w:ascii="Times New Roman"/>
        </w:rPr>
        <w:t>.</w:t>
      </w:r>
    </w:p>
    <w:p w:rsidR="001E170B" w:rsidRDefault="001E170B">
      <w:pPr>
        <w:pStyle w:val="Text"/>
        <w:jc w:val="both"/>
      </w:pPr>
    </w:p>
    <w:p w:rsidR="001E170B" w:rsidRDefault="001E170B">
      <w:pPr>
        <w:pStyle w:val="Text"/>
        <w:jc w:val="both"/>
      </w:pPr>
    </w:p>
    <w:p w:rsidR="001E170B" w:rsidRDefault="009D2E07">
      <w:pPr>
        <w:pStyle w:val="Text"/>
        <w:jc w:val="both"/>
      </w:pPr>
      <w:r>
        <w:rPr>
          <w:rFonts w:ascii="Times New Roman"/>
        </w:rPr>
        <w:t>Odm</w:t>
      </w:r>
      <w:r>
        <w:rPr>
          <w:rFonts w:hAnsi="Times New Roman"/>
        </w:rPr>
        <w:t>ě</w:t>
      </w:r>
      <w:r>
        <w:rPr>
          <w:rFonts w:ascii="Times New Roman"/>
        </w:rPr>
        <w:t>na za slu</w:t>
      </w:r>
      <w:r>
        <w:rPr>
          <w:rFonts w:hAnsi="Times New Roman"/>
        </w:rPr>
        <w:t>ž</w:t>
      </w:r>
      <w:r>
        <w:rPr>
          <w:rFonts w:ascii="Times New Roman"/>
        </w:rPr>
        <w:t>by, kter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se nevztahuj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k</w:t>
      </w:r>
      <w:r>
        <w:rPr>
          <w:rFonts w:hAnsi="Times New Roman"/>
        </w:rPr>
        <w:t> </w:t>
      </w:r>
      <w:r>
        <w:rPr>
          <w:rFonts w:ascii="Times New Roman"/>
        </w:rPr>
        <w:t>p</w:t>
      </w:r>
      <w:r>
        <w:rPr>
          <w:rFonts w:hAnsi="Times New Roman"/>
        </w:rPr>
        <w:t>ř</w:t>
      </w:r>
      <w:r>
        <w:rPr>
          <w:rFonts w:ascii="Times New Roman"/>
        </w:rPr>
        <w:t>edm</w:t>
      </w:r>
      <w:r>
        <w:rPr>
          <w:rFonts w:hAnsi="Times New Roman"/>
        </w:rPr>
        <w:t>ě</w:t>
      </w:r>
      <w:r>
        <w:rPr>
          <w:rFonts w:ascii="Times New Roman"/>
        </w:rPr>
        <w:t>tu smlouvy a jsou sou</w:t>
      </w:r>
      <w:r>
        <w:rPr>
          <w:rFonts w:hAnsi="Times New Roman"/>
        </w:rPr>
        <w:t>čá</w:t>
      </w:r>
      <w:r>
        <w:rPr>
          <w:rFonts w:ascii="Times New Roman"/>
        </w:rPr>
        <w:t>st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nab</w:t>
      </w:r>
      <w:r>
        <w:rPr>
          <w:rFonts w:hAnsi="Times New Roman"/>
        </w:rPr>
        <w:t>í</w:t>
      </w:r>
      <w:r>
        <w:rPr>
          <w:rFonts w:ascii="Times New Roman"/>
        </w:rPr>
        <w:t>dky poskytovatele v</w:t>
      </w:r>
      <w:r>
        <w:rPr>
          <w:rFonts w:hAnsi="Times New Roman"/>
        </w:rPr>
        <w:t> Č</w:t>
      </w:r>
      <w:r>
        <w:rPr>
          <w:rFonts w:ascii="Times New Roman"/>
        </w:rPr>
        <w:t>esk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republice, bude stanovena dohodou mezi objednatelem a poskytovatelem na z</w:t>
      </w:r>
      <w:r>
        <w:rPr>
          <w:rFonts w:hAnsi="Times New Roman"/>
        </w:rPr>
        <w:t>á</w:t>
      </w:r>
      <w:r>
        <w:rPr>
          <w:rFonts w:ascii="Times New Roman"/>
        </w:rPr>
        <w:t>klad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>objedn</w:t>
      </w:r>
      <w:r>
        <w:rPr>
          <w:rFonts w:hAnsi="Times New Roman"/>
        </w:rPr>
        <w:t>á</w:t>
      </w:r>
      <w:r>
        <w:rPr>
          <w:rFonts w:ascii="Times New Roman"/>
        </w:rPr>
        <w:t xml:space="preserve">vky. </w:t>
      </w:r>
    </w:p>
    <w:p w:rsidR="001E170B" w:rsidRDefault="009D2E07">
      <w:pPr>
        <w:pStyle w:val="Text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1E170B" w:rsidRDefault="001E170B">
      <w:pPr>
        <w:pStyle w:val="Text"/>
        <w:jc w:val="both"/>
      </w:pPr>
    </w:p>
    <w:p w:rsidR="001E170B" w:rsidRDefault="009D2E07">
      <w:pPr>
        <w:pStyle w:val="Text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/>
          <w:b/>
          <w:bCs/>
        </w:rPr>
        <w:t>III. Dal</w:t>
      </w:r>
      <w:r>
        <w:rPr>
          <w:rFonts w:hAnsi="Times New Roman"/>
          <w:b/>
          <w:bCs/>
        </w:rPr>
        <w:t>ší</w:t>
      </w:r>
      <w:r>
        <w:rPr>
          <w:rFonts w:hAnsi="Times New Roman"/>
          <w:b/>
          <w:bCs/>
        </w:rPr>
        <w:t xml:space="preserve"> </w:t>
      </w:r>
      <w:r>
        <w:rPr>
          <w:rFonts w:ascii="Times New Roman"/>
          <w:b/>
          <w:bCs/>
        </w:rPr>
        <w:t>n</w:t>
      </w:r>
      <w:r>
        <w:rPr>
          <w:rFonts w:hAnsi="Times New Roman"/>
          <w:b/>
          <w:bCs/>
        </w:rPr>
        <w:t>á</w:t>
      </w:r>
      <w:r>
        <w:rPr>
          <w:rFonts w:ascii="Times New Roman"/>
          <w:b/>
          <w:bCs/>
        </w:rPr>
        <w:t>hrady</w:t>
      </w:r>
    </w:p>
    <w:p w:rsidR="001E170B" w:rsidRDefault="001E170B">
      <w:pPr>
        <w:pStyle w:val="Text"/>
        <w:jc w:val="both"/>
      </w:pPr>
    </w:p>
    <w:p w:rsidR="001E170B" w:rsidRDefault="009D2E07">
      <w:pPr>
        <w:pStyle w:val="Text"/>
        <w:jc w:val="both"/>
      </w:pPr>
      <w:r>
        <w:rPr>
          <w:rFonts w:ascii="Times New Roman"/>
        </w:rPr>
        <w:t>Cestovn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a ubytovac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 w:rsidR="00C40FA4">
        <w:rPr>
          <w:rFonts w:hAnsi="Times New Roman"/>
        </w:rPr>
        <w:t>n</w:t>
      </w:r>
      <w:r w:rsidR="00C40FA4">
        <w:rPr>
          <w:rFonts w:hAnsi="Times New Roman"/>
        </w:rPr>
        <w:t>á</w:t>
      </w:r>
      <w:r w:rsidR="00C40FA4">
        <w:rPr>
          <w:rFonts w:hAnsi="Times New Roman"/>
        </w:rPr>
        <w:t xml:space="preserve">klady </w:t>
      </w:r>
      <w:r>
        <w:rPr>
          <w:rFonts w:ascii="Times New Roman"/>
        </w:rPr>
        <w:t>pracovn</w:t>
      </w:r>
      <w:r>
        <w:rPr>
          <w:rFonts w:hAnsi="Times New Roman"/>
        </w:rPr>
        <w:t>í</w:t>
      </w:r>
      <w:r>
        <w:rPr>
          <w:rFonts w:ascii="Times New Roman"/>
        </w:rPr>
        <w:t>k</w:t>
      </w:r>
      <w:r>
        <w:rPr>
          <w:rFonts w:hAnsi="Times New Roman"/>
        </w:rPr>
        <w:t>ů</w:t>
      </w:r>
      <w:r>
        <w:rPr>
          <w:rFonts w:hAnsi="Times New Roman"/>
        </w:rPr>
        <w:t xml:space="preserve"> </w:t>
      </w:r>
      <w:r>
        <w:rPr>
          <w:rFonts w:ascii="Times New Roman"/>
        </w:rPr>
        <w:t>poskytovatele se ne</w:t>
      </w:r>
      <w:r>
        <w:rPr>
          <w:rFonts w:hAnsi="Times New Roman"/>
        </w:rPr>
        <w:t>úč</w:t>
      </w:r>
      <w:r>
        <w:rPr>
          <w:rFonts w:ascii="Times New Roman"/>
        </w:rPr>
        <w:t>tuj</w:t>
      </w:r>
      <w:r>
        <w:rPr>
          <w:rFonts w:hAnsi="Times New Roman"/>
        </w:rPr>
        <w:t>í</w:t>
      </w:r>
      <w:r>
        <w:rPr>
          <w:rFonts w:ascii="Times New Roman"/>
        </w:rPr>
        <w:t>. Stravn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pro pravideln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hAnsi="Times New Roman"/>
        </w:rPr>
        <w:t>č</w:t>
      </w:r>
      <w:r>
        <w:rPr>
          <w:rFonts w:ascii="Times New Roman"/>
        </w:rPr>
        <w:t>innosti poskytovatele dle t</w:t>
      </w:r>
      <w:r>
        <w:rPr>
          <w:rFonts w:hAnsi="Times New Roman"/>
        </w:rPr>
        <w:t>é</w:t>
      </w:r>
      <w:r>
        <w:rPr>
          <w:rFonts w:ascii="Times New Roman"/>
        </w:rPr>
        <w:t>to smlouvy tak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nebude </w:t>
      </w:r>
      <w:r>
        <w:rPr>
          <w:rFonts w:hAnsi="Times New Roman"/>
        </w:rPr>
        <w:t>úč</w:t>
      </w:r>
      <w:r>
        <w:rPr>
          <w:rFonts w:ascii="Times New Roman"/>
        </w:rPr>
        <w:t>tov</w:t>
      </w:r>
      <w:r>
        <w:rPr>
          <w:rFonts w:hAnsi="Times New Roman"/>
        </w:rPr>
        <w:t>á</w:t>
      </w:r>
      <w:r>
        <w:rPr>
          <w:rFonts w:ascii="Times New Roman"/>
        </w:rPr>
        <w:t>no. P</w:t>
      </w:r>
      <w:r>
        <w:rPr>
          <w:rFonts w:hAnsi="Times New Roman"/>
        </w:rPr>
        <w:t>ří</w:t>
      </w:r>
      <w:r>
        <w:rPr>
          <w:rFonts w:ascii="Times New Roman"/>
        </w:rPr>
        <w:t>padn</w:t>
      </w:r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>ubytov</w:t>
      </w:r>
      <w:r>
        <w:rPr>
          <w:rFonts w:hAnsi="Times New Roman"/>
        </w:rPr>
        <w:t>á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pracovn</w:t>
      </w:r>
      <w:r>
        <w:rPr>
          <w:rFonts w:hAnsi="Times New Roman"/>
        </w:rPr>
        <w:t>í</w:t>
      </w:r>
      <w:r>
        <w:rPr>
          <w:rFonts w:ascii="Times New Roman"/>
        </w:rPr>
        <w:t>k</w:t>
      </w:r>
      <w:r>
        <w:rPr>
          <w:rFonts w:hAnsi="Times New Roman"/>
        </w:rPr>
        <w:t>ů</w:t>
      </w:r>
      <w:r>
        <w:rPr>
          <w:rFonts w:hAnsi="Times New Roman"/>
        </w:rPr>
        <w:t xml:space="preserve"> </w:t>
      </w:r>
      <w:r>
        <w:rPr>
          <w:rFonts w:ascii="Times New Roman"/>
        </w:rPr>
        <w:t>poskytovatele v</w:t>
      </w:r>
      <w:r>
        <w:rPr>
          <w:rFonts w:hAnsi="Times New Roman"/>
        </w:rPr>
        <w:t> </w:t>
      </w:r>
      <w:r>
        <w:rPr>
          <w:rFonts w:ascii="Times New Roman"/>
        </w:rPr>
        <w:t xml:space="preserve">objektu objednatele za </w:t>
      </w:r>
      <w:r>
        <w:rPr>
          <w:rFonts w:hAnsi="Times New Roman"/>
        </w:rPr>
        <w:t>úč</w:t>
      </w:r>
      <w:r>
        <w:rPr>
          <w:rFonts w:ascii="Times New Roman"/>
        </w:rPr>
        <w:t>elem zaji</w:t>
      </w:r>
      <w:r>
        <w:rPr>
          <w:rFonts w:hAnsi="Times New Roman"/>
        </w:rPr>
        <w:t>š</w:t>
      </w:r>
      <w:r>
        <w:rPr>
          <w:rFonts w:ascii="Times New Roman"/>
        </w:rPr>
        <w:t>t</w:t>
      </w:r>
      <w:r>
        <w:rPr>
          <w:rFonts w:hAnsi="Times New Roman"/>
        </w:rPr>
        <w:t>ě</w:t>
      </w:r>
      <w:r>
        <w:rPr>
          <w:rFonts w:ascii="Times New Roman"/>
        </w:rPr>
        <w:t>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v</w:t>
      </w:r>
      <w:r>
        <w:rPr>
          <w:rFonts w:hAnsi="Times New Roman"/>
        </w:rPr>
        <w:t>ý</w:t>
      </w:r>
      <w:r>
        <w:rPr>
          <w:rFonts w:ascii="Times New Roman"/>
        </w:rPr>
        <w:t xml:space="preserve">konu </w:t>
      </w:r>
      <w:r>
        <w:rPr>
          <w:rFonts w:hAnsi="Times New Roman"/>
        </w:rPr>
        <w:t>č</w:t>
      </w:r>
      <w:r>
        <w:rPr>
          <w:rFonts w:ascii="Times New Roman"/>
        </w:rPr>
        <w:t>innost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dle t</w:t>
      </w:r>
      <w:r>
        <w:rPr>
          <w:rFonts w:hAnsi="Times New Roman"/>
        </w:rPr>
        <w:t>é</w:t>
      </w:r>
      <w:r>
        <w:rPr>
          <w:rFonts w:ascii="Times New Roman"/>
        </w:rPr>
        <w:t>to smlouvy bude poskytnuto bezplatn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>(nap</w:t>
      </w:r>
      <w:r>
        <w:rPr>
          <w:rFonts w:hAnsi="Times New Roman"/>
        </w:rPr>
        <w:t>ř</w:t>
      </w:r>
      <w:r>
        <w:rPr>
          <w:rFonts w:ascii="Times New Roman"/>
        </w:rPr>
        <w:t>. z</w:t>
      </w:r>
      <w:r>
        <w:rPr>
          <w:rFonts w:hAnsi="Times New Roman"/>
        </w:rPr>
        <w:t>á</w:t>
      </w:r>
      <w:r>
        <w:rPr>
          <w:rFonts w:ascii="Times New Roman"/>
        </w:rPr>
        <w:t>po</w:t>
      </w:r>
      <w:r>
        <w:rPr>
          <w:rFonts w:hAnsi="Times New Roman"/>
        </w:rPr>
        <w:t>č</w:t>
      </w:r>
      <w:r>
        <w:rPr>
          <w:rFonts w:ascii="Times New Roman"/>
        </w:rPr>
        <w:t xml:space="preserve">tem faktur). Poskytovatel se zavazuje, </w:t>
      </w:r>
      <w:r>
        <w:rPr>
          <w:rFonts w:hAnsi="Times New Roman"/>
        </w:rPr>
        <w:t>ž</w:t>
      </w:r>
      <w:r>
        <w:rPr>
          <w:rFonts w:ascii="Times New Roman"/>
        </w:rPr>
        <w:t>e v</w:t>
      </w:r>
      <w:r>
        <w:rPr>
          <w:rFonts w:hAnsi="Times New Roman"/>
        </w:rPr>
        <w:t> </w:t>
      </w:r>
      <w:r>
        <w:rPr>
          <w:rFonts w:ascii="Times New Roman"/>
        </w:rPr>
        <w:t>tomto p</w:t>
      </w:r>
      <w:r>
        <w:rPr>
          <w:rFonts w:hAnsi="Times New Roman"/>
        </w:rPr>
        <w:t>ří</w:t>
      </w:r>
      <w:r>
        <w:rPr>
          <w:rFonts w:ascii="Times New Roman"/>
        </w:rPr>
        <w:t>pad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>informuje v</w:t>
      </w:r>
      <w:r>
        <w:rPr>
          <w:rFonts w:hAnsi="Times New Roman"/>
        </w:rPr>
        <w:t> </w:t>
      </w:r>
      <w:r>
        <w:rPr>
          <w:rFonts w:ascii="Times New Roman"/>
        </w:rPr>
        <w:t>minim</w:t>
      </w:r>
      <w:r>
        <w:rPr>
          <w:rFonts w:hAnsi="Times New Roman"/>
        </w:rPr>
        <w:t>á</w:t>
      </w:r>
      <w:r>
        <w:rPr>
          <w:rFonts w:ascii="Times New Roman"/>
        </w:rPr>
        <w:t>ln</w:t>
      </w:r>
      <w:r>
        <w:rPr>
          <w:rFonts w:hAnsi="Times New Roman"/>
        </w:rPr>
        <w:t>ě</w:t>
      </w:r>
      <w:r>
        <w:rPr>
          <w:rFonts w:hAnsi="Times New Roman"/>
        </w:rPr>
        <w:t xml:space="preserve"> </w:t>
      </w:r>
      <w:r>
        <w:rPr>
          <w:rFonts w:ascii="Times New Roman"/>
        </w:rPr>
        <w:t>t</w:t>
      </w:r>
      <w:r>
        <w:rPr>
          <w:rFonts w:hAnsi="Times New Roman"/>
        </w:rPr>
        <w:t>ý</w:t>
      </w:r>
      <w:r>
        <w:rPr>
          <w:rFonts w:ascii="Times New Roman"/>
        </w:rPr>
        <w:t>denn</w:t>
      </w:r>
      <w:r>
        <w:rPr>
          <w:rFonts w:hAnsi="Times New Roman"/>
        </w:rPr>
        <w:t>í</w:t>
      </w:r>
      <w:r>
        <w:rPr>
          <w:rFonts w:ascii="Times New Roman"/>
        </w:rPr>
        <w:t>m p</w:t>
      </w:r>
      <w:r>
        <w:rPr>
          <w:rFonts w:hAnsi="Times New Roman"/>
        </w:rPr>
        <w:t>ř</w:t>
      </w:r>
      <w:r>
        <w:rPr>
          <w:rFonts w:ascii="Times New Roman"/>
        </w:rPr>
        <w:t>edstihu odpov</w:t>
      </w:r>
      <w:r>
        <w:rPr>
          <w:rFonts w:hAnsi="Times New Roman"/>
        </w:rPr>
        <w:t>ě</w:t>
      </w:r>
      <w:r>
        <w:rPr>
          <w:rFonts w:ascii="Times New Roman"/>
        </w:rPr>
        <w:t>dnou kontaktn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osobu objednatele o jm</w:t>
      </w:r>
      <w:r>
        <w:rPr>
          <w:rFonts w:hAnsi="Times New Roman"/>
        </w:rPr>
        <w:t>é</w:t>
      </w:r>
      <w:r>
        <w:rPr>
          <w:rFonts w:ascii="Times New Roman"/>
        </w:rPr>
        <w:t>nu pracovn</w:t>
      </w:r>
      <w:r>
        <w:rPr>
          <w:rFonts w:hAnsi="Times New Roman"/>
        </w:rPr>
        <w:t>í</w:t>
      </w:r>
      <w:r>
        <w:rPr>
          <w:rFonts w:ascii="Times New Roman"/>
        </w:rPr>
        <w:t>ka, kter</w:t>
      </w:r>
      <w:r>
        <w:rPr>
          <w:rFonts w:hAnsi="Times New Roman"/>
        </w:rPr>
        <w:t>ý</w:t>
      </w:r>
      <w:r>
        <w:rPr>
          <w:rFonts w:hAnsi="Times New Roman"/>
        </w:rPr>
        <w:t xml:space="preserve"> </w:t>
      </w:r>
      <w:r>
        <w:rPr>
          <w:rFonts w:ascii="Times New Roman"/>
        </w:rPr>
        <w:t>takto vyu</w:t>
      </w:r>
      <w:r>
        <w:rPr>
          <w:rFonts w:hAnsi="Times New Roman"/>
        </w:rPr>
        <w:t>ž</w:t>
      </w:r>
      <w:r>
        <w:rPr>
          <w:rFonts w:ascii="Times New Roman"/>
        </w:rPr>
        <w:t>ije ubytovac</w:t>
      </w:r>
      <w:r>
        <w:rPr>
          <w:rFonts w:hAnsi="Times New Roman"/>
        </w:rPr>
        <w:t>í</w:t>
      </w:r>
      <w:r>
        <w:rPr>
          <w:rFonts w:ascii="Times New Roman"/>
        </w:rPr>
        <w:t>ho z</w:t>
      </w:r>
      <w:r>
        <w:rPr>
          <w:rFonts w:hAnsi="Times New Roman"/>
        </w:rPr>
        <w:t>á</w:t>
      </w:r>
      <w:r>
        <w:rPr>
          <w:rFonts w:ascii="Times New Roman"/>
        </w:rPr>
        <w:t>zem</w:t>
      </w:r>
      <w:r>
        <w:rPr>
          <w:rFonts w:hAnsi="Times New Roman"/>
        </w:rPr>
        <w:t>í</w:t>
      </w:r>
      <w:r>
        <w:rPr>
          <w:rFonts w:hAnsi="Times New Roman"/>
        </w:rPr>
        <w:t xml:space="preserve"> </w:t>
      </w:r>
      <w:r>
        <w:rPr>
          <w:rFonts w:ascii="Times New Roman"/>
        </w:rPr>
        <w:t>objektu objednatele.</w:t>
      </w:r>
    </w:p>
    <w:p w:rsidR="001E170B" w:rsidRDefault="001E170B">
      <w:pPr>
        <w:pStyle w:val="Text"/>
      </w:pPr>
    </w:p>
    <w:p w:rsidR="001E170B" w:rsidRDefault="009D2E07">
      <w:pPr>
        <w:pStyle w:val="Text"/>
      </w:pPr>
      <w:r>
        <w:tab/>
      </w:r>
      <w:r>
        <w:tab/>
      </w:r>
      <w:r>
        <w:tab/>
        <w:t xml:space="preserve">    </w:t>
      </w:r>
    </w:p>
    <w:sectPr w:rsidR="001E170B" w:rsidSect="001E170B">
      <w:headerReference w:type="default" r:id="rId8"/>
      <w:footerReference w:type="default" r:id="rId9"/>
      <w:pgSz w:w="11900" w:h="16840"/>
      <w:pgMar w:top="672" w:right="1800" w:bottom="1440" w:left="1800" w:header="568" w:footer="2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B5D" w:rsidRDefault="00B85B5D" w:rsidP="001E170B">
      <w:r>
        <w:separator/>
      </w:r>
    </w:p>
  </w:endnote>
  <w:endnote w:type="continuationSeparator" w:id="0">
    <w:p w:rsidR="00B85B5D" w:rsidRDefault="00B85B5D" w:rsidP="001E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5F6" w:rsidRDefault="001F15F6">
    <w:pPr>
      <w:pStyle w:val="BasicParagraph"/>
      <w:jc w:val="center"/>
      <w:rPr>
        <w:rFonts w:ascii="Calibri" w:eastAsia="Calibri" w:hAnsi="Calibri" w:cs="Calibri"/>
        <w:spacing w:val="16"/>
        <w:sz w:val="18"/>
        <w:szCs w:val="18"/>
      </w:rPr>
    </w:pPr>
  </w:p>
  <w:p w:rsidR="001F15F6" w:rsidRDefault="001F15F6">
    <w:pPr>
      <w:pStyle w:val="Text"/>
      <w:jc w:val="center"/>
      <w:rPr>
        <w:rFonts w:ascii="Calibri" w:eastAsia="Calibri" w:hAnsi="Calibri" w:cs="Calibri"/>
        <w:spacing w:val="16"/>
        <w:sz w:val="18"/>
        <w:szCs w:val="18"/>
      </w:rPr>
    </w:pPr>
    <w:r>
      <w:rPr>
        <w:rFonts w:ascii="Times New Roman"/>
        <w:b/>
        <w:bCs/>
        <w:sz w:val="20"/>
        <w:szCs w:val="20"/>
      </w:rPr>
      <w:t>Smlouvu o zaji</w:t>
    </w:r>
    <w:r>
      <w:rPr>
        <w:rFonts w:hAnsi="Times New Roman"/>
        <w:b/>
        <w:bCs/>
        <w:sz w:val="20"/>
        <w:szCs w:val="20"/>
      </w:rPr>
      <w:t>š</w:t>
    </w:r>
    <w:r>
      <w:rPr>
        <w:rFonts w:ascii="Times New Roman"/>
        <w:b/>
        <w:bCs/>
        <w:sz w:val="20"/>
        <w:szCs w:val="20"/>
      </w:rPr>
      <w:t>t</w:t>
    </w:r>
    <w:r>
      <w:rPr>
        <w:rFonts w:hAnsi="Times New Roman"/>
        <w:b/>
        <w:bCs/>
        <w:sz w:val="20"/>
        <w:szCs w:val="20"/>
      </w:rPr>
      <w:t>ě</w:t>
    </w:r>
    <w:r>
      <w:rPr>
        <w:rFonts w:ascii="Times New Roman"/>
        <w:b/>
        <w:bCs/>
        <w:sz w:val="20"/>
        <w:szCs w:val="20"/>
      </w:rPr>
      <w:t>n</w:t>
    </w:r>
    <w:r>
      <w:rPr>
        <w:rFonts w:hAnsi="Times New Roman"/>
        <w:b/>
        <w:bCs/>
        <w:sz w:val="20"/>
        <w:szCs w:val="20"/>
      </w:rPr>
      <w:t>í</w:t>
    </w:r>
    <w:r>
      <w:rPr>
        <w:rFonts w:hAnsi="Times New Roman"/>
        <w:b/>
        <w:bCs/>
        <w:sz w:val="20"/>
        <w:szCs w:val="20"/>
      </w:rPr>
      <w:t xml:space="preserve"> </w:t>
    </w:r>
    <w:r>
      <w:rPr>
        <w:rFonts w:ascii="Times New Roman"/>
        <w:b/>
        <w:bCs/>
        <w:sz w:val="20"/>
        <w:szCs w:val="20"/>
      </w:rPr>
      <w:t>v</w:t>
    </w:r>
    <w:r>
      <w:rPr>
        <w:rFonts w:hAnsi="Times New Roman"/>
        <w:b/>
        <w:bCs/>
        <w:sz w:val="20"/>
        <w:szCs w:val="20"/>
      </w:rPr>
      <w:t>ý</w:t>
    </w:r>
    <w:r>
      <w:rPr>
        <w:rFonts w:ascii="Times New Roman"/>
        <w:b/>
        <w:bCs/>
        <w:sz w:val="20"/>
        <w:szCs w:val="20"/>
      </w:rPr>
      <w:t>konu vybran</w:t>
    </w:r>
    <w:r>
      <w:rPr>
        <w:rFonts w:hAnsi="Times New Roman"/>
        <w:b/>
        <w:bCs/>
        <w:sz w:val="20"/>
        <w:szCs w:val="20"/>
      </w:rPr>
      <w:t>ý</w:t>
    </w:r>
    <w:r>
      <w:rPr>
        <w:rFonts w:ascii="Times New Roman"/>
        <w:b/>
        <w:bCs/>
        <w:sz w:val="20"/>
        <w:szCs w:val="20"/>
      </w:rPr>
      <w:t xml:space="preserve">ch </w:t>
    </w:r>
    <w:r>
      <w:rPr>
        <w:rFonts w:hAnsi="Times New Roman"/>
        <w:b/>
        <w:bCs/>
        <w:sz w:val="20"/>
        <w:szCs w:val="20"/>
      </w:rPr>
      <w:t>č</w:t>
    </w:r>
    <w:r>
      <w:rPr>
        <w:rFonts w:ascii="Times New Roman"/>
        <w:b/>
        <w:bCs/>
        <w:sz w:val="20"/>
        <w:szCs w:val="20"/>
      </w:rPr>
      <w:t>innost</w:t>
    </w:r>
    <w:r>
      <w:rPr>
        <w:rFonts w:hAnsi="Times New Roman"/>
        <w:b/>
        <w:bCs/>
        <w:sz w:val="20"/>
        <w:szCs w:val="20"/>
      </w:rPr>
      <w:t>í</w:t>
    </w:r>
    <w:r>
      <w:rPr>
        <w:rFonts w:hAnsi="Times New Roman"/>
        <w:b/>
        <w:bCs/>
        <w:sz w:val="20"/>
        <w:szCs w:val="20"/>
      </w:rPr>
      <w:t xml:space="preserve"> </w:t>
    </w:r>
    <w:r>
      <w:rPr>
        <w:rFonts w:hAnsi="Times New Roman"/>
        <w:b/>
        <w:bCs/>
        <w:sz w:val="20"/>
        <w:szCs w:val="20"/>
      </w:rPr>
      <w:t>č</w:t>
    </w:r>
    <w:r>
      <w:rPr>
        <w:rFonts w:ascii="Times New Roman"/>
        <w:b/>
        <w:bCs/>
        <w:sz w:val="20"/>
        <w:szCs w:val="20"/>
      </w:rPr>
      <w:t>. 2015/001 Domov pro seniory H</w:t>
    </w:r>
    <w:r>
      <w:rPr>
        <w:rFonts w:hAnsi="Times New Roman"/>
        <w:b/>
        <w:bCs/>
        <w:sz w:val="20"/>
        <w:szCs w:val="20"/>
      </w:rPr>
      <w:t>á</w:t>
    </w:r>
    <w:r>
      <w:rPr>
        <w:rFonts w:ascii="Times New Roman"/>
        <w:b/>
        <w:bCs/>
        <w:sz w:val="20"/>
        <w:szCs w:val="20"/>
      </w:rPr>
      <w:t xml:space="preserve">je str. </w:t>
    </w:r>
    <w:r w:rsidR="006C3792"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 w:rsidR="006C3792">
      <w:rPr>
        <w:b/>
        <w:bCs/>
        <w:sz w:val="20"/>
        <w:szCs w:val="20"/>
      </w:rPr>
      <w:fldChar w:fldCharType="separate"/>
    </w:r>
    <w:r w:rsidR="00966D40">
      <w:rPr>
        <w:b/>
        <w:bCs/>
        <w:noProof/>
        <w:sz w:val="20"/>
        <w:szCs w:val="20"/>
      </w:rPr>
      <w:t>6</w:t>
    </w:r>
    <w:r w:rsidR="006C3792">
      <w:rPr>
        <w:b/>
        <w:bCs/>
        <w:sz w:val="20"/>
        <w:szCs w:val="20"/>
      </w:rPr>
      <w:fldChar w:fldCharType="end"/>
    </w:r>
    <w:r>
      <w:rPr>
        <w:rFonts w:ascii="Times New Roman"/>
        <w:b/>
        <w:bCs/>
        <w:sz w:val="20"/>
        <w:szCs w:val="20"/>
      </w:rPr>
      <w:t>/</w:t>
    </w:r>
    <w:r w:rsidR="006C3792"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</w:instrText>
    </w:r>
    <w:r w:rsidR="006C3792">
      <w:rPr>
        <w:b/>
        <w:bCs/>
        <w:sz w:val="20"/>
        <w:szCs w:val="20"/>
      </w:rPr>
      <w:fldChar w:fldCharType="separate"/>
    </w:r>
    <w:r w:rsidR="00966D40">
      <w:rPr>
        <w:b/>
        <w:bCs/>
        <w:noProof/>
        <w:sz w:val="20"/>
        <w:szCs w:val="20"/>
      </w:rPr>
      <w:t>9</w:t>
    </w:r>
    <w:r w:rsidR="006C3792">
      <w:rPr>
        <w:b/>
        <w:bCs/>
        <w:sz w:val="20"/>
        <w:szCs w:val="20"/>
      </w:rPr>
      <w:fldChar w:fldCharType="end"/>
    </w:r>
    <w:r>
      <w:rPr>
        <w:rFonts w:ascii="Calibri" w:eastAsia="Calibri" w:hAnsi="Calibri" w:cs="Calibri"/>
        <w:noProof/>
        <w:spacing w:val="16"/>
        <w:sz w:val="18"/>
        <w:szCs w:val="18"/>
      </w:rPr>
      <w:drawing>
        <wp:inline distT="0" distB="0" distL="0" distR="0" wp14:anchorId="4430B10F" wp14:editId="1B0554E8">
          <wp:extent cx="6840000" cy="18000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840000" cy="1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1F15F6" w:rsidRDefault="001F15F6">
    <w:pPr>
      <w:pStyle w:val="BasicParagraph"/>
      <w:jc w:val="center"/>
      <w:rPr>
        <w:rFonts w:ascii="Calibri" w:eastAsia="Calibri" w:hAnsi="Calibri" w:cs="Calibri"/>
        <w:spacing w:val="16"/>
        <w:sz w:val="18"/>
        <w:szCs w:val="18"/>
      </w:rPr>
    </w:pPr>
    <w:r>
      <w:rPr>
        <w:rFonts w:ascii="Calibri" w:eastAsia="Calibri" w:hAnsi="Calibri" w:cs="Calibri"/>
        <w:spacing w:val="16"/>
        <w:sz w:val="18"/>
        <w:szCs w:val="18"/>
      </w:rPr>
      <w:t xml:space="preserve">SPI Facilities </w:t>
    </w:r>
    <w:proofErr w:type="spellStart"/>
    <w:r>
      <w:rPr>
        <w:rFonts w:ascii="Calibri" w:eastAsia="Calibri" w:hAnsi="Calibri" w:cs="Calibri"/>
        <w:spacing w:val="16"/>
        <w:sz w:val="18"/>
        <w:szCs w:val="18"/>
      </w:rPr>
      <w:t>s.r.o</w:t>
    </w:r>
    <w:proofErr w:type="spellEnd"/>
    <w:r>
      <w:rPr>
        <w:rFonts w:ascii="Calibri" w:eastAsia="Calibri" w:hAnsi="Calibri" w:cs="Calibri"/>
        <w:spacing w:val="16"/>
        <w:sz w:val="18"/>
        <w:szCs w:val="18"/>
      </w:rPr>
      <w:t>. IČ 24248924</w:t>
    </w:r>
  </w:p>
  <w:p w:rsidR="001F15F6" w:rsidRDefault="001F15F6">
    <w:pPr>
      <w:pStyle w:val="BasicParagraph"/>
      <w:jc w:val="center"/>
      <w:rPr>
        <w:rFonts w:ascii="Calibri" w:eastAsia="Calibri" w:hAnsi="Calibri" w:cs="Calibri"/>
        <w:spacing w:val="16"/>
        <w:sz w:val="18"/>
        <w:szCs w:val="18"/>
      </w:rPr>
    </w:pPr>
    <w:proofErr w:type="spellStart"/>
    <w:r>
      <w:rPr>
        <w:rFonts w:ascii="Calibri" w:eastAsia="Calibri" w:hAnsi="Calibri" w:cs="Calibri"/>
        <w:spacing w:val="16"/>
        <w:sz w:val="18"/>
        <w:szCs w:val="18"/>
      </w:rPr>
      <w:t>Holubinková</w:t>
    </w:r>
    <w:proofErr w:type="spellEnd"/>
    <w:r>
      <w:rPr>
        <w:rFonts w:ascii="Calibri" w:eastAsia="Calibri" w:hAnsi="Calibri" w:cs="Calibri"/>
        <w:spacing w:val="16"/>
        <w:sz w:val="18"/>
        <w:szCs w:val="18"/>
      </w:rPr>
      <w:t xml:space="preserve"> 170/12, Praha 10, PSČ 104 00</w:t>
    </w:r>
  </w:p>
  <w:p w:rsidR="001F15F6" w:rsidRDefault="00EA3204">
    <w:pPr>
      <w:pStyle w:val="BasicParagraph"/>
      <w:jc w:val="center"/>
    </w:pPr>
    <w:proofErr w:type="spellStart"/>
    <w:proofErr w:type="gramStart"/>
    <w:r>
      <w:rPr>
        <w:rFonts w:ascii="Calibri" w:eastAsia="Calibri" w:hAnsi="Calibri" w:cs="Calibri"/>
        <w:spacing w:val="16"/>
        <w:sz w:val="18"/>
        <w:szCs w:val="18"/>
      </w:rPr>
      <w:t>xxxxxxxxx</w:t>
    </w:r>
    <w:proofErr w:type="spellEnd"/>
    <w:proofErr w:type="gramEnd"/>
    <w:r w:rsidR="001F15F6">
      <w:rPr>
        <w:rFonts w:ascii="Calibri" w:eastAsia="Calibri" w:hAnsi="Calibri" w:cs="Calibri"/>
        <w:spacing w:val="16"/>
        <w:sz w:val="18"/>
        <w:szCs w:val="18"/>
      </w:rPr>
      <w:t xml:space="preserve">, </w:t>
    </w:r>
    <w:proofErr w:type="spellStart"/>
    <w:r>
      <w:rPr>
        <w:rFonts w:ascii="Calibri" w:eastAsia="Calibri" w:hAnsi="Calibri" w:cs="Calibri"/>
        <w:spacing w:val="16"/>
        <w:sz w:val="18"/>
        <w:szCs w:val="18"/>
      </w:rPr>
      <w:t>xxxxxxx</w:t>
    </w:r>
    <w:proofErr w:type="spellEnd"/>
    <w:r w:rsidR="001F15F6">
      <w:rPr>
        <w:rFonts w:ascii="Calibri" w:eastAsia="Calibri" w:hAnsi="Calibri" w:cs="Calibri"/>
        <w:spacing w:val="16"/>
        <w:sz w:val="18"/>
        <w:szCs w:val="18"/>
      </w:rPr>
      <w:t xml:space="preserve">, </w:t>
    </w:r>
    <w:hyperlink r:id="rId2" w:history="1">
      <w:proofErr w:type="spellStart"/>
      <w:r>
        <w:rPr>
          <w:rStyle w:val="Hyperlink0"/>
        </w:rPr>
        <w:t>xxxxxxxxx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B5D" w:rsidRDefault="00B85B5D" w:rsidP="001E170B">
      <w:r>
        <w:separator/>
      </w:r>
    </w:p>
  </w:footnote>
  <w:footnote w:type="continuationSeparator" w:id="0">
    <w:p w:rsidR="00B85B5D" w:rsidRDefault="00B85B5D" w:rsidP="001E1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5F6" w:rsidRDefault="001F15F6">
    <w:pPr>
      <w:pStyle w:val="Zhlav"/>
      <w:tabs>
        <w:tab w:val="clear" w:pos="8640"/>
        <w:tab w:val="right" w:pos="8280"/>
      </w:tabs>
    </w:pPr>
    <w:r>
      <w:rPr>
        <w:noProof/>
      </w:rPr>
      <w:drawing>
        <wp:inline distT="0" distB="0" distL="0" distR="0">
          <wp:extent cx="2672862" cy="47668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2862" cy="47668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161"/>
    <w:multiLevelType w:val="multilevel"/>
    <w:tmpl w:val="21AE66FA"/>
    <w:styleLink w:val="List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position w:val="0"/>
      </w:rPr>
    </w:lvl>
    <w:lvl w:ilvl="3">
      <w:start w:val="10"/>
      <w:numFmt w:val="decimal"/>
      <w:lvlText w:val="%4."/>
      <w:lvlJc w:val="left"/>
      <w:pPr>
        <w:tabs>
          <w:tab w:val="num" w:pos="465"/>
        </w:tabs>
        <w:ind w:left="465" w:hanging="465"/>
      </w:pPr>
      <w:rPr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</w:rPr>
    </w:lvl>
  </w:abstractNum>
  <w:abstractNum w:abstractNumId="1">
    <w:nsid w:val="04612523"/>
    <w:multiLevelType w:val="multilevel"/>
    <w:tmpl w:val="F0741FFE"/>
    <w:styleLink w:val="List13"/>
    <w:lvl w:ilvl="0">
      <w:start w:val="6"/>
      <w:numFmt w:val="decimal"/>
      <w:lvlText w:val="%1."/>
      <w:lvlJc w:val="left"/>
      <w:pPr>
        <w:tabs>
          <w:tab w:val="num" w:pos="310"/>
        </w:tabs>
        <w:ind w:left="310" w:hanging="310"/>
      </w:pPr>
      <w:rPr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</w:rPr>
    </w:lvl>
  </w:abstractNum>
  <w:abstractNum w:abstractNumId="2">
    <w:nsid w:val="0737754E"/>
    <w:multiLevelType w:val="multilevel"/>
    <w:tmpl w:val="F2FEA210"/>
    <w:styleLink w:val="List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</w:rPr>
    </w:lvl>
  </w:abstractNum>
  <w:abstractNum w:abstractNumId="3">
    <w:nsid w:val="09024287"/>
    <w:multiLevelType w:val="multilevel"/>
    <w:tmpl w:val="F3D4A31C"/>
    <w:styleLink w:val="List20"/>
    <w:lvl w:ilvl="0">
      <w:start w:val="2"/>
      <w:numFmt w:val="upperRoman"/>
      <w:lvlText w:val="%1."/>
      <w:lvlJc w:val="left"/>
      <w:pPr>
        <w:tabs>
          <w:tab w:val="num" w:pos="295"/>
        </w:tabs>
        <w:ind w:left="295" w:hanging="295"/>
      </w:pPr>
      <w:rPr>
        <w:rFonts w:ascii="Times New Roman" w:eastAsia="Times New Roman" w:hAnsi="Times New Roman" w:cs="Times New Roman"/>
        <w:b/>
        <w:bCs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bCs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" w:eastAsia="Times New Roman" w:hAnsi="Times New Roman" w:cs="Times New Roman"/>
        <w:b/>
        <w:bCs/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/>
        <w:bCs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/>
        <w:bCs/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" w:eastAsia="Times New Roman" w:hAnsi="Times New Roman" w:cs="Times New Roman"/>
        <w:b/>
        <w:bCs/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/>
        <w:bCs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/>
        <w:bCs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" w:eastAsia="Times New Roman" w:hAnsi="Times New Roman" w:cs="Times New Roman"/>
        <w:b/>
        <w:bCs/>
        <w:position w:val="0"/>
      </w:rPr>
    </w:lvl>
  </w:abstractNum>
  <w:abstractNum w:abstractNumId="4">
    <w:nsid w:val="094F3EFE"/>
    <w:multiLevelType w:val="multilevel"/>
    <w:tmpl w:val="BBA8B2D2"/>
    <w:styleLink w:val="List7"/>
    <w:lvl w:ilvl="0">
      <w:start w:val="1"/>
      <w:numFmt w:val="decimal"/>
      <w:lvlText w:val="%1."/>
      <w:lvlJc w:val="left"/>
      <w:pPr>
        <w:tabs>
          <w:tab w:val="num" w:pos="309"/>
        </w:tabs>
        <w:ind w:left="309" w:hanging="309"/>
      </w:pPr>
      <w:rPr>
        <w:position w:val="0"/>
      </w:rPr>
    </w:lvl>
    <w:lvl w:ilvl="1">
      <w:start w:val="1"/>
      <w:numFmt w:val="lowerLetter"/>
      <w:lvlText w:val="%2."/>
      <w:lvlJc w:val="left"/>
      <w:pPr>
        <w:tabs>
          <w:tab w:val="num" w:pos="643"/>
        </w:tabs>
        <w:ind w:left="643" w:hanging="360"/>
      </w:pPr>
      <w:rPr>
        <w:position w:val="0"/>
      </w:rPr>
    </w:lvl>
    <w:lvl w:ilvl="2">
      <w:start w:val="1"/>
      <w:numFmt w:val="lowerRoman"/>
      <w:lvlText w:val="%3."/>
      <w:lvlJc w:val="left"/>
      <w:pPr>
        <w:tabs>
          <w:tab w:val="num" w:pos="823"/>
        </w:tabs>
        <w:ind w:left="823" w:hanging="18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183"/>
        </w:tabs>
        <w:ind w:left="1183" w:hanging="360"/>
      </w:pPr>
      <w:rPr>
        <w:position w:val="0"/>
      </w:rPr>
    </w:lvl>
    <w:lvl w:ilvl="4">
      <w:start w:val="1"/>
      <w:numFmt w:val="lowerLetter"/>
      <w:lvlText w:val="%5."/>
      <w:lvlJc w:val="left"/>
      <w:pPr>
        <w:tabs>
          <w:tab w:val="num" w:pos="1543"/>
        </w:tabs>
        <w:ind w:left="1543" w:hanging="360"/>
      </w:pPr>
      <w:rPr>
        <w:position w:val="0"/>
      </w:rPr>
    </w:lvl>
    <w:lvl w:ilvl="5">
      <w:start w:val="1"/>
      <w:numFmt w:val="lowerRoman"/>
      <w:lvlText w:val="%6."/>
      <w:lvlJc w:val="left"/>
      <w:pPr>
        <w:tabs>
          <w:tab w:val="num" w:pos="1723"/>
        </w:tabs>
        <w:ind w:left="1723" w:hanging="18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083"/>
        </w:tabs>
        <w:ind w:left="2083" w:hanging="360"/>
      </w:pPr>
      <w:rPr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43"/>
        </w:tabs>
        <w:ind w:left="2443" w:hanging="360"/>
      </w:pPr>
      <w:rPr>
        <w:position w:val="0"/>
      </w:rPr>
    </w:lvl>
    <w:lvl w:ilvl="8">
      <w:start w:val="1"/>
      <w:numFmt w:val="lowerRoman"/>
      <w:lvlText w:val="%9."/>
      <w:lvlJc w:val="left"/>
      <w:pPr>
        <w:tabs>
          <w:tab w:val="num" w:pos="2623"/>
        </w:tabs>
        <w:ind w:left="2623" w:hanging="180"/>
      </w:pPr>
      <w:rPr>
        <w:position w:val="0"/>
      </w:rPr>
    </w:lvl>
  </w:abstractNum>
  <w:abstractNum w:abstractNumId="5">
    <w:nsid w:val="0DA06F10"/>
    <w:multiLevelType w:val="multilevel"/>
    <w:tmpl w:val="FFD2CC3E"/>
    <w:styleLink w:val="List19"/>
    <w:lvl w:ilvl="0">
      <w:numFmt w:val="bullet"/>
      <w:lvlText w:val="o"/>
      <w:lvlJc w:val="left"/>
      <w:pPr>
        <w:tabs>
          <w:tab w:val="num" w:pos="753"/>
        </w:tabs>
        <w:ind w:left="753" w:hanging="393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</w:rPr>
    </w:lvl>
  </w:abstractNum>
  <w:abstractNum w:abstractNumId="6">
    <w:nsid w:val="0F30520D"/>
    <w:multiLevelType w:val="multilevel"/>
    <w:tmpl w:val="210ABCB4"/>
    <w:styleLink w:val="List6"/>
    <w:lvl w:ilvl="0">
      <w:start w:val="1"/>
      <w:numFmt w:val="decimal"/>
      <w:lvlText w:val="%1."/>
      <w:lvlJc w:val="left"/>
      <w:pPr>
        <w:tabs>
          <w:tab w:val="num" w:pos="310"/>
        </w:tabs>
        <w:ind w:left="310" w:hanging="310"/>
      </w:pPr>
      <w:rPr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</w:rPr>
    </w:lvl>
  </w:abstractNum>
  <w:abstractNum w:abstractNumId="7">
    <w:nsid w:val="0F765D9C"/>
    <w:multiLevelType w:val="multilevel"/>
    <w:tmpl w:val="C9E6F0A4"/>
    <w:styleLink w:val="Seznam51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</w:rPr>
    </w:lvl>
  </w:abstractNum>
  <w:abstractNum w:abstractNumId="8">
    <w:nsid w:val="1E1E1563"/>
    <w:multiLevelType w:val="multilevel"/>
    <w:tmpl w:val="7C24102A"/>
    <w:lvl w:ilvl="0">
      <w:numFmt w:val="bullet"/>
      <w:lvlText w:val="o"/>
      <w:lvlJc w:val="left"/>
      <w:pPr>
        <w:tabs>
          <w:tab w:val="num" w:pos="753"/>
        </w:tabs>
        <w:ind w:left="753" w:hanging="393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</w:rPr>
    </w:lvl>
  </w:abstractNum>
  <w:abstractNum w:abstractNumId="9">
    <w:nsid w:val="202D2939"/>
    <w:multiLevelType w:val="multilevel"/>
    <w:tmpl w:val="54DAA4C4"/>
    <w:lvl w:ilvl="0">
      <w:numFmt w:val="bullet"/>
      <w:lvlText w:val="o"/>
      <w:lvlJc w:val="left"/>
      <w:pPr>
        <w:tabs>
          <w:tab w:val="num" w:pos="753"/>
        </w:tabs>
        <w:ind w:left="753" w:hanging="393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</w:rPr>
    </w:lvl>
  </w:abstractNum>
  <w:abstractNum w:abstractNumId="10">
    <w:nsid w:val="211603DD"/>
    <w:multiLevelType w:val="multilevel"/>
    <w:tmpl w:val="A77E3610"/>
    <w:lvl w:ilvl="0">
      <w:numFmt w:val="bullet"/>
      <w:lvlText w:val="o"/>
      <w:lvlJc w:val="left"/>
      <w:pPr>
        <w:tabs>
          <w:tab w:val="num" w:pos="753"/>
        </w:tabs>
        <w:ind w:left="753" w:hanging="393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</w:rPr>
    </w:lvl>
  </w:abstractNum>
  <w:abstractNum w:abstractNumId="11">
    <w:nsid w:val="2A595CCF"/>
    <w:multiLevelType w:val="multilevel"/>
    <w:tmpl w:val="71D442A4"/>
    <w:styleLink w:val="List9"/>
    <w:lvl w:ilvl="0">
      <w:start w:val="7"/>
      <w:numFmt w:val="decimal"/>
      <w:lvlText w:val="%1."/>
      <w:lvlJc w:val="left"/>
      <w:pPr>
        <w:tabs>
          <w:tab w:val="num" w:pos="309"/>
        </w:tabs>
        <w:ind w:left="309" w:hanging="309"/>
      </w:pPr>
      <w:rPr>
        <w:position w:val="0"/>
      </w:rPr>
    </w:lvl>
    <w:lvl w:ilvl="1">
      <w:start w:val="1"/>
      <w:numFmt w:val="lowerLetter"/>
      <w:lvlText w:val="%2."/>
      <w:lvlJc w:val="left"/>
      <w:pPr>
        <w:tabs>
          <w:tab w:val="num" w:pos="643"/>
        </w:tabs>
        <w:ind w:left="643" w:hanging="360"/>
      </w:pPr>
      <w:rPr>
        <w:position w:val="0"/>
      </w:rPr>
    </w:lvl>
    <w:lvl w:ilvl="2">
      <w:start w:val="1"/>
      <w:numFmt w:val="lowerRoman"/>
      <w:lvlText w:val="%3."/>
      <w:lvlJc w:val="left"/>
      <w:pPr>
        <w:tabs>
          <w:tab w:val="num" w:pos="823"/>
        </w:tabs>
        <w:ind w:left="823" w:hanging="18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183"/>
        </w:tabs>
        <w:ind w:left="1183" w:hanging="360"/>
      </w:pPr>
      <w:rPr>
        <w:position w:val="0"/>
      </w:rPr>
    </w:lvl>
    <w:lvl w:ilvl="4">
      <w:start w:val="1"/>
      <w:numFmt w:val="lowerLetter"/>
      <w:lvlText w:val="%5."/>
      <w:lvlJc w:val="left"/>
      <w:pPr>
        <w:tabs>
          <w:tab w:val="num" w:pos="1543"/>
        </w:tabs>
        <w:ind w:left="1543" w:hanging="360"/>
      </w:pPr>
      <w:rPr>
        <w:position w:val="0"/>
      </w:rPr>
    </w:lvl>
    <w:lvl w:ilvl="5">
      <w:start w:val="1"/>
      <w:numFmt w:val="lowerRoman"/>
      <w:lvlText w:val="%6."/>
      <w:lvlJc w:val="left"/>
      <w:pPr>
        <w:tabs>
          <w:tab w:val="num" w:pos="1723"/>
        </w:tabs>
        <w:ind w:left="1723" w:hanging="18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083"/>
        </w:tabs>
        <w:ind w:left="2083" w:hanging="360"/>
      </w:pPr>
      <w:rPr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43"/>
        </w:tabs>
        <w:ind w:left="2443" w:hanging="360"/>
      </w:pPr>
      <w:rPr>
        <w:position w:val="0"/>
      </w:rPr>
    </w:lvl>
    <w:lvl w:ilvl="8">
      <w:start w:val="1"/>
      <w:numFmt w:val="lowerRoman"/>
      <w:lvlText w:val="%9."/>
      <w:lvlJc w:val="left"/>
      <w:pPr>
        <w:tabs>
          <w:tab w:val="num" w:pos="2623"/>
        </w:tabs>
        <w:ind w:left="2623" w:hanging="180"/>
      </w:pPr>
      <w:rPr>
        <w:position w:val="0"/>
      </w:rPr>
    </w:lvl>
  </w:abstractNum>
  <w:abstractNum w:abstractNumId="12">
    <w:nsid w:val="2C8D68BD"/>
    <w:multiLevelType w:val="multilevel"/>
    <w:tmpl w:val="D2ACAF64"/>
    <w:lvl w:ilvl="0">
      <w:numFmt w:val="bullet"/>
      <w:lvlText w:val="o"/>
      <w:lvlJc w:val="left"/>
      <w:pPr>
        <w:tabs>
          <w:tab w:val="num" w:pos="753"/>
        </w:tabs>
        <w:ind w:left="753" w:hanging="393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</w:rPr>
    </w:lvl>
  </w:abstractNum>
  <w:abstractNum w:abstractNumId="13">
    <w:nsid w:val="3DAA5D1F"/>
    <w:multiLevelType w:val="multilevel"/>
    <w:tmpl w:val="518CF3CA"/>
    <w:lvl w:ilvl="0">
      <w:numFmt w:val="bullet"/>
      <w:lvlText w:val="o"/>
      <w:lvlJc w:val="left"/>
      <w:pPr>
        <w:tabs>
          <w:tab w:val="num" w:pos="753"/>
        </w:tabs>
        <w:ind w:left="753" w:hanging="393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</w:rPr>
    </w:lvl>
  </w:abstractNum>
  <w:abstractNum w:abstractNumId="14">
    <w:nsid w:val="3F113898"/>
    <w:multiLevelType w:val="multilevel"/>
    <w:tmpl w:val="B6963CE2"/>
    <w:styleLink w:val="List16"/>
    <w:lvl w:ilvl="0">
      <w:numFmt w:val="bullet"/>
      <w:lvlText w:val="o"/>
      <w:lvlJc w:val="left"/>
      <w:pPr>
        <w:tabs>
          <w:tab w:val="num" w:pos="753"/>
        </w:tabs>
        <w:ind w:left="753" w:hanging="393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</w:rPr>
    </w:lvl>
  </w:abstractNum>
  <w:abstractNum w:abstractNumId="15">
    <w:nsid w:val="411D3521"/>
    <w:multiLevelType w:val="multilevel"/>
    <w:tmpl w:val="DBBEA72E"/>
    <w:lvl w:ilvl="0">
      <w:numFmt w:val="bullet"/>
      <w:lvlText w:val="o"/>
      <w:lvlJc w:val="left"/>
      <w:pPr>
        <w:tabs>
          <w:tab w:val="num" w:pos="753"/>
        </w:tabs>
        <w:ind w:left="753" w:hanging="393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</w:rPr>
    </w:lvl>
  </w:abstractNum>
  <w:abstractNum w:abstractNumId="16">
    <w:nsid w:val="41604F46"/>
    <w:multiLevelType w:val="multilevel"/>
    <w:tmpl w:val="CD9A01FC"/>
    <w:lvl w:ilvl="0">
      <w:numFmt w:val="bullet"/>
      <w:lvlText w:val="o"/>
      <w:lvlJc w:val="left"/>
      <w:pPr>
        <w:tabs>
          <w:tab w:val="num" w:pos="753"/>
        </w:tabs>
        <w:ind w:left="753" w:hanging="393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</w:rPr>
    </w:lvl>
  </w:abstractNum>
  <w:abstractNum w:abstractNumId="17">
    <w:nsid w:val="42627577"/>
    <w:multiLevelType w:val="multilevel"/>
    <w:tmpl w:val="50E82E4C"/>
    <w:styleLink w:val="Seznam31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</w:rPr>
    </w:lvl>
  </w:abstractNum>
  <w:abstractNum w:abstractNumId="18">
    <w:nsid w:val="46962A97"/>
    <w:multiLevelType w:val="multilevel"/>
    <w:tmpl w:val="49467AF4"/>
    <w:lvl w:ilvl="0">
      <w:numFmt w:val="bullet"/>
      <w:lvlText w:val="o"/>
      <w:lvlJc w:val="left"/>
      <w:pPr>
        <w:tabs>
          <w:tab w:val="num" w:pos="753"/>
        </w:tabs>
        <w:ind w:left="753" w:hanging="393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</w:rPr>
    </w:lvl>
  </w:abstractNum>
  <w:abstractNum w:abstractNumId="19">
    <w:nsid w:val="4CB1595B"/>
    <w:multiLevelType w:val="multilevel"/>
    <w:tmpl w:val="921CD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position w:val="0"/>
      </w:rPr>
    </w:lvl>
    <w:lvl w:ilvl="1">
      <w:numFmt w:val="bullet"/>
      <w:lvlText w:val="-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b/>
        <w:bCs/>
        <w:position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/>
        <w:bCs/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/>
        <w:bCs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/>
        <w:bCs/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" w:eastAsia="Times New Roman" w:hAnsi="Times New Roman" w:cs="Times New Roman"/>
        <w:b/>
        <w:bCs/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/>
        <w:bCs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/>
        <w:bCs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" w:eastAsia="Times New Roman" w:hAnsi="Times New Roman" w:cs="Times New Roman"/>
        <w:b/>
        <w:bCs/>
        <w:position w:val="0"/>
      </w:rPr>
    </w:lvl>
  </w:abstractNum>
  <w:abstractNum w:abstractNumId="20">
    <w:nsid w:val="4DBF6F2E"/>
    <w:multiLevelType w:val="multilevel"/>
    <w:tmpl w:val="2E028902"/>
    <w:styleLink w:val="List10"/>
    <w:lvl w:ilvl="0">
      <w:start w:val="1"/>
      <w:numFmt w:val="lowerLetter"/>
      <w:lvlText w:val="%1)"/>
      <w:lvlJc w:val="left"/>
      <w:pPr>
        <w:tabs>
          <w:tab w:val="num" w:pos="753"/>
        </w:tabs>
        <w:ind w:left="753" w:hanging="393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</w:rPr>
    </w:lvl>
  </w:abstractNum>
  <w:abstractNum w:abstractNumId="21">
    <w:nsid w:val="50F33A2F"/>
    <w:multiLevelType w:val="multilevel"/>
    <w:tmpl w:val="B2F867E0"/>
    <w:styleLink w:val="Sezna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73"/>
        </w:tabs>
        <w:ind w:left="1473" w:hanging="393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54807806"/>
    <w:multiLevelType w:val="multilevel"/>
    <w:tmpl w:val="B23656FE"/>
    <w:styleLink w:val="List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position w:val="0"/>
      </w:rPr>
    </w:lvl>
    <w:lvl w:ilvl="1">
      <w:numFmt w:val="bullet"/>
      <w:lvlText w:val="-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b/>
        <w:bCs/>
        <w:position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/>
        <w:bCs/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/>
        <w:bCs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/>
        <w:bCs/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" w:eastAsia="Times New Roman" w:hAnsi="Times New Roman" w:cs="Times New Roman"/>
        <w:b/>
        <w:bCs/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/>
        <w:bCs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/>
        <w:bCs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" w:eastAsia="Times New Roman" w:hAnsi="Times New Roman" w:cs="Times New Roman"/>
        <w:b/>
        <w:bCs/>
        <w:position w:val="0"/>
      </w:rPr>
    </w:lvl>
  </w:abstractNum>
  <w:abstractNum w:abstractNumId="23">
    <w:nsid w:val="58160A99"/>
    <w:multiLevelType w:val="multilevel"/>
    <w:tmpl w:val="8D66E846"/>
    <w:styleLink w:val="List18"/>
    <w:lvl w:ilvl="0">
      <w:numFmt w:val="bullet"/>
      <w:lvlText w:val="o"/>
      <w:lvlJc w:val="left"/>
      <w:pPr>
        <w:tabs>
          <w:tab w:val="num" w:pos="735"/>
        </w:tabs>
        <w:ind w:left="735" w:hanging="309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</w:rPr>
    </w:lvl>
  </w:abstractNum>
  <w:abstractNum w:abstractNumId="24">
    <w:nsid w:val="5CEC1304"/>
    <w:multiLevelType w:val="multilevel"/>
    <w:tmpl w:val="4FACEB4C"/>
    <w:styleLink w:val="List1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position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</w:rPr>
    </w:lvl>
  </w:abstractNum>
  <w:abstractNum w:abstractNumId="25">
    <w:nsid w:val="5DEE4E7C"/>
    <w:multiLevelType w:val="multilevel"/>
    <w:tmpl w:val="73D2CE1A"/>
    <w:styleLink w:val="List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lowerLetter"/>
      <w:lvlText w:val="%3)"/>
      <w:lvlJc w:val="left"/>
      <w:pPr>
        <w:tabs>
          <w:tab w:val="num" w:pos="938"/>
        </w:tabs>
        <w:ind w:left="938" w:hanging="371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</w:rPr>
    </w:lvl>
  </w:abstractNum>
  <w:abstractNum w:abstractNumId="26">
    <w:nsid w:val="61AB2910"/>
    <w:multiLevelType w:val="multilevel"/>
    <w:tmpl w:val="140C8DB2"/>
    <w:lvl w:ilvl="0">
      <w:start w:val="3"/>
      <w:numFmt w:val="decimal"/>
      <w:lvlText w:val="%1."/>
      <w:lvlJc w:val="left"/>
      <w:pPr>
        <w:tabs>
          <w:tab w:val="num" w:pos="310"/>
        </w:tabs>
        <w:ind w:left="310" w:hanging="310"/>
      </w:pPr>
      <w:rPr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</w:rPr>
    </w:lvl>
  </w:abstractNum>
  <w:abstractNum w:abstractNumId="27">
    <w:nsid w:val="6AB74BC6"/>
    <w:multiLevelType w:val="multilevel"/>
    <w:tmpl w:val="6D3C2C7C"/>
    <w:styleLink w:val="Seznam41"/>
    <w:lvl w:ilvl="0">
      <w:start w:val="3"/>
      <w:numFmt w:val="decimal"/>
      <w:lvlText w:val="%1."/>
      <w:lvlJc w:val="left"/>
      <w:pPr>
        <w:tabs>
          <w:tab w:val="num" w:pos="507"/>
        </w:tabs>
        <w:ind w:left="507" w:hanging="507"/>
      </w:pPr>
      <w:rPr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</w:rPr>
    </w:lvl>
  </w:abstractNum>
  <w:abstractNum w:abstractNumId="28">
    <w:nsid w:val="6F1B236D"/>
    <w:multiLevelType w:val="multilevel"/>
    <w:tmpl w:val="AEF0D7E8"/>
    <w:styleLink w:val="List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position w:val="0"/>
      </w:rPr>
    </w:lvl>
    <w:lvl w:ilvl="1">
      <w:start w:val="1"/>
      <w:numFmt w:val="lowerLetter"/>
      <w:lvlText w:val="%2."/>
      <w:lvlJc w:val="left"/>
      <w:pPr>
        <w:tabs>
          <w:tab w:val="num" w:pos="643"/>
        </w:tabs>
        <w:ind w:left="643" w:hanging="360"/>
      </w:pPr>
      <w:rPr>
        <w:position w:val="0"/>
      </w:rPr>
    </w:lvl>
    <w:lvl w:ilvl="2">
      <w:start w:val="1"/>
      <w:numFmt w:val="lowerRoman"/>
      <w:lvlText w:val="%3."/>
      <w:lvlJc w:val="left"/>
      <w:pPr>
        <w:tabs>
          <w:tab w:val="num" w:pos="823"/>
        </w:tabs>
        <w:ind w:left="823" w:hanging="18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393"/>
        </w:tabs>
        <w:ind w:left="393" w:hanging="393"/>
      </w:pPr>
      <w:rPr>
        <w:position w:val="0"/>
      </w:rPr>
    </w:lvl>
    <w:lvl w:ilvl="4">
      <w:start w:val="1"/>
      <w:numFmt w:val="lowerLetter"/>
      <w:lvlText w:val="%5."/>
      <w:lvlJc w:val="left"/>
      <w:pPr>
        <w:tabs>
          <w:tab w:val="num" w:pos="1543"/>
        </w:tabs>
        <w:ind w:left="1543" w:hanging="360"/>
      </w:pPr>
      <w:rPr>
        <w:position w:val="0"/>
      </w:rPr>
    </w:lvl>
    <w:lvl w:ilvl="5">
      <w:start w:val="1"/>
      <w:numFmt w:val="lowerRoman"/>
      <w:lvlText w:val="%6."/>
      <w:lvlJc w:val="left"/>
      <w:pPr>
        <w:tabs>
          <w:tab w:val="num" w:pos="1723"/>
        </w:tabs>
        <w:ind w:left="1723" w:hanging="18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083"/>
        </w:tabs>
        <w:ind w:left="2083" w:hanging="360"/>
      </w:pPr>
      <w:rPr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43"/>
        </w:tabs>
        <w:ind w:left="2443" w:hanging="360"/>
      </w:pPr>
      <w:rPr>
        <w:position w:val="0"/>
      </w:rPr>
    </w:lvl>
    <w:lvl w:ilvl="8">
      <w:start w:val="1"/>
      <w:numFmt w:val="lowerRoman"/>
      <w:lvlText w:val="%9."/>
      <w:lvlJc w:val="left"/>
      <w:pPr>
        <w:tabs>
          <w:tab w:val="num" w:pos="2623"/>
        </w:tabs>
        <w:ind w:left="2623" w:hanging="180"/>
      </w:pPr>
      <w:rPr>
        <w:position w:val="0"/>
      </w:rPr>
    </w:lvl>
  </w:abstractNum>
  <w:abstractNum w:abstractNumId="29">
    <w:nsid w:val="7CB04D65"/>
    <w:multiLevelType w:val="multilevel"/>
    <w:tmpl w:val="AFFE3B5E"/>
    <w:styleLink w:val="List14"/>
    <w:lvl w:ilvl="0">
      <w:start w:val="4"/>
      <w:numFmt w:val="decimal"/>
      <w:lvlText w:val="%1."/>
      <w:lvlJc w:val="left"/>
      <w:pPr>
        <w:tabs>
          <w:tab w:val="num" w:pos="465"/>
        </w:tabs>
        <w:ind w:left="465" w:hanging="465"/>
      </w:pPr>
      <w:rPr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</w:rPr>
    </w:lvl>
  </w:abstractNum>
  <w:abstractNum w:abstractNumId="30">
    <w:nsid w:val="7FE53ED5"/>
    <w:multiLevelType w:val="multilevel"/>
    <w:tmpl w:val="51F46F6A"/>
    <w:styleLink w:val="List1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1">
      <w:numFmt w:val="bullet"/>
      <w:lvlText w:val="o"/>
      <w:lvlJc w:val="left"/>
      <w:pPr>
        <w:tabs>
          <w:tab w:val="num" w:pos="735"/>
        </w:tabs>
        <w:ind w:left="735" w:hanging="309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</w:rPr>
    </w:lvl>
  </w:abstractNum>
  <w:num w:numId="1">
    <w:abstractNumId w:val="2"/>
  </w:num>
  <w:num w:numId="2">
    <w:abstractNumId w:val="24"/>
  </w:num>
  <w:num w:numId="3">
    <w:abstractNumId w:val="21"/>
  </w:num>
  <w:num w:numId="4">
    <w:abstractNumId w:val="17"/>
  </w:num>
  <w:num w:numId="5">
    <w:abstractNumId w:val="27"/>
  </w:num>
  <w:num w:numId="6">
    <w:abstractNumId w:val="7"/>
  </w:num>
  <w:num w:numId="7">
    <w:abstractNumId w:val="6"/>
  </w:num>
  <w:num w:numId="8">
    <w:abstractNumId w:val="4"/>
  </w:num>
  <w:num w:numId="9">
    <w:abstractNumId w:val="25"/>
  </w:num>
  <w:num w:numId="10">
    <w:abstractNumId w:val="11"/>
  </w:num>
  <w:num w:numId="11">
    <w:abstractNumId w:val="20"/>
  </w:num>
  <w:num w:numId="12">
    <w:abstractNumId w:val="0"/>
  </w:num>
  <w:num w:numId="13">
    <w:abstractNumId w:val="28"/>
  </w:num>
  <w:num w:numId="14">
    <w:abstractNumId w:val="26"/>
  </w:num>
  <w:num w:numId="15">
    <w:abstractNumId w:val="29"/>
  </w:num>
  <w:num w:numId="16">
    <w:abstractNumId w:val="1"/>
  </w:num>
  <w:num w:numId="17">
    <w:abstractNumId w:val="19"/>
  </w:num>
  <w:num w:numId="18">
    <w:abstractNumId w:val="22"/>
  </w:num>
  <w:num w:numId="19">
    <w:abstractNumId w:val="14"/>
  </w:num>
  <w:num w:numId="20">
    <w:abstractNumId w:val="30"/>
  </w:num>
  <w:num w:numId="21">
    <w:abstractNumId w:val="23"/>
  </w:num>
  <w:num w:numId="22">
    <w:abstractNumId w:val="8"/>
  </w:num>
  <w:num w:numId="23">
    <w:abstractNumId w:val="12"/>
  </w:num>
  <w:num w:numId="24">
    <w:abstractNumId w:val="10"/>
  </w:num>
  <w:num w:numId="25">
    <w:abstractNumId w:val="13"/>
  </w:num>
  <w:num w:numId="26">
    <w:abstractNumId w:val="9"/>
  </w:num>
  <w:num w:numId="27">
    <w:abstractNumId w:val="16"/>
  </w:num>
  <w:num w:numId="28">
    <w:abstractNumId w:val="18"/>
  </w:num>
  <w:num w:numId="29">
    <w:abstractNumId w:val="15"/>
  </w:num>
  <w:num w:numId="30">
    <w:abstractNumId w:val="5"/>
  </w:num>
  <w:num w:numId="31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0B"/>
    <w:rsid w:val="000D585F"/>
    <w:rsid w:val="0011434E"/>
    <w:rsid w:val="00142C1B"/>
    <w:rsid w:val="00160C58"/>
    <w:rsid w:val="00194419"/>
    <w:rsid w:val="001A4962"/>
    <w:rsid w:val="001B6ACC"/>
    <w:rsid w:val="001E170B"/>
    <w:rsid w:val="001F15F6"/>
    <w:rsid w:val="00280864"/>
    <w:rsid w:val="002E0022"/>
    <w:rsid w:val="003136CA"/>
    <w:rsid w:val="00357058"/>
    <w:rsid w:val="003736DA"/>
    <w:rsid w:val="0050063B"/>
    <w:rsid w:val="005D310D"/>
    <w:rsid w:val="00670F21"/>
    <w:rsid w:val="006C3792"/>
    <w:rsid w:val="006D6646"/>
    <w:rsid w:val="00725CDE"/>
    <w:rsid w:val="00741A6D"/>
    <w:rsid w:val="007C0124"/>
    <w:rsid w:val="008C4D02"/>
    <w:rsid w:val="00917DB6"/>
    <w:rsid w:val="00947920"/>
    <w:rsid w:val="009621E1"/>
    <w:rsid w:val="00966D40"/>
    <w:rsid w:val="009D2E07"/>
    <w:rsid w:val="009F7E5D"/>
    <w:rsid w:val="00B85B5D"/>
    <w:rsid w:val="00C40FA4"/>
    <w:rsid w:val="00C558B7"/>
    <w:rsid w:val="00C775A2"/>
    <w:rsid w:val="00C917BB"/>
    <w:rsid w:val="00D46D0C"/>
    <w:rsid w:val="00D758A3"/>
    <w:rsid w:val="00E6671F"/>
    <w:rsid w:val="00EA3204"/>
    <w:rsid w:val="00ED3287"/>
    <w:rsid w:val="00F01C61"/>
    <w:rsid w:val="00F14137"/>
    <w:rsid w:val="00F9726B"/>
    <w:rsid w:val="00FB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E170B"/>
    <w:pPr>
      <w:tabs>
        <w:tab w:val="left" w:pos="720"/>
      </w:tabs>
      <w:jc w:val="both"/>
    </w:pPr>
    <w:rPr>
      <w:rFonts w:ascii="Arial"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Nadpis7">
    <w:name w:val="heading 7"/>
    <w:next w:val="Normln"/>
    <w:rsid w:val="001E170B"/>
    <w:pPr>
      <w:keepNext/>
      <w:jc w:val="center"/>
      <w:outlineLvl w:val="6"/>
    </w:pPr>
    <w:rPr>
      <w:rFonts w:ascii="Arial" w:hAnsi="Arial Unicode MS" w:cs="Arial Unicode MS"/>
      <w:b/>
      <w:bCs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E170B"/>
    <w:rPr>
      <w:u w:val="single"/>
    </w:rPr>
  </w:style>
  <w:style w:type="table" w:customStyle="1" w:styleId="TableNormal">
    <w:name w:val="Table Normal"/>
    <w:rsid w:val="001E17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1E170B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asicParagraph">
    <w:name w:val="[Basic Paragraph]"/>
    <w:rsid w:val="001E170B"/>
    <w:pPr>
      <w:widowControl w:val="0"/>
      <w:spacing w:line="288" w:lineRule="auto"/>
    </w:pPr>
    <w:rPr>
      <w:rFonts w:ascii="MinionPro-Regular" w:eastAsia="MinionPro-Regular" w:hAnsi="MinionPro-Regular" w:cs="MinionPro-Regular"/>
      <w:color w:val="000000"/>
      <w:sz w:val="24"/>
      <w:szCs w:val="24"/>
      <w:u w:color="000000"/>
      <w:lang w:val="en-US"/>
    </w:rPr>
  </w:style>
  <w:style w:type="paragraph" w:customStyle="1" w:styleId="Text">
    <w:name w:val="Text"/>
    <w:rsid w:val="001E170B"/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Odkaz">
    <w:name w:val="Odkaz"/>
    <w:rsid w:val="001E170B"/>
    <w:rPr>
      <w:u w:val="single"/>
    </w:rPr>
  </w:style>
  <w:style w:type="character" w:customStyle="1" w:styleId="Hyperlink0">
    <w:name w:val="Hyperlink.0"/>
    <w:basedOn w:val="Odkaz"/>
    <w:rsid w:val="001E170B"/>
    <w:rPr>
      <w:rFonts w:ascii="Calibri" w:eastAsia="Calibri" w:hAnsi="Calibri" w:cs="Calibri"/>
      <w:sz w:val="18"/>
      <w:szCs w:val="18"/>
      <w:u w:val="none"/>
    </w:rPr>
  </w:style>
  <w:style w:type="character" w:customStyle="1" w:styleId="Hyperlink1">
    <w:name w:val="Hyperlink.1"/>
    <w:basedOn w:val="Odkaz"/>
    <w:rsid w:val="001E170B"/>
    <w:rPr>
      <w:color w:val="0000FF"/>
      <w:u w:val="single" w:color="0000FF"/>
    </w:rPr>
  </w:style>
  <w:style w:type="character" w:customStyle="1" w:styleId="Hyperlink2">
    <w:name w:val="Hyperlink.2"/>
    <w:basedOn w:val="Odkaz"/>
    <w:rsid w:val="001E170B"/>
    <w:rPr>
      <w:color w:val="0000FF"/>
      <w:u w:val="single" w:color="0000FF"/>
    </w:rPr>
  </w:style>
  <w:style w:type="numbering" w:customStyle="1" w:styleId="List0">
    <w:name w:val="List 0"/>
    <w:basedOn w:val="Importovanstyl1"/>
    <w:rsid w:val="001E170B"/>
    <w:pPr>
      <w:numPr>
        <w:numId w:val="1"/>
      </w:numPr>
    </w:pPr>
  </w:style>
  <w:style w:type="numbering" w:customStyle="1" w:styleId="Importovanstyl1">
    <w:name w:val="Importovaný styl 1"/>
    <w:rsid w:val="001E170B"/>
  </w:style>
  <w:style w:type="numbering" w:customStyle="1" w:styleId="List1">
    <w:name w:val="List 1"/>
    <w:basedOn w:val="Importovanstyl2"/>
    <w:rsid w:val="001E170B"/>
    <w:pPr>
      <w:numPr>
        <w:numId w:val="2"/>
      </w:numPr>
    </w:pPr>
  </w:style>
  <w:style w:type="numbering" w:customStyle="1" w:styleId="Importovanstyl2">
    <w:name w:val="Importovaný styl 2"/>
    <w:rsid w:val="001E170B"/>
  </w:style>
  <w:style w:type="numbering" w:customStyle="1" w:styleId="Seznam21">
    <w:name w:val="Seznam 21"/>
    <w:basedOn w:val="Importovanstyl3"/>
    <w:rsid w:val="001E170B"/>
    <w:pPr>
      <w:numPr>
        <w:numId w:val="3"/>
      </w:numPr>
    </w:pPr>
  </w:style>
  <w:style w:type="numbering" w:customStyle="1" w:styleId="Importovanstyl3">
    <w:name w:val="Importovaný styl 3"/>
    <w:rsid w:val="001E170B"/>
  </w:style>
  <w:style w:type="numbering" w:customStyle="1" w:styleId="Seznam31">
    <w:name w:val="Seznam 31"/>
    <w:basedOn w:val="Importovanstyl4"/>
    <w:rsid w:val="001E170B"/>
    <w:pPr>
      <w:numPr>
        <w:numId w:val="4"/>
      </w:numPr>
    </w:pPr>
  </w:style>
  <w:style w:type="numbering" w:customStyle="1" w:styleId="Importovanstyl4">
    <w:name w:val="Importovaný styl 4"/>
    <w:rsid w:val="001E170B"/>
  </w:style>
  <w:style w:type="numbering" w:customStyle="1" w:styleId="Seznam41">
    <w:name w:val="Seznam 41"/>
    <w:basedOn w:val="Importovanstyl4"/>
    <w:rsid w:val="001E170B"/>
    <w:pPr>
      <w:numPr>
        <w:numId w:val="5"/>
      </w:numPr>
    </w:pPr>
  </w:style>
  <w:style w:type="numbering" w:customStyle="1" w:styleId="Seznam51">
    <w:name w:val="Seznam 51"/>
    <w:basedOn w:val="Importovanstyl5"/>
    <w:rsid w:val="001E170B"/>
    <w:pPr>
      <w:numPr>
        <w:numId w:val="6"/>
      </w:numPr>
    </w:pPr>
  </w:style>
  <w:style w:type="numbering" w:customStyle="1" w:styleId="Importovanstyl5">
    <w:name w:val="Importovaný styl 5"/>
    <w:rsid w:val="001E170B"/>
  </w:style>
  <w:style w:type="numbering" w:customStyle="1" w:styleId="List6">
    <w:name w:val="List 6"/>
    <w:basedOn w:val="Importovanstyl6"/>
    <w:rsid w:val="001E170B"/>
    <w:pPr>
      <w:numPr>
        <w:numId w:val="7"/>
      </w:numPr>
    </w:pPr>
  </w:style>
  <w:style w:type="numbering" w:customStyle="1" w:styleId="Importovanstyl6">
    <w:name w:val="Importovaný styl 6"/>
    <w:rsid w:val="001E170B"/>
  </w:style>
  <w:style w:type="numbering" w:customStyle="1" w:styleId="List7">
    <w:name w:val="List 7"/>
    <w:basedOn w:val="Importovanstyl7"/>
    <w:rsid w:val="001E170B"/>
    <w:pPr>
      <w:numPr>
        <w:numId w:val="8"/>
      </w:numPr>
    </w:pPr>
  </w:style>
  <w:style w:type="numbering" w:customStyle="1" w:styleId="Importovanstyl7">
    <w:name w:val="Importovaný styl 7"/>
    <w:rsid w:val="001E170B"/>
  </w:style>
  <w:style w:type="numbering" w:customStyle="1" w:styleId="List8">
    <w:name w:val="List 8"/>
    <w:basedOn w:val="Importovanstyl3"/>
    <w:rsid w:val="001E170B"/>
    <w:pPr>
      <w:numPr>
        <w:numId w:val="9"/>
      </w:numPr>
    </w:pPr>
  </w:style>
  <w:style w:type="numbering" w:customStyle="1" w:styleId="List9">
    <w:name w:val="List 9"/>
    <w:basedOn w:val="Importovanstyl7"/>
    <w:rsid w:val="001E170B"/>
    <w:pPr>
      <w:numPr>
        <w:numId w:val="10"/>
      </w:numPr>
    </w:pPr>
  </w:style>
  <w:style w:type="numbering" w:customStyle="1" w:styleId="List10">
    <w:name w:val="List 10"/>
    <w:basedOn w:val="Importovanstyl8"/>
    <w:rsid w:val="001E170B"/>
    <w:pPr>
      <w:numPr>
        <w:numId w:val="11"/>
      </w:numPr>
    </w:pPr>
  </w:style>
  <w:style w:type="numbering" w:customStyle="1" w:styleId="Importovanstyl8">
    <w:name w:val="Importovaný styl 8"/>
    <w:rsid w:val="001E170B"/>
  </w:style>
  <w:style w:type="numbering" w:customStyle="1" w:styleId="List11">
    <w:name w:val="List 11"/>
    <w:basedOn w:val="Importovanstyl2"/>
    <w:rsid w:val="001E170B"/>
    <w:pPr>
      <w:numPr>
        <w:numId w:val="12"/>
      </w:numPr>
    </w:pPr>
  </w:style>
  <w:style w:type="numbering" w:customStyle="1" w:styleId="List12">
    <w:name w:val="List 12"/>
    <w:basedOn w:val="Importovanstyl7"/>
    <w:rsid w:val="001E170B"/>
    <w:pPr>
      <w:numPr>
        <w:numId w:val="13"/>
      </w:numPr>
    </w:pPr>
  </w:style>
  <w:style w:type="numbering" w:customStyle="1" w:styleId="List13">
    <w:name w:val="List 13"/>
    <w:basedOn w:val="Importovanstyl9"/>
    <w:rsid w:val="001E170B"/>
    <w:pPr>
      <w:numPr>
        <w:numId w:val="16"/>
      </w:numPr>
    </w:pPr>
  </w:style>
  <w:style w:type="numbering" w:customStyle="1" w:styleId="Importovanstyl9">
    <w:name w:val="Importovaný styl 9"/>
    <w:rsid w:val="001E170B"/>
  </w:style>
  <w:style w:type="numbering" w:customStyle="1" w:styleId="List14">
    <w:name w:val="List 14"/>
    <w:basedOn w:val="Importovanstyl9"/>
    <w:rsid w:val="001E170B"/>
    <w:pPr>
      <w:numPr>
        <w:numId w:val="15"/>
      </w:numPr>
    </w:pPr>
  </w:style>
  <w:style w:type="numbering" w:customStyle="1" w:styleId="List15">
    <w:name w:val="List 15"/>
    <w:basedOn w:val="Importovanstyl2"/>
    <w:rsid w:val="001E170B"/>
    <w:pPr>
      <w:numPr>
        <w:numId w:val="18"/>
      </w:numPr>
    </w:pPr>
  </w:style>
  <w:style w:type="numbering" w:customStyle="1" w:styleId="List16">
    <w:name w:val="List 16"/>
    <w:basedOn w:val="Importovanstyl10"/>
    <w:rsid w:val="001E170B"/>
    <w:pPr>
      <w:numPr>
        <w:numId w:val="19"/>
      </w:numPr>
    </w:pPr>
  </w:style>
  <w:style w:type="numbering" w:customStyle="1" w:styleId="Importovanstyl10">
    <w:name w:val="Importovaný styl 10"/>
    <w:rsid w:val="001E170B"/>
  </w:style>
  <w:style w:type="numbering" w:customStyle="1" w:styleId="List17">
    <w:name w:val="List 17"/>
    <w:basedOn w:val="Importovanstyl11"/>
    <w:rsid w:val="001E170B"/>
    <w:pPr>
      <w:numPr>
        <w:numId w:val="20"/>
      </w:numPr>
    </w:pPr>
  </w:style>
  <w:style w:type="numbering" w:customStyle="1" w:styleId="Importovanstyl11">
    <w:name w:val="Importovaný styl 11"/>
    <w:rsid w:val="001E170B"/>
  </w:style>
  <w:style w:type="numbering" w:customStyle="1" w:styleId="List18">
    <w:name w:val="List 18"/>
    <w:basedOn w:val="Importovanstyl12"/>
    <w:rsid w:val="001E170B"/>
    <w:pPr>
      <w:numPr>
        <w:numId w:val="21"/>
      </w:numPr>
    </w:pPr>
  </w:style>
  <w:style w:type="numbering" w:customStyle="1" w:styleId="Importovanstyl12">
    <w:name w:val="Importovaný styl 12"/>
    <w:rsid w:val="001E170B"/>
  </w:style>
  <w:style w:type="numbering" w:customStyle="1" w:styleId="List19">
    <w:name w:val="List 19"/>
    <w:basedOn w:val="Importovanstyl12"/>
    <w:rsid w:val="001E170B"/>
    <w:pPr>
      <w:numPr>
        <w:numId w:val="30"/>
      </w:numPr>
    </w:pPr>
  </w:style>
  <w:style w:type="numbering" w:customStyle="1" w:styleId="List20">
    <w:name w:val="List 20"/>
    <w:basedOn w:val="Importovanstyl13"/>
    <w:rsid w:val="001E170B"/>
    <w:pPr>
      <w:numPr>
        <w:numId w:val="31"/>
      </w:numPr>
    </w:pPr>
  </w:style>
  <w:style w:type="numbering" w:customStyle="1" w:styleId="Importovanstyl13">
    <w:name w:val="Importovaný styl 13"/>
    <w:rsid w:val="001E170B"/>
  </w:style>
  <w:style w:type="paragraph" w:styleId="Textbubliny">
    <w:name w:val="Balloon Text"/>
    <w:basedOn w:val="Normln"/>
    <w:link w:val="TextbublinyChar"/>
    <w:uiPriority w:val="99"/>
    <w:semiHidden/>
    <w:unhideWhenUsed/>
    <w:rsid w:val="00D46D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D0C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758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58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58A3"/>
    <w:rPr>
      <w:rFonts w:ascii="Arial" w:hAnsi="Arial Unicode MS" w:cs="Arial Unicode MS"/>
      <w:color w:val="000000"/>
      <w:u w:color="00000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8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58A3"/>
    <w:rPr>
      <w:rFonts w:ascii="Arial" w:hAnsi="Arial Unicode MS" w:cs="Arial Unicode MS"/>
      <w:b/>
      <w:bCs/>
      <w:color w:val="000000"/>
      <w:u w:color="000000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A3204"/>
    <w:pPr>
      <w:tabs>
        <w:tab w:val="clear" w:pos="720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3204"/>
    <w:rPr>
      <w:rFonts w:ascii="Arial" w:hAnsi="Arial Unicode MS" w:cs="Arial Unicode MS"/>
      <w:color w:val="000000"/>
      <w:sz w:val="24"/>
      <w:szCs w:val="24"/>
      <w:u w:color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E170B"/>
    <w:pPr>
      <w:tabs>
        <w:tab w:val="left" w:pos="720"/>
      </w:tabs>
      <w:jc w:val="both"/>
    </w:pPr>
    <w:rPr>
      <w:rFonts w:ascii="Arial"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Nadpis7">
    <w:name w:val="heading 7"/>
    <w:next w:val="Normln"/>
    <w:rsid w:val="001E170B"/>
    <w:pPr>
      <w:keepNext/>
      <w:jc w:val="center"/>
      <w:outlineLvl w:val="6"/>
    </w:pPr>
    <w:rPr>
      <w:rFonts w:ascii="Arial" w:hAnsi="Arial Unicode MS" w:cs="Arial Unicode MS"/>
      <w:b/>
      <w:bCs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E170B"/>
    <w:rPr>
      <w:u w:val="single"/>
    </w:rPr>
  </w:style>
  <w:style w:type="table" w:customStyle="1" w:styleId="TableNormal">
    <w:name w:val="Table Normal"/>
    <w:rsid w:val="001E17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1E170B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asicParagraph">
    <w:name w:val="[Basic Paragraph]"/>
    <w:rsid w:val="001E170B"/>
    <w:pPr>
      <w:widowControl w:val="0"/>
      <w:spacing w:line="288" w:lineRule="auto"/>
    </w:pPr>
    <w:rPr>
      <w:rFonts w:ascii="MinionPro-Regular" w:eastAsia="MinionPro-Regular" w:hAnsi="MinionPro-Regular" w:cs="MinionPro-Regular"/>
      <w:color w:val="000000"/>
      <w:sz w:val="24"/>
      <w:szCs w:val="24"/>
      <w:u w:color="000000"/>
      <w:lang w:val="en-US"/>
    </w:rPr>
  </w:style>
  <w:style w:type="paragraph" w:customStyle="1" w:styleId="Text">
    <w:name w:val="Text"/>
    <w:rsid w:val="001E170B"/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Odkaz">
    <w:name w:val="Odkaz"/>
    <w:rsid w:val="001E170B"/>
    <w:rPr>
      <w:u w:val="single"/>
    </w:rPr>
  </w:style>
  <w:style w:type="character" w:customStyle="1" w:styleId="Hyperlink0">
    <w:name w:val="Hyperlink.0"/>
    <w:basedOn w:val="Odkaz"/>
    <w:rsid w:val="001E170B"/>
    <w:rPr>
      <w:rFonts w:ascii="Calibri" w:eastAsia="Calibri" w:hAnsi="Calibri" w:cs="Calibri"/>
      <w:sz w:val="18"/>
      <w:szCs w:val="18"/>
      <w:u w:val="none"/>
    </w:rPr>
  </w:style>
  <w:style w:type="character" w:customStyle="1" w:styleId="Hyperlink1">
    <w:name w:val="Hyperlink.1"/>
    <w:basedOn w:val="Odkaz"/>
    <w:rsid w:val="001E170B"/>
    <w:rPr>
      <w:color w:val="0000FF"/>
      <w:u w:val="single" w:color="0000FF"/>
    </w:rPr>
  </w:style>
  <w:style w:type="character" w:customStyle="1" w:styleId="Hyperlink2">
    <w:name w:val="Hyperlink.2"/>
    <w:basedOn w:val="Odkaz"/>
    <w:rsid w:val="001E170B"/>
    <w:rPr>
      <w:color w:val="0000FF"/>
      <w:u w:val="single" w:color="0000FF"/>
    </w:rPr>
  </w:style>
  <w:style w:type="numbering" w:customStyle="1" w:styleId="List0">
    <w:name w:val="List 0"/>
    <w:basedOn w:val="Importovanstyl1"/>
    <w:rsid w:val="001E170B"/>
    <w:pPr>
      <w:numPr>
        <w:numId w:val="1"/>
      </w:numPr>
    </w:pPr>
  </w:style>
  <w:style w:type="numbering" w:customStyle="1" w:styleId="Importovanstyl1">
    <w:name w:val="Importovaný styl 1"/>
    <w:rsid w:val="001E170B"/>
  </w:style>
  <w:style w:type="numbering" w:customStyle="1" w:styleId="List1">
    <w:name w:val="List 1"/>
    <w:basedOn w:val="Importovanstyl2"/>
    <w:rsid w:val="001E170B"/>
    <w:pPr>
      <w:numPr>
        <w:numId w:val="2"/>
      </w:numPr>
    </w:pPr>
  </w:style>
  <w:style w:type="numbering" w:customStyle="1" w:styleId="Importovanstyl2">
    <w:name w:val="Importovaný styl 2"/>
    <w:rsid w:val="001E170B"/>
  </w:style>
  <w:style w:type="numbering" w:customStyle="1" w:styleId="Seznam21">
    <w:name w:val="Seznam 21"/>
    <w:basedOn w:val="Importovanstyl3"/>
    <w:rsid w:val="001E170B"/>
    <w:pPr>
      <w:numPr>
        <w:numId w:val="3"/>
      </w:numPr>
    </w:pPr>
  </w:style>
  <w:style w:type="numbering" w:customStyle="1" w:styleId="Importovanstyl3">
    <w:name w:val="Importovaný styl 3"/>
    <w:rsid w:val="001E170B"/>
  </w:style>
  <w:style w:type="numbering" w:customStyle="1" w:styleId="Seznam31">
    <w:name w:val="Seznam 31"/>
    <w:basedOn w:val="Importovanstyl4"/>
    <w:rsid w:val="001E170B"/>
    <w:pPr>
      <w:numPr>
        <w:numId w:val="4"/>
      </w:numPr>
    </w:pPr>
  </w:style>
  <w:style w:type="numbering" w:customStyle="1" w:styleId="Importovanstyl4">
    <w:name w:val="Importovaný styl 4"/>
    <w:rsid w:val="001E170B"/>
  </w:style>
  <w:style w:type="numbering" w:customStyle="1" w:styleId="Seznam41">
    <w:name w:val="Seznam 41"/>
    <w:basedOn w:val="Importovanstyl4"/>
    <w:rsid w:val="001E170B"/>
    <w:pPr>
      <w:numPr>
        <w:numId w:val="5"/>
      </w:numPr>
    </w:pPr>
  </w:style>
  <w:style w:type="numbering" w:customStyle="1" w:styleId="Seznam51">
    <w:name w:val="Seznam 51"/>
    <w:basedOn w:val="Importovanstyl5"/>
    <w:rsid w:val="001E170B"/>
    <w:pPr>
      <w:numPr>
        <w:numId w:val="6"/>
      </w:numPr>
    </w:pPr>
  </w:style>
  <w:style w:type="numbering" w:customStyle="1" w:styleId="Importovanstyl5">
    <w:name w:val="Importovaný styl 5"/>
    <w:rsid w:val="001E170B"/>
  </w:style>
  <w:style w:type="numbering" w:customStyle="1" w:styleId="List6">
    <w:name w:val="List 6"/>
    <w:basedOn w:val="Importovanstyl6"/>
    <w:rsid w:val="001E170B"/>
    <w:pPr>
      <w:numPr>
        <w:numId w:val="7"/>
      </w:numPr>
    </w:pPr>
  </w:style>
  <w:style w:type="numbering" w:customStyle="1" w:styleId="Importovanstyl6">
    <w:name w:val="Importovaný styl 6"/>
    <w:rsid w:val="001E170B"/>
  </w:style>
  <w:style w:type="numbering" w:customStyle="1" w:styleId="List7">
    <w:name w:val="List 7"/>
    <w:basedOn w:val="Importovanstyl7"/>
    <w:rsid w:val="001E170B"/>
    <w:pPr>
      <w:numPr>
        <w:numId w:val="8"/>
      </w:numPr>
    </w:pPr>
  </w:style>
  <w:style w:type="numbering" w:customStyle="1" w:styleId="Importovanstyl7">
    <w:name w:val="Importovaný styl 7"/>
    <w:rsid w:val="001E170B"/>
  </w:style>
  <w:style w:type="numbering" w:customStyle="1" w:styleId="List8">
    <w:name w:val="List 8"/>
    <w:basedOn w:val="Importovanstyl3"/>
    <w:rsid w:val="001E170B"/>
    <w:pPr>
      <w:numPr>
        <w:numId w:val="9"/>
      </w:numPr>
    </w:pPr>
  </w:style>
  <w:style w:type="numbering" w:customStyle="1" w:styleId="List9">
    <w:name w:val="List 9"/>
    <w:basedOn w:val="Importovanstyl7"/>
    <w:rsid w:val="001E170B"/>
    <w:pPr>
      <w:numPr>
        <w:numId w:val="10"/>
      </w:numPr>
    </w:pPr>
  </w:style>
  <w:style w:type="numbering" w:customStyle="1" w:styleId="List10">
    <w:name w:val="List 10"/>
    <w:basedOn w:val="Importovanstyl8"/>
    <w:rsid w:val="001E170B"/>
    <w:pPr>
      <w:numPr>
        <w:numId w:val="11"/>
      </w:numPr>
    </w:pPr>
  </w:style>
  <w:style w:type="numbering" w:customStyle="1" w:styleId="Importovanstyl8">
    <w:name w:val="Importovaný styl 8"/>
    <w:rsid w:val="001E170B"/>
  </w:style>
  <w:style w:type="numbering" w:customStyle="1" w:styleId="List11">
    <w:name w:val="List 11"/>
    <w:basedOn w:val="Importovanstyl2"/>
    <w:rsid w:val="001E170B"/>
    <w:pPr>
      <w:numPr>
        <w:numId w:val="12"/>
      </w:numPr>
    </w:pPr>
  </w:style>
  <w:style w:type="numbering" w:customStyle="1" w:styleId="List12">
    <w:name w:val="List 12"/>
    <w:basedOn w:val="Importovanstyl7"/>
    <w:rsid w:val="001E170B"/>
    <w:pPr>
      <w:numPr>
        <w:numId w:val="13"/>
      </w:numPr>
    </w:pPr>
  </w:style>
  <w:style w:type="numbering" w:customStyle="1" w:styleId="List13">
    <w:name w:val="List 13"/>
    <w:basedOn w:val="Importovanstyl9"/>
    <w:rsid w:val="001E170B"/>
    <w:pPr>
      <w:numPr>
        <w:numId w:val="16"/>
      </w:numPr>
    </w:pPr>
  </w:style>
  <w:style w:type="numbering" w:customStyle="1" w:styleId="Importovanstyl9">
    <w:name w:val="Importovaný styl 9"/>
    <w:rsid w:val="001E170B"/>
  </w:style>
  <w:style w:type="numbering" w:customStyle="1" w:styleId="List14">
    <w:name w:val="List 14"/>
    <w:basedOn w:val="Importovanstyl9"/>
    <w:rsid w:val="001E170B"/>
    <w:pPr>
      <w:numPr>
        <w:numId w:val="15"/>
      </w:numPr>
    </w:pPr>
  </w:style>
  <w:style w:type="numbering" w:customStyle="1" w:styleId="List15">
    <w:name w:val="List 15"/>
    <w:basedOn w:val="Importovanstyl2"/>
    <w:rsid w:val="001E170B"/>
    <w:pPr>
      <w:numPr>
        <w:numId w:val="18"/>
      </w:numPr>
    </w:pPr>
  </w:style>
  <w:style w:type="numbering" w:customStyle="1" w:styleId="List16">
    <w:name w:val="List 16"/>
    <w:basedOn w:val="Importovanstyl10"/>
    <w:rsid w:val="001E170B"/>
    <w:pPr>
      <w:numPr>
        <w:numId w:val="19"/>
      </w:numPr>
    </w:pPr>
  </w:style>
  <w:style w:type="numbering" w:customStyle="1" w:styleId="Importovanstyl10">
    <w:name w:val="Importovaný styl 10"/>
    <w:rsid w:val="001E170B"/>
  </w:style>
  <w:style w:type="numbering" w:customStyle="1" w:styleId="List17">
    <w:name w:val="List 17"/>
    <w:basedOn w:val="Importovanstyl11"/>
    <w:rsid w:val="001E170B"/>
    <w:pPr>
      <w:numPr>
        <w:numId w:val="20"/>
      </w:numPr>
    </w:pPr>
  </w:style>
  <w:style w:type="numbering" w:customStyle="1" w:styleId="Importovanstyl11">
    <w:name w:val="Importovaný styl 11"/>
    <w:rsid w:val="001E170B"/>
  </w:style>
  <w:style w:type="numbering" w:customStyle="1" w:styleId="List18">
    <w:name w:val="List 18"/>
    <w:basedOn w:val="Importovanstyl12"/>
    <w:rsid w:val="001E170B"/>
    <w:pPr>
      <w:numPr>
        <w:numId w:val="21"/>
      </w:numPr>
    </w:pPr>
  </w:style>
  <w:style w:type="numbering" w:customStyle="1" w:styleId="Importovanstyl12">
    <w:name w:val="Importovaný styl 12"/>
    <w:rsid w:val="001E170B"/>
  </w:style>
  <w:style w:type="numbering" w:customStyle="1" w:styleId="List19">
    <w:name w:val="List 19"/>
    <w:basedOn w:val="Importovanstyl12"/>
    <w:rsid w:val="001E170B"/>
    <w:pPr>
      <w:numPr>
        <w:numId w:val="30"/>
      </w:numPr>
    </w:pPr>
  </w:style>
  <w:style w:type="numbering" w:customStyle="1" w:styleId="List20">
    <w:name w:val="List 20"/>
    <w:basedOn w:val="Importovanstyl13"/>
    <w:rsid w:val="001E170B"/>
    <w:pPr>
      <w:numPr>
        <w:numId w:val="31"/>
      </w:numPr>
    </w:pPr>
  </w:style>
  <w:style w:type="numbering" w:customStyle="1" w:styleId="Importovanstyl13">
    <w:name w:val="Importovaný styl 13"/>
    <w:rsid w:val="001E170B"/>
  </w:style>
  <w:style w:type="paragraph" w:styleId="Textbubliny">
    <w:name w:val="Balloon Text"/>
    <w:basedOn w:val="Normln"/>
    <w:link w:val="TextbublinyChar"/>
    <w:uiPriority w:val="99"/>
    <w:semiHidden/>
    <w:unhideWhenUsed/>
    <w:rsid w:val="00D46D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D0C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758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58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58A3"/>
    <w:rPr>
      <w:rFonts w:ascii="Arial" w:hAnsi="Arial Unicode MS" w:cs="Arial Unicode MS"/>
      <w:color w:val="000000"/>
      <w:u w:color="00000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8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58A3"/>
    <w:rPr>
      <w:rFonts w:ascii="Arial" w:hAnsi="Arial Unicode MS" w:cs="Arial Unicode MS"/>
      <w:b/>
      <w:bCs/>
      <w:color w:val="000000"/>
      <w:u w:color="000000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A3204"/>
    <w:pPr>
      <w:tabs>
        <w:tab w:val="clear" w:pos="720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3204"/>
    <w:rPr>
      <w:rFonts w:ascii="Arial" w:hAnsi="Arial Unicode MS" w:cs="Arial Unicode MS"/>
      <w:color w:val="000000"/>
      <w:sz w:val="24"/>
      <w:szCs w:val="24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ifacilities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2422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Houdek Petr</dc:creator>
  <cp:lastModifiedBy>Jakešová Barbora</cp:lastModifiedBy>
  <cp:revision>4</cp:revision>
  <cp:lastPrinted>2015-06-08T12:58:00Z</cp:lastPrinted>
  <dcterms:created xsi:type="dcterms:W3CDTF">2022-04-28T12:29:00Z</dcterms:created>
  <dcterms:modified xsi:type="dcterms:W3CDTF">2022-04-28T12:34:00Z</dcterms:modified>
</cp:coreProperties>
</file>