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dstavecseseznamem"/>
        <w:bidi w:val="0"/>
        <w:ind w:left="0" w:right="0" w:hanging="0"/>
        <w:jc w:val="left"/>
        <w:rPr>
          <w:rFonts w:ascii="Arial" w:hAnsi="Arial"/>
          <w:ins w:id="5" w:author="Neznámý autor" w:date="2022-04-25T13:03:35Z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3446145</wp:posOffset>
                </wp:positionH>
                <wp:positionV relativeFrom="paragraph">
                  <wp:posOffset>-338455</wp:posOffset>
                </wp:positionV>
                <wp:extent cx="2872105" cy="933450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60" cy="9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ámec1" fillcolor="white" stroked="t" style="position:absolute;margin-left:271.35pt;margin-top:-26.65pt;width:226.05pt;height:73.4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3446145</wp:posOffset>
                </wp:positionH>
                <wp:positionV relativeFrom="paragraph">
                  <wp:posOffset>-338455</wp:posOffset>
                </wp:positionV>
                <wp:extent cx="2872105" cy="933450"/>
                <wp:effectExtent l="0" t="0" r="0" b="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60" cy="93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ins w:id="1" w:author="Mgr. Zuzana Koudelová" w:date="2022-04-25T11:48:26Z"/>
                                <w:sz w:val="20"/>
                                <w:szCs w:val="20"/>
                              </w:rPr>
                            </w:pPr>
                            <w:ins w:id="0" w:author="Mgr. Zuzana Koudelová" w:date="2022-04-25T11:48:26Z">
                              <w:r>
                                <w:rPr>
                                  <w:rFonts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ins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NMNMSML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stroked="f" style="position:absolute;margin-left:271.35pt;margin-top:-26.65pt;width:226.05pt;height:73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>
                          <w:rFonts w:cs="Arial"/>
                          <w:bCs/>
                          <w:color w:val="000000"/>
                          <w:ins w:id="3" w:author="Mgr. Zuzana Koudelová" w:date="2022-04-25T11:48:26Z"/>
                          <w:sz w:val="20"/>
                          <w:szCs w:val="20"/>
                        </w:rPr>
                      </w:pPr>
                      <w:ins w:id="2" w:author="Mgr. Zuzana Koudelová" w:date="2022-04-25T11:48:26Z"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r>
                      </w:ins>
                    </w:p>
                    <w:p>
                      <w:pPr>
                        <w:pStyle w:val="Normal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NMNMSML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b/>
          <w:sz w:val="24"/>
          <w:szCs w:val="24"/>
        </w:rPr>
        <w:t>OBJEDNÁVKA</w:t>
      </w:r>
      <w:r>
        <w:rPr>
          <w:rFonts w:ascii="Arial" w:hAnsi="Arial"/>
          <w:sz w:val="24"/>
          <w:szCs w:val="24"/>
        </w:rPr>
        <w:t xml:space="preserve"> – DODATEK Č.1</w:t>
      </w:r>
      <w:ins w:id="4" w:author="Mgr. Zuzana Koudelová" w:date="2022-04-25T11:48:26Z">
        <w:r>
          <w:rPr>
            <w:rFonts w:ascii="Arial" w:hAnsi="Arial"/>
            <w:sz w:val="24"/>
            <w:szCs w:val="24"/>
          </w:rPr>
          <w:t xml:space="preserve"> </w:t>
        </w:r>
      </w:ins>
    </w:p>
    <w:p>
      <w:pPr>
        <w:pStyle w:val="Odstavecseseznamem"/>
        <w:bidi w:val="0"/>
        <w:ind w:left="0" w:right="0" w:hanging="0"/>
        <w:jc w:val="left"/>
        <w:rPr>
          <w:rFonts w:ascii="Arial" w:hAnsi="Arial"/>
          <w:sz w:val="24"/>
          <w:szCs w:val="24"/>
          <w:del w:id="10" w:author="Neznámý autor" w:date="2022-04-25T13:04:46Z"/>
        </w:rPr>
      </w:pPr>
      <w:ins w:id="6" w:author="Mgr. Zuzana Koudelová" w:date="2022-04-25T11:48:26Z">
        <w:r>
          <w:rPr>
            <w:rFonts w:ascii="Arial" w:hAnsi="Arial"/>
            <w:sz w:val="24"/>
            <w:szCs w:val="24"/>
          </w:rPr>
          <w:t>ze dne</w:t>
        </w:r>
      </w:ins>
      <w:ins w:id="7" w:author="Neznámý autor" w:date="2022-04-25T13:03:27Z">
        <w:r>
          <w:rPr>
            <w:rFonts w:ascii="Arial" w:hAnsi="Arial"/>
            <w:sz w:val="24"/>
            <w:szCs w:val="24"/>
          </w:rPr>
          <w:t xml:space="preserve"> </w:t>
        </w:r>
      </w:ins>
      <w:del w:id="8" w:author="Neznámý autor" w:date="2022-04-25T13:03:27Z">
        <w:r>
          <w:rPr>
            <w:rFonts w:ascii="Arial" w:hAnsi="Arial"/>
            <w:sz w:val="24"/>
            <w:szCs w:val="24"/>
          </w:rPr>
          <w:delText xml:space="preserve">...... </w:delText>
        </w:r>
      </w:del>
      <w:ins w:id="9" w:author="Neznámý autor" w:date="2022-04-25T13:03:27Z">
        <w:r>
          <w:rPr>
            <w:rFonts w:ascii="Arial" w:hAnsi="Arial"/>
            <w:sz w:val="24"/>
            <w:szCs w:val="24"/>
          </w:rPr>
          <w:t>7.3.2022</w:t>
        </w:r>
      </w:ins>
    </w:p>
    <w:p>
      <w:pPr>
        <w:pStyle w:val="Odstavecseseznamem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ins w:id="11" w:author="Neznámý autor" w:date="2022-04-25T13:04:47Z">
        <w:r>
          <w:rPr>
            <w:rFonts w:ascii="Arial" w:hAnsi="Arial"/>
            <w:sz w:val="24"/>
            <w:szCs w:val="24"/>
          </w:rPr>
          <w:t xml:space="preserve"> </w:t>
        </w:r>
      </w:ins>
      <w:ins w:id="12" w:author="Mgr. Zuzana Koudelová" w:date="2022-04-25T11:48:26Z">
        <w:r>
          <w:rPr>
            <w:rFonts w:ascii="Arial" w:hAnsi="Arial"/>
            <w:sz w:val="24"/>
            <w:szCs w:val="24"/>
          </w:rPr>
          <w:t xml:space="preserve">a č. </w:t>
        </w:r>
      </w:ins>
      <w:del w:id="13" w:author="Neznámý autor" w:date="2022-04-25T13:03:43Z">
        <w:r>
          <w:rPr>
            <w:rFonts w:ascii="Arial" w:hAnsi="Arial"/>
            <w:sz w:val="24"/>
            <w:szCs w:val="24"/>
          </w:rPr>
          <w:delText>........................................</w:delText>
        </w:r>
      </w:del>
      <w:ins w:id="14" w:author="Neznámý autor" w:date="2022-04-25T13:03:43Z">
        <w:r>
          <w:rPr>
            <w:rFonts w:eastAsia="NSimSun" w:cs="Lucida Sans" w:ascii="Arial" w:hAnsi="Arial"/>
            <w:color w:val="auto"/>
            <w:kern w:val="2"/>
            <w:sz w:val="24"/>
            <w:szCs w:val="24"/>
            <w:lang w:val="cs-CZ" w:eastAsia="zh-CN" w:bidi="hi-IN"/>
          </w:rPr>
          <w:t>NMNMSML20220069</w:t>
        </w:r>
      </w:ins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5280"/>
      </w:tblGrid>
      <w:tr>
        <w:trPr>
          <w:trHeight w:val="72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OBJEDNATEL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DODAVATEL</w:t>
            </w:r>
          </w:p>
        </w:tc>
      </w:tr>
      <w:tr>
        <w:trPr/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0"/>
              <w:jc w:val="left"/>
              <w:rPr>
                <w:rFonts w:ascii="Arial" w:hAnsi="Arial" w:cs="Arial"/>
                <w:ins w:id="15" w:author="Neznámý autor" w:date="2022-04-25T13:25:30Z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Město Nové Město na Moravě</w:t>
            </w:r>
          </w:p>
          <w:p>
            <w:pPr>
              <w:pStyle w:val="Normal"/>
              <w:widowControl w:val="false"/>
              <w:bidi w:val="0"/>
              <w:spacing w:before="12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Vratislavovo nám. 103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592 31 Nové Město na Moravě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zastoupené </w:t>
            </w:r>
            <w:del w:id="16" w:author="Neznámý autor" w:date="2022-04-25T13:25:56Z">
              <w:r>
                <w:rPr>
                  <w:rFonts w:cs="Arial" w:ascii="Arial" w:hAnsi="Arial"/>
                  <w:bCs/>
                  <w:sz w:val="24"/>
                  <w:szCs w:val="24"/>
                </w:rPr>
                <w:delText>starostou Michalem Šmardou</w:delText>
              </w:r>
            </w:del>
            <w:ins w:id="17" w:author="Neznámý autor" w:date="2022-04-25T13:25:56Z">
              <w:r>
                <w:rPr>
                  <w:rFonts w:eastAsia="NSimSun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místostaro</w:t>
              </w:r>
            </w:ins>
            <w:ins w:id="18" w:author="Neznámý autor" w:date="2022-04-25T13:26:02Z">
              <w:r>
                <w:rPr>
                  <w:rFonts w:eastAsia="NSimSun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stou Bc. Jaroslavem Lemperou</w:t>
              </w:r>
            </w:ins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IČ: 00294900, DIČ: CZ00294900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ins w:id="19" w:author="Neznámý autor" w:date="2022-04-25T13:26:13Z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Bankovní spojení : 1224-751/0100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Kontaktní osoba: </w:t>
            </w:r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Aneta Linková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Tel.: </w:t>
            </w:r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727 968 594</w:t>
            </w:r>
          </w:p>
          <w:p>
            <w:pPr>
              <w:pStyle w:val="Normal"/>
              <w:widowControl w:val="false"/>
              <w:bidi w:val="0"/>
              <w:spacing w:before="80" w:after="12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e-mail: </w:t>
            </w:r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aneta.linkova@meu.nmnm.cz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ins w:id="22" w:author="Neznámý autor" w:date="2022-04-25T13:25:32Z"/>
                <w:b/>
                <w:b/>
                <w:bCs/>
                <w:sz w:val="24"/>
                <w:szCs w:val="24"/>
              </w:rPr>
            </w:pPr>
            <w:del w:id="20" w:author="Mgr. Zuzana Koudelová" w:date="2022-04-25T11:42:14Z">
              <w:r>
                <w:rPr>
                  <w:rFonts w:cs="Arial" w:ascii="Arial" w:hAnsi="Arial"/>
                  <w:b/>
                  <w:bCs/>
                  <w:sz w:val="24"/>
                  <w:szCs w:val="24"/>
                </w:rPr>
                <w:delText>H</w:delText>
              </w:r>
            </w:del>
            <w:ins w:id="21" w:author="Mgr. Zuzana Koudelová" w:date="2022-04-25T11:42:14Z">
              <w:r>
                <w:rPr>
                  <w:rFonts w:cs="Arial" w:ascii="Arial" w:hAnsi="Arial"/>
                  <w:b/>
                  <w:bCs/>
                  <w:sz w:val="24"/>
                  <w:szCs w:val="24"/>
                </w:rPr>
                <w:t>h</w:t>
              </w:r>
            </w:ins>
            <w:r>
              <w:rPr>
                <w:rFonts w:cs="Arial" w:ascii="Arial" w:hAnsi="Arial"/>
                <w:b/>
                <w:bCs/>
                <w:sz w:val="24"/>
                <w:szCs w:val="24"/>
              </w:rPr>
              <w:t>arst agency s.r.o.</w:t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Lhotská 2225</w:t>
            </w:r>
            <w:ins w:id="23" w:author="Mgr. Zuzana Koudelová" w:date="2022-04-25T11:43:09Z">
              <w:r>
                <w:rPr>
                  <w:rFonts w:cs="Arial" w:ascii="Arial" w:hAnsi="Arial"/>
                  <w:bCs/>
                  <w:sz w:val="24"/>
                  <w:szCs w:val="24"/>
                </w:rPr>
                <w:t>/19, Horní Počernice</w:t>
              </w:r>
            </w:ins>
            <w:r>
              <w:rPr>
                <w:rFonts w:cs="Arial" w:ascii="Arial" w:hAnsi="Arial"/>
                <w:bCs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193</w:t>
            </w:r>
            <w:ins w:id="24" w:author="Mgr. Zuzana Koudelová" w:date="2022-04-25T11:43:00Z">
              <w:r>
                <w:rPr>
                  <w:rFonts w:cs="Arial" w:ascii="Arial" w:hAnsi="Arial"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cs="Arial" w:ascii="Arial" w:hAnsi="Arial"/>
                <w:bCs/>
                <w:sz w:val="24"/>
                <w:szCs w:val="24"/>
              </w:rPr>
              <w:t>00 Praha</w:t>
            </w:r>
            <w:ins w:id="25" w:author="Mgr. Zuzana Koudelová" w:date="2022-04-25T11:42:54Z">
              <w:r>
                <w:rPr>
                  <w:rFonts w:cs="Arial" w:ascii="Arial" w:hAnsi="Arial"/>
                  <w:bCs/>
                  <w:sz w:val="24"/>
                  <w:szCs w:val="24"/>
                </w:rPr>
                <w:t xml:space="preserve"> 9</w:t>
              </w:r>
            </w:ins>
            <w:r>
              <w:rPr>
                <w:rFonts w:cs="Arial" w:ascii="Arial" w:hAnsi="Arial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ins w:id="26" w:author="Mgr. Zuzana Koudelová" w:date="2022-04-25T11:43:54Z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IČO: 29003539 DIČ:  CZ29003539</w:t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ins w:id="30" w:author="Mgr. Zuzana Koudelová" w:date="2022-04-25T11:45:26Z"/>
                <w:bCs/>
                <w:sz w:val="24"/>
                <w:szCs w:val="24"/>
              </w:rPr>
            </w:pPr>
            <w:ins w:id="27" w:author="Mgr. Zuzana Koudelová" w:date="2022-04-25T11:44:00Z">
              <w:r>
                <w:rPr>
                  <w:rFonts w:cs="Arial" w:ascii="Arial" w:hAnsi="Arial"/>
                  <w:bCs/>
                  <w:sz w:val="24"/>
                  <w:szCs w:val="24"/>
                </w:rPr>
                <w:t xml:space="preserve">zapsaná v OR u Městského soudu  Praze pod spis. zn.: </w:t>
              </w:r>
            </w:ins>
            <w:ins w:id="28" w:author="Mgr. Zuzana Koudelová" w:date="2022-04-25T11:44:00Z">
              <w:r>
                <w:rPr>
                  <w:rFonts w:ascii="Arial" w:hAnsi="Arial"/>
                  <w:b w:val="false"/>
                  <w:i w:val="false"/>
                  <w:caps w:val="false"/>
                  <w:smallCaps w:val="false"/>
                  <w:color w:val="333333"/>
                  <w:spacing w:val="0"/>
                  <w:sz w:val="24"/>
                  <w:szCs w:val="24"/>
                </w:rPr>
                <w:t>C 159212</w:t>
              </w:r>
            </w:ins>
            <w:ins w:id="29" w:author="Mgr. Zuzana Koudelová" w:date="2022-04-25T11:44:00Z">
              <w:r>
                <w:rPr/>
                <w:t xml:space="preserve"> </w:t>
              </w:r>
            </w:ins>
          </w:p>
          <w:p>
            <w:pPr>
              <w:pStyle w:val="Normal"/>
              <w:widowControl w:val="false"/>
              <w:bidi w:val="0"/>
              <w:snapToGrid w:val="false"/>
              <w:spacing w:before="8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ins w:id="31" w:author="Mgr. Zuzana Koudelová" w:date="2022-04-25T11:45:26Z">
              <w:r>
                <w:rPr>
                  <w:rFonts w:ascii="Arial" w:hAnsi="Arial"/>
                </w:rPr>
                <w:t>zastoupená jednatelem Hynkem Podařilem</w:t>
              </w:r>
            </w:ins>
            <w:ins w:id="32" w:author="Mgr. Zuzana Koudelová" w:date="2022-04-25T11:45:26Z">
              <w:r>
                <w:rPr/>
                <w:t xml:space="preserve"> </w:t>
              </w:r>
            </w:ins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>
                <w:rFonts w:ascii="Arial" w:hAnsi="Arial" w:cs="Arial"/>
                <w:ins w:id="34" w:author="Neznámý autor" w:date="2022-04-25T13:26:17Z"/>
                <w:bCs/>
                <w:sz w:val="24"/>
                <w:szCs w:val="24"/>
              </w:rPr>
            </w:pPr>
            <w:ins w:id="33" w:author="Neznámý autor" w:date="2022-04-25T13:26:17Z">
              <w:r>
                <w:rPr/>
              </w:r>
            </w:ins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Kontaktní osoba: </w:t>
            </w:r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Hynek Podařil</w:t>
            </w:r>
          </w:p>
          <w:p>
            <w:pPr>
              <w:pStyle w:val="Normal"/>
              <w:widowControl w:val="false"/>
              <w:bidi w:val="0"/>
              <w:spacing w:before="80" w:after="0"/>
              <w:jc w:val="left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Tel.: </w:t>
            </w:r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777 814 455</w:t>
            </w:r>
          </w:p>
          <w:p>
            <w:pPr>
              <w:pStyle w:val="Normal"/>
              <w:widowControl w:val="false"/>
              <w:bidi w:val="0"/>
              <w:snapToGrid w:val="false"/>
              <w:spacing w:before="80" w:after="120"/>
              <w:jc w:val="left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e-mail: </w:t>
            </w:r>
            <w:hyperlink r:id="rId3">
              <w:r>
                <w:rPr>
                  <w:rStyle w:val="Internetovodkaz"/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  <w:rPrChange w:id="0" w:author="Neznámý autor" w:date="2022-04-25T13:26:20Z"/>
                </w:rPr>
                <w:t>harst@harst.cz</w:t>
              </w:r>
            </w:hyperlink>
          </w:p>
          <w:p>
            <w:pPr>
              <w:pStyle w:val="Normal"/>
              <w:widowControl w:val="false"/>
              <w:bidi w:val="0"/>
              <w:snapToGrid w:val="false"/>
              <w:spacing w:before="80" w:after="12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1"/>
      </w:tblGrid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40" w:after="0"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  <w:del w:id="38" w:author="Mgr. Zuzana Koudelová" w:date="2022-04-25T11:52:15Z"/>
              </w:rPr>
            </w:pPr>
            <w:del w:id="37" w:author="Mgr. Zuzana Koudelová" w:date="2022-04-25T11:52:15Z">
              <w:r>
                <w:rPr>
                  <w:rFonts w:cs="Arial" w:ascii="Arial" w:hAnsi="Arial"/>
                  <w:bCs/>
                  <w:sz w:val="24"/>
                  <w:szCs w:val="24"/>
                  <w:u w:val="single"/>
                </w:rPr>
                <w:delText>Specifikace zboží/služeb:</w:delText>
              </w:r>
            </w:del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40" w:after="0"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  <w:del w:id="40" w:author="Neznámý autor" w:date="2022-04-25T13:23:19Z"/>
              </w:rPr>
            </w:pPr>
            <w:del w:id="39" w:author="Neznámý autor" w:date="2022-04-25T13:23:19Z">
              <w:r>
                <w:rPr>
                  <w:rFonts w:cs="Arial" w:ascii="Arial" w:hAnsi="Arial"/>
                  <w:bCs/>
                  <w:sz w:val="24"/>
                  <w:szCs w:val="24"/>
                  <w:u w:val="single"/>
                </w:rPr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right="0" w:hanging="0"/>
              <w:jc w:val="left"/>
              <w:rPr/>
            </w:pPr>
            <w:ins w:id="41" w:author="Neznámý autor" w:date="2022-04-25T13:23:21Z">
              <w:r>
                <w:rPr>
                  <w:rFonts w:ascii="Arial" w:hAnsi="Arial"/>
                  <w:sz w:val="24"/>
                  <w:szCs w:val="24"/>
                  <w:u w:val="single"/>
                </w:rPr>
                <w:t>1</w:t>
              </w:r>
            </w:ins>
            <w:del w:id="42" w:author="Neznámý autor" w:date="2022-04-25T13:23:16Z">
              <w:r>
                <w:rPr>
                  <w:rFonts w:ascii="Arial" w:hAnsi="Arial"/>
                  <w:sz w:val="24"/>
                  <w:szCs w:val="24"/>
                  <w:u w:val="single"/>
                </w:rPr>
                <w:delText xml:space="preserve">1. </w:delText>
              </w:r>
            </w:del>
            <w:ins w:id="43" w:author="Neznámý autor" w:date="2022-04-25T13:23:21Z">
              <w:r>
                <w:rPr>
                  <w:rFonts w:ascii="Arial" w:hAnsi="Arial"/>
                  <w:sz w:val="24"/>
                  <w:szCs w:val="24"/>
                  <w:u w:val="single"/>
                </w:rPr>
                <w:t xml:space="preserve">. </w:t>
              </w:r>
            </w:ins>
            <w:r>
              <w:rPr>
                <w:rFonts w:ascii="Arial" w:hAnsi="Arial"/>
                <w:sz w:val="24"/>
                <w:szCs w:val="24"/>
                <w:u w:val="single"/>
                <w:rPrChange w:id="0" w:author="Neznámý autor" w:date="2022-04-25T13:23:43Z"/>
              </w:rPr>
              <w:t xml:space="preserve">Předmětem </w:t>
            </w:r>
            <w:r>
              <w:rPr>
                <w:rFonts w:eastAsia="NSimSun" w:cs="Lucida Sans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dodatku je změna termínu instalace výlepových ploch</w:t>
            </w:r>
            <w:ins w:id="45" w:author="Mgr. Zuzana Koudelová" w:date="2022-04-25T11:51:55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 xml:space="preserve"> oproti původně sj</w:t>
              </w:r>
            </w:ins>
            <w:ins w:id="46" w:author="Mgr. Zuzana Koudelová" w:date="2022-04-25T11:52:00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ednaném termínu uvedeném v objedná</w:t>
              </w:r>
            </w:ins>
            <w:ins w:id="47" w:author="Mgr. Zuzana Koudelová" w:date="2022-04-25T11:53:09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 xml:space="preserve">vce ze dne </w:t>
              </w:r>
            </w:ins>
            <w:del w:id="48" w:author="Neznámý autor" w:date="2022-04-25T13:22:22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delText>.......................</w:delText>
              </w:r>
            </w:del>
            <w:del w:id="49" w:author="Neznámý autor" w:date="2022-04-25T13:22:22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delText>.</w:delText>
              </w:r>
            </w:del>
            <w:ins w:id="50" w:author="Neznámý autor" w:date="2022-04-25T13:22:22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7.3.2022</w:t>
              </w:r>
            </w:ins>
            <w:ins w:id="51" w:author="Mgr. Zuzana Koudelová" w:date="2022-04-25T11:53:36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 xml:space="preserve">, a to na nově sjednávaný termín realizace nejpozději </w:t>
              </w:r>
            </w:ins>
            <w:ins w:id="52" w:author="Mgr. Zuzana Koudelová" w:date="2022-04-25T11:53:36Z">
              <w:r>
                <w:rPr>
                  <w:rFonts w:eastAsia="NSimSun" w:cs="Lucida Sans" w:ascii="Arial" w:hAnsi="Arial"/>
                  <w:b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 xml:space="preserve">do </w:t>
              </w:r>
            </w:ins>
            <w:del w:id="53" w:author="Neznámý autor" w:date="2022-04-25T13:22:13Z">
              <w:r>
                <w:rPr>
                  <w:rFonts w:eastAsia="NSimSun" w:cs="Lucida Sans" w:ascii="Arial" w:hAnsi="Arial"/>
                  <w:b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delText>6</w:delText>
              </w:r>
            </w:del>
            <w:ins w:id="54" w:author="Neznámý autor" w:date="2022-04-25T13:22:14Z">
              <w:r>
                <w:rPr>
                  <w:rFonts w:eastAsia="NSimSun" w:cs="Lucida Sans" w:ascii="Arial" w:hAnsi="Arial"/>
                  <w:b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3</w:t>
              </w:r>
            </w:ins>
            <w:ins w:id="55" w:author="Mgr. Zuzana Koudelová" w:date="2022-04-25T11:53:36Z">
              <w:r>
                <w:rPr>
                  <w:rFonts w:eastAsia="NSimSun" w:cs="Lucida Sans" w:ascii="Arial" w:hAnsi="Arial"/>
                  <w:b/>
                  <w:bCs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>0. června 2022</w:t>
              </w:r>
            </w:ins>
            <w:ins w:id="56" w:author="Mgr. Zuzana Koudelová" w:date="2022-04-25T11:53:36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t xml:space="preserve">. </w:t>
              </w:r>
            </w:ins>
            <w:del w:id="57" w:author="Mgr. Zuzana Koudelová" w:date="2022-04-25T11:54:43Z">
              <w:r>
                <w:rPr>
                  <w:rFonts w:eastAsia="NSimSun" w:cs="Lucida Sans" w:ascii="Arial" w:hAnsi="Arial"/>
                  <w:color w:val="auto"/>
                  <w:kern w:val="2"/>
                  <w:sz w:val="24"/>
                  <w:szCs w:val="24"/>
                  <w:lang w:val="cs-CZ" w:eastAsia="zh-CN" w:bidi="hi-IN"/>
                </w:rPr>
                <w:delText xml:space="preserve"> </w:delText>
              </w:r>
            </w:del>
            <w:ins w:id="58" w:author="Mgr. Zuzana Koudelová" w:date="2022-04-25T11:54:45Z">
              <w:r>
                <w:rPr>
                  <w:rFonts w:ascii="Arial" w:hAnsi="Arial"/>
                  <w:sz w:val="24"/>
                  <w:szCs w:val="24"/>
                </w:rPr>
                <w:t xml:space="preserve"> </w:t>
              </w:r>
            </w:ins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/>
                <w:ins w:id="60" w:author="Mgr. Zuzana Koudelová" w:date="2022-04-25T11:56:05Z"/>
                <w:sz w:val="24"/>
                <w:szCs w:val="24"/>
              </w:rPr>
            </w:pPr>
            <w:ins w:id="59" w:author="Mgr. Zuzana Koudelová" w:date="2022-04-25T11:56:05Z">
              <w:r>
                <w:rPr>
                  <w:rFonts w:ascii="Arial" w:hAnsi="Arial"/>
                  <w:sz w:val="24"/>
                  <w:szCs w:val="24"/>
                </w:rPr>
              </w:r>
            </w:ins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/>
            </w:pPr>
            <w:ins w:id="61" w:author="Mgr. Zuzana Koudelová" w:date="2022-04-25T11:56:05Z">
              <w:r>
                <w:rPr>
                  <w:rFonts w:ascii="Arial" w:hAnsi="Arial"/>
                  <w:sz w:val="24"/>
                  <w:szCs w:val="24"/>
                </w:rPr>
                <w:t xml:space="preserve">Potřeba změny termínu instalace výlepových ploch nastala v důsledku </w:t>
              </w:r>
            </w:ins>
            <w:ins w:id="62" w:author="Mgr. Zuzana Koudelová" w:date="2022-04-25T11:57:13Z">
              <w:r>
                <w:rPr>
                  <w:rFonts w:eastAsia="Calibri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ar-SA"/>
                </w:rPr>
                <w:t>nedostatku materiálu pro výrobu válců.</w:t>
              </w:r>
            </w:ins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64" w:author="Mgr. Zuzana Koudelová" w:date="2022-04-25T11:53:26Z"/>
              </w:rPr>
            </w:pPr>
            <w:del w:id="63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del w:id="66" w:author="Mgr. Zuzana Koudelová" w:date="2022-04-25T11:53:26Z"/>
              </w:rPr>
            </w:pPr>
            <w:del w:id="65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* Počet 8Ks válců + 1Ks desková výlepová plocha ve stejném designu a stejné výlepové ploše jako válce v průchodu u E.onu (výměna za stávající)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68" w:author="Mgr. Zuzana Koudelová" w:date="2022-04-25T11:53:26Z"/>
              </w:rPr>
            </w:pPr>
            <w:del w:id="67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70" w:author="Mgr. Zuzana Koudelová" w:date="2022-04-25T11:53:26Z"/>
              </w:rPr>
            </w:pPr>
            <w:del w:id="69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* umístění válců dle místního šetření, které proběhlo 11.2.2022: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72" w:author="Mgr. Zuzana Koudelová" w:date="2022-04-25T11:53:26Z"/>
              </w:rPr>
            </w:pPr>
            <w:del w:id="71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1. Sportovní hala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74" w:author="Mgr. Zuzana Koudelová" w:date="2022-04-25T11:53:26Z"/>
              </w:rPr>
            </w:pPr>
            <w:del w:id="73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2. ulice Mírova (Enpeka)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76" w:author="Mgr. Zuzana Koudelová" w:date="2022-04-25T11:53:26Z"/>
              </w:rPr>
            </w:pPr>
            <w:del w:id="75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3. Masarykova nebo Budovatelů (městské lázně)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78" w:author="Mgr. Zuzana Koudelová" w:date="2022-04-25T11:53:26Z"/>
              </w:rPr>
            </w:pPr>
            <w:del w:id="77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4. Autobusové nádraží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80" w:author="Mgr. Zuzana Koudelová" w:date="2022-04-25T11:53:26Z"/>
              </w:rPr>
            </w:pPr>
            <w:del w:id="79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5. Vlakové nádraží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82" w:author="Mgr. Zuzana Koudelová" w:date="2022-04-25T11:53:26Z"/>
              </w:rPr>
            </w:pPr>
            <w:del w:id="81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6. Prodejna Coop pod nemocnicí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84" w:author="Mgr. Zuzana Koudelová" w:date="2022-04-25T11:53:26Z"/>
              </w:rPr>
            </w:pPr>
            <w:del w:id="83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7. Komenského náměstí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86" w:author="Mgr. Zuzana Koudelová" w:date="2022-04-25T11:53:26Z"/>
              </w:rPr>
            </w:pPr>
            <w:del w:id="85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8. Autobusová zastávka u Nemocnice (rezervní místo)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88" w:author="Mgr. Zuzana Koudelová" w:date="2022-04-25T11:53:26Z"/>
              </w:rPr>
            </w:pPr>
            <w:del w:id="87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90" w:author="Mgr. Zuzana Koudelová" w:date="2022-04-25T11:53:26Z"/>
              </w:rPr>
            </w:pPr>
            <w:del w:id="89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* umístění deskové výlepové plochy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  <w:del w:id="92" w:author="Mgr. Zuzana Koudelová" w:date="2022-04-25T11:53:26Z"/>
              </w:rPr>
            </w:pPr>
            <w:del w:id="91" w:author="Mgr. Zuzana Koudelová" w:date="2022-04-25T11:53:26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delText>1.Eo.n průchod</w:delText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val="cs-CZ" w:eastAsia="zh-CN" w:bidi="ar-SA"/>
              </w:rPr>
            </w:pPr>
            <w:ins w:id="93" w:author="Mgr. Zuzana Koudelová" w:date="2022-04-25T11:56:58Z">
              <w:r>
                <w:rPr>
                  <w:rFonts w:eastAsia="Calibri" w:cs="Arial" w:ascii="Arial" w:hAnsi="Arial"/>
                  <w:color w:val="auto"/>
                  <w:sz w:val="24"/>
                  <w:szCs w:val="24"/>
                  <w:lang w:val="cs-CZ" w:eastAsia="zh-CN" w:bidi="ar-SA"/>
                </w:rPr>
                <w:t xml:space="preserve"> </w:t>
              </w:r>
            </w:ins>
          </w:p>
        </w:tc>
      </w:tr>
      <w:tr>
        <w:trPr>
          <w:trHeight w:val="801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  <w:del w:id="95" w:author="Mgr. Zuzana Koudelová" w:date="2022-04-25T11:57:26Z"/>
              </w:rPr>
            </w:pPr>
            <w:del w:id="94" w:author="Mgr. Zuzana Koudelová" w:date="2022-04-25T11:57:26Z">
              <w:r>
                <w:rPr>
                  <w:rFonts w:cs="Arial" w:ascii="Arial" w:hAnsi="Arial"/>
                  <w:bCs/>
                  <w:sz w:val="24"/>
                  <w:szCs w:val="24"/>
                  <w:u w:val="single"/>
                </w:rPr>
                <w:delText>Termín a místo dodání:</w:delText>
              </w:r>
            </w:del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before="40" w:after="0"/>
              <w:ind w:left="720" w:hanging="0"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  <w:del w:id="97" w:author="Mgr. Zuzana Koudelová" w:date="2022-04-25T11:57:26Z"/>
              </w:rPr>
            </w:pPr>
            <w:del w:id="96" w:author="Mgr. Zuzana Koudelová" w:date="2022-04-25T11:57:26Z">
              <w:r>
                <w:rPr>
                  <w:rFonts w:cs="Arial" w:ascii="Arial" w:hAnsi="Arial"/>
                  <w:bCs/>
                  <w:sz w:val="24"/>
                  <w:szCs w:val="24"/>
                  <w:u w:val="single"/>
                </w:rPr>
              </w:r>
            </w:del>
          </w:p>
          <w:p>
            <w:pPr>
              <w:pStyle w:val="Normal"/>
              <w:widowControl w:val="false"/>
              <w:bidi w:val="0"/>
              <w:spacing w:before="40" w:after="0"/>
              <w:ind w:left="720"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  <w:del w:id="100" w:author="Mgr. Zuzana Koudelová" w:date="2022-04-25T11:57:26Z"/>
              </w:rPr>
            </w:pPr>
            <w:del w:id="98" w:author="Mgr. Zuzana Koudelová" w:date="2022-04-25T11:57:26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delText xml:space="preserve">Montáž výlepových ploch na jednotlivá místa uvedená v předmětu </w:delText>
              </w:r>
            </w:del>
            <w:del w:id="99" w:author="Mgr. Zuzana Koudelová" w:date="2022-04-25T11:57:26Z">
              <w:r>
                <w:rPr>
                  <w:rFonts w:eastAsia="Calibri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ar-SA"/>
                </w:rPr>
                <w:delText>bude na základě nedostatku materiálu pro výrobu válců realizována v nejpozději v červnu 2022.</w:delText>
              </w:r>
            </w:del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  <w:ins w:id="115" w:author="Neznámý autor" w:date="2022-04-25T13:27:00Z"/>
              </w:rPr>
            </w:pPr>
            <w:ins w:id="101" w:author="Mgr. Zuzana Koudelová" w:date="2022-04-25T11:57:32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u w:val="single"/>
                  <w:lang w:val="cs-CZ" w:eastAsia="zh-CN" w:bidi="ar-SA"/>
                </w:rPr>
                <w:t xml:space="preserve">2. </w:t>
              </w:r>
            </w:ins>
            <w:del w:id="102" w:author="Neznámý autor" w:date="2022-04-25T13:23:34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u w:val="single"/>
                  <w:lang w:val="cs-CZ" w:eastAsia="zh-CN" w:bidi="ar-SA"/>
                </w:rPr>
                <w:delText xml:space="preserve">       </w:delText>
              </w:r>
            </w:del>
            <w:ins w:id="103" w:author="Mgr. Zuzana Koudelová" w:date="2022-04-25T11:57:32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u w:val="single"/>
                  <w:lang w:val="cs-CZ" w:eastAsia="zh-CN" w:bidi="ar-SA"/>
                </w:rPr>
                <w:t xml:space="preserve">Ostatní ujednání </w:t>
              </w:r>
            </w:ins>
            <w:ins w:id="104" w:author="Mgr. Zuzana Koudelová" w:date="2022-04-25T11:57:32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 objednávky ze dne </w:t>
              </w:r>
            </w:ins>
            <w:del w:id="105" w:author="Neznámý autor" w:date="2022-04-25T13:23:55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delText>........................</w:delText>
              </w:r>
            </w:del>
            <w:ins w:id="106" w:author="Neznámý autor" w:date="2022-04-25T13:23:55Z">
              <w:r>
                <w:rPr>
                  <w:rFonts w:eastAsia="Calibri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ar-SA"/>
                </w:rPr>
                <w:t>7.3.2022</w:t>
              </w:r>
            </w:ins>
            <w:ins w:id="107" w:author="Mgr. Zuzana Koudelová" w:date="2022-04-25T11:57:32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 </w:t>
              </w:r>
            </w:ins>
            <w:del w:id="108" w:author="Neznámý autor" w:date="2022-04-25T13:24:03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delText xml:space="preserve">, tímto Dodatkem č. 1 nedotčená </w:delText>
              </w:r>
            </w:del>
            <w:ins w:id="109" w:author="Mgr. Zuzana Koudelová" w:date="2022-04-25T11:58:11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zůstávají </w:t>
              </w:r>
            </w:ins>
            <w:ins w:id="110" w:author="Neznámý autor" w:date="2022-04-25T13:24:34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>t</w:t>
              </w:r>
            </w:ins>
            <w:ins w:id="111" w:author="Neznámý autor" w:date="2022-04-25T13:24:34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ímto Dodatkem č. 1 </w:t>
              </w:r>
            </w:ins>
            <w:ins w:id="112" w:author="Mgr. Zuzana Koudelová" w:date="2022-04-25T11:58:11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>nadále</w:t>
              </w:r>
            </w:ins>
            <w:ins w:id="113" w:author="Neznámý autor" w:date="2022-04-25T13:24:50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 nedotčená </w:t>
              </w:r>
            </w:ins>
            <w:ins w:id="114" w:author="Mgr. Zuzana Koudelová" w:date="2022-04-25T11:58:11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 xml:space="preserve"> v platnosti.</w:t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</w:rPr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before="40" w:after="0"/>
              <w:ind w:hanging="0"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ins w:id="116" w:author="Mgr. Zuzana Koudelová" w:date="2022-04-25T12:02:22Z">
              <w:r>
                <w:rPr>
                  <w:rFonts w:cs="Arial" w:ascii="Arial" w:hAnsi="Arial"/>
                  <w:bCs/>
                  <w:sz w:val="24"/>
                  <w:szCs w:val="24"/>
                  <w:u w:val="single"/>
                </w:rPr>
                <w:t xml:space="preserve">3.    </w:t>
              </w:r>
            </w:ins>
            <w:r>
              <w:rPr>
                <w:rFonts w:cs="Arial" w:ascii="Arial" w:hAnsi="Arial"/>
                <w:bCs/>
                <w:sz w:val="24"/>
                <w:szCs w:val="24"/>
                <w:u w:val="single"/>
              </w:rPr>
              <w:t>Zvláštní požadavky (výše penále apod.) a další ujednání: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before="40" w:after="0"/>
              <w:ind w:left="72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21" w:author="Neznámý autor" w:date="2022-04-25T13:25:39Z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Objednateli svědčí zákonné zmocnění (zák. č. 89/2012 Sb., občanský zákoník, zák. č. 128/2000 Sb., o obcích) ke shromažďování, nakládání a zpracovávání osobních údajů v souvislosti s uzavřením t</w:t>
            </w:r>
            <w:del w:id="117" w:author="Mgr. Zuzana Koudelová" w:date="2022-04-25T11:59:05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é</w:delText>
              </w:r>
            </w:del>
            <w:ins w:id="118" w:author="Mgr. Zuzana Koudelová" w:date="2022-04-25T11:59:06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oho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to </w:t>
            </w:r>
            <w:del w:id="119" w:author="Mgr. Zuzana Koudelová" w:date="2022-04-25T11:59:12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objednávky</w:delText>
              </w:r>
            </w:del>
            <w:ins w:id="120" w:author="Mgr. Zuzana Koudelová" w:date="2022-04-25T11:59:12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Dodatku č. 1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23" w:author="Neznámý autor" w:date="2022-04-25T13:27:10Z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ins w:id="122" w:author="Neznámý autor" w:date="2022-04-25T13:27:10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28" w:author="Neznámý autor" w:date="2022-04-25T13:25:41Z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Smluvní strany shodně prohlašují, že žádné ustanovení v t</w:t>
            </w:r>
            <w:del w:id="124" w:author="Mgr. Zuzana Koudelová" w:date="2022-04-25T11:59:21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é</w:delText>
              </w:r>
            </w:del>
            <w:ins w:id="125" w:author="Mgr. Zuzana Koudelová" w:date="2022-04-25T11:59:21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om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to </w:t>
            </w:r>
            <w:del w:id="126" w:author="Mgr. Zuzana Koudelová" w:date="2022-04-25T11:59:27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objednávce</w:delText>
              </w:r>
            </w:del>
            <w:ins w:id="127" w:author="Mgr. Zuzana Koudelová" w:date="2022-04-25T11:59:27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Dodatku č. 1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 nemá charakter obchodního tajemství, jež by požívalo zvláštní ochrany.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  <w:del w:id="130" w:author="Mgr. Zuzana Koudelová" w:date="2022-04-25T12:00:17Z"/>
              </w:rPr>
            </w:pPr>
            <w:del w:id="129" w:author="Mgr. Zuzana Koudelová" w:date="2022-04-25T12:00:17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</w:r>
            </w:del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34" w:author="Neznámý autor" w:date="2022-04-25T13:27:08Z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del w:id="131" w:author="Mgr. Zuzana Koudelová" w:date="2022-04-25T12:00:17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T</w:delText>
              </w:r>
            </w:del>
            <w:del w:id="132" w:author="Mgr. Zuzana Koudelová" w:date="2022-04-25T11:59:57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a</w:delText>
              </w:r>
            </w:del>
            <w:del w:id="133" w:author="Mgr. Zuzana Koudelová" w:date="2022-04-25T12:00:16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to objednávka může být měněna pouze písemným vzestupně číslovaným oboustranně podepsaným dodatkem.</w:delText>
              </w:r>
            </w:del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Smluvní strany se dohodly, že stranou povinnou k uveřejnění t</w:t>
            </w:r>
            <w:del w:id="135" w:author="Mgr. Zuzana Koudelová" w:date="2022-04-25T12:00:22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é</w:delText>
              </w:r>
            </w:del>
            <w:ins w:id="136" w:author="Mgr. Zuzana Koudelová" w:date="2022-04-25T12:00:23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oho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to </w:t>
            </w:r>
            <w:del w:id="137" w:author="Mgr. Zuzana Koudelová" w:date="2022-04-25T12:00:31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objednávky</w:delText>
              </w:r>
            </w:del>
            <w:ins w:id="138" w:author="Mgr. Zuzana Koudelová" w:date="2022-04-25T12:00:31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 xml:space="preserve">Dodatku č. 1 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 v centrálním registru smluv  podle zákona č. 340/2015 Sb., o zvláštních podmínkách účinnosti některých smluv, uveřejňování těchto smluv a o registru smluv ("zákon o registru smluv") je město Nové Město na Moravě, které je povinno t</w:t>
            </w:r>
            <w:ins w:id="139" w:author="Mgr. Zuzana Koudelová" w:date="2022-04-25T12:00:41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en</w:t>
              </w:r>
            </w:ins>
            <w:del w:id="140" w:author="Mgr. Zuzana Koudelová" w:date="2022-04-25T12:00:40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u</w:delText>
              </w:r>
            </w:del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to </w:t>
            </w:r>
            <w:del w:id="141" w:author="Mgr. Zuzana Koudelová" w:date="2022-04-25T12:00:46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>objednávku</w:delText>
              </w:r>
            </w:del>
            <w:ins w:id="142" w:author="Mgr. Zuzana Koudelová" w:date="2022-04-25T12:00:46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>Dodatek č. 1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 bez zbytečného odkladu, nejpozději však do 30 dnů od </w:t>
            </w:r>
            <w:ins w:id="143" w:author="Mgr. Zuzana Koudelová" w:date="2022-04-25T12:00:56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t xml:space="preserve">jeho </w:t>
              </w:r>
            </w:ins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uzavření</w:t>
            </w:r>
            <w:del w:id="144" w:author="Mgr. Zuzana Koudelová" w:date="2022-04-25T12:01:03Z">
              <w:r>
                <w:rPr>
                  <w:rFonts w:cs="Arial" w:ascii="Arial" w:hAnsi="Arial"/>
                  <w:b w:val="false"/>
                  <w:bCs w:val="false"/>
                  <w:sz w:val="24"/>
                  <w:szCs w:val="24"/>
                  <w:u w:val="none"/>
                </w:rPr>
                <w:delText xml:space="preserve"> objednávky</w:delText>
              </w:r>
            </w:del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  <w:t>, odeslat k uveřejnění v registru smluv.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6" w:leader="none"/>
                <w:tab w:val="left" w:pos="851" w:leader="none"/>
                <w:tab w:val="left" w:pos="1134" w:leader="none"/>
              </w:tabs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5279"/>
      </w:tblGrid>
      <w:tr>
        <w:trPr/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V Novém Městě na Moravě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Dne: </w:t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  <w:ins w:id="147" w:author="Neznámý autor" w:date="2022-04-25T13:25:01Z"/>
              </w:rPr>
            </w:pPr>
            <w:del w:id="145" w:author="Neznámý autor" w:date="2022-04-25T13:25:01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delText>Michal Šmarda</w:delText>
              </w:r>
            </w:del>
            <w:ins w:id="146" w:author="Neznámý autor" w:date="2022-04-25T13:25:01Z">
              <w:r>
                <w:rPr>
                  <w:rFonts w:eastAsia="Calibri" w:cs="Arial" w:ascii="Arial" w:hAnsi="Arial"/>
                  <w:bCs/>
                  <w:color w:val="auto"/>
                  <w:kern w:val="2"/>
                  <w:sz w:val="24"/>
                  <w:szCs w:val="24"/>
                  <w:lang w:val="cs-CZ" w:eastAsia="zh-CN" w:bidi="ar-SA"/>
                </w:rPr>
                <w:t>Bc. Jaroslav Lempera</w:t>
              </w:r>
            </w:ins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val="cs-CZ" w:eastAsia="zh-CN" w:bidi="ar-SA"/>
              </w:rPr>
            </w:pPr>
            <w:ins w:id="148" w:author="Neznámý autor" w:date="2022-04-25T13:25:01Z">
              <w:r>
                <w:rPr>
                  <w:rFonts w:eastAsia="Calibri" w:cs="Arial" w:ascii="Arial" w:hAnsi="Arial"/>
                  <w:bCs/>
                  <w:color w:val="auto"/>
                  <w:sz w:val="24"/>
                  <w:szCs w:val="24"/>
                  <w:lang w:val="cs-CZ" w:eastAsia="zh-CN" w:bidi="ar-SA"/>
                </w:rPr>
                <w:t>místo</w:t>
              </w:r>
            </w:ins>
            <w:r>
              <w:rPr>
                <w:rFonts w:eastAsia="Calibri" w:cs="Arial" w:ascii="Arial" w:hAnsi="Arial"/>
                <w:bCs/>
                <w:color w:val="auto"/>
                <w:sz w:val="24"/>
                <w:szCs w:val="24"/>
                <w:lang w:val="cs-CZ" w:eastAsia="zh-CN" w:bidi="ar-SA"/>
              </w:rPr>
              <w:t>starosta města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120" w:after="0"/>
              <w:ind w:left="34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Potvrzuji přijetí objednávky</w:t>
            </w:r>
            <w:r>
              <w:rPr>
                <w:rFonts w:cs="Arial" w:ascii="Arial" w:hAnsi="Arial"/>
                <w:bCs/>
                <w:sz w:val="24"/>
                <w:szCs w:val="24"/>
              </w:rPr>
              <w:t xml:space="preserve">: </w:t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V …………………………………………………</w:t>
            </w:r>
            <w:del w:id="149" w:author="Mgr. Zuzana Koudelová" w:date="2022-04-25T12:01:19Z">
              <w:r>
                <w:rPr>
                  <w:rFonts w:cs="Arial" w:ascii="Arial" w:hAnsi="Arial"/>
                  <w:bCs/>
                  <w:sz w:val="24"/>
                  <w:szCs w:val="24"/>
                </w:rPr>
                <w:delText>..…..</w:delText>
              </w:r>
            </w:del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dne ……………………………………………………</w:t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Podpis dodavatele:</w:t>
            </w:r>
          </w:p>
          <w:p>
            <w:pPr>
              <w:pStyle w:val="Normal"/>
              <w:widowControl w:val="false"/>
              <w:bidi w:val="0"/>
              <w:ind w:left="34" w:right="0" w:hanging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……………………………………………………</w:t>
            </w:r>
            <w:del w:id="150" w:author="Mgr. Zuzana Koudelová" w:date="2022-04-25T12:01:13Z">
              <w:r>
                <w:rPr>
                  <w:rFonts w:cs="Arial" w:ascii="Arial" w:hAnsi="Arial"/>
                  <w:bCs/>
                  <w:sz w:val="24"/>
                  <w:szCs w:val="24"/>
                </w:rPr>
                <w:delText>……</w:delText>
              </w:r>
            </w:del>
          </w:p>
          <w:p>
            <w:pPr>
              <w:pStyle w:val="Normal"/>
              <w:widowControl w:val="false"/>
              <w:bidi w:val="0"/>
              <w:spacing w:before="0" w:after="120"/>
              <w:jc w:val="center"/>
              <w:rPr>
                <w:rFonts w:ascii="Arial" w:hAnsi="Arial" w:cs="Arial"/>
                <w:bCs/>
                <w:i/>
                <w:i/>
                <w:sz w:val="24"/>
                <w:szCs w:val="24"/>
              </w:rPr>
            </w:pPr>
            <w:del w:id="151" w:author="Mgr. Zuzana Koudelová" w:date="2022-04-25T12:01:26Z">
              <w:r>
                <w:rPr>
                  <w:rFonts w:cs="Arial" w:ascii="Arial" w:hAnsi="Arial"/>
                  <w:bCs/>
                  <w:i/>
                  <w:sz w:val="24"/>
                  <w:szCs w:val="24"/>
                </w:rPr>
                <w:delText>doplnit jméno, příjmení,funkci</w:delText>
              </w:r>
            </w:del>
            <w:ins w:id="152" w:author="Mgr. Zuzana Koudelová" w:date="2022-04-25T12:01:26Z">
              <w:r>
                <w:rPr>
                  <w:rFonts w:cs="Arial" w:ascii="Arial" w:hAnsi="Arial"/>
                  <w:bCs/>
                  <w:i w:val="false"/>
                  <w:iCs w:val="false"/>
                  <w:sz w:val="24"/>
                  <w:szCs w:val="24"/>
                </w:rPr>
                <w:t>Hynek Podařil, jednatel</w:t>
              </w:r>
            </w:ins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u w:val="none"/>
        <w:b w:val="false"/>
        <w:szCs w:val="22"/>
        <w:bCs/>
        <w:rFonts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lovndk">
    <w:name w:val="Číslování řádků"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next w:val="NormalWeb"/>
    <w:pPr>
      <w:tabs>
        <w:tab w:val="clear" w:pos="709"/>
        <w:tab w:val="center" w:pos="4536" w:leader="none"/>
        <w:tab w:val="right" w:pos="9072" w:leader="none"/>
      </w:tabs>
      <w:spacing w:before="80" w:after="0"/>
      <w:jc w:val="both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rst@harst.cz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1544</TotalTime>
  <Application>LibreOffice/7.0.0.3$Windows_X86_64 LibreOffice_project/8061b3e9204bef6b321a21033174034a5e2ea88e</Application>
  <Pages>2</Pages>
  <Words>307</Words>
  <Characters>1820</Characters>
  <CharactersWithSpaces>2108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2022-01-28T10:43:56Z</dcterms:created>
  <dc:creator/>
  <dc:description/>
  <dc:language>cs-CZ</dc:language>
  <cp:lastModifiedBy/>
  <cp:lastPrinted>2022-04-25T13:27:41Z</cp:lastPrinted>
  <dcterms:modified xsi:type="dcterms:W3CDTF">2022-04-25T13:27:19Z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