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A67A4A" w:rsidP="00215F9F">
      <w:pPr>
        <w:jc w:val="center"/>
        <w:rPr>
          <w:rFonts w:ascii="Arial CE" w:hAnsi="Arial CE" w:cs="Arial"/>
          <w:b/>
          <w:sz w:val="32"/>
          <w:szCs w:val="32"/>
        </w:rPr>
      </w:pPr>
      <w:r>
        <w:rPr>
          <w:rFonts w:ascii="Arial CE" w:hAnsi="Arial CE" w:cs="Arial"/>
          <w:b/>
          <w:sz w:val="32"/>
          <w:szCs w:val="32"/>
        </w:rPr>
        <w:t>S M L O U V A  O</w:t>
      </w:r>
      <w:r w:rsidR="00242636" w:rsidRPr="00072D7B">
        <w:rPr>
          <w:rFonts w:ascii="Arial CE" w:hAnsi="Arial CE" w:cs="Arial"/>
          <w:b/>
          <w:sz w:val="32"/>
          <w:szCs w:val="32"/>
        </w:rPr>
        <w:t xml:space="preserve">  D Í L O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w:t>
      </w:r>
      <w:r w:rsidR="00275496">
        <w:rPr>
          <w:rFonts w:ascii="Arial CE" w:hAnsi="Arial CE" w:cs="Arial"/>
          <w:b/>
          <w:sz w:val="22"/>
          <w:szCs w:val="22"/>
        </w:rPr>
        <w:tab/>
      </w:r>
      <w:r w:rsidR="000C7925">
        <w:rPr>
          <w:rFonts w:ascii="Arial CE" w:hAnsi="Arial CE" w:cs="Arial"/>
          <w:b/>
          <w:sz w:val="22"/>
          <w:szCs w:val="22"/>
        </w:rPr>
        <w:t>1129/2018</w:t>
      </w:r>
    </w:p>
    <w:p w:rsidR="00242636" w:rsidRPr="001D7A19" w:rsidRDefault="00242636" w:rsidP="000A6DEF">
      <w:pPr>
        <w:rPr>
          <w:rFonts w:ascii="Arial CE" w:hAnsi="Arial CE" w:cs="Arial"/>
          <w:b/>
          <w:sz w:val="22"/>
          <w:szCs w:val="22"/>
        </w:rPr>
      </w:pPr>
    </w:p>
    <w:p w:rsidR="00B65E8A" w:rsidRPr="00B65E8A" w:rsidRDefault="00242636" w:rsidP="005A3297">
      <w:pPr>
        <w:pStyle w:val="Zkladntext"/>
        <w:keepNext/>
        <w:spacing w:before="120"/>
        <w:ind w:left="720" w:right="142" w:hanging="720"/>
        <w:rPr>
          <w:rFonts w:ascii="Arial" w:hAnsi="Arial" w:cs="Arial"/>
          <w:b/>
        </w:rPr>
      </w:pPr>
      <w:r w:rsidRPr="00CE00E7">
        <w:rPr>
          <w:rFonts w:ascii="Arial" w:hAnsi="Arial" w:cs="Arial"/>
          <w:b/>
        </w:rPr>
        <w:t>Název díla:</w:t>
      </w:r>
      <w:r w:rsidR="00CE00E7" w:rsidRPr="00CE00E7">
        <w:rPr>
          <w:rFonts w:ascii="Arial" w:hAnsi="Arial" w:cs="Arial"/>
          <w:b/>
        </w:rPr>
        <w:t xml:space="preserve"> </w:t>
      </w:r>
      <w:r w:rsidR="00946498" w:rsidRPr="00CE00E7">
        <w:rPr>
          <w:rFonts w:ascii="Arial" w:hAnsi="Arial" w:cs="Arial"/>
          <w:b/>
        </w:rPr>
        <w:t>„</w:t>
      </w:r>
      <w:r w:rsidR="00687C92" w:rsidRPr="00687C92">
        <w:rPr>
          <w:rFonts w:ascii="Arial" w:hAnsi="Arial" w:cs="Arial"/>
          <w:b/>
        </w:rPr>
        <w:t>Jez Loket dolní - obtokový kanál</w:t>
      </w:r>
      <w:r w:rsidR="00F572F8" w:rsidRPr="00F572F8">
        <w:rPr>
          <w:rFonts w:ascii="Arial" w:hAnsi="Arial" w:cs="Arial"/>
          <w:b/>
        </w:rPr>
        <w:t>“ - projektová dokumentace</w:t>
      </w:r>
    </w:p>
    <w:p w:rsidR="00E25F42" w:rsidRDefault="00E25F42" w:rsidP="007A5935">
      <w:pPr>
        <w:jc w:val="center"/>
        <w:outlineLvl w:val="0"/>
        <w:rPr>
          <w:rFonts w:ascii="Arial CE" w:hAnsi="Arial CE" w:cs="Arial"/>
          <w:b/>
        </w:rPr>
      </w:pPr>
    </w:p>
    <w:p w:rsidR="00242636" w:rsidRDefault="00242636" w:rsidP="005A3297">
      <w:pPr>
        <w:pStyle w:val="Zkladntext"/>
        <w:overflowPunct w:val="0"/>
        <w:autoSpaceDE w:val="0"/>
        <w:autoSpaceDN w:val="0"/>
        <w:adjustRightInd w:val="0"/>
        <w:spacing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rsidR="00242636" w:rsidRPr="001D7A19" w:rsidRDefault="0083347B" w:rsidP="000A6DEF">
      <w:pPr>
        <w:tabs>
          <w:tab w:val="left" w:pos="3960"/>
        </w:tabs>
        <w:jc w:val="both"/>
        <w:rPr>
          <w:rFonts w:ascii="Arial CE" w:hAnsi="Arial CE" w:cs="Arial"/>
          <w:sz w:val="22"/>
          <w:szCs w:val="22"/>
        </w:rPr>
      </w:pPr>
      <w:r w:rsidRPr="000E66E5">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 xml:space="preserve"> </w:t>
      </w:r>
    </w:p>
    <w:p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p>
    <w:p w:rsidR="0083347B" w:rsidRDefault="00242636" w:rsidP="003F24A9">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3F24A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p>
    <w:p w:rsidR="00982E7D" w:rsidRPr="00CE00E7" w:rsidRDefault="00D53407" w:rsidP="00CE00E7">
      <w:pPr>
        <w:tabs>
          <w:tab w:val="left" w:pos="3960"/>
        </w:tabs>
        <w:jc w:val="both"/>
        <w:rPr>
          <w:rFonts w:ascii="Arial CE" w:hAnsi="Arial CE" w:cs="Arial"/>
          <w:sz w:val="22"/>
          <w:szCs w:val="22"/>
        </w:rPr>
      </w:pPr>
      <w:r>
        <w:rPr>
          <w:rFonts w:ascii="Arial CE" w:hAnsi="Arial CE" w:cs="Arial"/>
          <w:sz w:val="22"/>
          <w:szCs w:val="22"/>
        </w:rPr>
        <w:t>a</w:t>
      </w:r>
    </w:p>
    <w:p w:rsidR="00982E7D" w:rsidRDefault="00982E7D" w:rsidP="00C810AB">
      <w:pPr>
        <w:tabs>
          <w:tab w:val="left" w:pos="3960"/>
        </w:tabs>
        <w:autoSpaceDE w:val="0"/>
        <w:autoSpaceDN w:val="0"/>
        <w:adjustRightInd w:val="0"/>
        <w:spacing w:line="300" w:lineRule="atLeast"/>
        <w:jc w:val="both"/>
        <w:rPr>
          <w:rFonts w:ascii="Arial CE" w:hAnsi="Arial CE" w:cs="Arial"/>
          <w:b/>
          <w:sz w:val="22"/>
          <w:szCs w:val="22"/>
        </w:rPr>
      </w:pPr>
    </w:p>
    <w:p w:rsidR="00275496" w:rsidRPr="00F30BED" w:rsidRDefault="00275496" w:rsidP="00275496">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CE" w:hAnsi="Arial CE" w:cs="Arial"/>
          <w:b/>
          <w:sz w:val="22"/>
          <w:szCs w:val="22"/>
        </w:rPr>
        <w:t>Zhotovitel</w:t>
      </w:r>
      <w:r w:rsidRPr="00F33A55">
        <w:rPr>
          <w:rFonts w:ascii="Arial CE" w:hAnsi="Arial CE" w:cs="Arial"/>
          <w:b/>
          <w:sz w:val="22"/>
          <w:szCs w:val="22"/>
        </w:rPr>
        <w:t>:</w:t>
      </w:r>
      <w:r>
        <w:rPr>
          <w:rFonts w:ascii="Arial" w:hAnsi="Arial" w:cs="Arial"/>
          <w:b/>
          <w:bCs/>
          <w:color w:val="000000"/>
          <w:sz w:val="22"/>
          <w:szCs w:val="22"/>
        </w:rPr>
        <w:tab/>
      </w:r>
      <w:r w:rsidRPr="003430DC">
        <w:rPr>
          <w:rFonts w:ascii="Arial" w:hAnsi="Arial" w:cs="Arial"/>
          <w:b/>
          <w:bCs/>
          <w:color w:val="000000"/>
          <w:sz w:val="22"/>
          <w:szCs w:val="22"/>
        </w:rPr>
        <w:t>AZ Consult, spol. s r.o.</w:t>
      </w:r>
      <w:r w:rsidRPr="00F30BED">
        <w:rPr>
          <w:rFonts w:ascii="Arial" w:hAnsi="Arial" w:cs="Arial"/>
          <w:b/>
          <w:bCs/>
          <w:color w:val="000000"/>
          <w:sz w:val="22"/>
          <w:szCs w:val="22"/>
        </w:rPr>
        <w:tab/>
      </w:r>
      <w:r w:rsidRPr="00F30BED">
        <w:rPr>
          <w:rFonts w:ascii="Arial" w:hAnsi="Arial" w:cs="Arial"/>
          <w:b/>
          <w:bCs/>
          <w:color w:val="000000"/>
          <w:sz w:val="22"/>
          <w:szCs w:val="22"/>
        </w:rPr>
        <w:tab/>
      </w:r>
    </w:p>
    <w:p w:rsidR="00275496" w:rsidRPr="001D7A19" w:rsidRDefault="00275496" w:rsidP="00275496">
      <w:pPr>
        <w:tabs>
          <w:tab w:val="left" w:pos="3960"/>
        </w:tabs>
        <w:jc w:val="both"/>
        <w:rPr>
          <w:rFonts w:ascii="Arial CE" w:hAnsi="Arial CE" w:cs="Arial"/>
          <w:b/>
          <w:sz w:val="22"/>
          <w:szCs w:val="22"/>
        </w:rPr>
      </w:pPr>
      <w:r w:rsidRPr="00F30BED">
        <w:rPr>
          <w:rFonts w:ascii="Arial" w:hAnsi="Arial" w:cs="Arial"/>
          <w:color w:val="000000"/>
          <w:sz w:val="22"/>
          <w:szCs w:val="22"/>
        </w:rPr>
        <w:tab/>
      </w:r>
      <w:r>
        <w:rPr>
          <w:rFonts w:ascii="Arial" w:hAnsi="Arial" w:cs="Arial"/>
          <w:color w:val="000000"/>
          <w:sz w:val="22"/>
          <w:szCs w:val="22"/>
        </w:rPr>
        <w:t>Klíšská 1334/12, 400 01 Ústí nad Labem</w:t>
      </w:r>
      <w:r w:rsidRPr="001D7A19">
        <w:rPr>
          <w:rFonts w:ascii="Arial CE" w:hAnsi="Arial CE" w:cs="Arial"/>
          <w:b/>
          <w:sz w:val="22"/>
          <w:szCs w:val="22"/>
        </w:rPr>
        <w:tab/>
      </w:r>
    </w:p>
    <w:p w:rsidR="00275496" w:rsidRPr="001D7A19" w:rsidRDefault="00275496" w:rsidP="00275496">
      <w:pPr>
        <w:tabs>
          <w:tab w:val="left" w:pos="3960"/>
        </w:tabs>
        <w:jc w:val="both"/>
        <w:rPr>
          <w:rFonts w:ascii="Arial CE" w:hAnsi="Arial CE" w:cs="Arial"/>
          <w:b/>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sidRPr="001D7A19">
        <w:rPr>
          <w:rFonts w:ascii="Arial CE" w:hAnsi="Arial CE" w:cs="Arial"/>
          <w:b/>
          <w:sz w:val="22"/>
          <w:szCs w:val="22"/>
        </w:rPr>
        <w:tab/>
      </w:r>
      <w:r>
        <w:rPr>
          <w:rFonts w:ascii="Arial" w:hAnsi="Arial" w:cs="Arial"/>
          <w:color w:val="000000"/>
          <w:sz w:val="22"/>
          <w:szCs w:val="22"/>
        </w:rPr>
        <w:t>44567430</w:t>
      </w:r>
    </w:p>
    <w:p w:rsidR="00275496" w:rsidRPr="001D7A19" w:rsidRDefault="00275496" w:rsidP="00275496">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w:hAnsi="Arial" w:cs="Arial"/>
          <w:color w:val="000000"/>
          <w:sz w:val="22"/>
          <w:szCs w:val="22"/>
        </w:rPr>
        <w:t>CZ44567430</w:t>
      </w:r>
    </w:p>
    <w:p w:rsidR="00275496" w:rsidRPr="001D7A19" w:rsidRDefault="00275496" w:rsidP="00275496">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p>
    <w:p w:rsidR="00275496" w:rsidRPr="001D7A19" w:rsidRDefault="00275496" w:rsidP="00275496">
      <w:pPr>
        <w:tabs>
          <w:tab w:val="left" w:pos="3960"/>
        </w:tabs>
        <w:jc w:val="both"/>
        <w:rPr>
          <w:rFonts w:ascii="Arial CE" w:hAnsi="Arial CE" w:cs="Arial"/>
          <w:b/>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p>
    <w:p w:rsidR="00275496" w:rsidRDefault="00275496" w:rsidP="00275496">
      <w:pPr>
        <w:tabs>
          <w:tab w:val="left" w:pos="3960"/>
        </w:tabs>
        <w:autoSpaceDE w:val="0"/>
        <w:autoSpaceDN w:val="0"/>
        <w:adjustRightInd w:val="0"/>
        <w:spacing w:line="300" w:lineRule="atLeast"/>
        <w:jc w:val="both"/>
        <w:rPr>
          <w:rStyle w:val="Hypertextovodkaz"/>
          <w:rFonts w:ascii="Arial" w:hAnsi="Arial" w:cs="Arial"/>
          <w:sz w:val="22"/>
          <w:szCs w:val="22"/>
        </w:rPr>
      </w:pPr>
    </w:p>
    <w:p w:rsidR="00C810AB" w:rsidRPr="005E1501" w:rsidRDefault="00C810AB" w:rsidP="00C810AB">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C810AB" w:rsidRDefault="00C810AB" w:rsidP="00C810AB">
      <w:pPr>
        <w:tabs>
          <w:tab w:val="left" w:pos="3960"/>
        </w:tabs>
        <w:jc w:val="both"/>
        <w:rPr>
          <w:rFonts w:ascii="Arial CE" w:hAnsi="Arial CE" w:cs="Arial"/>
          <w:b/>
          <w:sz w:val="22"/>
          <w:szCs w:val="22"/>
        </w:rPr>
      </w:pPr>
    </w:p>
    <w:p w:rsidR="003F24A9" w:rsidRDefault="00275496" w:rsidP="00275496">
      <w:pPr>
        <w:tabs>
          <w:tab w:val="left" w:pos="3960"/>
        </w:tabs>
        <w:jc w:val="both"/>
        <w:rPr>
          <w:rFonts w:ascii="Arial CE" w:hAnsi="Arial CE" w:cs="Arial"/>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275496" w:rsidRPr="001D7A19" w:rsidRDefault="00275496" w:rsidP="00275496">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275496" w:rsidRPr="001D7A19" w:rsidRDefault="00275496" w:rsidP="00275496">
      <w:pPr>
        <w:jc w:val="both"/>
        <w:rPr>
          <w:rFonts w:ascii="Arial CE" w:hAnsi="Arial CE" w:cs="Arial"/>
          <w:sz w:val="22"/>
          <w:szCs w:val="22"/>
        </w:rPr>
      </w:pPr>
    </w:p>
    <w:p w:rsidR="00275496" w:rsidRPr="001D7A19" w:rsidRDefault="00275496" w:rsidP="00275496">
      <w:pPr>
        <w:jc w:val="both"/>
        <w:rPr>
          <w:rFonts w:ascii="Arial CE" w:hAnsi="Arial CE" w:cs="Arial"/>
          <w:sz w:val="22"/>
          <w:szCs w:val="22"/>
        </w:rPr>
      </w:pPr>
      <w:r>
        <w:rPr>
          <w:rFonts w:ascii="Arial CE" w:hAnsi="Arial CE" w:cs="Arial"/>
          <w:b/>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Pr>
          <w:rFonts w:ascii="Arial" w:hAnsi="Arial" w:cs="Arial"/>
          <w:color w:val="000000"/>
          <w:sz w:val="22"/>
          <w:szCs w:val="22"/>
        </w:rPr>
        <w:t>u Krajského soudu v Ústí nad Labem</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č. </w:t>
      </w:r>
      <w:r>
        <w:rPr>
          <w:rFonts w:ascii="Arial" w:hAnsi="Arial" w:cs="Arial"/>
          <w:color w:val="000000"/>
          <w:sz w:val="22"/>
          <w:szCs w:val="22"/>
        </w:rPr>
        <w:t>2096</w:t>
      </w:r>
    </w:p>
    <w:p w:rsidR="00275496" w:rsidRPr="001D7A19" w:rsidRDefault="00275496" w:rsidP="00C810AB">
      <w:pPr>
        <w:tabs>
          <w:tab w:val="left" w:pos="3960"/>
        </w:tabs>
        <w:jc w:val="both"/>
        <w:rPr>
          <w:rFonts w:ascii="Arial CE" w:hAnsi="Arial CE" w:cs="Arial"/>
          <w:b/>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Pr="003F380F" w:rsidRDefault="0048473A" w:rsidP="0048473A">
      <w:pPr>
        <w:pStyle w:val="Export0"/>
        <w:outlineLvl w:val="0"/>
        <w:rPr>
          <w:rFonts w:ascii="Arial" w:eastAsia="Arial CE" w:hAnsi="Arial" w:cs="Arial"/>
          <w:sz w:val="22"/>
          <w:szCs w:val="22"/>
          <w:lang w:val="cs-CZ"/>
        </w:rPr>
      </w:pPr>
      <w:r w:rsidRPr="00D32A6E">
        <w:rPr>
          <w:rFonts w:ascii="Arial" w:eastAsia="Arial CE" w:hAnsi="Arial" w:cs="Arial"/>
          <w:sz w:val="22"/>
          <w:szCs w:val="22"/>
          <w:lang w:val="cs-CZ"/>
        </w:rPr>
        <w:t>Předmětem</w:t>
      </w:r>
      <w:r w:rsidRPr="003F380F">
        <w:rPr>
          <w:rFonts w:ascii="Arial" w:eastAsia="Arial CE" w:hAnsi="Arial" w:cs="Arial"/>
          <w:sz w:val="22"/>
          <w:szCs w:val="22"/>
          <w:lang w:val="cs-CZ"/>
        </w:rPr>
        <w:t xml:space="preserve"> </w:t>
      </w:r>
      <w:r w:rsidRPr="00D32A6E">
        <w:rPr>
          <w:rFonts w:ascii="Arial" w:eastAsia="Arial CE" w:hAnsi="Arial" w:cs="Arial"/>
          <w:sz w:val="22"/>
          <w:szCs w:val="22"/>
          <w:lang w:val="cs-CZ"/>
        </w:rPr>
        <w:t>smlouvy</w:t>
      </w:r>
      <w:r w:rsidRPr="003F380F">
        <w:rPr>
          <w:rFonts w:ascii="Arial" w:eastAsia="Arial CE" w:hAnsi="Arial" w:cs="Arial"/>
          <w:sz w:val="22"/>
          <w:szCs w:val="22"/>
          <w:lang w:val="cs-CZ"/>
        </w:rPr>
        <w:t xml:space="preserve"> je </w:t>
      </w:r>
      <w:r w:rsidRPr="00D32A6E">
        <w:rPr>
          <w:rFonts w:ascii="Arial" w:eastAsia="Arial CE" w:hAnsi="Arial" w:cs="Arial"/>
          <w:sz w:val="22"/>
          <w:szCs w:val="22"/>
          <w:lang w:val="cs-CZ"/>
        </w:rPr>
        <w:t>zpracování</w:t>
      </w:r>
      <w:r w:rsidRPr="003F380F">
        <w:rPr>
          <w:rFonts w:ascii="Arial" w:eastAsia="Arial CE" w:hAnsi="Arial" w:cs="Arial"/>
          <w:sz w:val="22"/>
          <w:szCs w:val="22"/>
          <w:lang w:val="cs-CZ"/>
        </w:rPr>
        <w:t xml:space="preserve"> a </w:t>
      </w:r>
      <w:r w:rsidRPr="00D32A6E">
        <w:rPr>
          <w:rFonts w:ascii="Arial" w:eastAsia="Arial CE" w:hAnsi="Arial" w:cs="Arial"/>
          <w:sz w:val="22"/>
          <w:szCs w:val="22"/>
          <w:lang w:val="cs-CZ"/>
        </w:rPr>
        <w:t>zajištění</w:t>
      </w:r>
      <w:r w:rsidRPr="003F380F">
        <w:rPr>
          <w:rFonts w:ascii="Arial" w:eastAsia="Arial CE" w:hAnsi="Arial" w:cs="Arial"/>
          <w:sz w:val="22"/>
          <w:szCs w:val="22"/>
          <w:lang w:val="cs-CZ"/>
        </w:rPr>
        <w:t>:</w:t>
      </w:r>
    </w:p>
    <w:p w:rsidR="0048473A" w:rsidRPr="003F380F" w:rsidRDefault="0048473A" w:rsidP="00BC099A">
      <w:pPr>
        <w:pStyle w:val="Export0"/>
        <w:outlineLvl w:val="0"/>
        <w:rPr>
          <w:rFonts w:ascii="Arial" w:eastAsia="Arial CE" w:hAnsi="Arial" w:cs="Arial"/>
          <w:sz w:val="22"/>
          <w:szCs w:val="22"/>
          <w:highlight w:val="yellow"/>
          <w:lang w:val="cs-CZ"/>
        </w:rPr>
      </w:pPr>
    </w:p>
    <w:p w:rsidR="00946498" w:rsidRPr="003F380F" w:rsidRDefault="00946498" w:rsidP="00946498">
      <w:pPr>
        <w:pStyle w:val="Export0"/>
        <w:jc w:val="both"/>
        <w:outlineLvl w:val="0"/>
        <w:rPr>
          <w:rFonts w:ascii="Arial" w:hAnsi="Arial" w:cs="Arial"/>
          <w:sz w:val="22"/>
          <w:szCs w:val="22"/>
          <w:lang w:val="cs-CZ"/>
        </w:rPr>
      </w:pPr>
      <w:r w:rsidRPr="00296ED4">
        <w:rPr>
          <w:rFonts w:ascii="Arial" w:hAnsi="Arial" w:cs="Arial"/>
          <w:sz w:val="22"/>
          <w:szCs w:val="22"/>
          <w:lang w:val="cs-CZ"/>
        </w:rPr>
        <w:t>Projektové</w:t>
      </w:r>
      <w:r w:rsidRPr="003F380F">
        <w:rPr>
          <w:rFonts w:ascii="Arial" w:hAnsi="Arial" w:cs="Arial"/>
          <w:sz w:val="22"/>
          <w:szCs w:val="22"/>
          <w:lang w:val="cs-CZ"/>
        </w:rPr>
        <w:t xml:space="preserve"> </w:t>
      </w:r>
      <w:r w:rsidRPr="00296ED4">
        <w:rPr>
          <w:rFonts w:ascii="Arial" w:hAnsi="Arial" w:cs="Arial"/>
          <w:sz w:val="22"/>
          <w:szCs w:val="22"/>
          <w:lang w:val="cs-CZ"/>
        </w:rPr>
        <w:t>dokumentace</w:t>
      </w:r>
      <w:r w:rsidRPr="003F380F">
        <w:rPr>
          <w:rFonts w:ascii="Arial" w:hAnsi="Arial" w:cs="Arial"/>
          <w:sz w:val="22"/>
          <w:szCs w:val="22"/>
          <w:lang w:val="cs-CZ"/>
        </w:rPr>
        <w:t xml:space="preserve"> pro </w:t>
      </w:r>
      <w:r w:rsidRPr="00296ED4">
        <w:rPr>
          <w:rFonts w:ascii="Arial" w:hAnsi="Arial" w:cs="Arial"/>
          <w:sz w:val="22"/>
          <w:szCs w:val="22"/>
          <w:lang w:val="cs-CZ"/>
        </w:rPr>
        <w:t>ohlášení</w:t>
      </w:r>
      <w:r w:rsidRPr="003F380F">
        <w:rPr>
          <w:rFonts w:ascii="Arial" w:hAnsi="Arial" w:cs="Arial"/>
          <w:sz w:val="22"/>
          <w:szCs w:val="22"/>
          <w:lang w:val="cs-CZ"/>
        </w:rPr>
        <w:t xml:space="preserve"> </w:t>
      </w:r>
      <w:r w:rsidRPr="00296ED4">
        <w:rPr>
          <w:rFonts w:ascii="Arial" w:hAnsi="Arial" w:cs="Arial"/>
          <w:sz w:val="22"/>
          <w:szCs w:val="22"/>
          <w:lang w:val="cs-CZ"/>
        </w:rPr>
        <w:t>stavby</w:t>
      </w:r>
      <w:r w:rsidRPr="003F380F">
        <w:rPr>
          <w:rFonts w:ascii="Arial" w:hAnsi="Arial" w:cs="Arial"/>
          <w:sz w:val="22"/>
          <w:szCs w:val="22"/>
          <w:lang w:val="cs-CZ"/>
        </w:rPr>
        <w:t xml:space="preserve"> </w:t>
      </w:r>
      <w:r w:rsidRPr="00296ED4">
        <w:rPr>
          <w:rFonts w:ascii="Arial" w:hAnsi="Arial" w:cs="Arial"/>
          <w:sz w:val="22"/>
          <w:szCs w:val="22"/>
          <w:lang w:val="cs-CZ"/>
        </w:rPr>
        <w:t>uvedené</w:t>
      </w:r>
      <w:r w:rsidRPr="003F380F">
        <w:rPr>
          <w:rFonts w:ascii="Arial" w:hAnsi="Arial" w:cs="Arial"/>
          <w:sz w:val="22"/>
          <w:szCs w:val="22"/>
          <w:lang w:val="cs-CZ"/>
        </w:rPr>
        <w:t xml:space="preserve"> v §104 </w:t>
      </w:r>
      <w:r w:rsidRPr="00296ED4">
        <w:rPr>
          <w:rFonts w:ascii="Arial" w:hAnsi="Arial" w:cs="Arial"/>
          <w:sz w:val="22"/>
          <w:szCs w:val="22"/>
          <w:lang w:val="cs-CZ"/>
        </w:rPr>
        <w:t>odst</w:t>
      </w:r>
      <w:r w:rsidRPr="003F380F">
        <w:rPr>
          <w:rFonts w:ascii="Arial" w:hAnsi="Arial" w:cs="Arial"/>
          <w:sz w:val="22"/>
          <w:szCs w:val="22"/>
          <w:lang w:val="cs-CZ"/>
        </w:rPr>
        <w:t xml:space="preserve">. 1 </w:t>
      </w:r>
      <w:r w:rsidRPr="00296ED4">
        <w:rPr>
          <w:rFonts w:ascii="Arial" w:hAnsi="Arial" w:cs="Arial"/>
          <w:sz w:val="22"/>
          <w:szCs w:val="22"/>
          <w:lang w:val="cs-CZ"/>
        </w:rPr>
        <w:t>písm</w:t>
      </w:r>
      <w:r w:rsidRPr="003F380F">
        <w:rPr>
          <w:rFonts w:ascii="Arial" w:hAnsi="Arial" w:cs="Arial"/>
          <w:sz w:val="22"/>
          <w:szCs w:val="22"/>
          <w:lang w:val="cs-CZ"/>
        </w:rPr>
        <w:t xml:space="preserve">. a) </w:t>
      </w:r>
      <w:r w:rsidRPr="00296ED4">
        <w:rPr>
          <w:rFonts w:ascii="Arial" w:hAnsi="Arial" w:cs="Arial"/>
          <w:sz w:val="22"/>
          <w:szCs w:val="22"/>
          <w:lang w:val="cs-CZ"/>
        </w:rPr>
        <w:t>až</w:t>
      </w:r>
      <w:r w:rsidRPr="003F380F">
        <w:rPr>
          <w:rFonts w:ascii="Arial" w:hAnsi="Arial" w:cs="Arial"/>
          <w:sz w:val="22"/>
          <w:szCs w:val="22"/>
          <w:lang w:val="cs-CZ"/>
        </w:rPr>
        <w:t xml:space="preserve"> e) </w:t>
      </w:r>
      <w:r w:rsidRPr="00296ED4">
        <w:rPr>
          <w:rFonts w:ascii="Arial" w:hAnsi="Arial" w:cs="Arial"/>
          <w:sz w:val="22"/>
          <w:szCs w:val="22"/>
          <w:lang w:val="cs-CZ"/>
        </w:rPr>
        <w:t>stavebního</w:t>
      </w:r>
      <w:r w:rsidRPr="003F380F">
        <w:rPr>
          <w:rFonts w:ascii="Arial" w:hAnsi="Arial" w:cs="Arial"/>
          <w:sz w:val="22"/>
          <w:szCs w:val="22"/>
          <w:lang w:val="cs-CZ"/>
        </w:rPr>
        <w:t xml:space="preserve"> </w:t>
      </w:r>
      <w:r w:rsidRPr="00296ED4">
        <w:rPr>
          <w:rFonts w:ascii="Arial" w:hAnsi="Arial" w:cs="Arial"/>
          <w:sz w:val="22"/>
          <w:szCs w:val="22"/>
          <w:lang w:val="cs-CZ"/>
        </w:rPr>
        <w:t>zákona</w:t>
      </w:r>
      <w:r w:rsidRPr="003F380F">
        <w:rPr>
          <w:rFonts w:ascii="Arial" w:hAnsi="Arial" w:cs="Arial"/>
          <w:sz w:val="22"/>
          <w:szCs w:val="22"/>
          <w:lang w:val="cs-CZ"/>
        </w:rPr>
        <w:t xml:space="preserve"> </w:t>
      </w:r>
      <w:r w:rsidRPr="00296ED4">
        <w:rPr>
          <w:rFonts w:ascii="Arial" w:hAnsi="Arial" w:cs="Arial"/>
          <w:sz w:val="22"/>
          <w:szCs w:val="22"/>
          <w:lang w:val="cs-CZ"/>
        </w:rPr>
        <w:t>nebo</w:t>
      </w:r>
      <w:r w:rsidRPr="003F380F">
        <w:rPr>
          <w:rFonts w:ascii="Arial" w:hAnsi="Arial" w:cs="Arial"/>
          <w:sz w:val="22"/>
          <w:szCs w:val="22"/>
          <w:lang w:val="cs-CZ"/>
        </w:rPr>
        <w:t xml:space="preserve"> pro </w:t>
      </w:r>
      <w:r w:rsidRPr="00296ED4">
        <w:rPr>
          <w:rFonts w:ascii="Arial" w:hAnsi="Arial" w:cs="Arial"/>
          <w:sz w:val="22"/>
          <w:szCs w:val="22"/>
          <w:lang w:val="cs-CZ"/>
        </w:rPr>
        <w:t>vydání</w:t>
      </w:r>
      <w:r w:rsidRPr="003F380F">
        <w:rPr>
          <w:rFonts w:ascii="Arial" w:hAnsi="Arial" w:cs="Arial"/>
          <w:sz w:val="22"/>
          <w:szCs w:val="22"/>
          <w:lang w:val="cs-CZ"/>
        </w:rPr>
        <w:t xml:space="preserve"> </w:t>
      </w:r>
      <w:r w:rsidRPr="00296ED4">
        <w:rPr>
          <w:rFonts w:ascii="Arial" w:hAnsi="Arial" w:cs="Arial"/>
          <w:sz w:val="22"/>
          <w:szCs w:val="22"/>
          <w:lang w:val="cs-CZ"/>
        </w:rPr>
        <w:t>stavebního</w:t>
      </w:r>
      <w:r w:rsidRPr="003F380F">
        <w:rPr>
          <w:rFonts w:ascii="Arial" w:hAnsi="Arial" w:cs="Arial"/>
          <w:sz w:val="22"/>
          <w:szCs w:val="22"/>
          <w:lang w:val="cs-CZ"/>
        </w:rPr>
        <w:t xml:space="preserve"> </w:t>
      </w:r>
      <w:r w:rsidRPr="00296ED4">
        <w:rPr>
          <w:rFonts w:ascii="Arial" w:hAnsi="Arial" w:cs="Arial"/>
          <w:sz w:val="22"/>
          <w:szCs w:val="22"/>
          <w:lang w:val="cs-CZ"/>
        </w:rPr>
        <w:t>povolení</w:t>
      </w:r>
      <w:r w:rsidRPr="003F380F">
        <w:rPr>
          <w:rFonts w:ascii="Arial" w:hAnsi="Arial" w:cs="Arial"/>
          <w:sz w:val="22"/>
          <w:szCs w:val="22"/>
          <w:lang w:val="cs-CZ"/>
        </w:rPr>
        <w:t xml:space="preserve"> v </w:t>
      </w:r>
      <w:r w:rsidRPr="00296ED4">
        <w:rPr>
          <w:rFonts w:ascii="Arial" w:hAnsi="Arial" w:cs="Arial"/>
          <w:sz w:val="22"/>
          <w:szCs w:val="22"/>
          <w:lang w:val="cs-CZ"/>
        </w:rPr>
        <w:t>podrobnostech</w:t>
      </w:r>
      <w:r w:rsidRPr="003F380F">
        <w:rPr>
          <w:rFonts w:ascii="Arial" w:hAnsi="Arial" w:cs="Arial"/>
          <w:sz w:val="22"/>
          <w:szCs w:val="22"/>
          <w:lang w:val="cs-CZ"/>
        </w:rPr>
        <w:t xml:space="preserve"> </w:t>
      </w:r>
      <w:r w:rsidRPr="00296ED4">
        <w:rPr>
          <w:rFonts w:ascii="Arial" w:hAnsi="Arial" w:cs="Arial"/>
          <w:sz w:val="22"/>
          <w:szCs w:val="22"/>
          <w:lang w:val="cs-CZ"/>
        </w:rPr>
        <w:t>projektové</w:t>
      </w:r>
      <w:r w:rsidRPr="003F380F">
        <w:rPr>
          <w:rFonts w:ascii="Arial" w:hAnsi="Arial" w:cs="Arial"/>
          <w:sz w:val="22"/>
          <w:szCs w:val="22"/>
          <w:lang w:val="cs-CZ"/>
        </w:rPr>
        <w:t xml:space="preserve"> </w:t>
      </w:r>
      <w:r w:rsidRPr="00296ED4">
        <w:rPr>
          <w:rFonts w:ascii="Arial" w:hAnsi="Arial" w:cs="Arial"/>
          <w:sz w:val="22"/>
          <w:szCs w:val="22"/>
          <w:lang w:val="cs-CZ"/>
        </w:rPr>
        <w:t>dokumentace</w:t>
      </w:r>
      <w:r w:rsidRPr="003F380F">
        <w:rPr>
          <w:rFonts w:ascii="Arial" w:hAnsi="Arial" w:cs="Arial"/>
          <w:sz w:val="22"/>
          <w:szCs w:val="22"/>
          <w:lang w:val="cs-CZ"/>
        </w:rPr>
        <w:t xml:space="preserve"> pro </w:t>
      </w:r>
      <w:r w:rsidRPr="00296ED4">
        <w:rPr>
          <w:rFonts w:ascii="Arial" w:hAnsi="Arial" w:cs="Arial"/>
          <w:sz w:val="22"/>
          <w:szCs w:val="22"/>
          <w:lang w:val="cs-CZ"/>
        </w:rPr>
        <w:t>provádění</w:t>
      </w:r>
      <w:r w:rsidRPr="003F380F">
        <w:rPr>
          <w:rFonts w:ascii="Arial" w:hAnsi="Arial" w:cs="Arial"/>
          <w:sz w:val="22"/>
          <w:szCs w:val="22"/>
          <w:lang w:val="cs-CZ"/>
        </w:rPr>
        <w:t xml:space="preserve"> </w:t>
      </w:r>
      <w:r w:rsidRPr="00296ED4">
        <w:rPr>
          <w:rFonts w:ascii="Arial" w:hAnsi="Arial" w:cs="Arial"/>
          <w:sz w:val="22"/>
          <w:szCs w:val="22"/>
          <w:lang w:val="cs-CZ"/>
        </w:rPr>
        <w:t>stavby</w:t>
      </w:r>
      <w:r w:rsidRPr="003F380F">
        <w:rPr>
          <w:rFonts w:ascii="Arial" w:hAnsi="Arial" w:cs="Arial"/>
          <w:sz w:val="22"/>
          <w:szCs w:val="22"/>
          <w:lang w:val="cs-CZ"/>
        </w:rPr>
        <w:t xml:space="preserve"> (DSJ)</w:t>
      </w:r>
      <w:r w:rsidRPr="003F380F">
        <w:rPr>
          <w:rFonts w:ascii="Arial" w:eastAsia="Arial CE" w:hAnsi="Arial" w:cs="Arial"/>
          <w:sz w:val="22"/>
          <w:szCs w:val="22"/>
          <w:lang w:val="cs-CZ"/>
        </w:rPr>
        <w:t xml:space="preserve"> </w:t>
      </w:r>
      <w:r w:rsidRPr="00296ED4">
        <w:rPr>
          <w:rFonts w:ascii="Arial" w:eastAsia="Arial CE" w:hAnsi="Arial" w:cs="Arial"/>
          <w:sz w:val="22"/>
          <w:szCs w:val="22"/>
          <w:lang w:val="cs-CZ"/>
        </w:rPr>
        <w:t>včetně</w:t>
      </w:r>
      <w:r w:rsidRPr="003F380F">
        <w:rPr>
          <w:rFonts w:ascii="Arial" w:eastAsia="Arial CE" w:hAnsi="Arial" w:cs="Arial"/>
          <w:sz w:val="22"/>
          <w:szCs w:val="22"/>
          <w:lang w:val="cs-CZ"/>
        </w:rPr>
        <w:t xml:space="preserve"> </w:t>
      </w:r>
      <w:r w:rsidRPr="00296ED4">
        <w:rPr>
          <w:rFonts w:ascii="Arial" w:eastAsia="Arial CE" w:hAnsi="Arial" w:cs="Arial"/>
          <w:sz w:val="22"/>
          <w:szCs w:val="22"/>
          <w:lang w:val="cs-CZ"/>
        </w:rPr>
        <w:t>dokladové</w:t>
      </w:r>
      <w:r w:rsidRPr="003F380F">
        <w:rPr>
          <w:rFonts w:ascii="Arial" w:eastAsia="Arial CE" w:hAnsi="Arial" w:cs="Arial"/>
          <w:sz w:val="22"/>
          <w:szCs w:val="22"/>
          <w:lang w:val="cs-CZ"/>
        </w:rPr>
        <w:t xml:space="preserve"> </w:t>
      </w:r>
      <w:r w:rsidRPr="00296ED4">
        <w:rPr>
          <w:rFonts w:ascii="Arial" w:eastAsia="Arial CE" w:hAnsi="Arial" w:cs="Arial"/>
          <w:sz w:val="22"/>
          <w:szCs w:val="22"/>
          <w:lang w:val="cs-CZ"/>
        </w:rPr>
        <w:t>části</w:t>
      </w:r>
      <w:r w:rsidRPr="00D95EC1">
        <w:rPr>
          <w:rFonts w:ascii="Arial" w:eastAsia="Arial CE" w:hAnsi="Arial" w:cs="Arial"/>
          <w:sz w:val="22"/>
          <w:szCs w:val="22"/>
          <w:lang w:val="cs-CZ"/>
        </w:rPr>
        <w:t>, geodetického zaměření</w:t>
      </w:r>
      <w:r w:rsidRPr="003F380F">
        <w:rPr>
          <w:rFonts w:ascii="Arial" w:eastAsia="Arial CE" w:hAnsi="Arial" w:cs="Arial"/>
          <w:sz w:val="22"/>
          <w:szCs w:val="22"/>
          <w:lang w:val="cs-CZ"/>
        </w:rPr>
        <w:t xml:space="preserve">, </w:t>
      </w:r>
      <w:r w:rsidRPr="00D95EC1">
        <w:rPr>
          <w:rFonts w:ascii="Arial" w:eastAsia="Arial CE" w:hAnsi="Arial" w:cs="Arial"/>
          <w:sz w:val="22"/>
          <w:szCs w:val="22"/>
          <w:lang w:val="cs-CZ"/>
        </w:rPr>
        <w:t>soupisu</w:t>
      </w:r>
      <w:r w:rsidRPr="003F380F">
        <w:rPr>
          <w:rFonts w:ascii="Arial" w:eastAsia="Arial CE" w:hAnsi="Arial" w:cs="Arial"/>
          <w:sz w:val="22"/>
          <w:szCs w:val="22"/>
          <w:lang w:val="cs-CZ"/>
        </w:rPr>
        <w:t xml:space="preserve"> </w:t>
      </w:r>
      <w:r w:rsidRPr="00D95EC1">
        <w:rPr>
          <w:rFonts w:ascii="Arial" w:eastAsia="Arial CE" w:hAnsi="Arial" w:cs="Arial"/>
          <w:sz w:val="22"/>
          <w:szCs w:val="22"/>
          <w:lang w:val="cs-CZ"/>
        </w:rPr>
        <w:t>prací</w:t>
      </w:r>
      <w:r w:rsidRPr="003F380F">
        <w:rPr>
          <w:rFonts w:ascii="Arial" w:eastAsia="Arial CE" w:hAnsi="Arial" w:cs="Arial"/>
          <w:sz w:val="22"/>
          <w:szCs w:val="22"/>
          <w:lang w:val="cs-CZ"/>
        </w:rPr>
        <w:t xml:space="preserve"> a </w:t>
      </w:r>
      <w:r w:rsidRPr="00296ED4">
        <w:rPr>
          <w:rFonts w:ascii="Arial" w:hAnsi="Arial" w:cs="Arial"/>
          <w:sz w:val="22"/>
          <w:szCs w:val="22"/>
          <w:lang w:val="cs-CZ"/>
        </w:rPr>
        <w:t>vyhodnocení</w:t>
      </w:r>
      <w:r w:rsidRPr="003F380F">
        <w:rPr>
          <w:rFonts w:ascii="Arial" w:hAnsi="Arial" w:cs="Arial"/>
          <w:sz w:val="22"/>
          <w:szCs w:val="22"/>
          <w:lang w:val="cs-CZ"/>
        </w:rPr>
        <w:t xml:space="preserve"> </w:t>
      </w:r>
      <w:r w:rsidRPr="00296ED4">
        <w:rPr>
          <w:rFonts w:ascii="Arial" w:hAnsi="Arial" w:cs="Arial"/>
          <w:sz w:val="22"/>
          <w:szCs w:val="22"/>
          <w:lang w:val="cs-CZ"/>
        </w:rPr>
        <w:t>potřeby</w:t>
      </w:r>
      <w:r w:rsidRPr="003F380F">
        <w:rPr>
          <w:rFonts w:ascii="Arial" w:hAnsi="Arial" w:cs="Arial"/>
          <w:sz w:val="22"/>
          <w:szCs w:val="22"/>
          <w:lang w:val="cs-CZ"/>
        </w:rPr>
        <w:t xml:space="preserve"> </w:t>
      </w:r>
      <w:r w:rsidRPr="00296ED4">
        <w:rPr>
          <w:rFonts w:ascii="Arial" w:hAnsi="Arial" w:cs="Arial"/>
          <w:sz w:val="22"/>
          <w:szCs w:val="22"/>
          <w:lang w:val="cs-CZ"/>
        </w:rPr>
        <w:t>zajištění</w:t>
      </w:r>
      <w:r w:rsidRPr="003F380F">
        <w:rPr>
          <w:rFonts w:ascii="Arial" w:hAnsi="Arial" w:cs="Arial"/>
          <w:sz w:val="22"/>
          <w:szCs w:val="22"/>
          <w:lang w:val="cs-CZ"/>
        </w:rPr>
        <w:t xml:space="preserve"> </w:t>
      </w:r>
      <w:r w:rsidRPr="00296ED4">
        <w:rPr>
          <w:rFonts w:ascii="Arial" w:hAnsi="Arial" w:cs="Arial"/>
          <w:sz w:val="22"/>
          <w:szCs w:val="22"/>
          <w:lang w:val="cs-CZ"/>
        </w:rPr>
        <w:t>koordinátora</w:t>
      </w:r>
      <w:r w:rsidRPr="003F380F">
        <w:rPr>
          <w:rFonts w:ascii="Arial" w:hAnsi="Arial" w:cs="Arial"/>
          <w:sz w:val="22"/>
          <w:szCs w:val="22"/>
          <w:lang w:val="cs-CZ"/>
        </w:rPr>
        <w:t xml:space="preserve"> BOZP v </w:t>
      </w:r>
      <w:r w:rsidRPr="00296ED4">
        <w:rPr>
          <w:rFonts w:ascii="Arial" w:hAnsi="Arial" w:cs="Arial"/>
          <w:sz w:val="22"/>
          <w:szCs w:val="22"/>
          <w:lang w:val="cs-CZ"/>
        </w:rPr>
        <w:t>přípravě</w:t>
      </w:r>
      <w:r w:rsidRPr="003F380F">
        <w:rPr>
          <w:rFonts w:ascii="Arial" w:hAnsi="Arial" w:cs="Arial"/>
          <w:sz w:val="22"/>
          <w:szCs w:val="22"/>
          <w:lang w:val="cs-CZ"/>
        </w:rPr>
        <w:t xml:space="preserve"> a </w:t>
      </w:r>
      <w:r w:rsidRPr="00296ED4">
        <w:rPr>
          <w:rFonts w:ascii="Arial" w:hAnsi="Arial" w:cs="Arial"/>
          <w:sz w:val="22"/>
          <w:szCs w:val="22"/>
          <w:lang w:val="cs-CZ"/>
        </w:rPr>
        <w:t>realizaci</w:t>
      </w:r>
      <w:r w:rsidRPr="003F380F">
        <w:rPr>
          <w:rFonts w:ascii="Arial" w:hAnsi="Arial" w:cs="Arial"/>
          <w:sz w:val="22"/>
          <w:szCs w:val="22"/>
          <w:lang w:val="cs-CZ"/>
        </w:rPr>
        <w:t xml:space="preserve"> </w:t>
      </w:r>
      <w:r w:rsidRPr="00296ED4">
        <w:rPr>
          <w:rFonts w:ascii="Arial" w:hAnsi="Arial" w:cs="Arial"/>
          <w:sz w:val="22"/>
          <w:szCs w:val="22"/>
          <w:lang w:val="cs-CZ"/>
        </w:rPr>
        <w:t>stavby</w:t>
      </w:r>
      <w:r w:rsidRPr="003F380F">
        <w:rPr>
          <w:rFonts w:ascii="Arial" w:hAnsi="Arial" w:cs="Arial"/>
          <w:sz w:val="22"/>
          <w:szCs w:val="22"/>
          <w:lang w:val="cs-CZ"/>
        </w:rPr>
        <w:t>.</w:t>
      </w:r>
    </w:p>
    <w:p w:rsidR="00946498" w:rsidRPr="00880080" w:rsidRDefault="00946498" w:rsidP="00946498">
      <w:pPr>
        <w:rPr>
          <w:rFonts w:ascii="Arial" w:eastAsia="Arial CE" w:hAnsi="Arial" w:cs="Arial"/>
          <w:b/>
          <w:color w:val="000000"/>
          <w:sz w:val="22"/>
          <w:szCs w:val="22"/>
          <w:highlight w:val="yellow"/>
        </w:rPr>
      </w:pPr>
    </w:p>
    <w:p w:rsidR="00946498" w:rsidRDefault="00946498" w:rsidP="00946498">
      <w:pPr>
        <w:jc w:val="both"/>
        <w:rPr>
          <w:rFonts w:ascii="Arial" w:eastAsia="Arial CE" w:hAnsi="Arial" w:cs="Arial"/>
          <w:sz w:val="22"/>
          <w:szCs w:val="22"/>
        </w:rPr>
      </w:pPr>
      <w:r w:rsidRPr="000E66E5">
        <w:rPr>
          <w:rFonts w:ascii="Arial" w:eastAsia="Arial CE" w:hAnsi="Arial" w:cs="Arial"/>
          <w:sz w:val="22"/>
          <w:szCs w:val="22"/>
        </w:rPr>
        <w:t>(dále jen „Dílo“)</w:t>
      </w:r>
      <w:r>
        <w:rPr>
          <w:rFonts w:ascii="Arial" w:eastAsia="Arial CE" w:hAnsi="Arial" w:cs="Arial"/>
          <w:sz w:val="22"/>
          <w:szCs w:val="22"/>
        </w:rPr>
        <w:t>.</w:t>
      </w:r>
    </w:p>
    <w:p w:rsidR="00946498" w:rsidRDefault="00946498" w:rsidP="00946498">
      <w:pPr>
        <w:jc w:val="both"/>
        <w:rPr>
          <w:rFonts w:ascii="Arial" w:eastAsia="Arial CE" w:hAnsi="Arial" w:cs="Arial"/>
          <w:sz w:val="22"/>
          <w:szCs w:val="22"/>
        </w:rPr>
      </w:pPr>
    </w:p>
    <w:p w:rsidR="00275496" w:rsidRPr="00EA1E7B" w:rsidRDefault="00946498" w:rsidP="00EA1E7B">
      <w:pPr>
        <w:jc w:val="both"/>
        <w:rPr>
          <w:rFonts w:ascii="Arial" w:hAnsi="Arial" w:cs="Arial"/>
          <w:sz w:val="22"/>
          <w:szCs w:val="22"/>
        </w:rPr>
      </w:pPr>
      <w:r w:rsidRPr="00193255">
        <w:rPr>
          <w:rFonts w:ascii="Arial" w:hAnsi="Arial" w:cs="Arial"/>
          <w:sz w:val="22"/>
          <w:szCs w:val="22"/>
        </w:rPr>
        <w:t xml:space="preserve">Projektová dokumentace se bude týkat </w:t>
      </w:r>
      <w:r w:rsidR="00EA1E7B">
        <w:rPr>
          <w:rFonts w:ascii="Arial" w:hAnsi="Arial" w:cs="Arial"/>
          <w:sz w:val="22"/>
          <w:szCs w:val="22"/>
        </w:rPr>
        <w:t>p</w:t>
      </w:r>
      <w:r w:rsidR="00275496" w:rsidRPr="00EA1E7B">
        <w:rPr>
          <w:rFonts w:ascii="Arial" w:hAnsi="Arial" w:cs="Arial"/>
          <w:sz w:val="22"/>
          <w:szCs w:val="22"/>
        </w:rPr>
        <w:t xml:space="preserve">rovedení sanace povrchu stěn obtokového kanálu v celé délce cca 28 m včetně monolitické části u vyústění kanálu do Ohře, plocha povrchu stěn je cca 160 m2. </w:t>
      </w:r>
    </w:p>
    <w:p w:rsidR="00275496" w:rsidRDefault="00275496" w:rsidP="00946498">
      <w:pPr>
        <w:autoSpaceDE w:val="0"/>
        <w:autoSpaceDN w:val="0"/>
        <w:adjustRightInd w:val="0"/>
        <w:jc w:val="both"/>
        <w:rPr>
          <w:rFonts w:ascii="Arial" w:hAnsi="Arial" w:cs="Arial"/>
          <w:sz w:val="22"/>
          <w:szCs w:val="22"/>
        </w:rPr>
      </w:pPr>
      <w:r>
        <w:rPr>
          <w:rFonts w:ascii="Arial" w:hAnsi="Arial" w:cs="Arial"/>
          <w:sz w:val="22"/>
          <w:szCs w:val="22"/>
        </w:rPr>
        <w:t>Stávající stříkané betony dle posudku (Betonconsult, 2018), rekognoskace a šetření nesplňují pevnostně ani konstrukčně (např. krytí) podmínky pro trvalou konstrukci.</w:t>
      </w:r>
    </w:p>
    <w:p w:rsidR="00275496" w:rsidRDefault="00275496" w:rsidP="00946498">
      <w:pPr>
        <w:autoSpaceDE w:val="0"/>
        <w:autoSpaceDN w:val="0"/>
        <w:adjustRightInd w:val="0"/>
        <w:jc w:val="both"/>
        <w:rPr>
          <w:rFonts w:ascii="Arial" w:hAnsi="Arial" w:cs="Arial"/>
          <w:sz w:val="22"/>
          <w:szCs w:val="22"/>
        </w:rPr>
      </w:pPr>
    </w:p>
    <w:p w:rsidR="00275496" w:rsidRDefault="00275496" w:rsidP="00275496">
      <w:pPr>
        <w:pStyle w:val="Zkladntext3"/>
        <w:jc w:val="both"/>
        <w:rPr>
          <w:rFonts w:ascii="Arial" w:hAnsi="Arial" w:cs="Arial"/>
          <w:sz w:val="22"/>
          <w:szCs w:val="22"/>
        </w:rPr>
      </w:pPr>
      <w:r>
        <w:rPr>
          <w:rFonts w:ascii="Arial" w:hAnsi="Arial" w:cs="Arial"/>
          <w:sz w:val="22"/>
          <w:szCs w:val="22"/>
        </w:rPr>
        <w:t>Zhotovitel zajistí zpracování projektové dokumenace, která bude řešit mechanické odstranění neúnosné vrstvy ze stříkaného betonu, tlakové očistění povrch původní k</w:t>
      </w:r>
      <w:r w:rsidR="00C00000">
        <w:rPr>
          <w:rFonts w:ascii="Arial" w:hAnsi="Arial" w:cs="Arial"/>
          <w:sz w:val="22"/>
          <w:szCs w:val="22"/>
        </w:rPr>
        <w:t>onstrukce</w:t>
      </w:r>
      <w:r>
        <w:rPr>
          <w:rFonts w:ascii="Arial" w:hAnsi="Arial" w:cs="Arial"/>
          <w:sz w:val="22"/>
          <w:szCs w:val="22"/>
        </w:rPr>
        <w:t xml:space="preserve"> a aplikov</w:t>
      </w:r>
      <w:r w:rsidR="00C00000">
        <w:rPr>
          <w:rFonts w:ascii="Arial" w:hAnsi="Arial" w:cs="Arial"/>
          <w:sz w:val="22"/>
          <w:szCs w:val="22"/>
        </w:rPr>
        <w:t>ání</w:t>
      </w:r>
      <w:r>
        <w:rPr>
          <w:rFonts w:ascii="Arial" w:hAnsi="Arial" w:cs="Arial"/>
          <w:sz w:val="22"/>
          <w:szCs w:val="22"/>
        </w:rPr>
        <w:t xml:space="preserve"> nov</w:t>
      </w:r>
      <w:r w:rsidR="00C00000">
        <w:rPr>
          <w:rFonts w:ascii="Arial" w:hAnsi="Arial" w:cs="Arial"/>
          <w:sz w:val="22"/>
          <w:szCs w:val="22"/>
        </w:rPr>
        <w:t>é</w:t>
      </w:r>
      <w:r>
        <w:rPr>
          <w:rFonts w:ascii="Arial" w:hAnsi="Arial" w:cs="Arial"/>
          <w:sz w:val="22"/>
          <w:szCs w:val="22"/>
        </w:rPr>
        <w:t xml:space="preserve"> vrstv</w:t>
      </w:r>
      <w:r w:rsidR="00C00000">
        <w:rPr>
          <w:rFonts w:ascii="Arial" w:hAnsi="Arial" w:cs="Arial"/>
          <w:sz w:val="22"/>
          <w:szCs w:val="22"/>
        </w:rPr>
        <w:t>y</w:t>
      </w:r>
      <w:r>
        <w:rPr>
          <w:rFonts w:ascii="Arial" w:hAnsi="Arial" w:cs="Arial"/>
          <w:sz w:val="22"/>
          <w:szCs w:val="22"/>
        </w:rPr>
        <w:t xml:space="preserve"> stříkaného betonu vč. výztuží a spřahovacích prvků. </w:t>
      </w:r>
      <w:r w:rsidR="00C00000">
        <w:rPr>
          <w:rFonts w:ascii="Arial" w:hAnsi="Arial" w:cs="Arial"/>
          <w:sz w:val="22"/>
          <w:szCs w:val="22"/>
        </w:rPr>
        <w:t>M</w:t>
      </w:r>
      <w:r>
        <w:rPr>
          <w:rFonts w:ascii="Arial" w:hAnsi="Arial" w:cs="Arial"/>
          <w:sz w:val="22"/>
          <w:szCs w:val="22"/>
        </w:rPr>
        <w:t>onolitick</w:t>
      </w:r>
      <w:r w:rsidR="00C00000">
        <w:rPr>
          <w:rFonts w:ascii="Arial" w:hAnsi="Arial" w:cs="Arial"/>
          <w:sz w:val="22"/>
          <w:szCs w:val="22"/>
        </w:rPr>
        <w:t>á</w:t>
      </w:r>
      <w:r>
        <w:rPr>
          <w:rFonts w:ascii="Arial" w:hAnsi="Arial" w:cs="Arial"/>
          <w:sz w:val="22"/>
          <w:szCs w:val="22"/>
        </w:rPr>
        <w:t xml:space="preserve"> část obtoku (výustní část obtoku) </w:t>
      </w:r>
      <w:r w:rsidR="00C00000">
        <w:rPr>
          <w:rFonts w:ascii="Arial" w:hAnsi="Arial" w:cs="Arial"/>
          <w:sz w:val="22"/>
          <w:szCs w:val="22"/>
        </w:rPr>
        <w:t>bude</w:t>
      </w:r>
      <w:r>
        <w:rPr>
          <w:rFonts w:ascii="Arial" w:hAnsi="Arial" w:cs="Arial"/>
          <w:sz w:val="22"/>
          <w:szCs w:val="22"/>
        </w:rPr>
        <w:t xml:space="preserve"> ponech</w:t>
      </w:r>
      <w:r w:rsidR="00C00000">
        <w:rPr>
          <w:rFonts w:ascii="Arial" w:hAnsi="Arial" w:cs="Arial"/>
          <w:sz w:val="22"/>
          <w:szCs w:val="22"/>
        </w:rPr>
        <w:t>ána</w:t>
      </w:r>
      <w:r>
        <w:rPr>
          <w:rFonts w:ascii="Arial" w:hAnsi="Arial" w:cs="Arial"/>
          <w:sz w:val="22"/>
          <w:szCs w:val="22"/>
        </w:rPr>
        <w:t xml:space="preserve">, pouze </w:t>
      </w:r>
      <w:r w:rsidR="00C00000">
        <w:rPr>
          <w:rFonts w:ascii="Arial" w:hAnsi="Arial" w:cs="Arial"/>
          <w:sz w:val="22"/>
          <w:szCs w:val="22"/>
        </w:rPr>
        <w:t xml:space="preserve">budou </w:t>
      </w:r>
      <w:r>
        <w:rPr>
          <w:rFonts w:ascii="Arial" w:hAnsi="Arial" w:cs="Arial"/>
          <w:sz w:val="22"/>
          <w:szCs w:val="22"/>
        </w:rPr>
        <w:t>prov</w:t>
      </w:r>
      <w:r w:rsidR="00C00000">
        <w:rPr>
          <w:rFonts w:ascii="Arial" w:hAnsi="Arial" w:cs="Arial"/>
          <w:sz w:val="22"/>
          <w:szCs w:val="22"/>
        </w:rPr>
        <w:t>edeny</w:t>
      </w:r>
      <w:r>
        <w:rPr>
          <w:rFonts w:ascii="Arial" w:hAnsi="Arial" w:cs="Arial"/>
          <w:sz w:val="22"/>
          <w:szCs w:val="22"/>
        </w:rPr>
        <w:t xml:space="preserve"> lokální sanace povrchu betonu, především ve spodní části, kde byly zjištěny defekty betonu. Kapacita průtoku profilu bude zachována.</w:t>
      </w:r>
    </w:p>
    <w:p w:rsidR="00275496" w:rsidRDefault="00275496" w:rsidP="00946498">
      <w:pPr>
        <w:autoSpaceDE w:val="0"/>
        <w:autoSpaceDN w:val="0"/>
        <w:adjustRightInd w:val="0"/>
        <w:jc w:val="both"/>
        <w:rPr>
          <w:rFonts w:ascii="Arial" w:eastAsia="Arial CE" w:hAnsi="Arial" w:cs="Arial"/>
          <w:sz w:val="22"/>
          <w:szCs w:val="22"/>
        </w:rPr>
      </w:pPr>
      <w:r>
        <w:rPr>
          <w:rFonts w:ascii="Arial" w:eastAsia="Arial CE" w:hAnsi="Arial" w:cs="Arial"/>
          <w:sz w:val="22"/>
          <w:szCs w:val="22"/>
        </w:rPr>
        <w:t xml:space="preserve">Objednatel poskytne zhotoviteli </w:t>
      </w:r>
      <w:r w:rsidR="00C00000">
        <w:rPr>
          <w:rFonts w:ascii="Arial" w:eastAsia="Arial CE" w:hAnsi="Arial" w:cs="Arial"/>
          <w:sz w:val="22"/>
          <w:szCs w:val="22"/>
        </w:rPr>
        <w:t xml:space="preserve">stavebně technický průzkum (Betonconsult, 2018) a projektovou dokumentaci související s opravou jezu. </w:t>
      </w:r>
      <w:r w:rsidR="00EA1E7B">
        <w:rPr>
          <w:rFonts w:ascii="Arial" w:eastAsia="Arial CE" w:hAnsi="Arial" w:cs="Arial"/>
          <w:sz w:val="22"/>
          <w:szCs w:val="22"/>
        </w:rPr>
        <w:t>V rámci akce bude využit havarijní a povodňový plán stavby vypracovaný pro opravu jezu Loket horní.</w:t>
      </w:r>
      <w:r>
        <w:rPr>
          <w:rFonts w:ascii="Arial" w:eastAsia="Arial CE" w:hAnsi="Arial" w:cs="Arial"/>
          <w:sz w:val="22"/>
          <w:szCs w:val="22"/>
        </w:rPr>
        <w:t xml:space="preserve"> </w:t>
      </w:r>
    </w:p>
    <w:p w:rsidR="00275496" w:rsidRDefault="00275496" w:rsidP="00946498">
      <w:pPr>
        <w:autoSpaceDE w:val="0"/>
        <w:autoSpaceDN w:val="0"/>
        <w:adjustRightInd w:val="0"/>
        <w:jc w:val="both"/>
        <w:rPr>
          <w:rFonts w:ascii="Arial" w:eastAsia="Arial CE" w:hAnsi="Arial" w:cs="Arial"/>
          <w:sz w:val="22"/>
          <w:szCs w:val="22"/>
        </w:rPr>
      </w:pPr>
    </w:p>
    <w:p w:rsidR="00946498" w:rsidRDefault="00946498" w:rsidP="00946498">
      <w:pPr>
        <w:autoSpaceDE w:val="0"/>
        <w:autoSpaceDN w:val="0"/>
        <w:adjustRightInd w:val="0"/>
        <w:jc w:val="both"/>
        <w:rPr>
          <w:rFonts w:ascii="Arial" w:hAnsi="Arial" w:cs="Arial"/>
          <w:color w:val="000000"/>
          <w:sz w:val="22"/>
          <w:szCs w:val="22"/>
        </w:rPr>
      </w:pPr>
      <w:r>
        <w:rPr>
          <w:rFonts w:ascii="Arial" w:eastAsia="Arial CE" w:hAnsi="Arial" w:cs="Arial"/>
          <w:sz w:val="22"/>
          <w:szCs w:val="22"/>
        </w:rPr>
        <w:t>Předmětem díla</w:t>
      </w:r>
      <w:r w:rsidRPr="00B25A0B">
        <w:rPr>
          <w:rFonts w:ascii="Arial" w:eastAsia="Arial CE" w:hAnsi="Arial" w:cs="Arial"/>
          <w:sz w:val="22"/>
          <w:szCs w:val="22"/>
        </w:rPr>
        <w:t xml:space="preserve"> není zajištění </w:t>
      </w:r>
      <w:r>
        <w:rPr>
          <w:rFonts w:ascii="Arial" w:eastAsia="Arial CE" w:hAnsi="Arial" w:cs="Arial"/>
          <w:sz w:val="22"/>
          <w:szCs w:val="22"/>
        </w:rPr>
        <w:t>biologického pr</w:t>
      </w:r>
      <w:r w:rsidRPr="00B25A0B">
        <w:rPr>
          <w:rFonts w:ascii="Arial" w:eastAsia="Arial CE" w:hAnsi="Arial" w:cs="Arial"/>
          <w:sz w:val="22"/>
          <w:szCs w:val="22"/>
        </w:rPr>
        <w:t xml:space="preserve">ůzkumu, </w:t>
      </w:r>
      <w:r w:rsidRPr="00B25A0B">
        <w:rPr>
          <w:rFonts w:ascii="Arial" w:hAnsi="Arial" w:cs="Arial"/>
          <w:color w:val="000000"/>
          <w:sz w:val="22"/>
          <w:szCs w:val="22"/>
        </w:rPr>
        <w:t xml:space="preserve">zpracování posudku o hodnocení záměru dle § 45i zákona č. 114/1992 Sb., v platném znění ani oznámení </w:t>
      </w:r>
      <w:r>
        <w:rPr>
          <w:rFonts w:ascii="Arial" w:hAnsi="Arial" w:cs="Arial"/>
          <w:color w:val="000000"/>
          <w:sz w:val="22"/>
          <w:szCs w:val="22"/>
        </w:rPr>
        <w:t>záměru dle přílohy č. 3 zákona č.</w:t>
      </w:r>
      <w:r w:rsidRPr="00B25A0B">
        <w:rPr>
          <w:rFonts w:ascii="Arial" w:hAnsi="Arial" w:cs="Arial"/>
          <w:color w:val="000000"/>
          <w:sz w:val="22"/>
          <w:szCs w:val="22"/>
        </w:rPr>
        <w:t xml:space="preserve">100/2001 Sb. </w:t>
      </w:r>
      <w:r>
        <w:rPr>
          <w:rFonts w:ascii="Arial" w:hAnsi="Arial" w:cs="Arial"/>
          <w:color w:val="000000"/>
          <w:sz w:val="22"/>
          <w:szCs w:val="22"/>
        </w:rPr>
        <w:t>Dále není předmětem díla majetkoprávní vypořádání pozemků před stavbou, které zajišťuje objednatel po ukončení díla.</w:t>
      </w:r>
    </w:p>
    <w:p w:rsidR="00946498" w:rsidRDefault="00946498" w:rsidP="00946498">
      <w:pPr>
        <w:autoSpaceDE w:val="0"/>
        <w:autoSpaceDN w:val="0"/>
        <w:adjustRightInd w:val="0"/>
        <w:jc w:val="both"/>
        <w:rPr>
          <w:rFonts w:ascii="Arial" w:eastAsia="Arial CE" w:hAnsi="Arial" w:cs="Arial"/>
          <w:sz w:val="22"/>
          <w:szCs w:val="22"/>
        </w:rPr>
      </w:pPr>
    </w:p>
    <w:p w:rsidR="00946498" w:rsidRDefault="00946498" w:rsidP="00946498">
      <w:pPr>
        <w:jc w:val="both"/>
        <w:rPr>
          <w:rFonts w:ascii="Arial" w:eastAsia="Arial CE" w:hAnsi="Arial" w:cs="Arial"/>
          <w:sz w:val="22"/>
          <w:szCs w:val="22"/>
        </w:rPr>
      </w:pPr>
      <w:r w:rsidRPr="005F3018">
        <w:rPr>
          <w:rFonts w:ascii="Arial" w:eastAsia="Arial CE" w:hAnsi="Arial" w:cs="Arial"/>
          <w:sz w:val="22"/>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 </w:t>
      </w:r>
    </w:p>
    <w:p w:rsidR="00946498" w:rsidRPr="005F3018" w:rsidRDefault="00946498" w:rsidP="00946498">
      <w:pPr>
        <w:jc w:val="both"/>
        <w:rPr>
          <w:rFonts w:ascii="Arial" w:eastAsia="Arial CE" w:hAnsi="Arial" w:cs="Arial"/>
          <w:sz w:val="22"/>
          <w:szCs w:val="22"/>
        </w:rPr>
      </w:pPr>
    </w:p>
    <w:p w:rsidR="00470B6A" w:rsidRPr="00470B6A" w:rsidRDefault="00946498" w:rsidP="00946498">
      <w:pPr>
        <w:jc w:val="both"/>
        <w:rPr>
          <w:rFonts w:ascii="Arial" w:eastAsia="Arial CE" w:hAnsi="Arial" w:cs="Arial"/>
          <w:b/>
          <w:color w:val="000000"/>
          <w:sz w:val="22"/>
          <w:szCs w:val="22"/>
          <w:highlight w:val="yellow"/>
        </w:rPr>
      </w:pPr>
      <w:r w:rsidRPr="005F3018">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CB1F09" w:rsidRDefault="00CB1F09" w:rsidP="00421659">
      <w:pPr>
        <w:ind w:left="426"/>
        <w:jc w:val="both"/>
        <w:rPr>
          <w:rFonts w:ascii="Arial" w:eastAsia="Arial CE" w:hAnsi="Arial" w:cs="Arial"/>
          <w:color w:val="000000"/>
          <w:sz w:val="22"/>
          <w:szCs w:val="22"/>
        </w:rPr>
      </w:pPr>
    </w:p>
    <w:p w:rsidR="006929DC" w:rsidRPr="000E66E5" w:rsidRDefault="006929DC" w:rsidP="00421659">
      <w:pPr>
        <w:ind w:left="426"/>
        <w:jc w:val="both"/>
        <w:rPr>
          <w:rFonts w:ascii="Arial" w:eastAsia="Arial CE" w:hAnsi="Arial" w:cs="Arial"/>
          <w:color w:val="000000"/>
          <w:sz w:val="22"/>
          <w:szCs w:val="22"/>
        </w:rPr>
      </w:pP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946498" w:rsidRPr="0048473A" w:rsidRDefault="00946498" w:rsidP="00946498">
      <w:pPr>
        <w:jc w:val="both"/>
        <w:rPr>
          <w:rFonts w:ascii="Arial" w:eastAsia="Arial CE" w:hAnsi="Arial" w:cs="Arial"/>
          <w:sz w:val="22"/>
          <w:szCs w:val="22"/>
        </w:rPr>
      </w:pPr>
      <w:r w:rsidRPr="00A87606">
        <w:rPr>
          <w:rFonts w:ascii="Arial" w:eastAsia="Arial CE" w:hAnsi="Arial" w:cs="Arial"/>
          <w:sz w:val="22"/>
          <w:szCs w:val="22"/>
        </w:rPr>
        <w:t>Zhotovitel</w:t>
      </w:r>
      <w:r>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Pr>
          <w:rFonts w:ascii="Arial" w:eastAsia="Arial CE" w:hAnsi="Arial" w:cs="Arial"/>
          <w:sz w:val="22"/>
          <w:szCs w:val="22"/>
        </w:rPr>
        <w:t xml:space="preserve">vebním řádu (stavební zákon), ve znění pozdějších předpisů </w:t>
      </w:r>
      <w:r w:rsidRPr="00097C01">
        <w:rPr>
          <w:rFonts w:ascii="Arial" w:eastAsia="Arial CE" w:hAnsi="Arial" w:cs="Arial"/>
          <w:sz w:val="22"/>
          <w:szCs w:val="22"/>
        </w:rPr>
        <w:t xml:space="preserve">a to s odbornou </w:t>
      </w:r>
      <w:r w:rsidRPr="00A87606">
        <w:rPr>
          <w:rFonts w:ascii="Arial" w:eastAsia="Arial CE" w:hAnsi="Arial" w:cs="Arial"/>
          <w:sz w:val="22"/>
          <w:szCs w:val="22"/>
        </w:rPr>
        <w:t>péčí, v</w:t>
      </w:r>
      <w:r>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946498" w:rsidRDefault="00946498" w:rsidP="00946498">
      <w:pPr>
        <w:jc w:val="both"/>
        <w:rPr>
          <w:rFonts w:ascii="Arial" w:eastAsia="Arial CE" w:hAnsi="Arial" w:cs="Arial"/>
          <w:sz w:val="22"/>
          <w:szCs w:val="22"/>
        </w:rPr>
      </w:pPr>
    </w:p>
    <w:p w:rsidR="00946498" w:rsidRDefault="00946498" w:rsidP="00946498">
      <w:pPr>
        <w:jc w:val="both"/>
        <w:rPr>
          <w:rFonts w:ascii="Arial" w:eastAsia="Arial CE" w:hAnsi="Arial" w:cs="Arial"/>
          <w:sz w:val="22"/>
          <w:szCs w:val="22"/>
        </w:rPr>
      </w:pPr>
      <w:r w:rsidRPr="00A87606">
        <w:rPr>
          <w:rFonts w:ascii="Arial" w:eastAsia="Arial CE" w:hAnsi="Arial" w:cs="Arial"/>
          <w:sz w:val="22"/>
          <w:szCs w:val="22"/>
        </w:rPr>
        <w:t>Projektová dokumentace bude zpraco</w:t>
      </w:r>
      <w:r>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Pr>
          <w:rFonts w:ascii="Arial" w:eastAsia="Arial CE" w:hAnsi="Arial" w:cs="Arial"/>
          <w:sz w:val="22"/>
          <w:szCs w:val="22"/>
        </w:rPr>
        <w:t xml:space="preserve">, ve znění vyhlášky č. 405/2017 Sb., a vyhláškou č. 169/2016 Sb., o stanovení rozsahu dokumentace veřejné zakázky na stavební práce a soupisu stavebních prací, dodávek a služeb s výkazem výměr, ve znění vyhlášky č. 405/2017 Sb. </w:t>
      </w:r>
    </w:p>
    <w:p w:rsidR="00946498" w:rsidRPr="00A87606" w:rsidRDefault="00946498" w:rsidP="00946498">
      <w:pPr>
        <w:jc w:val="both"/>
        <w:rPr>
          <w:rFonts w:ascii="Arial" w:eastAsia="Arial CE" w:hAnsi="Arial" w:cs="Arial"/>
          <w:color w:val="000000"/>
          <w:sz w:val="22"/>
          <w:szCs w:val="22"/>
        </w:rPr>
      </w:pPr>
    </w:p>
    <w:p w:rsidR="00946498" w:rsidRPr="00666C24" w:rsidRDefault="00946498" w:rsidP="00946498">
      <w:pPr>
        <w:rPr>
          <w:rFonts w:ascii="Arial" w:eastAsia="Arial CE" w:hAnsi="Arial" w:cs="Arial"/>
          <w:sz w:val="22"/>
          <w:szCs w:val="22"/>
          <w:u w:val="single"/>
        </w:rPr>
      </w:pPr>
      <w:r w:rsidRPr="00666C24">
        <w:rPr>
          <w:rFonts w:ascii="Arial" w:eastAsia="Arial CE" w:hAnsi="Arial" w:cs="Arial"/>
          <w:sz w:val="22"/>
          <w:szCs w:val="22"/>
          <w:u w:val="single"/>
        </w:rPr>
        <w:t>Součástí PD bude nad rámec vyhlášky:</w:t>
      </w:r>
    </w:p>
    <w:p w:rsidR="00946498" w:rsidRPr="00666C24" w:rsidRDefault="00946498" w:rsidP="00946498">
      <w:pPr>
        <w:pStyle w:val="Odstavecseseznamem"/>
        <w:numPr>
          <w:ilvl w:val="0"/>
          <w:numId w:val="16"/>
        </w:numPr>
        <w:autoSpaceDE w:val="0"/>
        <w:autoSpaceDN w:val="0"/>
        <w:adjustRightInd w:val="0"/>
        <w:ind w:hanging="420"/>
        <w:jc w:val="both"/>
        <w:rPr>
          <w:rFonts w:ascii="Arial" w:hAnsi="Arial" w:cs="Arial"/>
          <w:bCs/>
          <w:color w:val="000000"/>
          <w:sz w:val="22"/>
          <w:szCs w:val="22"/>
        </w:rPr>
      </w:pPr>
      <w:r w:rsidRPr="00666C24">
        <w:rPr>
          <w:rFonts w:ascii="Arial" w:eastAsia="Arial CE" w:hAnsi="Arial" w:cs="Arial"/>
          <w:sz w:val="22"/>
          <w:szCs w:val="22"/>
        </w:rPr>
        <w:t>Podmínky provádění stavebních prací a návrh zásad kontroly jejich kvality (KZP) – 3 x paré tištěné a 1 x na CD po doplnění zhotovitelem (_.doc)</w:t>
      </w:r>
    </w:p>
    <w:p w:rsidR="00946498" w:rsidRPr="00A70E36" w:rsidRDefault="00946498" w:rsidP="00946498">
      <w:pPr>
        <w:pStyle w:val="Odstavecseseznamem"/>
        <w:numPr>
          <w:ilvl w:val="0"/>
          <w:numId w:val="16"/>
        </w:numPr>
        <w:autoSpaceDE w:val="0"/>
        <w:autoSpaceDN w:val="0"/>
        <w:adjustRightInd w:val="0"/>
        <w:ind w:left="426" w:hanging="426"/>
        <w:jc w:val="both"/>
        <w:rPr>
          <w:rFonts w:ascii="Arial" w:eastAsia="Arial CE" w:hAnsi="Arial" w:cs="Arial"/>
          <w:sz w:val="22"/>
          <w:szCs w:val="22"/>
        </w:rPr>
      </w:pPr>
      <w:r>
        <w:rPr>
          <w:rFonts w:ascii="Arial" w:eastAsia="Arial CE" w:hAnsi="Arial" w:cs="Arial"/>
          <w:sz w:val="22"/>
          <w:szCs w:val="22"/>
        </w:rPr>
        <w:lastRenderedPageBreak/>
        <w:t>K</w:t>
      </w:r>
      <w:r w:rsidRPr="00A70E36">
        <w:rPr>
          <w:rFonts w:ascii="Arial" w:eastAsia="Arial CE" w:hAnsi="Arial" w:cs="Arial"/>
          <w:sz w:val="22"/>
          <w:szCs w:val="22"/>
        </w:rPr>
        <w:t xml:space="preserve">ontrolní rozpočet stavby zpracovaný jako soupis prací a oceněný soupis prací dle vyhlášky č. 134/2016 Sb., v platném znění, který se zpracuje </w:t>
      </w:r>
      <w:r w:rsidRPr="00A70E36">
        <w:rPr>
          <w:rFonts w:ascii="Arial" w:eastAsia="Arial CE" w:hAnsi="Arial" w:cs="Arial"/>
          <w:color w:val="000000"/>
          <w:sz w:val="22"/>
          <w:szCs w:val="22"/>
        </w:rPr>
        <w:t xml:space="preserve">vedle běžných výstupů z programu KROS také v elektronické podobě ve formátu (_.xc4). Podrobnosti týkající se struktury údajů a metodiky formátu XC4 jsou k dispozici na internetové adrese </w:t>
      </w:r>
      <w:hyperlink r:id="rId8">
        <w:r w:rsidRPr="00A70E36">
          <w:rPr>
            <w:rFonts w:ascii="Arial" w:eastAsia="Arial CE" w:hAnsi="Arial" w:cs="Arial"/>
            <w:sz w:val="22"/>
            <w:szCs w:val="22"/>
          </w:rPr>
          <w:t>www.xc4.cz</w:t>
        </w:r>
      </w:hyperlink>
      <w:r w:rsidRPr="00A70E36">
        <w:rPr>
          <w:rFonts w:ascii="Arial" w:eastAsia="Arial CE" w:hAnsi="Arial" w:cs="Arial"/>
          <w:sz w:val="22"/>
          <w:szCs w:val="22"/>
        </w:rPr>
        <w:t>.</w:t>
      </w:r>
      <w:r>
        <w:rPr>
          <w:rFonts w:ascii="Arial" w:eastAsia="Arial CE" w:hAnsi="Arial" w:cs="Arial"/>
          <w:sz w:val="22"/>
          <w:szCs w:val="22"/>
        </w:rPr>
        <w:t xml:space="preserve"> </w:t>
      </w:r>
      <w:r w:rsidRPr="00A70E36">
        <w:rPr>
          <w:rFonts w:ascii="Arial" w:eastAsia="Arial CE" w:hAnsi="Arial" w:cs="Arial"/>
          <w:color w:val="000000"/>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946498" w:rsidRDefault="00946498" w:rsidP="00946498">
      <w:pPr>
        <w:ind w:left="360"/>
        <w:jc w:val="both"/>
        <w:rPr>
          <w:rFonts w:ascii="Arial" w:eastAsia="Arial CE" w:hAnsi="Arial" w:cs="Arial"/>
          <w:sz w:val="22"/>
          <w:szCs w:val="22"/>
        </w:rPr>
      </w:pPr>
    </w:p>
    <w:p w:rsidR="00946498" w:rsidRPr="006B2A53" w:rsidRDefault="00946498" w:rsidP="00946498">
      <w:pPr>
        <w:jc w:val="both"/>
        <w:rPr>
          <w:rFonts w:ascii="Arial" w:eastAsia="Arial CE" w:hAnsi="Arial" w:cs="Arial"/>
          <w:b/>
          <w:sz w:val="22"/>
          <w:szCs w:val="22"/>
        </w:rPr>
      </w:pPr>
      <w:r w:rsidRPr="006B2A53">
        <w:rPr>
          <w:rFonts w:ascii="Arial" w:eastAsia="Arial CE" w:hAnsi="Arial" w:cs="Arial"/>
          <w:b/>
          <w:sz w:val="22"/>
          <w:szCs w:val="22"/>
        </w:rPr>
        <w:t xml:space="preserve">Průběh prací </w:t>
      </w:r>
    </w:p>
    <w:p w:rsidR="00946498" w:rsidRDefault="00946498" w:rsidP="00946498">
      <w:pPr>
        <w:jc w:val="both"/>
        <w:rPr>
          <w:rFonts w:ascii="Arial" w:eastAsia="Arial CE" w:hAnsi="Arial" w:cs="Arial"/>
          <w:sz w:val="22"/>
          <w:szCs w:val="22"/>
        </w:rPr>
      </w:pPr>
      <w:r w:rsidRPr="00A87606">
        <w:rPr>
          <w:rFonts w:ascii="Arial" w:eastAsia="Arial CE" w:hAnsi="Arial" w:cs="Arial"/>
          <w:sz w:val="22"/>
          <w:szCs w:val="22"/>
        </w:rPr>
        <w:t>Zhotovitel bude v pr</w:t>
      </w:r>
      <w:r>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Pr>
          <w:rFonts w:ascii="Arial" w:eastAsia="Arial CE" w:hAnsi="Arial" w:cs="Arial"/>
          <w:sz w:val="22"/>
          <w:szCs w:val="22"/>
        </w:rPr>
        <w:t xml:space="preserve">vždy minimálně </w:t>
      </w:r>
      <w:r w:rsidR="006929DC">
        <w:rPr>
          <w:rFonts w:ascii="Arial" w:eastAsia="Arial CE" w:hAnsi="Arial" w:cs="Arial"/>
          <w:sz w:val="22"/>
          <w:szCs w:val="22"/>
        </w:rPr>
        <w:t>1</w:t>
      </w:r>
      <w:r>
        <w:rPr>
          <w:rFonts w:ascii="Arial" w:eastAsia="Arial CE" w:hAnsi="Arial" w:cs="Arial"/>
          <w:sz w:val="22"/>
          <w:szCs w:val="22"/>
        </w:rPr>
        <w:t xml:space="preserve"> výrobní výbory (závěrečný VV). </w:t>
      </w:r>
      <w:r w:rsidRPr="00A87606">
        <w:rPr>
          <w:rFonts w:ascii="Arial" w:eastAsia="Arial CE" w:hAnsi="Arial" w:cs="Arial"/>
          <w:sz w:val="22"/>
          <w:szCs w:val="22"/>
        </w:rPr>
        <w:t>Z  výrobníh</w:t>
      </w:r>
      <w:r w:rsidR="006929DC">
        <w:rPr>
          <w:rFonts w:ascii="Arial" w:eastAsia="Arial CE" w:hAnsi="Arial" w:cs="Arial"/>
          <w:sz w:val="22"/>
          <w:szCs w:val="22"/>
        </w:rPr>
        <w:t>o</w:t>
      </w:r>
      <w:r w:rsidRPr="00A87606">
        <w:rPr>
          <w:rFonts w:ascii="Arial" w:eastAsia="Arial CE" w:hAnsi="Arial" w:cs="Arial"/>
          <w:sz w:val="22"/>
          <w:szCs w:val="22"/>
        </w:rPr>
        <w:t xml:space="preserve"> výbor</w:t>
      </w:r>
      <w:r w:rsidR="006929DC">
        <w:rPr>
          <w:rFonts w:ascii="Arial" w:eastAsia="Arial CE" w:hAnsi="Arial" w:cs="Arial"/>
          <w:sz w:val="22"/>
          <w:szCs w:val="22"/>
        </w:rPr>
        <w:t>u</w:t>
      </w:r>
      <w:r w:rsidRPr="00A87606">
        <w:rPr>
          <w:rFonts w:ascii="Arial" w:eastAsia="Arial CE" w:hAnsi="Arial" w:cs="Arial"/>
          <w:sz w:val="22"/>
          <w:szCs w:val="22"/>
        </w:rPr>
        <w:t xml:space="preserve"> bude zhoto</w:t>
      </w:r>
      <w:r>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946498" w:rsidRPr="005623EC" w:rsidRDefault="00946498" w:rsidP="00946498">
      <w:pPr>
        <w:jc w:val="both"/>
        <w:rPr>
          <w:rFonts w:ascii="Arial" w:eastAsia="Arial CE" w:hAnsi="Arial" w:cs="Arial"/>
          <w:strike/>
          <w:color w:val="FF0000"/>
          <w:sz w:val="22"/>
          <w:szCs w:val="22"/>
        </w:rPr>
      </w:pPr>
      <w:r>
        <w:rPr>
          <w:rFonts w:ascii="Arial" w:eastAsia="Arial CE" w:hAnsi="Arial" w:cs="Arial"/>
          <w:sz w:val="22"/>
          <w:szCs w:val="22"/>
        </w:rPr>
        <w:t xml:space="preserve"> </w:t>
      </w:r>
    </w:p>
    <w:p w:rsidR="00946498" w:rsidRDefault="00946498" w:rsidP="00946498">
      <w:pPr>
        <w:widowControl w:val="0"/>
        <w:jc w:val="both"/>
        <w:rPr>
          <w:rFonts w:ascii="Arial CE" w:hAnsi="Arial CE" w:cs="Arial"/>
          <w:sz w:val="22"/>
          <w:szCs w:val="22"/>
        </w:rPr>
      </w:pPr>
      <w:r w:rsidRPr="001D7A19">
        <w:rPr>
          <w:rFonts w:ascii="Arial CE" w:hAnsi="Arial CE" w:cs="Arial"/>
          <w:sz w:val="22"/>
          <w:szCs w:val="22"/>
        </w:rPr>
        <w:t xml:space="preserve"> VV</w:t>
      </w:r>
      <w:r>
        <w:rPr>
          <w:rFonts w:ascii="Arial CE" w:hAnsi="Arial CE" w:cs="Arial"/>
          <w:sz w:val="22"/>
          <w:szCs w:val="22"/>
        </w:rPr>
        <w:t xml:space="preserve"> bude svolán nejpozději </w:t>
      </w:r>
      <w:r w:rsidRPr="00C92B2F">
        <w:rPr>
          <w:rFonts w:ascii="Arial CE" w:hAnsi="Arial CE" w:cs="Arial"/>
          <w:sz w:val="22"/>
          <w:szCs w:val="22"/>
        </w:rPr>
        <w:t>do 4 týdnů</w:t>
      </w:r>
      <w:r w:rsidRPr="00BE6EF2">
        <w:rPr>
          <w:rFonts w:ascii="Arial CE" w:hAnsi="Arial CE" w:cs="Arial"/>
          <w:sz w:val="22"/>
          <w:szCs w:val="22"/>
        </w:rPr>
        <w:t xml:space="preserve"> </w:t>
      </w:r>
      <w:r>
        <w:rPr>
          <w:rFonts w:ascii="Arial CE" w:hAnsi="Arial CE" w:cs="Arial"/>
          <w:sz w:val="22"/>
          <w:szCs w:val="22"/>
        </w:rPr>
        <w:t>po nabytí platnosti</w:t>
      </w:r>
      <w:r w:rsidRPr="001D7A19">
        <w:rPr>
          <w:rFonts w:ascii="Arial CE" w:hAnsi="Arial CE" w:cs="Arial"/>
          <w:sz w:val="22"/>
          <w:szCs w:val="22"/>
        </w:rPr>
        <w:t xml:space="preserve"> smlouvy o dílo. Na tomto VV </w:t>
      </w:r>
      <w:r>
        <w:rPr>
          <w:rFonts w:ascii="Arial CE" w:hAnsi="Arial CE" w:cs="Arial"/>
          <w:sz w:val="22"/>
          <w:szCs w:val="22"/>
        </w:rPr>
        <w:t>zhotovitel</w:t>
      </w:r>
      <w:r w:rsidRPr="001D7A19">
        <w:rPr>
          <w:rFonts w:ascii="Arial CE" w:hAnsi="Arial CE" w:cs="Arial"/>
          <w:sz w:val="22"/>
          <w:szCs w:val="22"/>
        </w:rPr>
        <w:t xml:space="preserve"> předloží návrh koncepčního řešení stavby na základě </w:t>
      </w:r>
      <w:r>
        <w:rPr>
          <w:rFonts w:ascii="Arial CE" w:hAnsi="Arial CE" w:cs="Arial"/>
          <w:sz w:val="22"/>
          <w:szCs w:val="22"/>
        </w:rPr>
        <w:t xml:space="preserve">geodetického </w:t>
      </w:r>
      <w:r w:rsidRPr="001D7A19">
        <w:rPr>
          <w:rFonts w:ascii="Arial CE" w:hAnsi="Arial CE" w:cs="Arial"/>
          <w:sz w:val="22"/>
          <w:szCs w:val="22"/>
        </w:rPr>
        <w:t>zaměření zájmové lokality</w:t>
      </w:r>
      <w:r w:rsidRPr="005C7362">
        <w:rPr>
          <w:rFonts w:ascii="Arial CE" w:hAnsi="Arial CE" w:cs="Arial"/>
          <w:sz w:val="22"/>
          <w:szCs w:val="22"/>
        </w:rPr>
        <w:t xml:space="preserve"> </w:t>
      </w:r>
      <w:r>
        <w:rPr>
          <w:rFonts w:ascii="Arial CE" w:hAnsi="Arial CE" w:cs="Arial"/>
          <w:sz w:val="22"/>
          <w:szCs w:val="22"/>
        </w:rPr>
        <w:t xml:space="preserve">na podkladu katastrální mapy </w:t>
      </w:r>
      <w:r w:rsidRPr="001D7A19">
        <w:rPr>
          <w:rFonts w:ascii="Arial CE" w:hAnsi="Arial CE" w:cs="Arial"/>
          <w:sz w:val="22"/>
          <w:szCs w:val="22"/>
        </w:rPr>
        <w:t>a výsledků provedených průzkumů</w:t>
      </w:r>
      <w:r w:rsidR="006929DC">
        <w:rPr>
          <w:rFonts w:ascii="Arial CE" w:hAnsi="Arial CE" w:cs="Arial"/>
          <w:sz w:val="22"/>
          <w:szCs w:val="22"/>
        </w:rPr>
        <w:t xml:space="preserve">, </w:t>
      </w:r>
      <w:r w:rsidRPr="001D7A19">
        <w:rPr>
          <w:rFonts w:ascii="Arial CE" w:hAnsi="Arial CE" w:cs="Arial"/>
          <w:sz w:val="22"/>
          <w:szCs w:val="22"/>
        </w:rPr>
        <w:t xml:space="preserve">návrh technického řešení </w:t>
      </w:r>
      <w:r>
        <w:rPr>
          <w:rFonts w:ascii="Arial CE" w:hAnsi="Arial CE" w:cs="Arial"/>
          <w:sz w:val="22"/>
          <w:szCs w:val="22"/>
        </w:rPr>
        <w:t xml:space="preserve">k jeho odsouhlasení objednatelem </w:t>
      </w:r>
      <w:r w:rsidRPr="001D7A19">
        <w:rPr>
          <w:rFonts w:ascii="Arial CE" w:hAnsi="Arial CE" w:cs="Arial"/>
          <w:sz w:val="22"/>
          <w:szCs w:val="22"/>
        </w:rPr>
        <w:t>na základě zpracovaných vý</w:t>
      </w:r>
      <w:r>
        <w:rPr>
          <w:rFonts w:ascii="Arial CE" w:hAnsi="Arial CE" w:cs="Arial"/>
          <w:sz w:val="22"/>
          <w:szCs w:val="22"/>
        </w:rPr>
        <w:t>počtů (statických, hydrotechnických</w:t>
      </w:r>
      <w:r w:rsidRPr="001D7A19">
        <w:rPr>
          <w:rFonts w:ascii="Arial CE" w:hAnsi="Arial CE" w:cs="Arial"/>
          <w:sz w:val="22"/>
          <w:szCs w:val="22"/>
        </w:rPr>
        <w:t xml:space="preserve"> apod.)</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posudků či </w:t>
      </w:r>
      <w:r w:rsidRPr="00BE6EF2">
        <w:rPr>
          <w:rFonts w:ascii="Arial CE" w:hAnsi="Arial CE" w:cs="Arial"/>
          <w:sz w:val="22"/>
          <w:szCs w:val="22"/>
        </w:rPr>
        <w:t>stanovisek</w:t>
      </w:r>
      <w:r>
        <w:rPr>
          <w:rFonts w:ascii="Arial CE" w:hAnsi="Arial CE" w:cs="Arial"/>
          <w:sz w:val="22"/>
          <w:szCs w:val="22"/>
        </w:rPr>
        <w:t>.</w:t>
      </w:r>
    </w:p>
    <w:p w:rsidR="00946498" w:rsidRPr="001D7A19" w:rsidRDefault="00946498" w:rsidP="00946498">
      <w:pPr>
        <w:widowControl w:val="0"/>
        <w:jc w:val="both"/>
        <w:rPr>
          <w:rFonts w:ascii="Arial CE" w:hAnsi="Arial CE" w:cs="Arial"/>
          <w:sz w:val="22"/>
          <w:szCs w:val="22"/>
        </w:rPr>
      </w:pPr>
    </w:p>
    <w:p w:rsidR="00946498" w:rsidRDefault="00946498" w:rsidP="00946498">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zhotovitel</w:t>
      </w:r>
      <w:r w:rsidRPr="001D7A19">
        <w:rPr>
          <w:rFonts w:ascii="Arial CE" w:hAnsi="Arial CE" w:cs="Arial"/>
          <w:sz w:val="22"/>
          <w:szCs w:val="22"/>
        </w:rPr>
        <w:t xml:space="preserve"> povinen zorganizovat další VV. Takovýto VV </w:t>
      </w:r>
      <w:r>
        <w:rPr>
          <w:rFonts w:ascii="Arial CE" w:hAnsi="Arial CE" w:cs="Arial"/>
          <w:sz w:val="22"/>
          <w:szCs w:val="22"/>
        </w:rPr>
        <w:t>zhotovitel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946498" w:rsidRDefault="00946498" w:rsidP="00946498">
      <w:pPr>
        <w:widowControl w:val="0"/>
        <w:jc w:val="both"/>
        <w:rPr>
          <w:rFonts w:ascii="Arial CE" w:hAnsi="Arial CE" w:cs="Arial"/>
          <w:sz w:val="22"/>
          <w:szCs w:val="22"/>
        </w:rPr>
      </w:pPr>
    </w:p>
    <w:p w:rsidR="00946498" w:rsidRPr="001D7A19" w:rsidRDefault="00946498" w:rsidP="00946498">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w:t>
      </w:r>
      <w:r>
        <w:rPr>
          <w:rFonts w:ascii="Arial CE" w:hAnsi="Arial CE" w:cs="Arial"/>
          <w:sz w:val="22"/>
          <w:szCs w:val="22"/>
        </w:rPr>
        <w:t xml:space="preserve">nejpozději </w:t>
      </w:r>
      <w:r w:rsidR="006929DC">
        <w:rPr>
          <w:rFonts w:ascii="Arial CE" w:hAnsi="Arial CE" w:cs="Arial"/>
          <w:sz w:val="22"/>
          <w:szCs w:val="22"/>
        </w:rPr>
        <w:t>7</w:t>
      </w:r>
      <w:r w:rsidRPr="001D7A19">
        <w:rPr>
          <w:rFonts w:ascii="Arial CE" w:hAnsi="Arial CE" w:cs="Arial"/>
          <w:sz w:val="22"/>
          <w:szCs w:val="22"/>
        </w:rPr>
        <w:t xml:space="preserve"> kalendářníc</w:t>
      </w:r>
      <w:r>
        <w:rPr>
          <w:rFonts w:ascii="Arial CE" w:hAnsi="Arial CE" w:cs="Arial"/>
          <w:sz w:val="22"/>
          <w:szCs w:val="22"/>
        </w:rPr>
        <w:t>h dnů před konáním závěrečného</w:t>
      </w:r>
      <w:r w:rsidRPr="001D7A19">
        <w:rPr>
          <w:rFonts w:ascii="Arial CE" w:hAnsi="Arial CE" w:cs="Arial"/>
          <w:sz w:val="22"/>
          <w:szCs w:val="22"/>
        </w:rPr>
        <w:t xml:space="preserve"> VV předloží MPR:</w:t>
      </w:r>
    </w:p>
    <w:p w:rsidR="00946498" w:rsidRPr="006E033D" w:rsidRDefault="00946498" w:rsidP="00946498">
      <w:pPr>
        <w:pStyle w:val="Odstavecseseznamem"/>
        <w:widowControl w:val="0"/>
        <w:numPr>
          <w:ilvl w:val="0"/>
          <w:numId w:val="15"/>
        </w:numPr>
        <w:ind w:left="284" w:hanging="284"/>
        <w:jc w:val="both"/>
        <w:rPr>
          <w:rFonts w:ascii="Arial CE" w:hAnsi="Arial CE" w:cs="Arial"/>
          <w:sz w:val="22"/>
          <w:szCs w:val="22"/>
        </w:rPr>
      </w:pPr>
      <w:r w:rsidRPr="006E033D">
        <w:rPr>
          <w:rFonts w:ascii="Arial CE" w:hAnsi="Arial CE" w:cs="Arial"/>
          <w:sz w:val="22"/>
          <w:szCs w:val="22"/>
        </w:rPr>
        <w:t xml:space="preserve">2x pracovní </w:t>
      </w:r>
      <w:r>
        <w:rPr>
          <w:rFonts w:ascii="Arial CE" w:hAnsi="Arial CE" w:cs="Arial"/>
          <w:sz w:val="22"/>
          <w:szCs w:val="22"/>
        </w:rPr>
        <w:t xml:space="preserve">tištěná </w:t>
      </w:r>
      <w:r w:rsidRPr="006E033D">
        <w:rPr>
          <w:rFonts w:ascii="Arial CE" w:hAnsi="Arial CE" w:cs="Arial"/>
          <w:sz w:val="22"/>
          <w:szCs w:val="22"/>
        </w:rPr>
        <w:t>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946498" w:rsidRPr="001A590C" w:rsidRDefault="00946498" w:rsidP="00946498">
      <w:pPr>
        <w:pStyle w:val="Odstavecseseznamem"/>
        <w:widowControl w:val="0"/>
        <w:numPr>
          <w:ilvl w:val="0"/>
          <w:numId w:val="15"/>
        </w:numPr>
        <w:ind w:left="284" w:hanging="284"/>
        <w:jc w:val="both"/>
        <w:rPr>
          <w:rFonts w:ascii="Arial CE" w:hAnsi="Arial CE" w:cs="Arial"/>
          <w:sz w:val="22"/>
          <w:szCs w:val="22"/>
        </w:rPr>
      </w:pPr>
      <w:r w:rsidRPr="001D7A19">
        <w:rPr>
          <w:rFonts w:ascii="Arial CE" w:hAnsi="Arial CE" w:cs="Arial"/>
          <w:sz w:val="22"/>
          <w:szCs w:val="22"/>
        </w:rPr>
        <w:t>1x elektronickou verzi na elektronickém nosiči dat projektového řešení stavby, a to ve stejné struktuře a obsahovém členění odpovídající tištěné verzi</w:t>
      </w:r>
      <w:r>
        <w:rPr>
          <w:rFonts w:ascii="Arial CE" w:hAnsi="Arial CE" w:cs="Arial"/>
          <w:sz w:val="22"/>
          <w:szCs w:val="22"/>
        </w:rPr>
        <w:t>.</w:t>
      </w:r>
    </w:p>
    <w:p w:rsidR="00946498" w:rsidRDefault="00946498" w:rsidP="00946498">
      <w:pPr>
        <w:widowControl w:val="0"/>
        <w:jc w:val="both"/>
        <w:rPr>
          <w:rFonts w:ascii="Arial CE" w:hAnsi="Arial CE" w:cs="Arial"/>
          <w:sz w:val="22"/>
          <w:szCs w:val="22"/>
        </w:rPr>
      </w:pPr>
    </w:p>
    <w:p w:rsidR="00946498" w:rsidRDefault="00946498" w:rsidP="00946498">
      <w:pPr>
        <w:widowControl w:val="0"/>
        <w:jc w:val="both"/>
        <w:rPr>
          <w:rFonts w:ascii="Arial CE" w:hAnsi="Arial CE" w:cs="Arial"/>
          <w:sz w:val="22"/>
          <w:szCs w:val="22"/>
        </w:rPr>
      </w:pPr>
      <w:r w:rsidRPr="001D7A19">
        <w:rPr>
          <w:rFonts w:ascii="Arial CE" w:hAnsi="Arial CE" w:cs="Arial"/>
          <w:sz w:val="22"/>
          <w:szCs w:val="22"/>
        </w:rPr>
        <w:t xml:space="preserve">Po úspěšném uzavření </w:t>
      </w:r>
      <w:r>
        <w:rPr>
          <w:rFonts w:ascii="Arial CE" w:hAnsi="Arial CE" w:cs="Arial"/>
          <w:sz w:val="22"/>
          <w:szCs w:val="22"/>
        </w:rPr>
        <w:t>závěrečného</w:t>
      </w:r>
      <w:r w:rsidRPr="001D7A19">
        <w:rPr>
          <w:rFonts w:ascii="Arial CE" w:hAnsi="Arial CE" w:cs="Arial"/>
          <w:sz w:val="22"/>
          <w:szCs w:val="22"/>
        </w:rPr>
        <w:t xml:space="preserve"> VV </w:t>
      </w:r>
      <w:r>
        <w:rPr>
          <w:rFonts w:ascii="Arial CE" w:hAnsi="Arial CE" w:cs="Arial"/>
          <w:sz w:val="22"/>
          <w:szCs w:val="22"/>
        </w:rPr>
        <w:t>zhotovitel</w:t>
      </w:r>
      <w:r w:rsidRPr="001D7A19">
        <w:rPr>
          <w:rFonts w:ascii="Arial CE" w:hAnsi="Arial CE" w:cs="Arial"/>
          <w:sz w:val="22"/>
          <w:szCs w:val="22"/>
        </w:rPr>
        <w:t xml:space="preserve"> zajistí kompletaci PD. Kompletní</w:t>
      </w:r>
      <w:r w:rsidRPr="001D7A19">
        <w:rPr>
          <w:rFonts w:ascii="Arial CE" w:hAnsi="Arial CE" w:cs="Arial"/>
          <w:color w:val="FF0000"/>
          <w:sz w:val="22"/>
          <w:szCs w:val="22"/>
        </w:rPr>
        <w:t xml:space="preserve"> </w:t>
      </w:r>
      <w:r w:rsidRPr="001D7A19">
        <w:rPr>
          <w:rFonts w:ascii="Arial CE" w:hAnsi="Arial CE" w:cs="Arial"/>
          <w:sz w:val="22"/>
          <w:szCs w:val="22"/>
        </w:rPr>
        <w:t xml:space="preserve">dokumentace včetně dokladové části a oceněného soupisu prací bude předána MPR v počtu </w:t>
      </w:r>
      <w:r>
        <w:rPr>
          <w:rFonts w:ascii="Arial CE" w:hAnsi="Arial CE" w:cs="Arial"/>
          <w:sz w:val="22"/>
          <w:szCs w:val="22"/>
        </w:rPr>
        <w:t>2</w:t>
      </w:r>
      <w:r w:rsidRPr="001D7A19">
        <w:rPr>
          <w:rFonts w:ascii="Arial CE" w:hAnsi="Arial CE" w:cs="Arial"/>
          <w:sz w:val="22"/>
          <w:szCs w:val="22"/>
        </w:rPr>
        <w:t>x</w:t>
      </w:r>
      <w:r>
        <w:rPr>
          <w:rFonts w:ascii="Arial CE" w:hAnsi="Arial CE" w:cs="Arial"/>
          <w:sz w:val="22"/>
          <w:szCs w:val="22"/>
        </w:rPr>
        <w:t xml:space="preserve"> </w:t>
      </w:r>
      <w:r w:rsidRPr="001D7A19">
        <w:rPr>
          <w:rFonts w:ascii="Arial CE" w:hAnsi="Arial CE" w:cs="Arial"/>
          <w:sz w:val="22"/>
          <w:szCs w:val="22"/>
        </w:rPr>
        <w:t>paré tištěné</w:t>
      </w:r>
      <w:r>
        <w:rPr>
          <w:rFonts w:ascii="Arial CE" w:hAnsi="Arial CE" w:cs="Arial"/>
          <w:sz w:val="22"/>
          <w:szCs w:val="22"/>
        </w:rPr>
        <w:t xml:space="preserve"> + </w:t>
      </w:r>
      <w:r w:rsidRPr="001D7A19">
        <w:rPr>
          <w:rFonts w:ascii="Arial CE" w:hAnsi="Arial CE" w:cs="Arial"/>
          <w:sz w:val="22"/>
          <w:szCs w:val="22"/>
        </w:rPr>
        <w:t>1x na e</w:t>
      </w:r>
      <w:r>
        <w:rPr>
          <w:rFonts w:ascii="Arial CE" w:hAnsi="Arial CE" w:cs="Arial"/>
          <w:sz w:val="22"/>
          <w:szCs w:val="22"/>
        </w:rPr>
        <w:t xml:space="preserve">lektronickém nosiči dat </w:t>
      </w:r>
      <w:r w:rsidRPr="00C92B2F">
        <w:rPr>
          <w:rFonts w:ascii="Arial CE" w:hAnsi="Arial CE" w:cs="Arial"/>
          <w:b/>
          <w:sz w:val="22"/>
          <w:szCs w:val="22"/>
        </w:rPr>
        <w:t>k dílčímu termínu plnění dle SOD,</w:t>
      </w:r>
      <w:r>
        <w:rPr>
          <w:rFonts w:ascii="Arial CE" w:hAnsi="Arial CE" w:cs="Arial"/>
          <w:sz w:val="22"/>
          <w:szCs w:val="22"/>
        </w:rPr>
        <w:t xml:space="preserve"> pro následné projednání v investiční komisi objednatele. </w:t>
      </w:r>
    </w:p>
    <w:p w:rsidR="00946498" w:rsidRDefault="00946498" w:rsidP="00946498">
      <w:pPr>
        <w:widowControl w:val="0"/>
        <w:jc w:val="both"/>
        <w:rPr>
          <w:rFonts w:ascii="Arial CE" w:hAnsi="Arial CE" w:cs="Arial"/>
          <w:sz w:val="22"/>
          <w:szCs w:val="22"/>
        </w:rPr>
      </w:pPr>
    </w:p>
    <w:p w:rsidR="00946498" w:rsidRPr="001D7A19" w:rsidRDefault="00946498" w:rsidP="00946498">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 w:val="22"/>
          <w:szCs w:val="22"/>
        </w:rPr>
        <w:t>zhotovitel</w:t>
      </w:r>
      <w:r w:rsidRPr="001D7A19">
        <w:rPr>
          <w:rFonts w:ascii="Arial CE" w:hAnsi="Arial CE" w:cs="Arial"/>
          <w:sz w:val="22"/>
          <w:szCs w:val="22"/>
        </w:rPr>
        <w:t xml:space="preserve"> MPR v termínu do </w:t>
      </w:r>
      <w:r>
        <w:rPr>
          <w:rFonts w:ascii="Arial CE" w:hAnsi="Arial CE" w:cs="Arial"/>
          <w:sz w:val="22"/>
          <w:szCs w:val="22"/>
        </w:rPr>
        <w:t>14</w:t>
      </w:r>
      <w:r w:rsidRPr="001D7A19">
        <w:rPr>
          <w:rFonts w:ascii="Arial CE" w:hAnsi="Arial CE" w:cs="Arial"/>
          <w:sz w:val="22"/>
          <w:szCs w:val="22"/>
        </w:rPr>
        <w:t xml:space="preserve"> </w:t>
      </w:r>
      <w:r>
        <w:rPr>
          <w:rFonts w:ascii="Arial CE" w:hAnsi="Arial CE" w:cs="Arial"/>
          <w:sz w:val="22"/>
          <w:szCs w:val="22"/>
        </w:rPr>
        <w:t>kalendářních</w:t>
      </w:r>
      <w:r w:rsidRPr="001D7A19">
        <w:rPr>
          <w:rFonts w:ascii="Arial CE" w:hAnsi="Arial CE" w:cs="Arial"/>
          <w:sz w:val="22"/>
          <w:szCs w:val="22"/>
        </w:rPr>
        <w:t xml:space="preserve"> dnů zbývající </w:t>
      </w:r>
      <w:r>
        <w:rPr>
          <w:rFonts w:ascii="Arial CE" w:hAnsi="Arial CE" w:cs="Arial"/>
          <w:sz w:val="22"/>
          <w:szCs w:val="22"/>
        </w:rPr>
        <w:t xml:space="preserve">4x paré </w:t>
      </w:r>
      <w:r w:rsidRPr="001D7A19">
        <w:rPr>
          <w:rFonts w:ascii="Arial CE" w:hAnsi="Arial CE" w:cs="Arial"/>
          <w:sz w:val="22"/>
          <w:szCs w:val="22"/>
        </w:rPr>
        <w:t xml:space="preserve">tištěné + 1x na elektronickém nosiči dat. </w:t>
      </w:r>
    </w:p>
    <w:p w:rsidR="00946498" w:rsidRPr="00A87606" w:rsidRDefault="00946498" w:rsidP="00946498">
      <w:pPr>
        <w:jc w:val="both"/>
        <w:rPr>
          <w:rFonts w:ascii="Arial" w:eastAsia="Arial CE" w:hAnsi="Arial" w:cs="Arial"/>
          <w:sz w:val="22"/>
          <w:szCs w:val="22"/>
        </w:rPr>
      </w:pPr>
      <w:r w:rsidRPr="00A87606">
        <w:rPr>
          <w:rFonts w:ascii="Arial" w:eastAsia="Arial CE" w:hAnsi="Arial" w:cs="Arial"/>
          <w:sz w:val="22"/>
          <w:szCs w:val="22"/>
        </w:rPr>
        <w:t xml:space="preserve">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946498" w:rsidRPr="00A87606" w:rsidRDefault="00946498" w:rsidP="00946498">
      <w:pPr>
        <w:jc w:val="both"/>
        <w:rPr>
          <w:rFonts w:ascii="Arial" w:eastAsia="Arial CE" w:hAnsi="Arial" w:cs="Arial"/>
          <w:b/>
          <w:sz w:val="22"/>
          <w:szCs w:val="22"/>
        </w:rPr>
      </w:pPr>
    </w:p>
    <w:p w:rsidR="00946498" w:rsidRPr="00A87606" w:rsidRDefault="00946498" w:rsidP="00946498">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bude v rámci projekčních prací požadován další průzkum, který nebyl součástí cenové nabídky, zhotovitel </w:t>
      </w:r>
      <w:r w:rsidRPr="00861A4D">
        <w:rPr>
          <w:rFonts w:ascii="Arial" w:eastAsia="Arial CE" w:hAnsi="Arial" w:cs="Arial"/>
          <w:sz w:val="22"/>
          <w:szCs w:val="22"/>
        </w:rPr>
        <w:lastRenderedPageBreak/>
        <w:t>tyto průzkumné práce zajistí za úhradu.</w:t>
      </w:r>
      <w:r>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946498" w:rsidRPr="00A87606" w:rsidRDefault="00946498" w:rsidP="00946498">
      <w:pPr>
        <w:jc w:val="both"/>
        <w:rPr>
          <w:rFonts w:ascii="Arial" w:eastAsia="Arial CE" w:hAnsi="Arial" w:cs="Arial"/>
          <w:sz w:val="22"/>
          <w:szCs w:val="22"/>
        </w:rPr>
      </w:pPr>
    </w:p>
    <w:p w:rsidR="00946498" w:rsidRDefault="00946498" w:rsidP="00946498">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40ADB" w:rsidRDefault="00A40ADB" w:rsidP="00946498">
      <w:pPr>
        <w:jc w:val="both"/>
        <w:rPr>
          <w:rFonts w:ascii="Arial" w:hAnsi="Arial" w:cs="Arial"/>
          <w:b/>
          <w:sz w:val="22"/>
          <w:szCs w:val="22"/>
        </w:rPr>
      </w:pPr>
    </w:p>
    <w:p w:rsidR="00946498" w:rsidRPr="00F46DB6" w:rsidRDefault="00946498" w:rsidP="00946498">
      <w:pPr>
        <w:jc w:val="both"/>
        <w:rPr>
          <w:rFonts w:ascii="Arial" w:eastAsia="Arial CE" w:hAnsi="Arial" w:cs="Arial"/>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946498" w:rsidRPr="00A87606" w:rsidRDefault="00946498" w:rsidP="00946498">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Pr>
          <w:rFonts w:ascii="Arial" w:hAnsi="Arial" w:cs="Arial"/>
          <w:sz w:val="22"/>
          <w:szCs w:val="22"/>
        </w:rPr>
        <w:t xml:space="preserve">ednateli prokazatelným způsobem </w:t>
      </w:r>
      <w:r w:rsidRPr="00A87606">
        <w:rPr>
          <w:rFonts w:ascii="Arial" w:hAnsi="Arial" w:cs="Arial"/>
          <w:sz w:val="22"/>
          <w:szCs w:val="22"/>
        </w:rPr>
        <w:t>(např. v zápise z výrobního</w:t>
      </w:r>
      <w:r>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946498" w:rsidRDefault="00946498" w:rsidP="00946498">
      <w:pPr>
        <w:autoSpaceDE w:val="0"/>
        <w:autoSpaceDN w:val="0"/>
        <w:adjustRightInd w:val="0"/>
        <w:jc w:val="both"/>
        <w:rPr>
          <w:rFonts w:ascii="Arial" w:hAnsi="Arial" w:cs="Arial"/>
          <w:sz w:val="22"/>
          <w:szCs w:val="22"/>
        </w:rPr>
      </w:pPr>
    </w:p>
    <w:p w:rsidR="00CB1F09" w:rsidRDefault="00946498" w:rsidP="00946498">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Pr>
          <w:rFonts w:ascii="Arial" w:hAnsi="Arial" w:cs="Arial"/>
          <w:sz w:val="22"/>
          <w:szCs w:val="22"/>
        </w:rPr>
        <w:t xml:space="preserve">vávání PD poskytnout pověřenému </w:t>
      </w:r>
      <w:r w:rsidRPr="00A87606">
        <w:rPr>
          <w:rFonts w:ascii="Arial" w:hAnsi="Arial" w:cs="Arial"/>
          <w:sz w:val="22"/>
          <w:szCs w:val="22"/>
        </w:rPr>
        <w:t>koordinátorovi podklady, informace a součinnost.</w:t>
      </w:r>
    </w:p>
    <w:p w:rsidR="00CB1F09" w:rsidRDefault="00CB1F09" w:rsidP="00CB1F09">
      <w:pPr>
        <w:autoSpaceDE w:val="0"/>
        <w:autoSpaceDN w:val="0"/>
        <w:adjustRightInd w:val="0"/>
        <w:jc w:val="both"/>
        <w:rPr>
          <w:ins w:id="0" w:author="Fosumpaurova Petra" w:date="2018-01-05T14:32:00Z"/>
          <w:rFonts w:ascii="Arial" w:hAnsi="Arial" w:cs="Arial"/>
          <w:sz w:val="22"/>
          <w:szCs w:val="22"/>
        </w:rPr>
      </w:pPr>
    </w:p>
    <w:p w:rsidR="00A12FE5" w:rsidRDefault="00A12FE5"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946498" w:rsidRPr="00025CC6" w:rsidRDefault="00946498" w:rsidP="00946498">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08010B">
        <w:rPr>
          <w:rFonts w:ascii="Arial CE" w:hAnsi="Arial CE" w:cs="Arial"/>
          <w:b/>
          <w:sz w:val="22"/>
          <w:szCs w:val="22"/>
        </w:rPr>
        <w:t>Bez zbytečného odkladu po nabytí účinnosti smlouvy</w:t>
      </w:r>
    </w:p>
    <w:p w:rsidR="00946498" w:rsidRPr="00666C24" w:rsidRDefault="00946498" w:rsidP="00946498">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946498" w:rsidRDefault="00946498" w:rsidP="00946498">
      <w:pPr>
        <w:autoSpaceDE w:val="0"/>
        <w:autoSpaceDN w:val="0"/>
        <w:adjustRightInd w:val="0"/>
        <w:ind w:left="7080" w:hanging="7080"/>
        <w:rPr>
          <w:rFonts w:ascii="Arial CE" w:hAnsi="Arial CE" w:cs="Arial"/>
          <w:sz w:val="22"/>
          <w:szCs w:val="22"/>
        </w:rPr>
      </w:pPr>
    </w:p>
    <w:p w:rsidR="00946498" w:rsidRPr="005623EC" w:rsidRDefault="00946498" w:rsidP="00946498">
      <w:pPr>
        <w:autoSpaceDE w:val="0"/>
        <w:autoSpaceDN w:val="0"/>
        <w:adjustRightInd w:val="0"/>
        <w:ind w:left="7080" w:hanging="7080"/>
        <w:rPr>
          <w:rFonts w:ascii="Arial CE" w:hAnsi="Arial CE" w:cs="Arial"/>
          <w:sz w:val="22"/>
          <w:szCs w:val="22"/>
          <w:highlight w:val="yellow"/>
        </w:rPr>
      </w:pPr>
      <w:r w:rsidRPr="005F3018">
        <w:rPr>
          <w:rFonts w:ascii="Arial CE" w:hAnsi="Arial CE" w:cs="Arial"/>
          <w:sz w:val="22"/>
          <w:szCs w:val="22"/>
        </w:rPr>
        <w:t xml:space="preserve">Dílčí termín </w:t>
      </w:r>
      <w:r w:rsidRPr="005F3018">
        <w:rPr>
          <w:rFonts w:ascii="Arial CE" w:eastAsia="Arial CE" w:hAnsi="Arial CE" w:cs="Arial CE"/>
          <w:sz w:val="22"/>
          <w:szCs w:val="22"/>
        </w:rPr>
        <w:t xml:space="preserve">(předání a převzetí </w:t>
      </w:r>
      <w:r>
        <w:rPr>
          <w:rFonts w:ascii="Arial CE" w:eastAsia="Arial CE" w:hAnsi="Arial CE" w:cs="Arial CE"/>
          <w:sz w:val="22"/>
          <w:szCs w:val="22"/>
        </w:rPr>
        <w:t xml:space="preserve">2 paré </w:t>
      </w:r>
      <w:r w:rsidRPr="005F3018">
        <w:rPr>
          <w:rFonts w:ascii="Arial CE" w:eastAsia="Arial CE" w:hAnsi="Arial CE" w:cs="Arial CE"/>
          <w:sz w:val="22"/>
          <w:szCs w:val="22"/>
        </w:rPr>
        <w:t>PD</w:t>
      </w:r>
      <w:r>
        <w:rPr>
          <w:rFonts w:ascii="Arial CE" w:eastAsia="Arial CE" w:hAnsi="Arial CE" w:cs="Arial CE"/>
          <w:sz w:val="22"/>
          <w:szCs w:val="22"/>
        </w:rPr>
        <w:t xml:space="preserve"> po ZVV</w:t>
      </w:r>
      <w:r w:rsidR="006929DC">
        <w:rPr>
          <w:rFonts w:ascii="Arial CE" w:eastAsia="Arial CE" w:hAnsi="Arial CE" w:cs="Arial CE"/>
          <w:sz w:val="22"/>
          <w:szCs w:val="22"/>
        </w:rPr>
        <w:t xml:space="preserve"> bez dokladové části</w:t>
      </w:r>
      <w:r w:rsidRPr="005F3018">
        <w:rPr>
          <w:rFonts w:ascii="Arial CE" w:eastAsia="Arial CE" w:hAnsi="Arial CE" w:cs="Arial CE"/>
          <w:sz w:val="22"/>
          <w:szCs w:val="22"/>
        </w:rPr>
        <w:t>)</w:t>
      </w:r>
      <w:r w:rsidRPr="005F3018">
        <w:rPr>
          <w:rFonts w:ascii="Arial CE" w:hAnsi="Arial CE" w:cs="Arial"/>
          <w:sz w:val="22"/>
          <w:szCs w:val="22"/>
        </w:rPr>
        <w:t>:</w:t>
      </w:r>
      <w:r>
        <w:rPr>
          <w:rFonts w:ascii="Arial CE" w:hAnsi="Arial CE" w:cs="Arial"/>
          <w:sz w:val="22"/>
          <w:szCs w:val="22"/>
        </w:rPr>
        <w:t xml:space="preserve">    </w:t>
      </w:r>
      <w:r w:rsidRPr="0079349B">
        <w:rPr>
          <w:rFonts w:ascii="Arial CE" w:hAnsi="Arial CE" w:cs="Arial"/>
          <w:b/>
          <w:sz w:val="22"/>
          <w:szCs w:val="22"/>
        </w:rPr>
        <w:t xml:space="preserve">do </w:t>
      </w:r>
      <w:r w:rsidR="00A40ADB" w:rsidRPr="0079349B">
        <w:rPr>
          <w:rFonts w:ascii="Arial CE" w:hAnsi="Arial CE" w:cs="Arial"/>
          <w:b/>
          <w:sz w:val="22"/>
          <w:szCs w:val="22"/>
        </w:rPr>
        <w:t>31</w:t>
      </w:r>
      <w:r w:rsidRPr="0079349B">
        <w:rPr>
          <w:rFonts w:ascii="Arial CE" w:hAnsi="Arial CE" w:cs="Arial"/>
          <w:b/>
          <w:sz w:val="22"/>
          <w:szCs w:val="22"/>
        </w:rPr>
        <w:t>.</w:t>
      </w:r>
      <w:r w:rsidR="00A40ADB" w:rsidRPr="0079349B">
        <w:rPr>
          <w:rFonts w:ascii="Arial CE" w:hAnsi="Arial CE" w:cs="Arial"/>
          <w:b/>
          <w:sz w:val="22"/>
          <w:szCs w:val="22"/>
        </w:rPr>
        <w:t>10</w:t>
      </w:r>
      <w:r w:rsidRPr="0079349B">
        <w:rPr>
          <w:rFonts w:ascii="Arial CE" w:hAnsi="Arial CE" w:cs="Arial"/>
          <w:b/>
          <w:sz w:val="22"/>
          <w:szCs w:val="22"/>
        </w:rPr>
        <w:t>.201</w:t>
      </w:r>
      <w:r w:rsidR="00A40ADB" w:rsidRPr="0079349B">
        <w:rPr>
          <w:rFonts w:ascii="Arial CE" w:hAnsi="Arial CE" w:cs="Arial"/>
          <w:b/>
          <w:sz w:val="22"/>
          <w:szCs w:val="22"/>
        </w:rPr>
        <w:t>8</w:t>
      </w:r>
    </w:p>
    <w:p w:rsidR="00946498" w:rsidRPr="005623EC" w:rsidRDefault="00946498" w:rsidP="00946498">
      <w:pPr>
        <w:autoSpaceDE w:val="0"/>
        <w:autoSpaceDN w:val="0"/>
        <w:adjustRightInd w:val="0"/>
        <w:rPr>
          <w:rFonts w:ascii="Arial CE" w:hAnsi="Arial CE" w:cs="Arial"/>
          <w:sz w:val="22"/>
          <w:szCs w:val="22"/>
          <w:highlight w:val="yellow"/>
        </w:rPr>
      </w:pPr>
    </w:p>
    <w:p w:rsidR="00946498" w:rsidRPr="0079349B" w:rsidRDefault="00946498" w:rsidP="00946498">
      <w:pPr>
        <w:autoSpaceDE w:val="0"/>
        <w:autoSpaceDN w:val="0"/>
        <w:adjustRightInd w:val="0"/>
        <w:rPr>
          <w:rFonts w:ascii="Arial CE" w:hAnsi="Arial CE" w:cs="Arial"/>
          <w:b/>
          <w:sz w:val="22"/>
          <w:szCs w:val="22"/>
        </w:rPr>
      </w:pPr>
      <w:r w:rsidRPr="00D95EC1">
        <w:rPr>
          <w:rFonts w:ascii="Arial CE" w:eastAsia="Arial CE" w:hAnsi="Arial CE" w:cs="Arial CE"/>
          <w:sz w:val="22"/>
          <w:szCs w:val="22"/>
        </w:rPr>
        <w:t xml:space="preserve">Ukončení díla </w:t>
      </w:r>
      <w:r>
        <w:rPr>
          <w:rFonts w:ascii="Arial CE" w:eastAsia="Arial CE" w:hAnsi="Arial CE" w:cs="Arial CE"/>
          <w:sz w:val="22"/>
          <w:szCs w:val="22"/>
        </w:rPr>
        <w:t xml:space="preserve">a předání PD </w:t>
      </w:r>
      <w:r w:rsidRPr="00D95EC1">
        <w:rPr>
          <w:rFonts w:ascii="Arial CE" w:eastAsia="Arial CE" w:hAnsi="Arial CE" w:cs="Arial CE"/>
          <w:sz w:val="22"/>
          <w:szCs w:val="22"/>
        </w:rPr>
        <w:t>(po schválení v investiční komisi objednatele):</w:t>
      </w:r>
      <w:r w:rsidRPr="00D95EC1">
        <w:rPr>
          <w:rFonts w:ascii="Arial CE" w:hAnsi="Arial CE" w:cs="Arial"/>
          <w:sz w:val="22"/>
          <w:szCs w:val="22"/>
        </w:rPr>
        <w:t xml:space="preserve"> </w:t>
      </w:r>
      <w:r w:rsidRPr="0079349B">
        <w:rPr>
          <w:rFonts w:ascii="Arial CE" w:hAnsi="Arial CE" w:cs="Arial"/>
          <w:b/>
          <w:sz w:val="22"/>
          <w:szCs w:val="22"/>
        </w:rPr>
        <w:t xml:space="preserve">do </w:t>
      </w:r>
      <w:r w:rsidR="006929DC">
        <w:rPr>
          <w:rFonts w:ascii="Arial CE" w:hAnsi="Arial CE" w:cs="Arial"/>
          <w:b/>
          <w:sz w:val="22"/>
          <w:szCs w:val="22"/>
        </w:rPr>
        <w:t>28</w:t>
      </w:r>
      <w:r w:rsidRPr="0079349B">
        <w:rPr>
          <w:rFonts w:ascii="Arial CE" w:hAnsi="Arial CE" w:cs="Arial"/>
          <w:b/>
          <w:sz w:val="22"/>
          <w:szCs w:val="22"/>
        </w:rPr>
        <w:t>.</w:t>
      </w:r>
      <w:r w:rsidR="006929DC">
        <w:rPr>
          <w:rFonts w:ascii="Arial CE" w:hAnsi="Arial CE" w:cs="Arial"/>
          <w:b/>
          <w:sz w:val="22"/>
          <w:szCs w:val="22"/>
        </w:rPr>
        <w:t>02</w:t>
      </w:r>
      <w:r w:rsidRPr="0079349B">
        <w:rPr>
          <w:rFonts w:ascii="Arial CE" w:hAnsi="Arial CE" w:cs="Arial"/>
          <w:b/>
          <w:sz w:val="22"/>
          <w:szCs w:val="22"/>
        </w:rPr>
        <w:t>.201</w:t>
      </w:r>
      <w:r w:rsidR="006929DC">
        <w:rPr>
          <w:rFonts w:ascii="Arial CE" w:hAnsi="Arial CE" w:cs="Arial"/>
          <w:b/>
          <w:sz w:val="22"/>
          <w:szCs w:val="22"/>
        </w:rPr>
        <w:t>9</w:t>
      </w:r>
      <w:r w:rsidRPr="0079349B">
        <w:rPr>
          <w:rFonts w:ascii="Arial CE" w:hAnsi="Arial CE" w:cs="Arial"/>
          <w:b/>
          <w:sz w:val="22"/>
          <w:szCs w:val="22"/>
        </w:rPr>
        <w:tab/>
      </w:r>
      <w:r w:rsidRPr="0079349B">
        <w:rPr>
          <w:rFonts w:ascii="Arial CE" w:hAnsi="Arial CE" w:cs="Arial"/>
          <w:b/>
          <w:sz w:val="22"/>
          <w:szCs w:val="22"/>
        </w:rPr>
        <w:tab/>
        <w:t xml:space="preserve">   </w:t>
      </w:r>
    </w:p>
    <w:p w:rsidR="00946498" w:rsidRPr="00B876D1" w:rsidRDefault="00946498" w:rsidP="00946498">
      <w:pPr>
        <w:rPr>
          <w:rFonts w:ascii="Arial CE" w:hAnsi="Arial CE" w:cs="Arial"/>
          <w:sz w:val="22"/>
          <w:szCs w:val="22"/>
          <w:highlight w:val="yellow"/>
        </w:rPr>
      </w:pPr>
      <w:r w:rsidRPr="001D7A19">
        <w:rPr>
          <w:rFonts w:ascii="Arial CE" w:hAnsi="Arial CE" w:cs="Arial"/>
          <w:b/>
          <w:sz w:val="22"/>
          <w:szCs w:val="22"/>
        </w:rPr>
        <w:t>Místo plnění:</w:t>
      </w:r>
    </w:p>
    <w:p w:rsidR="00EE792F" w:rsidRPr="001D7A19" w:rsidRDefault="00946498" w:rsidP="00946498">
      <w:pPr>
        <w:tabs>
          <w:tab w:val="num" w:pos="480"/>
        </w:tabs>
        <w:rPr>
          <w:rFonts w:ascii="Arial CE" w:hAnsi="Arial CE" w:cs="Arial"/>
          <w:b/>
          <w:sz w:val="22"/>
          <w:szCs w:val="22"/>
        </w:rPr>
      </w:pPr>
      <w:r w:rsidRPr="001D7A19">
        <w:rPr>
          <w:rFonts w:ascii="Arial CE" w:hAnsi="Arial CE" w:cs="Arial"/>
          <w:sz w:val="22"/>
          <w:szCs w:val="22"/>
        </w:rPr>
        <w:t>Povodí Ohře, státní podnik, Bezručova 4219, 430 03 Chomutov, odbor Plánování projektů a zakázek</w:t>
      </w:r>
      <w:r>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7041FC" w:rsidRPr="001D7A19" w:rsidRDefault="007041FC" w:rsidP="002741F8">
      <w:pPr>
        <w:jc w:val="both"/>
        <w:rPr>
          <w:rFonts w:ascii="Arial CE" w:hAnsi="Arial CE" w:cs="Arial"/>
          <w:b/>
          <w:color w:val="000000"/>
          <w:sz w:val="22"/>
          <w:szCs w:val="22"/>
        </w:rPr>
      </w:pP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8C4F86">
        <w:rPr>
          <w:rFonts w:ascii="Arial CE" w:hAnsi="Arial CE" w:cs="Arial"/>
          <w:b/>
          <w:sz w:val="22"/>
          <w:szCs w:val="22"/>
        </w:rPr>
        <w:tab/>
      </w:r>
      <w:r w:rsidR="008C4F86">
        <w:rPr>
          <w:rFonts w:ascii="Arial CE" w:hAnsi="Arial CE" w:cs="Arial"/>
          <w:b/>
          <w:sz w:val="22"/>
          <w:szCs w:val="22"/>
        </w:rPr>
        <w:tab/>
      </w:r>
      <w:r w:rsidR="008C4F86">
        <w:rPr>
          <w:rFonts w:ascii="Arial CE" w:hAnsi="Arial CE" w:cs="Arial"/>
          <w:b/>
          <w:sz w:val="22"/>
          <w:szCs w:val="22"/>
        </w:rPr>
        <w:tab/>
      </w:r>
      <w:r w:rsidR="008C4F86">
        <w:rPr>
          <w:rFonts w:ascii="Arial CE" w:hAnsi="Arial CE" w:cs="Arial"/>
          <w:b/>
          <w:sz w:val="22"/>
          <w:szCs w:val="22"/>
        </w:rPr>
        <w:tab/>
      </w:r>
      <w:r w:rsidR="00A40ADB">
        <w:rPr>
          <w:rFonts w:ascii="Arial CE" w:hAnsi="Arial CE" w:cs="Arial"/>
          <w:b/>
          <w:sz w:val="22"/>
          <w:szCs w:val="22"/>
        </w:rPr>
        <w:t>83</w:t>
      </w:r>
      <w:r w:rsidR="008C4F86">
        <w:rPr>
          <w:rFonts w:ascii="Arial CE" w:hAnsi="Arial CE" w:cs="Arial"/>
          <w:b/>
          <w:sz w:val="22"/>
          <w:szCs w:val="22"/>
        </w:rPr>
        <w:t xml:space="preserve">.000,- </w:t>
      </w:r>
      <w:r w:rsidRPr="00E26CEA">
        <w:rPr>
          <w:rFonts w:ascii="Arial CE" w:hAnsi="Arial CE" w:cs="Arial"/>
          <w:b/>
          <w:sz w:val="22"/>
          <w:szCs w:val="22"/>
        </w:rPr>
        <w:t>Kč bez DPH.</w:t>
      </w:r>
    </w:p>
    <w:p w:rsidR="00CB1F09" w:rsidRDefault="00CB1F09" w:rsidP="00CB1F09">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CB1F09" w:rsidRDefault="00CB1F09" w:rsidP="00CB1F09">
      <w:pPr>
        <w:ind w:left="426" w:hanging="426"/>
        <w:jc w:val="both"/>
        <w:rPr>
          <w:rFonts w:ascii="Arial CE" w:hAnsi="Arial CE" w:cs="Arial"/>
          <w:sz w:val="22"/>
          <w:szCs w:val="22"/>
        </w:rPr>
      </w:pPr>
    </w:p>
    <w:p w:rsidR="00CB1F09" w:rsidRPr="00CB1F09" w:rsidRDefault="00A40ADB" w:rsidP="00CB1F09">
      <w:pPr>
        <w:ind w:left="426" w:hanging="426"/>
        <w:jc w:val="both"/>
        <w:rPr>
          <w:rFonts w:ascii="Arial CE" w:hAnsi="Arial CE" w:cs="Arial"/>
          <w:sz w:val="22"/>
          <w:szCs w:val="22"/>
        </w:rPr>
      </w:pPr>
      <w:r>
        <w:rPr>
          <w:rFonts w:ascii="Arial CE" w:hAnsi="Arial CE" w:cs="Arial"/>
          <w:sz w:val="22"/>
          <w:szCs w:val="22"/>
        </w:rPr>
        <w:t>Inženýrská činnost</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CB1F09">
        <w:rPr>
          <w:rFonts w:ascii="Arial CE" w:hAnsi="Arial CE" w:cs="Arial"/>
          <w:sz w:val="22"/>
          <w:szCs w:val="22"/>
        </w:rPr>
        <w:tab/>
      </w:r>
      <w:r w:rsidR="00CB1F09">
        <w:rPr>
          <w:rFonts w:ascii="Arial CE" w:hAnsi="Arial CE" w:cs="Arial"/>
          <w:sz w:val="22"/>
          <w:szCs w:val="22"/>
        </w:rPr>
        <w:tab/>
      </w:r>
      <w:r w:rsidR="00CB1F09">
        <w:rPr>
          <w:rFonts w:ascii="Arial CE" w:hAnsi="Arial CE" w:cs="Arial"/>
          <w:sz w:val="22"/>
          <w:szCs w:val="22"/>
        </w:rPr>
        <w:tab/>
      </w:r>
      <w:r w:rsidR="00CB1F09">
        <w:rPr>
          <w:rFonts w:ascii="Arial CE" w:hAnsi="Arial CE" w:cs="Arial"/>
          <w:sz w:val="22"/>
          <w:szCs w:val="22"/>
        </w:rPr>
        <w:tab/>
      </w:r>
      <w:r>
        <w:rPr>
          <w:rFonts w:ascii="Arial CE" w:hAnsi="Arial CE" w:cs="Arial"/>
          <w:sz w:val="22"/>
          <w:szCs w:val="22"/>
        </w:rPr>
        <w:t>8</w:t>
      </w:r>
      <w:r w:rsidR="008C4F86">
        <w:rPr>
          <w:rFonts w:ascii="Arial CE" w:hAnsi="Arial CE" w:cs="Arial"/>
          <w:sz w:val="22"/>
          <w:szCs w:val="22"/>
        </w:rPr>
        <w:t>.000,-</w:t>
      </w:r>
      <w:r w:rsidR="00CB1F09" w:rsidRPr="00CB1F09">
        <w:rPr>
          <w:rFonts w:ascii="Arial CE" w:hAnsi="Arial CE" w:cs="Arial"/>
          <w:sz w:val="22"/>
          <w:szCs w:val="22"/>
        </w:rPr>
        <w:t xml:space="preserve"> Kč bez DPH</w:t>
      </w:r>
    </w:p>
    <w:p w:rsidR="00CB1F09" w:rsidRPr="00CB1F09" w:rsidRDefault="00CB1F09" w:rsidP="00CB1F09">
      <w:pPr>
        <w:ind w:left="426" w:hanging="426"/>
        <w:rPr>
          <w:rFonts w:ascii="Arial CE" w:hAnsi="Arial CE" w:cs="Arial"/>
          <w:sz w:val="22"/>
          <w:szCs w:val="22"/>
        </w:rPr>
      </w:pP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p>
    <w:p w:rsidR="00CB1F09" w:rsidRPr="00EB7EEF" w:rsidRDefault="00CB1F09" w:rsidP="00CB1F09">
      <w:pPr>
        <w:jc w:val="both"/>
        <w:rPr>
          <w:rFonts w:ascii="Arial CE" w:hAnsi="Arial CE" w:cs="Arial"/>
          <w:sz w:val="22"/>
          <w:szCs w:val="22"/>
        </w:rPr>
      </w:pPr>
      <w:r w:rsidRPr="00CB1F09">
        <w:rPr>
          <w:rFonts w:ascii="Arial CE" w:hAnsi="Arial CE" w:cs="Arial"/>
          <w:sz w:val="22"/>
          <w:szCs w:val="22"/>
        </w:rPr>
        <w:lastRenderedPageBreak/>
        <w:t>DSJ</w:t>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t xml:space="preserve"> </w:t>
      </w:r>
      <w:r w:rsidRPr="00CB1F09">
        <w:rPr>
          <w:rFonts w:ascii="Arial CE" w:hAnsi="Arial CE" w:cs="Arial"/>
          <w:sz w:val="22"/>
          <w:szCs w:val="22"/>
        </w:rPr>
        <w:tab/>
      </w:r>
      <w:r w:rsidRPr="00CB1F09">
        <w:rPr>
          <w:rFonts w:ascii="Arial CE" w:hAnsi="Arial CE" w:cs="Arial"/>
          <w:sz w:val="22"/>
          <w:szCs w:val="22"/>
        </w:rPr>
        <w:tab/>
        <w:t xml:space="preserve">         </w:t>
      </w:r>
      <w:r w:rsidR="00A40ADB">
        <w:rPr>
          <w:rFonts w:ascii="Arial CE" w:hAnsi="Arial CE" w:cs="Arial"/>
          <w:sz w:val="22"/>
          <w:szCs w:val="22"/>
        </w:rPr>
        <w:t>75</w:t>
      </w:r>
      <w:r w:rsidR="008C4F86">
        <w:rPr>
          <w:rFonts w:ascii="Arial CE" w:hAnsi="Arial CE" w:cs="Arial"/>
          <w:sz w:val="22"/>
          <w:szCs w:val="22"/>
        </w:rPr>
        <w:t>.000,-</w:t>
      </w:r>
      <w:r w:rsidRPr="00CB1F09">
        <w:rPr>
          <w:rFonts w:ascii="Arial CE" w:hAnsi="Arial CE" w:cs="Arial"/>
          <w:sz w:val="22"/>
          <w:szCs w:val="22"/>
        </w:rPr>
        <w:t xml:space="preserve"> Kč bez DPH</w:t>
      </w:r>
    </w:p>
    <w:p w:rsidR="00CB1F09" w:rsidRDefault="00CB1F09" w:rsidP="00E5013A">
      <w:pPr>
        <w:pStyle w:val="Zkladntext"/>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932705">
        <w:rPr>
          <w:rFonts w:ascii="Arial CE" w:hAnsi="Arial CE" w:cs="Arial"/>
          <w:sz w:val="22"/>
          <w:szCs w:val="22"/>
        </w:rPr>
        <w:t>objednatel</w:t>
      </w:r>
      <w:r w:rsidR="006F6185">
        <w:rPr>
          <w:rFonts w:ascii="Arial CE" w:hAnsi="Arial CE" w:cs="Arial"/>
          <w:sz w:val="22"/>
          <w:szCs w:val="22"/>
        </w:rPr>
        <w:t>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F607D2" w:rsidRDefault="00F607D2"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932705" w:rsidP="00D6137C">
      <w:pPr>
        <w:pStyle w:val="Odstavecseseznamem"/>
        <w:numPr>
          <w:ilvl w:val="0"/>
          <w:numId w:val="6"/>
        </w:numPr>
        <w:autoSpaceDE w:val="0"/>
        <w:autoSpaceDN w:val="0"/>
        <w:adjustRightInd w:val="0"/>
        <w:jc w:val="both"/>
        <w:rPr>
          <w:rFonts w:ascii="Arial CE" w:hAnsi="Arial CE"/>
          <w:sz w:val="22"/>
          <w:szCs w:val="22"/>
        </w:rPr>
      </w:pPr>
      <w:r>
        <w:rPr>
          <w:rFonts w:ascii="Arial CE" w:hAnsi="Arial CE" w:cs="Arial"/>
          <w:sz w:val="22"/>
          <w:szCs w:val="22"/>
        </w:rPr>
        <w:t>Objednatel</w:t>
      </w:r>
      <w:r w:rsidR="006F6185"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D6137C">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932705">
        <w:rPr>
          <w:rFonts w:ascii="Arial CE" w:hAnsi="Arial CE" w:cs="Arial"/>
          <w:sz w:val="22"/>
          <w:szCs w:val="22"/>
        </w:rPr>
        <w:t>objednatel</w:t>
      </w:r>
      <w:r w:rsidR="006F6185">
        <w:rPr>
          <w:rFonts w:ascii="Arial CE" w:hAnsi="Arial CE" w:cs="Arial"/>
          <w:sz w:val="22"/>
          <w:szCs w:val="22"/>
        </w:rPr>
        <w:t>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932705">
        <w:rPr>
          <w:rFonts w:ascii="Arial CE" w:hAnsi="Arial CE" w:cs="Arial"/>
          <w:sz w:val="22"/>
          <w:szCs w:val="22"/>
        </w:rPr>
        <w:t>objednatel</w:t>
      </w:r>
      <w:r w:rsidR="006F6185">
        <w:rPr>
          <w:rFonts w:ascii="Arial CE" w:hAnsi="Arial CE" w:cs="Arial"/>
          <w:sz w:val="22"/>
          <w:szCs w:val="22"/>
        </w:rPr>
        <w:t>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CB1F09" w:rsidRDefault="00CB1F09" w:rsidP="00CB1F09">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CB1F09" w:rsidRPr="00CB1F09" w:rsidRDefault="00CB1F09" w:rsidP="00D6137C">
      <w:pPr>
        <w:pStyle w:val="Odstavecseseznamem"/>
        <w:numPr>
          <w:ilvl w:val="0"/>
          <w:numId w:val="7"/>
        </w:numPr>
        <w:suppressAutoHyphens/>
        <w:contextualSpacing/>
        <w:jc w:val="both"/>
        <w:rPr>
          <w:rFonts w:ascii="Arial CE" w:hAnsi="Arial CE" w:cs="Arial"/>
          <w:sz w:val="22"/>
          <w:szCs w:val="22"/>
        </w:rPr>
      </w:pPr>
      <w:r w:rsidRPr="004B45F6">
        <w:rPr>
          <w:rFonts w:ascii="Arial CE" w:hAnsi="Arial CE" w:cs="Arial"/>
          <w:sz w:val="22"/>
          <w:szCs w:val="22"/>
        </w:rPr>
        <w:t xml:space="preserve">V případě prvního dílčího plnění dnem protokolárního předání a převzetí kompletní PD ve výši 80% </w:t>
      </w:r>
      <w:r w:rsidRPr="008C4F86">
        <w:rPr>
          <w:rFonts w:ascii="Arial CE" w:hAnsi="Arial CE" w:cs="Arial"/>
          <w:sz w:val="22"/>
          <w:szCs w:val="22"/>
        </w:rPr>
        <w:t xml:space="preserve">ceny, tj. </w:t>
      </w:r>
      <w:r w:rsidR="00A40ADB" w:rsidRPr="00A40ADB">
        <w:rPr>
          <w:rFonts w:ascii="Arial CE" w:hAnsi="Arial CE" w:cs="Arial"/>
          <w:b/>
          <w:sz w:val="22"/>
          <w:szCs w:val="22"/>
        </w:rPr>
        <w:t>66 400</w:t>
      </w:r>
      <w:r w:rsidR="008C4F86" w:rsidRPr="00A40ADB">
        <w:rPr>
          <w:rFonts w:ascii="Arial CE" w:hAnsi="Arial CE" w:cs="Arial"/>
          <w:b/>
          <w:sz w:val="22"/>
          <w:szCs w:val="22"/>
        </w:rPr>
        <w:t>,</w:t>
      </w:r>
      <w:r w:rsidR="00A40ADB" w:rsidRPr="00A40ADB">
        <w:rPr>
          <w:rFonts w:ascii="Arial CE" w:hAnsi="Arial CE" w:cs="Arial"/>
          <w:b/>
          <w:sz w:val="22"/>
          <w:szCs w:val="22"/>
        </w:rPr>
        <w:t xml:space="preserve"> 00</w:t>
      </w:r>
      <w:r w:rsidRPr="00A40ADB">
        <w:rPr>
          <w:rFonts w:ascii="Arial CE" w:hAnsi="Arial CE" w:cs="Arial"/>
          <w:b/>
          <w:sz w:val="22"/>
          <w:szCs w:val="22"/>
        </w:rPr>
        <w:t xml:space="preserve"> Kč bez DPH</w:t>
      </w:r>
      <w:r w:rsidRPr="00CB1F09">
        <w:rPr>
          <w:rFonts w:ascii="Arial CE" w:hAnsi="Arial CE" w:cs="Arial"/>
          <w:sz w:val="22"/>
          <w:szCs w:val="22"/>
        </w:rPr>
        <w:t>.</w:t>
      </w:r>
    </w:p>
    <w:p w:rsidR="00CB1F09" w:rsidRDefault="00CB1F09" w:rsidP="00D6137C">
      <w:pPr>
        <w:pStyle w:val="Odstavecseseznamem"/>
        <w:numPr>
          <w:ilvl w:val="0"/>
          <w:numId w:val="7"/>
        </w:numPr>
        <w:suppressAutoHyphens/>
        <w:contextualSpacing/>
        <w:jc w:val="both"/>
        <w:rPr>
          <w:rFonts w:ascii="Arial CE" w:eastAsia="Arial CE" w:hAnsi="Arial CE" w:cs="Arial CE"/>
          <w:sz w:val="22"/>
          <w:szCs w:val="22"/>
        </w:rPr>
      </w:pPr>
      <w:r w:rsidRPr="00CB1F09">
        <w:rPr>
          <w:rFonts w:ascii="Arial CE" w:eastAsia="Arial CE" w:hAnsi="Arial CE" w:cs="Arial CE"/>
          <w:sz w:val="22"/>
          <w:szCs w:val="22"/>
        </w:rPr>
        <w:t>V případě celkového plnění dnem podpisu „Rozhodnutí“ o schválení PD stupně generálním ředitelem Povodí Ohře, s. p., po předchozím projednání v investiční komisi ve výši zbývajících 20% ceny</w:t>
      </w:r>
      <w:r w:rsidRPr="008C4F86">
        <w:rPr>
          <w:rFonts w:ascii="Arial CE" w:eastAsia="Arial CE" w:hAnsi="Arial CE" w:cs="Arial CE"/>
          <w:sz w:val="22"/>
          <w:szCs w:val="22"/>
        </w:rPr>
        <w:t xml:space="preserve">, tj. </w:t>
      </w:r>
      <w:r w:rsidR="00A40ADB" w:rsidRPr="0079349B">
        <w:rPr>
          <w:rFonts w:ascii="Arial CE" w:eastAsia="Arial CE" w:hAnsi="Arial CE" w:cs="Arial CE"/>
          <w:b/>
          <w:sz w:val="22"/>
          <w:szCs w:val="22"/>
        </w:rPr>
        <w:t>16 6</w:t>
      </w:r>
      <w:r w:rsidR="008C4F86" w:rsidRPr="0079349B">
        <w:rPr>
          <w:rFonts w:ascii="Arial CE" w:eastAsia="Arial CE" w:hAnsi="Arial CE" w:cs="Arial CE"/>
          <w:b/>
          <w:sz w:val="22"/>
          <w:szCs w:val="22"/>
        </w:rPr>
        <w:t>00,</w:t>
      </w:r>
      <w:r w:rsidR="00A40ADB" w:rsidRPr="0079349B">
        <w:rPr>
          <w:rFonts w:ascii="Arial CE" w:eastAsia="Arial CE" w:hAnsi="Arial CE" w:cs="Arial CE"/>
          <w:b/>
          <w:sz w:val="22"/>
          <w:szCs w:val="22"/>
        </w:rPr>
        <w:t>00</w:t>
      </w:r>
      <w:r w:rsidRPr="008C4F86">
        <w:rPr>
          <w:rFonts w:ascii="Arial CE" w:eastAsia="Arial CE" w:hAnsi="Arial CE" w:cs="Arial CE"/>
          <w:sz w:val="22"/>
          <w:szCs w:val="22"/>
        </w:rPr>
        <w:t xml:space="preserve"> </w:t>
      </w:r>
      <w:r w:rsidRPr="008C4F86">
        <w:rPr>
          <w:rFonts w:ascii="Arial CE" w:eastAsia="Arial CE" w:hAnsi="Arial CE" w:cs="Arial CE"/>
          <w:b/>
          <w:sz w:val="22"/>
          <w:szCs w:val="22"/>
        </w:rPr>
        <w:t>Kč bez</w:t>
      </w:r>
      <w:r w:rsidRPr="004B45F6">
        <w:rPr>
          <w:rFonts w:ascii="Arial CE" w:eastAsia="Arial CE" w:hAnsi="Arial CE" w:cs="Arial CE"/>
          <w:b/>
          <w:sz w:val="22"/>
          <w:szCs w:val="22"/>
        </w:rPr>
        <w:t xml:space="preserve"> DPH</w:t>
      </w:r>
      <w:r w:rsidRPr="004B45F6">
        <w:rPr>
          <w:rFonts w:ascii="Arial CE" w:eastAsia="Arial CE" w:hAnsi="Arial CE" w:cs="Arial CE"/>
          <w:sz w:val="22"/>
          <w:szCs w:val="22"/>
        </w:rPr>
        <w:t xml:space="preserve">. </w:t>
      </w:r>
    </w:p>
    <w:p w:rsidR="00A87606" w:rsidRPr="00A87606" w:rsidRDefault="00A87606" w:rsidP="00CB1F09">
      <w:pPr>
        <w:pStyle w:val="Odstavecseseznamem"/>
        <w:suppressAutoHyphens/>
        <w:ind w:left="720"/>
        <w:contextualSpacing/>
        <w:jc w:val="both"/>
        <w:rPr>
          <w:rFonts w:ascii="Arial CE" w:eastAsia="Arial CE" w:hAnsi="Arial CE" w:cs="Arial CE"/>
          <w:sz w:val="22"/>
          <w:szCs w:val="22"/>
        </w:rPr>
      </w:pP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w:t>
      </w:r>
      <w:r w:rsidR="00932705">
        <w:rPr>
          <w:rFonts w:ascii="Arial CE" w:eastAsia="Arial CE" w:hAnsi="Arial CE" w:cs="Arial CE"/>
          <w:sz w:val="22"/>
          <w:szCs w:val="22"/>
        </w:rPr>
        <w:t>objednatel</w:t>
      </w:r>
      <w:r w:rsidRPr="00A87606">
        <w:rPr>
          <w:rFonts w:ascii="Arial CE" w:eastAsia="Arial CE" w:hAnsi="Arial CE" w:cs="Arial CE"/>
          <w:sz w:val="22"/>
          <w:szCs w:val="22"/>
        </w:rPr>
        <w:t xml:space="preserve">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D6137C">
      <w:pPr>
        <w:pStyle w:val="Odstavecseseznamem"/>
        <w:numPr>
          <w:ilvl w:val="0"/>
          <w:numId w:val="6"/>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932705">
        <w:rPr>
          <w:rFonts w:ascii="Arial CE" w:hAnsi="Arial CE" w:cs="Arial"/>
          <w:sz w:val="22"/>
          <w:szCs w:val="22"/>
        </w:rPr>
        <w:t>objednatel</w:t>
      </w:r>
      <w:r w:rsidR="00F2049C">
        <w:rPr>
          <w:rFonts w:ascii="Arial CE" w:hAnsi="Arial CE" w:cs="Arial"/>
          <w:sz w:val="22"/>
          <w:szCs w:val="22"/>
        </w:rPr>
        <w:t xml:space="preserve">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250CBC">
          <w:rPr>
            <w:rStyle w:val="Hypertextovodkaz"/>
            <w:rFonts w:ascii="Arial CE" w:hAnsi="Arial CE" w:cs="Arial"/>
            <w:b/>
            <w:color w:val="0070C0"/>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D6137C">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932705">
        <w:rPr>
          <w:rFonts w:ascii="Arial CE" w:hAnsi="Arial CE" w:cs="Arial"/>
          <w:sz w:val="22"/>
          <w:szCs w:val="22"/>
        </w:rPr>
        <w:t>objednatel</w:t>
      </w:r>
      <w:r w:rsidR="00F2049C">
        <w:rPr>
          <w:rFonts w:ascii="Arial CE" w:hAnsi="Arial CE" w:cs="Arial"/>
          <w:sz w:val="22"/>
          <w:szCs w:val="22"/>
        </w:rPr>
        <w:t>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932705">
        <w:rPr>
          <w:rFonts w:ascii="Arial CE" w:hAnsi="Arial CE" w:cs="Arial"/>
          <w:sz w:val="22"/>
          <w:szCs w:val="22"/>
        </w:rPr>
        <w:t>objednatel</w:t>
      </w:r>
      <w:r w:rsidR="00F2049C">
        <w:rPr>
          <w:rFonts w:ascii="Arial CE" w:hAnsi="Arial CE" w:cs="Arial"/>
          <w:sz w:val="22"/>
          <w:szCs w:val="22"/>
        </w:rPr>
        <w:t>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D6137C">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932705">
        <w:rPr>
          <w:rFonts w:ascii="Arial CE" w:hAnsi="Arial CE" w:cs="Arial"/>
          <w:sz w:val="22"/>
          <w:szCs w:val="22"/>
        </w:rPr>
        <w:t>objednatel</w:t>
      </w:r>
      <w:r w:rsidR="00F2049C">
        <w:rPr>
          <w:rFonts w:ascii="Arial CE" w:hAnsi="Arial CE" w:cs="Arial"/>
          <w:sz w:val="22"/>
          <w:szCs w:val="22"/>
        </w:rPr>
        <w:t>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48473A" w:rsidRPr="000E694E" w:rsidRDefault="001B5E7B" w:rsidP="00D6137C">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932705">
        <w:rPr>
          <w:rFonts w:ascii="Arial CE" w:hAnsi="Arial CE" w:cs="Arial"/>
          <w:sz w:val="22"/>
          <w:szCs w:val="22"/>
        </w:rPr>
        <w:t>objednatel</w:t>
      </w:r>
      <w:r w:rsidR="00F2049C">
        <w:rPr>
          <w:rFonts w:ascii="Arial CE" w:hAnsi="Arial CE" w:cs="Arial"/>
          <w:sz w:val="22"/>
          <w:szCs w:val="22"/>
        </w:rPr>
        <w:t>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1D42DD" w:rsidRDefault="001D42DD" w:rsidP="001D42DD">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lastRenderedPageBreak/>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932705">
        <w:rPr>
          <w:rFonts w:ascii="Arial CE" w:hAnsi="Arial CE"/>
        </w:rPr>
        <w:t>objednatel</w:t>
      </w:r>
      <w:r w:rsidR="00F2049C">
        <w:rPr>
          <w:rFonts w:ascii="Arial CE" w:hAnsi="Arial CE"/>
        </w:rPr>
        <w:t>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415F6E" w:rsidRDefault="00415F6E" w:rsidP="00415F6E">
      <w:pPr>
        <w:pStyle w:val="A-odstavecodsazensodrkami"/>
        <w:numPr>
          <w:ilvl w:val="0"/>
          <w:numId w:val="0"/>
        </w:numPr>
        <w:ind w:left="502"/>
        <w:rPr>
          <w:rFonts w:ascii="Arial CE" w:hAnsi="Arial CE"/>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932705">
        <w:rPr>
          <w:rFonts w:ascii="Arial CE" w:hAnsi="Arial CE"/>
        </w:rPr>
        <w:t>objednatel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932705">
        <w:rPr>
          <w:rFonts w:ascii="Arial CE" w:hAnsi="Arial CE"/>
        </w:rPr>
        <w:t>objednatel</w:t>
      </w:r>
      <w:r w:rsidR="00F2049C">
        <w:rPr>
          <w:rFonts w:ascii="Arial CE" w:hAnsi="Arial CE"/>
        </w:rPr>
        <w:t>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sidR="00932705">
        <w:rPr>
          <w:rFonts w:ascii="Arial CE" w:hAnsi="Arial CE"/>
        </w:rPr>
        <w:t>objednatel</w:t>
      </w:r>
      <w:r>
        <w:rPr>
          <w:rFonts w:ascii="Arial CE" w:hAnsi="Arial CE"/>
        </w:rPr>
        <w:t>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8A0607" w:rsidRDefault="008A0607" w:rsidP="000A6DEF">
      <w:pPr>
        <w:autoSpaceDE w:val="0"/>
        <w:autoSpaceDN w:val="0"/>
        <w:adjustRightInd w:val="0"/>
        <w:jc w:val="both"/>
        <w:rPr>
          <w:rFonts w:ascii="Arial CE" w:hAnsi="Arial CE" w:cs="Arial"/>
          <w:b/>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6137C">
      <w:pPr>
        <w:pStyle w:val="Odstavecseseznamem"/>
        <w:numPr>
          <w:ilvl w:val="1"/>
          <w:numId w:val="10"/>
        </w:numPr>
        <w:contextualSpacing/>
        <w:jc w:val="both"/>
        <w:rPr>
          <w:rFonts w:ascii="Arial CE" w:eastAsia="Arial CE" w:hAnsi="Arial CE" w:cs="Arial CE"/>
          <w:sz w:val="22"/>
          <w:szCs w:val="22"/>
        </w:rPr>
      </w:pPr>
      <w:r w:rsidRPr="001D42DD">
        <w:rPr>
          <w:rFonts w:ascii="Arial CE" w:eastAsia="Arial CE" w:hAnsi="Arial CE" w:cs="Arial CE"/>
          <w:sz w:val="22"/>
          <w:szCs w:val="22"/>
        </w:rPr>
        <w:lastRenderedPageBreak/>
        <w:t xml:space="preserve">Zhotovitel zodpovídá za vady díla, které budou zjištěny v době 60 kalendářních měsíců ode dne jeho předání objednateli, pokud není ve smlouvě stanoveno jinak. </w:t>
      </w:r>
    </w:p>
    <w:p w:rsidR="001D42DD" w:rsidRPr="001D42DD" w:rsidRDefault="001D42DD" w:rsidP="00D6137C">
      <w:pPr>
        <w:pStyle w:val="Odstavecseseznamem"/>
        <w:numPr>
          <w:ilvl w:val="1"/>
          <w:numId w:val="10"/>
        </w:numPr>
        <w:contextualSpacing/>
        <w:jc w:val="both"/>
        <w:rPr>
          <w:rFonts w:ascii="Arial CE" w:eastAsia="Arial CE" w:hAnsi="Arial CE" w:cs="Arial CE"/>
          <w:sz w:val="22"/>
          <w:szCs w:val="22"/>
        </w:rPr>
      </w:pPr>
      <w:r w:rsidRPr="001D42DD">
        <w:rPr>
          <w:rFonts w:ascii="Arial CE" w:eastAsia="Arial CE" w:hAnsi="Arial CE" w:cs="Arial CE"/>
          <w:sz w:val="22"/>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CB1F09" w:rsidRDefault="00CB1F09" w:rsidP="0008010B">
      <w:pPr>
        <w:pStyle w:val="Odstavecseseznamem"/>
        <w:rPr>
          <w:rFonts w:ascii="Arial CE" w:eastAsia="Arial CE" w:hAnsi="Arial CE" w:cs="Arial CE"/>
          <w:sz w:val="22"/>
          <w:szCs w:val="22"/>
        </w:rPr>
      </w:pPr>
    </w:p>
    <w:p w:rsidR="006929DC" w:rsidRPr="0008010B" w:rsidRDefault="006929DC"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Default="00932705" w:rsidP="0008010B">
      <w:pPr>
        <w:pStyle w:val="Odstavecseseznamem"/>
        <w:autoSpaceDE w:val="0"/>
        <w:autoSpaceDN w:val="0"/>
        <w:adjustRightInd w:val="0"/>
        <w:ind w:left="567"/>
        <w:jc w:val="both"/>
        <w:rPr>
          <w:rFonts w:ascii="Arial CE" w:hAnsi="Arial CE" w:cs="Arial"/>
          <w:bCs/>
          <w:color w:val="000000"/>
          <w:sz w:val="22"/>
          <w:szCs w:val="22"/>
        </w:rPr>
      </w:pPr>
      <w:r>
        <w:rPr>
          <w:rFonts w:ascii="Arial CE" w:hAnsi="Arial CE" w:cs="Arial"/>
          <w:sz w:val="22"/>
          <w:szCs w:val="22"/>
        </w:rPr>
        <w:t>Objednatel</w:t>
      </w:r>
      <w:r w:rsidR="00F2049C"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CB1F09" w:rsidRDefault="00CB1F09" w:rsidP="00DD4362">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p>
    <w:p w:rsidR="006929DC" w:rsidRDefault="006929DC" w:rsidP="00DD4362">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p>
    <w:p w:rsidR="006929DC" w:rsidRDefault="006929DC" w:rsidP="00DD4362">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932705"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Objednatel</w:t>
      </w:r>
      <w:r w:rsidR="00F2049C"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932705">
        <w:rPr>
          <w:rFonts w:ascii="Arial CE" w:hAnsi="Arial CE" w:cs="Arial"/>
          <w:sz w:val="22"/>
          <w:szCs w:val="22"/>
        </w:rPr>
        <w:t>objednatel</w:t>
      </w:r>
      <w:r w:rsidR="00F2049C">
        <w:rPr>
          <w:rFonts w:ascii="Arial CE" w:hAnsi="Arial CE" w:cs="Arial"/>
          <w:sz w:val="22"/>
          <w:szCs w:val="22"/>
        </w:rPr>
        <w:t>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932705"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932705">
        <w:rPr>
          <w:rFonts w:ascii="Arial CE" w:hAnsi="Arial CE"/>
          <w:color w:val="000000"/>
          <w:sz w:val="22"/>
          <w:szCs w:val="22"/>
        </w:rPr>
        <w:t>objednatel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6C1CD2"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r w:rsidR="006C1CD2">
        <w:rPr>
          <w:rFonts w:ascii="Arial CE" w:hAnsi="Arial CE"/>
          <w:color w:val="000000"/>
          <w:sz w:val="22"/>
          <w:szCs w:val="22"/>
        </w:rPr>
        <w:t>.</w:t>
      </w:r>
    </w:p>
    <w:p w:rsidR="00BC099A" w:rsidRDefault="00BC099A" w:rsidP="00663814">
      <w:pPr>
        <w:autoSpaceDE w:val="0"/>
        <w:autoSpaceDN w:val="0"/>
        <w:adjustRightInd w:val="0"/>
        <w:jc w:val="both"/>
        <w:rPr>
          <w:rFonts w:ascii="Arial CE" w:hAnsi="Arial CE" w:cs="Arial"/>
          <w:b/>
          <w:color w:val="000000"/>
          <w:u w:val="single"/>
        </w:rPr>
      </w:pPr>
    </w:p>
    <w:p w:rsidR="000D101E"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w:t>
      </w:r>
      <w:r w:rsidRPr="00946498">
        <w:rPr>
          <w:rFonts w:ascii="Arial CE" w:hAnsi="Arial CE" w:cs="Arial"/>
          <w:b/>
          <w:i/>
          <w:color w:val="000000"/>
          <w:sz w:val="22"/>
          <w:szCs w:val="22"/>
          <w:u w:val="single"/>
        </w:rPr>
        <w:t>A</w:t>
      </w:r>
      <w:r w:rsidRPr="00612E8A">
        <w:rPr>
          <w:rFonts w:ascii="Arial CE" w:hAnsi="Arial CE" w:cs="Arial"/>
          <w:b/>
          <w:color w:val="000000"/>
          <w:sz w:val="22"/>
          <w:szCs w:val="22"/>
          <w:u w:val="single"/>
        </w:rPr>
        <w:t>NCE DOLOŽKA</w:t>
      </w:r>
    </w:p>
    <w:p w:rsidR="00C04570" w:rsidRDefault="00C04570" w:rsidP="00C04570">
      <w:pPr>
        <w:pStyle w:val="Zkladntext"/>
        <w:overflowPunct w:val="0"/>
        <w:autoSpaceDE w:val="0"/>
        <w:autoSpaceDN w:val="0"/>
        <w:adjustRightInd w:val="0"/>
        <w:spacing w:after="0"/>
        <w:jc w:val="center"/>
        <w:textAlignment w:val="baseline"/>
        <w:outlineLvl w:val="0"/>
        <w:rPr>
          <w:rFonts w:ascii="Arial CE" w:hAnsi="Arial CE" w:cs="Arial"/>
          <w:b/>
          <w:color w:val="000000"/>
          <w:sz w:val="22"/>
          <w:szCs w:val="22"/>
          <w:u w:val="single"/>
        </w:rPr>
      </w:pPr>
    </w:p>
    <w:p w:rsidR="000D101E" w:rsidRDefault="000D101E" w:rsidP="00D6137C">
      <w:pPr>
        <w:pStyle w:val="Zkladntext"/>
        <w:numPr>
          <w:ilvl w:val="0"/>
          <w:numId w:val="8"/>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D6137C">
      <w:pPr>
        <w:pStyle w:val="Zkladntext"/>
        <w:numPr>
          <w:ilvl w:val="0"/>
          <w:numId w:val="8"/>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04570" w:rsidRDefault="000D101E" w:rsidP="00D6137C">
      <w:pPr>
        <w:pStyle w:val="Zkladntext"/>
        <w:numPr>
          <w:ilvl w:val="0"/>
          <w:numId w:val="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prohlašuje, že se seznámil se zásadami, hodnotami a cíli Compliance programu</w:t>
      </w:r>
      <w:r w:rsidR="00C04570">
        <w:rPr>
          <w:rFonts w:ascii="Arial CE" w:hAnsi="Arial CE" w:cs="Arial"/>
          <w:sz w:val="22"/>
          <w:szCs w:val="22"/>
        </w:rPr>
        <w:t xml:space="preserve"> </w:t>
      </w:r>
      <w:r w:rsidRPr="001B3F83">
        <w:rPr>
          <w:rFonts w:ascii="Arial CE" w:hAnsi="Arial CE" w:cs="Arial"/>
          <w:sz w:val="22"/>
          <w:szCs w:val="22"/>
        </w:rPr>
        <w:t>Povodí Ohře, s</w:t>
      </w:r>
      <w:r>
        <w:rPr>
          <w:rFonts w:ascii="Arial CE" w:hAnsi="Arial CE" w:cs="Arial"/>
          <w:sz w:val="22"/>
          <w:szCs w:val="22"/>
        </w:rPr>
        <w:t>tátní podnik</w:t>
      </w:r>
    </w:p>
    <w:p w:rsidR="000D101E" w:rsidRPr="00C04570" w:rsidRDefault="000D101E" w:rsidP="00C04570">
      <w:pPr>
        <w:pStyle w:val="Zkladntext"/>
        <w:overflowPunct w:val="0"/>
        <w:autoSpaceDE w:val="0"/>
        <w:autoSpaceDN w:val="0"/>
        <w:adjustRightInd w:val="0"/>
        <w:spacing w:after="0"/>
        <w:ind w:left="567"/>
        <w:jc w:val="both"/>
        <w:textAlignment w:val="baseline"/>
        <w:rPr>
          <w:rFonts w:ascii="Arial CE" w:hAnsi="Arial CE" w:cs="Arial"/>
          <w:sz w:val="22"/>
          <w:szCs w:val="22"/>
        </w:rPr>
      </w:pPr>
      <w:r w:rsidRPr="00C04570">
        <w:rPr>
          <w:rFonts w:ascii="Arial CE" w:hAnsi="Arial CE" w:cs="Arial"/>
          <w:sz w:val="22"/>
          <w:szCs w:val="22"/>
        </w:rPr>
        <w:t xml:space="preserve">(viz </w:t>
      </w:r>
      <w:hyperlink r:id="rId10" w:history="1">
        <w:r w:rsidRPr="00C04570">
          <w:rPr>
            <w:rFonts w:ascii="Arial CE" w:hAnsi="Arial CE" w:cs="Arial"/>
            <w:color w:val="0070C0"/>
            <w:sz w:val="22"/>
            <w:szCs w:val="22"/>
          </w:rPr>
          <w:t>http://www.poh.cz/profilfirmy/Compliance_programy.htm</w:t>
        </w:r>
      </w:hyperlink>
      <w:r w:rsidRPr="00C04570">
        <w:rPr>
          <w:rFonts w:ascii="Arial CE" w:hAnsi="Arial CE"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D101E" w:rsidRPr="00DC6CC9" w:rsidRDefault="000D101E" w:rsidP="00D6137C">
      <w:pPr>
        <w:pStyle w:val="Zkladntext"/>
        <w:numPr>
          <w:ilvl w:val="0"/>
          <w:numId w:val="8"/>
        </w:numPr>
        <w:overflowPunct w:val="0"/>
        <w:autoSpaceDE w:val="0"/>
        <w:autoSpaceDN w:val="0"/>
        <w:adjustRightInd w:val="0"/>
        <w:spacing w:before="12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C51A6" w:rsidRDefault="00CC51A6" w:rsidP="00CC51A6">
      <w:pPr>
        <w:rPr>
          <w:rFonts w:eastAsia="Arial CE"/>
        </w:rPr>
      </w:pPr>
    </w:p>
    <w:p w:rsidR="00CC51A6" w:rsidRPr="00782787" w:rsidRDefault="00CC51A6" w:rsidP="00782787">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782787">
        <w:rPr>
          <w:rFonts w:ascii="Arial CE" w:hAnsi="Arial CE" w:cs="Arial"/>
          <w:b/>
          <w:color w:val="000000"/>
          <w:sz w:val="22"/>
          <w:szCs w:val="22"/>
          <w:u w:val="single"/>
        </w:rPr>
        <w:t>Čl. XI. OCHRANA A ZPRACOVÁNÍ OSOBNÍCH ÚDAJŮ</w:t>
      </w:r>
    </w:p>
    <w:p w:rsidR="00CC51A6" w:rsidRPr="00613478" w:rsidRDefault="00CC51A6" w:rsidP="00CC51A6">
      <w:pPr>
        <w:widowControl w:val="0"/>
        <w:ind w:left="360"/>
        <w:jc w:val="center"/>
        <w:rPr>
          <w:b/>
          <w:bCs/>
        </w:rPr>
      </w:pPr>
    </w:p>
    <w:p w:rsidR="00CC51A6" w:rsidRPr="00EA6419" w:rsidRDefault="00CC51A6" w:rsidP="00CC51A6">
      <w:pPr>
        <w:widowControl w:val="0"/>
        <w:ind w:left="360"/>
        <w:jc w:val="both"/>
        <w:rPr>
          <w:rFonts w:ascii="Arial CE" w:hAnsi="Arial CE" w:cs="Arial"/>
          <w:sz w:val="22"/>
          <w:szCs w:val="22"/>
        </w:rPr>
      </w:pPr>
      <w:r w:rsidRPr="00EA6419">
        <w:rPr>
          <w:rFonts w:ascii="Arial CE" w:hAnsi="Arial CE" w:cs="Arial"/>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CC51A6" w:rsidRDefault="00CC51A6" w:rsidP="00CC51A6">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CC51A6" w:rsidRPr="00782787" w:rsidRDefault="00CC51A6" w:rsidP="00782787">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782787">
        <w:rPr>
          <w:rFonts w:ascii="Arial CE" w:hAnsi="Arial CE" w:cs="Arial"/>
          <w:b/>
          <w:color w:val="000000"/>
          <w:sz w:val="22"/>
          <w:szCs w:val="22"/>
          <w:u w:val="single"/>
        </w:rPr>
        <w:t>Čl. XII. ZÁVĚREČNÁ USTANOVENÍ</w:t>
      </w:r>
    </w:p>
    <w:p w:rsidR="00CC51A6" w:rsidRPr="00663814" w:rsidRDefault="00CC51A6" w:rsidP="00CC51A6">
      <w:pPr>
        <w:rPr>
          <w:rFonts w:cs="Arial"/>
          <w:b/>
          <w:bCs/>
          <w:color w:val="000000"/>
          <w:szCs w:val="22"/>
        </w:rPr>
      </w:pPr>
    </w:p>
    <w:p w:rsidR="00CC51A6" w:rsidRPr="00EA6419" w:rsidRDefault="00CC51A6" w:rsidP="00CC51A6">
      <w:pPr>
        <w:numPr>
          <w:ilvl w:val="0"/>
          <w:numId w:val="9"/>
        </w:numPr>
        <w:autoSpaceDE w:val="0"/>
        <w:autoSpaceDN w:val="0"/>
        <w:adjustRightInd w:val="0"/>
        <w:spacing w:after="120"/>
        <w:ind w:left="426" w:hanging="426"/>
        <w:jc w:val="both"/>
        <w:rPr>
          <w:rFonts w:ascii="Arial" w:hAnsi="Arial" w:cs="Arial"/>
          <w:color w:val="000000"/>
          <w:sz w:val="22"/>
          <w:szCs w:val="22"/>
        </w:rPr>
      </w:pPr>
      <w:r w:rsidRPr="00EA6419">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CC51A6" w:rsidRPr="00EA6419" w:rsidRDefault="00CC51A6" w:rsidP="00CC51A6">
      <w:pPr>
        <w:widowControl w:val="0"/>
        <w:numPr>
          <w:ilvl w:val="0"/>
          <w:numId w:val="9"/>
        </w:numPr>
        <w:spacing w:after="120"/>
        <w:ind w:left="426" w:hanging="426"/>
        <w:jc w:val="both"/>
        <w:rPr>
          <w:rFonts w:ascii="Arial" w:hAnsi="Arial" w:cs="Arial"/>
          <w:bCs/>
          <w:color w:val="000000"/>
          <w:sz w:val="22"/>
          <w:szCs w:val="22"/>
        </w:rPr>
      </w:pPr>
      <w:r w:rsidRPr="00EA6419">
        <w:rPr>
          <w:rFonts w:ascii="Arial" w:hAnsi="Arial" w:cs="Arial"/>
          <w:bCs/>
          <w:color w:val="000000"/>
          <w:sz w:val="22"/>
          <w:szCs w:val="22"/>
        </w:rPr>
        <w:t xml:space="preserve">Pokud není ve smlouvě uvedeno jinak, řídí se všechny vztahy mezi smluvními stranami ustanoveními </w:t>
      </w:r>
      <w:r w:rsidRPr="00EA6419">
        <w:rPr>
          <w:rFonts w:ascii="Arial" w:hAnsi="Arial" w:cs="Arial"/>
          <w:bCs/>
          <w:sz w:val="22"/>
          <w:szCs w:val="22"/>
        </w:rPr>
        <w:t xml:space="preserve">zákona č. 89/2012 Sb., občanského zákoníku. </w:t>
      </w:r>
      <w:r w:rsidRPr="00EA6419">
        <w:rPr>
          <w:rFonts w:ascii="Arial" w:hAnsi="Arial" w:cs="Arial"/>
          <w:bCs/>
          <w:color w:val="000000"/>
          <w:sz w:val="22"/>
          <w:szCs w:val="22"/>
        </w:rPr>
        <w:t xml:space="preserve">Veškeré změny a dodatky </w:t>
      </w:r>
      <w:r w:rsidRPr="00EA6419">
        <w:rPr>
          <w:rFonts w:ascii="Arial" w:hAnsi="Arial" w:cs="Arial"/>
          <w:bCs/>
          <w:color w:val="000000"/>
          <w:sz w:val="22"/>
          <w:szCs w:val="22"/>
        </w:rPr>
        <w:lastRenderedPageBreak/>
        <w:t xml:space="preserve">této smlouvy musí být sepsány písemně formou dodatku. Návrh dodatku ke smlouvě </w:t>
      </w:r>
      <w:r w:rsidRPr="00EA6419">
        <w:rPr>
          <w:rFonts w:ascii="Arial" w:hAnsi="Arial" w:cs="Arial"/>
          <w:sz w:val="22"/>
          <w:szCs w:val="22"/>
        </w:rPr>
        <w:t>předloží zhotovitel objednateli v elektronické podobě nejpozději 14 dnů před ukončením termínu plnění dle smlouvy</w:t>
      </w:r>
      <w:r w:rsidRPr="00EA6419">
        <w:rPr>
          <w:rFonts w:ascii="Arial" w:hAnsi="Arial" w:cs="Arial"/>
          <w:bCs/>
          <w:color w:val="000000"/>
          <w:sz w:val="22"/>
          <w:szCs w:val="22"/>
        </w:rPr>
        <w:t>.</w:t>
      </w:r>
    </w:p>
    <w:p w:rsidR="00CC51A6" w:rsidRPr="00EA6419" w:rsidRDefault="00CC51A6" w:rsidP="00CC51A6">
      <w:pPr>
        <w:autoSpaceDE w:val="0"/>
        <w:autoSpaceDN w:val="0"/>
        <w:adjustRightInd w:val="0"/>
        <w:ind w:left="426" w:hanging="426"/>
        <w:jc w:val="both"/>
        <w:rPr>
          <w:rFonts w:ascii="Arial" w:hAnsi="Arial" w:cs="Arial"/>
          <w:bCs/>
          <w:color w:val="000000"/>
          <w:sz w:val="22"/>
          <w:szCs w:val="22"/>
        </w:rPr>
      </w:pPr>
      <w:r w:rsidRPr="00EA6419">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C51A6" w:rsidRPr="00EA6419" w:rsidRDefault="00CC51A6" w:rsidP="00CC51A6">
      <w:pPr>
        <w:autoSpaceDE w:val="0"/>
        <w:autoSpaceDN w:val="0"/>
        <w:adjustRightInd w:val="0"/>
        <w:ind w:left="426" w:hanging="426"/>
        <w:jc w:val="both"/>
        <w:rPr>
          <w:rFonts w:ascii="Arial" w:hAnsi="Arial" w:cs="Arial"/>
          <w:bCs/>
          <w:color w:val="000000"/>
          <w:sz w:val="22"/>
          <w:szCs w:val="22"/>
        </w:rPr>
      </w:pPr>
    </w:p>
    <w:p w:rsidR="00CC51A6" w:rsidRPr="00EA6419" w:rsidRDefault="00CC51A6" w:rsidP="00CC51A6">
      <w:pPr>
        <w:pStyle w:val="Odstavecseseznamem"/>
        <w:numPr>
          <w:ilvl w:val="0"/>
          <w:numId w:val="9"/>
        </w:numPr>
        <w:autoSpaceDE w:val="0"/>
        <w:autoSpaceDN w:val="0"/>
        <w:adjustRightInd w:val="0"/>
        <w:ind w:left="426" w:hanging="426"/>
        <w:contextualSpacing/>
        <w:jc w:val="both"/>
        <w:rPr>
          <w:rFonts w:ascii="Arial" w:hAnsi="Arial" w:cs="Arial"/>
          <w:sz w:val="22"/>
          <w:szCs w:val="22"/>
        </w:rPr>
      </w:pPr>
      <w:r w:rsidRPr="00EA6419">
        <w:rPr>
          <w:rFonts w:ascii="Arial" w:hAnsi="Arial" w:cs="Arial"/>
          <w:bCs/>
          <w:color w:val="000000"/>
          <w:sz w:val="22"/>
          <w:szCs w:val="22"/>
        </w:rPr>
        <w:t>Od této smlouvy může odstoupit kterákoli smluvní strana, pokud zjistí podstatné porušení této smlouvy druhou smluvní stranou.</w:t>
      </w:r>
    </w:p>
    <w:p w:rsidR="00CC51A6" w:rsidRPr="00EA6419" w:rsidRDefault="00CC51A6" w:rsidP="00CC51A6">
      <w:pPr>
        <w:pStyle w:val="Odstavecseseznamem"/>
        <w:autoSpaceDE w:val="0"/>
        <w:autoSpaceDN w:val="0"/>
        <w:adjustRightInd w:val="0"/>
        <w:ind w:left="426"/>
        <w:jc w:val="both"/>
        <w:rPr>
          <w:rFonts w:ascii="Arial" w:hAnsi="Arial" w:cs="Arial"/>
          <w:sz w:val="22"/>
          <w:szCs w:val="22"/>
        </w:rPr>
      </w:pPr>
    </w:p>
    <w:p w:rsidR="00CC51A6" w:rsidRPr="00EA6419" w:rsidRDefault="00CC51A6" w:rsidP="00CC51A6">
      <w:pPr>
        <w:pStyle w:val="Odstavecseseznamem"/>
        <w:autoSpaceDE w:val="0"/>
        <w:autoSpaceDN w:val="0"/>
        <w:adjustRightInd w:val="0"/>
        <w:ind w:left="426"/>
        <w:contextualSpacing/>
        <w:jc w:val="both"/>
        <w:rPr>
          <w:rFonts w:ascii="Arial" w:hAnsi="Arial" w:cs="Arial"/>
          <w:sz w:val="22"/>
          <w:szCs w:val="22"/>
        </w:rPr>
      </w:pPr>
      <w:r w:rsidRPr="00EA6419">
        <w:rPr>
          <w:rFonts w:ascii="Arial" w:hAnsi="Arial" w:cs="Arial"/>
          <w:bCs/>
          <w:color w:val="000000"/>
          <w:sz w:val="22"/>
          <w:szCs w:val="22"/>
        </w:rPr>
        <w:t>Podstatným porušením této smlouvy se rozumí zejména:</w:t>
      </w:r>
    </w:p>
    <w:p w:rsidR="00CC51A6" w:rsidRPr="00EA6419" w:rsidRDefault="00CC51A6" w:rsidP="00CC51A6">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EA6419">
        <w:rPr>
          <w:rFonts w:ascii="Arial" w:hAnsi="Arial" w:cs="Arial"/>
          <w:bCs/>
          <w:color w:val="000000"/>
          <w:sz w:val="22"/>
          <w:szCs w:val="22"/>
        </w:rPr>
        <w:t xml:space="preserve">pokud zhotovitel nezahájí provádění díla ve lhůtě do </w:t>
      </w:r>
      <w:r w:rsidRPr="00EA6419">
        <w:rPr>
          <w:rFonts w:ascii="Arial" w:hAnsi="Arial" w:cs="Arial"/>
          <w:bCs/>
          <w:sz w:val="22"/>
          <w:szCs w:val="22"/>
        </w:rPr>
        <w:t>10</w:t>
      </w:r>
      <w:r w:rsidRPr="00EA6419">
        <w:rPr>
          <w:rFonts w:ascii="Arial" w:hAnsi="Arial" w:cs="Arial"/>
          <w:bCs/>
          <w:color w:val="000000"/>
          <w:sz w:val="22"/>
          <w:szCs w:val="22"/>
        </w:rPr>
        <w:t xml:space="preserve"> týdnů po uzavření smlouvy o dílo, </w:t>
      </w:r>
    </w:p>
    <w:p w:rsidR="00CC51A6" w:rsidRPr="00EA6419" w:rsidRDefault="00CC51A6" w:rsidP="00CC51A6">
      <w:pPr>
        <w:pStyle w:val="Odstavecseseznamem"/>
        <w:numPr>
          <w:ilvl w:val="0"/>
          <w:numId w:val="4"/>
        </w:numPr>
        <w:autoSpaceDE w:val="0"/>
        <w:autoSpaceDN w:val="0"/>
        <w:adjustRightInd w:val="0"/>
        <w:contextualSpacing/>
        <w:jc w:val="both"/>
        <w:rPr>
          <w:rFonts w:ascii="Arial" w:hAnsi="Arial" w:cs="Arial"/>
          <w:sz w:val="22"/>
          <w:szCs w:val="22"/>
        </w:rPr>
      </w:pPr>
      <w:r w:rsidRPr="00EA6419">
        <w:rPr>
          <w:rFonts w:ascii="Arial" w:hAnsi="Arial" w:cs="Arial"/>
          <w:bCs/>
          <w:color w:val="000000"/>
          <w:sz w:val="22"/>
          <w:szCs w:val="22"/>
        </w:rPr>
        <w:t>prodlení zhotovitele se splněním termínu dokončení díla nebo jeho dohodnuté části nebo dílčího termínu delší než 30 dnů.</w:t>
      </w:r>
    </w:p>
    <w:p w:rsidR="00CC51A6" w:rsidRPr="00EA6419" w:rsidRDefault="00CC51A6" w:rsidP="00CC51A6">
      <w:pPr>
        <w:pStyle w:val="Odstavecseseznamem"/>
        <w:autoSpaceDE w:val="0"/>
        <w:autoSpaceDN w:val="0"/>
        <w:adjustRightInd w:val="0"/>
        <w:ind w:left="720"/>
        <w:contextualSpacing/>
        <w:jc w:val="both"/>
        <w:rPr>
          <w:rFonts w:ascii="Arial" w:hAnsi="Arial" w:cs="Arial"/>
          <w:sz w:val="22"/>
          <w:szCs w:val="22"/>
        </w:rPr>
      </w:pPr>
    </w:p>
    <w:p w:rsidR="00CC51A6" w:rsidRPr="00EA6419" w:rsidRDefault="00CC51A6" w:rsidP="00CC51A6">
      <w:pPr>
        <w:autoSpaceDE w:val="0"/>
        <w:autoSpaceDN w:val="0"/>
        <w:adjustRightInd w:val="0"/>
        <w:ind w:left="360"/>
        <w:contextualSpacing/>
        <w:jc w:val="both"/>
        <w:rPr>
          <w:rFonts w:ascii="Arial" w:hAnsi="Arial" w:cs="Arial"/>
          <w:bCs/>
          <w:sz w:val="22"/>
          <w:szCs w:val="22"/>
        </w:rPr>
      </w:pPr>
      <w:r w:rsidRPr="00EA6419">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EA6419">
        <w:rPr>
          <w:rFonts w:ascii="Arial" w:hAnsi="Arial" w:cs="Arial"/>
          <w:bCs/>
          <w:sz w:val="22"/>
          <w:szCs w:val="22"/>
        </w:rPr>
        <w:t xml:space="preserve"> Objednatel může zaplatit poměrnou část původně určené ceny zhotoviteli, má – li z částečného plnění zhotovitele prospěch.</w:t>
      </w:r>
    </w:p>
    <w:p w:rsidR="00CC51A6" w:rsidRPr="00EA6419" w:rsidRDefault="00CC51A6" w:rsidP="00CC51A6">
      <w:pPr>
        <w:pStyle w:val="Odstavecseseznamem"/>
        <w:autoSpaceDE w:val="0"/>
        <w:autoSpaceDN w:val="0"/>
        <w:adjustRightInd w:val="0"/>
        <w:ind w:left="426"/>
        <w:jc w:val="both"/>
        <w:rPr>
          <w:rFonts w:ascii="Arial" w:hAnsi="Arial" w:cs="Arial"/>
          <w:bCs/>
          <w:color w:val="FF0000"/>
          <w:sz w:val="22"/>
          <w:szCs w:val="22"/>
        </w:rPr>
      </w:pPr>
      <w:r w:rsidRPr="00EA6419">
        <w:rPr>
          <w:rFonts w:ascii="Arial" w:hAnsi="Arial" w:cs="Arial"/>
          <w:bCs/>
          <w:color w:val="FF0000"/>
          <w:sz w:val="22"/>
          <w:szCs w:val="22"/>
        </w:rPr>
        <w:t xml:space="preserve"> </w:t>
      </w:r>
    </w:p>
    <w:p w:rsidR="00CC51A6" w:rsidRPr="00EA6419" w:rsidRDefault="00CC51A6" w:rsidP="00CC51A6">
      <w:pPr>
        <w:autoSpaceDE w:val="0"/>
        <w:autoSpaceDN w:val="0"/>
        <w:adjustRightInd w:val="0"/>
        <w:ind w:left="426"/>
        <w:jc w:val="both"/>
        <w:rPr>
          <w:rFonts w:ascii="Arial" w:hAnsi="Arial" w:cs="Arial"/>
          <w:bCs/>
          <w:color w:val="000000"/>
          <w:sz w:val="22"/>
          <w:szCs w:val="22"/>
        </w:rPr>
      </w:pPr>
      <w:r w:rsidRPr="00EA6419">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CC51A6" w:rsidRPr="00EA6419" w:rsidRDefault="00CC51A6" w:rsidP="00CC51A6">
      <w:pPr>
        <w:pStyle w:val="Odstavecseseznamem"/>
        <w:autoSpaceDE w:val="0"/>
        <w:autoSpaceDN w:val="0"/>
        <w:adjustRightInd w:val="0"/>
        <w:ind w:left="426"/>
        <w:jc w:val="both"/>
        <w:rPr>
          <w:rFonts w:ascii="Arial" w:hAnsi="Arial" w:cs="Arial"/>
          <w:sz w:val="22"/>
          <w:szCs w:val="22"/>
        </w:rPr>
      </w:pPr>
    </w:p>
    <w:p w:rsidR="00CC51A6" w:rsidRPr="00EA6419" w:rsidRDefault="00CC51A6" w:rsidP="00CC51A6">
      <w:pPr>
        <w:pStyle w:val="Odstavecseseznamem"/>
        <w:numPr>
          <w:ilvl w:val="0"/>
          <w:numId w:val="9"/>
        </w:numPr>
        <w:autoSpaceDE w:val="0"/>
        <w:autoSpaceDN w:val="0"/>
        <w:adjustRightInd w:val="0"/>
        <w:ind w:left="426" w:hanging="426"/>
        <w:contextualSpacing/>
        <w:jc w:val="both"/>
        <w:rPr>
          <w:rFonts w:ascii="Arial" w:hAnsi="Arial" w:cs="Arial"/>
          <w:bCs/>
          <w:sz w:val="22"/>
          <w:szCs w:val="22"/>
        </w:rPr>
      </w:pPr>
      <w:r w:rsidRPr="00EA6419">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CC51A6" w:rsidRPr="00EA6419" w:rsidRDefault="00CC51A6" w:rsidP="00CC51A6">
      <w:pPr>
        <w:autoSpaceDE w:val="0"/>
        <w:autoSpaceDN w:val="0"/>
        <w:adjustRightInd w:val="0"/>
        <w:jc w:val="both"/>
        <w:rPr>
          <w:rFonts w:ascii="Arial" w:hAnsi="Arial" w:cs="Arial"/>
          <w:bCs/>
          <w:color w:val="000000"/>
          <w:sz w:val="22"/>
          <w:szCs w:val="22"/>
        </w:rPr>
      </w:pPr>
    </w:p>
    <w:p w:rsidR="00CC51A6" w:rsidRPr="00EA6419" w:rsidRDefault="00CC51A6" w:rsidP="00CC51A6">
      <w:pPr>
        <w:pStyle w:val="Odstavecseseznamem"/>
        <w:numPr>
          <w:ilvl w:val="0"/>
          <w:numId w:val="9"/>
        </w:numPr>
        <w:autoSpaceDE w:val="0"/>
        <w:autoSpaceDN w:val="0"/>
        <w:adjustRightInd w:val="0"/>
        <w:ind w:left="426" w:hanging="426"/>
        <w:contextualSpacing/>
        <w:jc w:val="both"/>
        <w:rPr>
          <w:rFonts w:ascii="Arial" w:hAnsi="Arial" w:cs="Arial"/>
          <w:bCs/>
          <w:sz w:val="22"/>
          <w:szCs w:val="22"/>
        </w:rPr>
      </w:pPr>
      <w:r w:rsidRPr="00EA6419">
        <w:rPr>
          <w:rFonts w:ascii="Arial" w:hAnsi="Arial" w:cs="Arial"/>
          <w:bCs/>
          <w:color w:val="000000"/>
          <w:sz w:val="22"/>
          <w:szCs w:val="22"/>
        </w:rPr>
        <w:t xml:space="preserve">Na svědectví tohoto smluvní strany tímto podepisují smlouvu. Tato smlouva je vyhotovena ve </w:t>
      </w:r>
      <w:r w:rsidRPr="00EA6419">
        <w:rPr>
          <w:rFonts w:ascii="Arial" w:hAnsi="Arial" w:cs="Arial"/>
          <w:bCs/>
          <w:sz w:val="22"/>
          <w:szCs w:val="22"/>
        </w:rPr>
        <w:t>dvou</w:t>
      </w:r>
      <w:r w:rsidRPr="00EA6419">
        <w:rPr>
          <w:rFonts w:ascii="Arial" w:hAnsi="Arial" w:cs="Arial"/>
          <w:bCs/>
          <w:color w:val="000000"/>
          <w:sz w:val="22"/>
          <w:szCs w:val="22"/>
        </w:rPr>
        <w:t xml:space="preserve"> vyhotoveních, z nichž každé má platnost originálu. Každá ze smluvních stran obdrží </w:t>
      </w:r>
      <w:r w:rsidRPr="00EA6419">
        <w:rPr>
          <w:rFonts w:ascii="Arial" w:hAnsi="Arial" w:cs="Arial"/>
          <w:bCs/>
          <w:sz w:val="22"/>
          <w:szCs w:val="22"/>
        </w:rPr>
        <w:t>jedno</w:t>
      </w:r>
      <w:r w:rsidRPr="00EA6419">
        <w:rPr>
          <w:rFonts w:ascii="Arial" w:hAnsi="Arial" w:cs="Arial"/>
          <w:bCs/>
          <w:color w:val="000000"/>
          <w:sz w:val="22"/>
          <w:szCs w:val="22"/>
        </w:rPr>
        <w:t xml:space="preserve"> vyhotovení smlouvy. </w:t>
      </w:r>
    </w:p>
    <w:p w:rsidR="00CC51A6" w:rsidRPr="00EA6419" w:rsidRDefault="00CC51A6" w:rsidP="00CC51A6">
      <w:pPr>
        <w:autoSpaceDE w:val="0"/>
        <w:autoSpaceDN w:val="0"/>
        <w:adjustRightInd w:val="0"/>
        <w:jc w:val="both"/>
        <w:rPr>
          <w:rFonts w:ascii="Arial" w:hAnsi="Arial" w:cs="Arial"/>
          <w:bCs/>
          <w:sz w:val="22"/>
          <w:szCs w:val="22"/>
        </w:rPr>
      </w:pPr>
    </w:p>
    <w:p w:rsidR="00CC51A6" w:rsidRPr="00EA6419" w:rsidRDefault="00CC51A6" w:rsidP="00CC51A6">
      <w:pPr>
        <w:pStyle w:val="Odstavecseseznamem"/>
        <w:numPr>
          <w:ilvl w:val="0"/>
          <w:numId w:val="9"/>
        </w:numPr>
        <w:autoSpaceDE w:val="0"/>
        <w:autoSpaceDN w:val="0"/>
        <w:adjustRightInd w:val="0"/>
        <w:ind w:left="426" w:hanging="426"/>
        <w:contextualSpacing/>
        <w:jc w:val="both"/>
        <w:rPr>
          <w:rFonts w:ascii="Arial" w:hAnsi="Arial" w:cs="Arial"/>
          <w:bCs/>
          <w:color w:val="000000"/>
          <w:sz w:val="22"/>
          <w:szCs w:val="22"/>
        </w:rPr>
      </w:pPr>
      <w:r w:rsidRPr="00EA6419">
        <w:rPr>
          <w:rFonts w:ascii="Arial" w:hAnsi="Arial" w:cs="Arial"/>
          <w:bCs/>
          <w:color w:val="000000"/>
          <w:sz w:val="22"/>
          <w:szCs w:val="22"/>
        </w:rPr>
        <w:t>Smluvní strany nepovažují žádné ustanovení smlouvy za obchodní tajemství.</w:t>
      </w:r>
    </w:p>
    <w:p w:rsidR="00CC51A6" w:rsidRPr="00EA6419" w:rsidRDefault="00CC51A6" w:rsidP="00CC51A6">
      <w:pPr>
        <w:autoSpaceDE w:val="0"/>
        <w:autoSpaceDN w:val="0"/>
        <w:adjustRightInd w:val="0"/>
        <w:jc w:val="both"/>
        <w:rPr>
          <w:rFonts w:ascii="Arial" w:hAnsi="Arial" w:cs="Arial"/>
          <w:bCs/>
          <w:sz w:val="22"/>
          <w:szCs w:val="22"/>
        </w:rPr>
      </w:pPr>
    </w:p>
    <w:p w:rsidR="00CC51A6" w:rsidRPr="00EA6419" w:rsidRDefault="00CC51A6" w:rsidP="00CC51A6">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EA6419">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CB1F09" w:rsidRDefault="00CB1F09" w:rsidP="00C90751">
      <w:pPr>
        <w:autoSpaceDE w:val="0"/>
        <w:autoSpaceDN w:val="0"/>
        <w:adjustRightInd w:val="0"/>
        <w:jc w:val="both"/>
        <w:rPr>
          <w:rFonts w:ascii="Arial" w:hAnsi="Arial" w:cs="Arial"/>
          <w:color w:val="000000"/>
          <w:sz w:val="22"/>
          <w:szCs w:val="22"/>
        </w:rPr>
      </w:pPr>
    </w:p>
    <w:p w:rsidR="00A40ADB" w:rsidRPr="00A4527B" w:rsidRDefault="00A40ADB" w:rsidP="00A40ADB">
      <w:pPr>
        <w:autoSpaceDE w:val="0"/>
        <w:autoSpaceDN w:val="0"/>
        <w:adjustRightInd w:val="0"/>
        <w:jc w:val="both"/>
        <w:rPr>
          <w:rFonts w:ascii="Arial" w:hAnsi="Arial"/>
          <w:color w:val="FF0000"/>
          <w:sz w:val="22"/>
          <w:szCs w:val="22"/>
        </w:rPr>
      </w:pPr>
      <w:r w:rsidRPr="00550FE6">
        <w:rPr>
          <w:rFonts w:ascii="Arial" w:hAnsi="Arial" w:cs="Arial"/>
          <w:color w:val="000000"/>
          <w:sz w:val="22"/>
          <w:szCs w:val="22"/>
        </w:rPr>
        <w:t>v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sz w:val="22"/>
          <w:szCs w:val="22"/>
        </w:rPr>
        <w:t xml:space="preserve">V Ústí nad Labem </w:t>
      </w:r>
      <w:r w:rsidRPr="00241C08">
        <w:rPr>
          <w:rFonts w:ascii="Arial" w:hAnsi="Arial"/>
          <w:sz w:val="22"/>
          <w:szCs w:val="22"/>
        </w:rPr>
        <w:t>dne</w:t>
      </w:r>
    </w:p>
    <w:p w:rsidR="00A40ADB" w:rsidRDefault="00A40ADB" w:rsidP="00A40ADB">
      <w:pPr>
        <w:autoSpaceDE w:val="0"/>
        <w:autoSpaceDN w:val="0"/>
        <w:adjustRightInd w:val="0"/>
        <w:jc w:val="both"/>
        <w:rPr>
          <w:rFonts w:ascii="Arial" w:hAnsi="Arial"/>
          <w:sz w:val="22"/>
          <w:szCs w:val="22"/>
        </w:rPr>
      </w:pPr>
    </w:p>
    <w:p w:rsidR="00A40ADB" w:rsidRDefault="00A40ADB" w:rsidP="00A40ADB">
      <w:pPr>
        <w:autoSpaceDE w:val="0"/>
        <w:autoSpaceDN w:val="0"/>
        <w:adjustRightInd w:val="0"/>
        <w:jc w:val="both"/>
        <w:rPr>
          <w:rFonts w:ascii="Arial" w:hAnsi="Arial"/>
          <w:sz w:val="22"/>
          <w:szCs w:val="22"/>
        </w:rPr>
      </w:pPr>
    </w:p>
    <w:p w:rsidR="00A40ADB" w:rsidRDefault="00A40ADB" w:rsidP="00A40ADB">
      <w:pPr>
        <w:autoSpaceDE w:val="0"/>
        <w:autoSpaceDN w:val="0"/>
        <w:adjustRightInd w:val="0"/>
        <w:jc w:val="both"/>
        <w:rPr>
          <w:rFonts w:ascii="Arial" w:hAnsi="Arial"/>
          <w:sz w:val="22"/>
          <w:szCs w:val="22"/>
        </w:rPr>
      </w:pPr>
    </w:p>
    <w:p w:rsidR="00A40ADB" w:rsidRPr="00241C08" w:rsidRDefault="00A40ADB" w:rsidP="00A40ADB">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A40ADB" w:rsidRDefault="00A40ADB" w:rsidP="00A40ADB">
      <w:pPr>
        <w:autoSpaceDE w:val="0"/>
        <w:autoSpaceDN w:val="0"/>
        <w:adjustRightInd w:val="0"/>
        <w:jc w:val="both"/>
        <w:rPr>
          <w:rFonts w:ascii="Arial" w:hAnsi="Arial"/>
          <w:sz w:val="22"/>
          <w:szCs w:val="22"/>
        </w:rPr>
      </w:pPr>
      <w:r w:rsidRPr="00241C08">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jednatel</w:t>
      </w:r>
    </w:p>
    <w:p w:rsidR="00A40ADB" w:rsidRPr="00241C08" w:rsidRDefault="00A40ADB" w:rsidP="00A40ADB">
      <w:pPr>
        <w:autoSpaceDE w:val="0"/>
        <w:autoSpaceDN w:val="0"/>
        <w:adjustRightInd w:val="0"/>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Pr="0071171A">
        <w:rPr>
          <w:rFonts w:ascii="Arial" w:hAnsi="Arial"/>
          <w:sz w:val="22"/>
          <w:szCs w:val="22"/>
        </w:rPr>
        <w:t>AZ Consult, spol. s r.o.</w:t>
      </w:r>
    </w:p>
    <w:p w:rsidR="00A40ADB" w:rsidRPr="009200FC" w:rsidRDefault="00A40ADB" w:rsidP="00A40ADB">
      <w:pPr>
        <w:autoSpaceDE w:val="0"/>
        <w:autoSpaceDN w:val="0"/>
        <w:adjustRightInd w:val="0"/>
        <w:jc w:val="both"/>
        <w:rPr>
          <w:rFonts w:ascii="Arial" w:hAnsi="Arial" w:cs="Arial"/>
          <w:b/>
          <w:sz w:val="22"/>
          <w:szCs w:val="22"/>
        </w:rPr>
      </w:pPr>
      <w:r w:rsidRPr="00EA6419">
        <w:rPr>
          <w:rFonts w:ascii="Arial" w:hAnsi="Arial"/>
          <w:sz w:val="22"/>
          <w:szCs w:val="22"/>
        </w:rPr>
        <w:t>objednatel</w:t>
      </w:r>
      <w:r w:rsidRPr="00241C08">
        <w:rPr>
          <w:rFonts w:ascii="Arial" w:hAnsi="Arial"/>
          <w:sz w:val="22"/>
          <w:szCs w:val="22"/>
        </w:rPr>
        <w:t xml:space="preserve"> (podpis, razítko)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zhotovitel </w:t>
      </w:r>
      <w:r w:rsidRPr="00241C08">
        <w:rPr>
          <w:rFonts w:ascii="Arial" w:hAnsi="Arial"/>
          <w:sz w:val="22"/>
          <w:szCs w:val="22"/>
        </w:rPr>
        <w:t>(podpis, razítko)</w:t>
      </w:r>
    </w:p>
    <w:p w:rsidR="00A40ADB" w:rsidRDefault="00A40ADB" w:rsidP="00A40ADB">
      <w:pPr>
        <w:tabs>
          <w:tab w:val="left" w:pos="851"/>
        </w:tabs>
        <w:rPr>
          <w:color w:val="FF0000"/>
        </w:rPr>
      </w:pPr>
      <w:bookmarkStart w:id="1" w:name="_GoBack"/>
      <w:bookmarkEnd w:id="1"/>
    </w:p>
    <w:sectPr w:rsidR="00A40ADB"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9A8" w:rsidRDefault="00A569A8">
      <w:r>
        <w:separator/>
      </w:r>
    </w:p>
  </w:endnote>
  <w:endnote w:type="continuationSeparator" w:id="0">
    <w:p w:rsidR="00A569A8" w:rsidRDefault="00A5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BC7479" w:rsidRPr="00AC6821" w:rsidRDefault="00BC7479">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929DC">
              <w:rPr>
                <w:rFonts w:ascii="Arial" w:hAnsi="Arial" w:cs="Arial"/>
                <w:b/>
                <w:bCs/>
                <w:sz w:val="18"/>
                <w:szCs w:val="18"/>
              </w:rPr>
              <w:t>10</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929DC">
              <w:rPr>
                <w:rFonts w:ascii="Arial" w:hAnsi="Arial" w:cs="Arial"/>
                <w:b/>
                <w:bCs/>
                <w:sz w:val="18"/>
                <w:szCs w:val="18"/>
              </w:rPr>
              <w:t>10</w:t>
            </w:r>
            <w:r w:rsidRPr="00AC6821">
              <w:rPr>
                <w:rFonts w:ascii="Arial" w:hAnsi="Arial" w:cs="Arial"/>
                <w:b/>
                <w:bCs/>
                <w:sz w:val="18"/>
                <w:szCs w:val="18"/>
              </w:rPr>
              <w:fldChar w:fldCharType="end"/>
            </w:r>
          </w:p>
        </w:sdtContent>
      </w:sdt>
    </w:sdtContent>
  </w:sdt>
  <w:p w:rsidR="00BC7479" w:rsidRDefault="00BC74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BC7479" w:rsidRPr="00AC6821" w:rsidRDefault="00BC7479">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929DC">
              <w:rPr>
                <w:rFonts w:ascii="Arial" w:hAnsi="Arial" w:cs="Arial"/>
                <w:b/>
                <w:bCs/>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929DC">
              <w:rPr>
                <w:rFonts w:ascii="Arial" w:hAnsi="Arial" w:cs="Arial"/>
                <w:b/>
                <w:bCs/>
                <w:sz w:val="18"/>
                <w:szCs w:val="18"/>
              </w:rPr>
              <w:t>10</w:t>
            </w:r>
            <w:r w:rsidRPr="00AC6821">
              <w:rPr>
                <w:rFonts w:ascii="Arial" w:hAnsi="Arial" w:cs="Arial"/>
                <w:b/>
                <w:bCs/>
                <w:sz w:val="18"/>
                <w:szCs w:val="18"/>
              </w:rPr>
              <w:fldChar w:fldCharType="end"/>
            </w:r>
          </w:p>
        </w:sdtContent>
      </w:sdt>
    </w:sdtContent>
  </w:sdt>
  <w:p w:rsidR="00BC7479" w:rsidRDefault="00BC74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9A8" w:rsidRDefault="00A569A8">
      <w:r>
        <w:separator/>
      </w:r>
    </w:p>
  </w:footnote>
  <w:footnote w:type="continuationSeparator" w:id="0">
    <w:p w:rsidR="00A569A8" w:rsidRDefault="00A56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79" w:rsidRPr="005C1D5E" w:rsidRDefault="00BC7479" w:rsidP="005C1D5E">
    <w:pPr>
      <w:pStyle w:val="Zhlav"/>
      <w:jc w:val="center"/>
      <w:rPr>
        <w:rFonts w:ascii="Arial" w:hAnsi="Arial" w:cs="Arial"/>
        <w:sz w:val="20"/>
        <w:szCs w:val="20"/>
      </w:rPr>
    </w:pPr>
    <w:r w:rsidRPr="005C1D5E">
      <w:rPr>
        <w:rFonts w:ascii="Arial" w:hAnsi="Arial" w:cs="Arial"/>
        <w:sz w:val="20"/>
        <w:szCs w:val="20"/>
      </w:rPr>
      <w:t>Smlouva o dílo</w:t>
    </w:r>
  </w:p>
  <w:p w:rsidR="00BC7479" w:rsidRDefault="00BC7479">
    <w:pPr>
      <w:pStyle w:val="Zhlav"/>
    </w:pPr>
  </w:p>
  <w:p w:rsidR="00BC7479" w:rsidRDefault="00BC74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79" w:rsidRPr="005C1D5E" w:rsidRDefault="00BC7479" w:rsidP="005C1D5E">
    <w:pPr>
      <w:pStyle w:val="Zhlav"/>
      <w:jc w:val="center"/>
      <w:rPr>
        <w:rFonts w:ascii="Arial" w:hAnsi="Arial" w:cs="Arial"/>
        <w:sz w:val="20"/>
        <w:szCs w:val="20"/>
      </w:rPr>
    </w:pPr>
    <w:r w:rsidRPr="005C1D5E">
      <w:rPr>
        <w:rFonts w:ascii="Arial" w:hAnsi="Arial" w:cs="Arial"/>
        <w:sz w:val="20"/>
        <w:szCs w:val="20"/>
      </w:rPr>
      <w:t>Smlouva o dílo</w:t>
    </w:r>
  </w:p>
  <w:p w:rsidR="00BC7479" w:rsidRDefault="00BC74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05A0B"/>
    <w:multiLevelType w:val="hybridMultilevel"/>
    <w:tmpl w:val="7D50E7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5116D4D"/>
    <w:multiLevelType w:val="hybridMultilevel"/>
    <w:tmpl w:val="32BA65BE"/>
    <w:lvl w:ilvl="0" w:tplc="5B066AF2">
      <w:numFmt w:val="bullet"/>
      <w:lvlText w:val="-"/>
      <w:lvlJc w:val="left"/>
      <w:pPr>
        <w:ind w:left="420" w:hanging="360"/>
      </w:pPr>
      <w:rPr>
        <w:rFonts w:ascii="Arial" w:eastAsia="Arial CE" w:hAnsi="Arial" w:cs="Arial" w:hint="default"/>
        <w:color w:val="auto"/>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BA64392"/>
    <w:multiLevelType w:val="hybridMultilevel"/>
    <w:tmpl w:val="E1A295B0"/>
    <w:lvl w:ilvl="0" w:tplc="39D860C6">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0" w15:restartNumberingAfterBreak="0">
    <w:nsid w:val="61537FF6"/>
    <w:multiLevelType w:val="hybridMultilevel"/>
    <w:tmpl w:val="28943D6E"/>
    <w:lvl w:ilvl="0" w:tplc="02D60F5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2"/>
  </w:num>
  <w:num w:numId="3">
    <w:abstractNumId w:val="0"/>
  </w:num>
  <w:num w:numId="4">
    <w:abstractNumId w:val="5"/>
  </w:num>
  <w:num w:numId="5">
    <w:abstractNumId w:val="4"/>
  </w:num>
  <w:num w:numId="6">
    <w:abstractNumId w:val="14"/>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9"/>
  </w:num>
  <w:num w:numId="13">
    <w:abstractNumId w:val="10"/>
  </w:num>
  <w:num w:numId="14">
    <w:abstractNumId w:val="3"/>
  </w:num>
  <w:num w:numId="15">
    <w:abstractNumId w:val="7"/>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26CAE"/>
    <w:rsid w:val="000321B7"/>
    <w:rsid w:val="000333C5"/>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13DD"/>
    <w:rsid w:val="000C2784"/>
    <w:rsid w:val="000C3883"/>
    <w:rsid w:val="000C5921"/>
    <w:rsid w:val="000C6C2B"/>
    <w:rsid w:val="000C7925"/>
    <w:rsid w:val="000D06FB"/>
    <w:rsid w:val="000D101E"/>
    <w:rsid w:val="000D7986"/>
    <w:rsid w:val="000E039D"/>
    <w:rsid w:val="000E2308"/>
    <w:rsid w:val="000E3357"/>
    <w:rsid w:val="000E4925"/>
    <w:rsid w:val="000E4F55"/>
    <w:rsid w:val="000E5C87"/>
    <w:rsid w:val="000E66E5"/>
    <w:rsid w:val="000E694E"/>
    <w:rsid w:val="000E7264"/>
    <w:rsid w:val="000E7441"/>
    <w:rsid w:val="000E7580"/>
    <w:rsid w:val="000E7A5A"/>
    <w:rsid w:val="000F0479"/>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87AC4"/>
    <w:rsid w:val="0019234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4881"/>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2BDD"/>
    <w:rsid w:val="00225458"/>
    <w:rsid w:val="00227B40"/>
    <w:rsid w:val="00230B00"/>
    <w:rsid w:val="00230F76"/>
    <w:rsid w:val="00235875"/>
    <w:rsid w:val="00242636"/>
    <w:rsid w:val="00242984"/>
    <w:rsid w:val="00243718"/>
    <w:rsid w:val="00250CBC"/>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688"/>
    <w:rsid w:val="00271CC4"/>
    <w:rsid w:val="002726EA"/>
    <w:rsid w:val="002741F8"/>
    <w:rsid w:val="00274A11"/>
    <w:rsid w:val="00275496"/>
    <w:rsid w:val="002755ED"/>
    <w:rsid w:val="0027578E"/>
    <w:rsid w:val="002769BD"/>
    <w:rsid w:val="00281F45"/>
    <w:rsid w:val="00282BBD"/>
    <w:rsid w:val="00284D3C"/>
    <w:rsid w:val="002856B5"/>
    <w:rsid w:val="002877C9"/>
    <w:rsid w:val="002902D0"/>
    <w:rsid w:val="00291656"/>
    <w:rsid w:val="002917B9"/>
    <w:rsid w:val="00292C91"/>
    <w:rsid w:val="00293906"/>
    <w:rsid w:val="00294DE2"/>
    <w:rsid w:val="00294FE2"/>
    <w:rsid w:val="002957C8"/>
    <w:rsid w:val="002973A7"/>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5FB"/>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3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4A9"/>
    <w:rsid w:val="003F2A76"/>
    <w:rsid w:val="003F36C8"/>
    <w:rsid w:val="003F380F"/>
    <w:rsid w:val="003F6484"/>
    <w:rsid w:val="003F7C36"/>
    <w:rsid w:val="0040115B"/>
    <w:rsid w:val="00402059"/>
    <w:rsid w:val="004051CE"/>
    <w:rsid w:val="004054E1"/>
    <w:rsid w:val="00406BA6"/>
    <w:rsid w:val="0040740F"/>
    <w:rsid w:val="00410541"/>
    <w:rsid w:val="00410E03"/>
    <w:rsid w:val="0041190D"/>
    <w:rsid w:val="00415F6E"/>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0B6A"/>
    <w:rsid w:val="00471ADB"/>
    <w:rsid w:val="0047220D"/>
    <w:rsid w:val="00483547"/>
    <w:rsid w:val="0048473A"/>
    <w:rsid w:val="00485E2E"/>
    <w:rsid w:val="00486124"/>
    <w:rsid w:val="004872E9"/>
    <w:rsid w:val="00490727"/>
    <w:rsid w:val="004915B0"/>
    <w:rsid w:val="0049185A"/>
    <w:rsid w:val="00491A61"/>
    <w:rsid w:val="00491DB2"/>
    <w:rsid w:val="00492961"/>
    <w:rsid w:val="00492E6A"/>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5479"/>
    <w:rsid w:val="004F6665"/>
    <w:rsid w:val="005007D6"/>
    <w:rsid w:val="00510EB7"/>
    <w:rsid w:val="0051206B"/>
    <w:rsid w:val="0051336E"/>
    <w:rsid w:val="00513775"/>
    <w:rsid w:val="005142C9"/>
    <w:rsid w:val="00515A63"/>
    <w:rsid w:val="00515C55"/>
    <w:rsid w:val="00516BA6"/>
    <w:rsid w:val="00516D2D"/>
    <w:rsid w:val="00521199"/>
    <w:rsid w:val="005217FD"/>
    <w:rsid w:val="005235CC"/>
    <w:rsid w:val="00524A45"/>
    <w:rsid w:val="00525CE6"/>
    <w:rsid w:val="00525F94"/>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45C7"/>
    <w:rsid w:val="005757B6"/>
    <w:rsid w:val="00576041"/>
    <w:rsid w:val="00577706"/>
    <w:rsid w:val="005803C5"/>
    <w:rsid w:val="00586991"/>
    <w:rsid w:val="00595D22"/>
    <w:rsid w:val="00597CA5"/>
    <w:rsid w:val="005A3006"/>
    <w:rsid w:val="005A3297"/>
    <w:rsid w:val="005A56DF"/>
    <w:rsid w:val="005A6209"/>
    <w:rsid w:val="005B1695"/>
    <w:rsid w:val="005B2FB1"/>
    <w:rsid w:val="005B6054"/>
    <w:rsid w:val="005B6D8C"/>
    <w:rsid w:val="005C1D5E"/>
    <w:rsid w:val="005C1E9D"/>
    <w:rsid w:val="005C2681"/>
    <w:rsid w:val="005C2B6F"/>
    <w:rsid w:val="005C33C7"/>
    <w:rsid w:val="005C4405"/>
    <w:rsid w:val="005C4DCB"/>
    <w:rsid w:val="005C57C6"/>
    <w:rsid w:val="005C61BD"/>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87C92"/>
    <w:rsid w:val="0069006E"/>
    <w:rsid w:val="006913C4"/>
    <w:rsid w:val="006929DC"/>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1CD2"/>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1644"/>
    <w:rsid w:val="006F211B"/>
    <w:rsid w:val="006F4D40"/>
    <w:rsid w:val="006F503D"/>
    <w:rsid w:val="006F6185"/>
    <w:rsid w:val="006F6762"/>
    <w:rsid w:val="007007AD"/>
    <w:rsid w:val="007041FC"/>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5773"/>
    <w:rsid w:val="007664B0"/>
    <w:rsid w:val="00766A16"/>
    <w:rsid w:val="007679C7"/>
    <w:rsid w:val="00767FBE"/>
    <w:rsid w:val="00773072"/>
    <w:rsid w:val="00773564"/>
    <w:rsid w:val="00774FA4"/>
    <w:rsid w:val="00781DA8"/>
    <w:rsid w:val="00782787"/>
    <w:rsid w:val="00785957"/>
    <w:rsid w:val="00786BF1"/>
    <w:rsid w:val="007901CA"/>
    <w:rsid w:val="007905F1"/>
    <w:rsid w:val="00791ACC"/>
    <w:rsid w:val="00791BBC"/>
    <w:rsid w:val="0079349B"/>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6A39"/>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3905"/>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281"/>
    <w:rsid w:val="0087047B"/>
    <w:rsid w:val="00871142"/>
    <w:rsid w:val="008728C9"/>
    <w:rsid w:val="00877265"/>
    <w:rsid w:val="008773B9"/>
    <w:rsid w:val="00877DCF"/>
    <w:rsid w:val="00880080"/>
    <w:rsid w:val="00880819"/>
    <w:rsid w:val="00881716"/>
    <w:rsid w:val="008848EF"/>
    <w:rsid w:val="00885A6C"/>
    <w:rsid w:val="0089032E"/>
    <w:rsid w:val="008945A0"/>
    <w:rsid w:val="00894A52"/>
    <w:rsid w:val="00896244"/>
    <w:rsid w:val="008A0607"/>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4F86"/>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2705"/>
    <w:rsid w:val="00933BB3"/>
    <w:rsid w:val="00934252"/>
    <w:rsid w:val="0093484B"/>
    <w:rsid w:val="00936966"/>
    <w:rsid w:val="00937122"/>
    <w:rsid w:val="009377C2"/>
    <w:rsid w:val="00940DC6"/>
    <w:rsid w:val="009424A7"/>
    <w:rsid w:val="00942D97"/>
    <w:rsid w:val="0094388E"/>
    <w:rsid w:val="00943BBD"/>
    <w:rsid w:val="00944865"/>
    <w:rsid w:val="00944AFD"/>
    <w:rsid w:val="00946498"/>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661E3"/>
    <w:rsid w:val="009703D1"/>
    <w:rsid w:val="009734F3"/>
    <w:rsid w:val="009756D5"/>
    <w:rsid w:val="0097663A"/>
    <w:rsid w:val="00977677"/>
    <w:rsid w:val="00977DCB"/>
    <w:rsid w:val="00981010"/>
    <w:rsid w:val="00981D22"/>
    <w:rsid w:val="00982158"/>
    <w:rsid w:val="00982E7D"/>
    <w:rsid w:val="00986F22"/>
    <w:rsid w:val="00987028"/>
    <w:rsid w:val="00990BD7"/>
    <w:rsid w:val="009911A0"/>
    <w:rsid w:val="0099144D"/>
    <w:rsid w:val="009941D9"/>
    <w:rsid w:val="009A13DC"/>
    <w:rsid w:val="009A3C20"/>
    <w:rsid w:val="009A40E2"/>
    <w:rsid w:val="009B0C1B"/>
    <w:rsid w:val="009B2786"/>
    <w:rsid w:val="009C0B2E"/>
    <w:rsid w:val="009C17E9"/>
    <w:rsid w:val="009C1F9F"/>
    <w:rsid w:val="009C3982"/>
    <w:rsid w:val="009C48F2"/>
    <w:rsid w:val="009C6DCB"/>
    <w:rsid w:val="009C7F8A"/>
    <w:rsid w:val="009D1E5C"/>
    <w:rsid w:val="009D408C"/>
    <w:rsid w:val="009D5E3D"/>
    <w:rsid w:val="009E0C5A"/>
    <w:rsid w:val="009E2074"/>
    <w:rsid w:val="009E2F8E"/>
    <w:rsid w:val="009E4CE3"/>
    <w:rsid w:val="009E574B"/>
    <w:rsid w:val="009E6154"/>
    <w:rsid w:val="009E72F9"/>
    <w:rsid w:val="009E7E81"/>
    <w:rsid w:val="009F02CB"/>
    <w:rsid w:val="009F0D7D"/>
    <w:rsid w:val="009F2069"/>
    <w:rsid w:val="009F24C8"/>
    <w:rsid w:val="009F3D5F"/>
    <w:rsid w:val="009F4283"/>
    <w:rsid w:val="009F460E"/>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0ADB"/>
    <w:rsid w:val="00A45E70"/>
    <w:rsid w:val="00A462C2"/>
    <w:rsid w:val="00A47875"/>
    <w:rsid w:val="00A50603"/>
    <w:rsid w:val="00A50D16"/>
    <w:rsid w:val="00A52191"/>
    <w:rsid w:val="00A54977"/>
    <w:rsid w:val="00A550AC"/>
    <w:rsid w:val="00A569A8"/>
    <w:rsid w:val="00A600FB"/>
    <w:rsid w:val="00A60C0B"/>
    <w:rsid w:val="00A63338"/>
    <w:rsid w:val="00A64BB4"/>
    <w:rsid w:val="00A666EC"/>
    <w:rsid w:val="00A67A4A"/>
    <w:rsid w:val="00A77DF3"/>
    <w:rsid w:val="00A77EAD"/>
    <w:rsid w:val="00A8054F"/>
    <w:rsid w:val="00A80E85"/>
    <w:rsid w:val="00A83B49"/>
    <w:rsid w:val="00A86D3C"/>
    <w:rsid w:val="00A87606"/>
    <w:rsid w:val="00A919A2"/>
    <w:rsid w:val="00A91FCE"/>
    <w:rsid w:val="00A9501B"/>
    <w:rsid w:val="00A96625"/>
    <w:rsid w:val="00AA0897"/>
    <w:rsid w:val="00AA0C52"/>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54B"/>
    <w:rsid w:val="00B15BBF"/>
    <w:rsid w:val="00B17A23"/>
    <w:rsid w:val="00B254C0"/>
    <w:rsid w:val="00B25F86"/>
    <w:rsid w:val="00B275D2"/>
    <w:rsid w:val="00B27C1F"/>
    <w:rsid w:val="00B30600"/>
    <w:rsid w:val="00B30D84"/>
    <w:rsid w:val="00B33D58"/>
    <w:rsid w:val="00B34666"/>
    <w:rsid w:val="00B35FDD"/>
    <w:rsid w:val="00B37281"/>
    <w:rsid w:val="00B37614"/>
    <w:rsid w:val="00B37AEB"/>
    <w:rsid w:val="00B411D4"/>
    <w:rsid w:val="00B44001"/>
    <w:rsid w:val="00B51CE8"/>
    <w:rsid w:val="00B52C69"/>
    <w:rsid w:val="00B52CD9"/>
    <w:rsid w:val="00B540DF"/>
    <w:rsid w:val="00B542AC"/>
    <w:rsid w:val="00B611FB"/>
    <w:rsid w:val="00B6299F"/>
    <w:rsid w:val="00B657D1"/>
    <w:rsid w:val="00B65E8A"/>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2866"/>
    <w:rsid w:val="00BB0C43"/>
    <w:rsid w:val="00BB1567"/>
    <w:rsid w:val="00BB34A8"/>
    <w:rsid w:val="00BB5803"/>
    <w:rsid w:val="00BB59AB"/>
    <w:rsid w:val="00BB6962"/>
    <w:rsid w:val="00BB6A12"/>
    <w:rsid w:val="00BB7F83"/>
    <w:rsid w:val="00BC099A"/>
    <w:rsid w:val="00BC09E9"/>
    <w:rsid w:val="00BC1FC2"/>
    <w:rsid w:val="00BC27F1"/>
    <w:rsid w:val="00BC2E0B"/>
    <w:rsid w:val="00BC7479"/>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0000"/>
    <w:rsid w:val="00C02062"/>
    <w:rsid w:val="00C03149"/>
    <w:rsid w:val="00C04570"/>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694"/>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5D64"/>
    <w:rsid w:val="00CA787E"/>
    <w:rsid w:val="00CB12F4"/>
    <w:rsid w:val="00CB1F09"/>
    <w:rsid w:val="00CB2152"/>
    <w:rsid w:val="00CB27A4"/>
    <w:rsid w:val="00CC0327"/>
    <w:rsid w:val="00CC0807"/>
    <w:rsid w:val="00CC3B53"/>
    <w:rsid w:val="00CC51A6"/>
    <w:rsid w:val="00CC626D"/>
    <w:rsid w:val="00CC63EE"/>
    <w:rsid w:val="00CD1A6E"/>
    <w:rsid w:val="00CD235F"/>
    <w:rsid w:val="00CD28B8"/>
    <w:rsid w:val="00CD59B6"/>
    <w:rsid w:val="00CD6A24"/>
    <w:rsid w:val="00CD6B3D"/>
    <w:rsid w:val="00CE00E7"/>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21F4"/>
    <w:rsid w:val="00D23285"/>
    <w:rsid w:val="00D236D3"/>
    <w:rsid w:val="00D238F7"/>
    <w:rsid w:val="00D243FF"/>
    <w:rsid w:val="00D25648"/>
    <w:rsid w:val="00D25888"/>
    <w:rsid w:val="00D268C2"/>
    <w:rsid w:val="00D26EE8"/>
    <w:rsid w:val="00D316E6"/>
    <w:rsid w:val="00D32A6E"/>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37C"/>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6FB4"/>
    <w:rsid w:val="00DA7017"/>
    <w:rsid w:val="00DA7E83"/>
    <w:rsid w:val="00DB178B"/>
    <w:rsid w:val="00DB311C"/>
    <w:rsid w:val="00DB5210"/>
    <w:rsid w:val="00DB6689"/>
    <w:rsid w:val="00DC0922"/>
    <w:rsid w:val="00DC3457"/>
    <w:rsid w:val="00DC3B64"/>
    <w:rsid w:val="00DC4645"/>
    <w:rsid w:val="00DC5046"/>
    <w:rsid w:val="00DC783B"/>
    <w:rsid w:val="00DD0D9C"/>
    <w:rsid w:val="00DD289E"/>
    <w:rsid w:val="00DD4362"/>
    <w:rsid w:val="00DD5633"/>
    <w:rsid w:val="00DD615F"/>
    <w:rsid w:val="00DD62FB"/>
    <w:rsid w:val="00DD6938"/>
    <w:rsid w:val="00DE0746"/>
    <w:rsid w:val="00DE19AF"/>
    <w:rsid w:val="00DE3251"/>
    <w:rsid w:val="00DE33E3"/>
    <w:rsid w:val="00DE5CBC"/>
    <w:rsid w:val="00DE6888"/>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6C4A"/>
    <w:rsid w:val="00E3754D"/>
    <w:rsid w:val="00E40272"/>
    <w:rsid w:val="00E40B7D"/>
    <w:rsid w:val="00E41390"/>
    <w:rsid w:val="00E47A58"/>
    <w:rsid w:val="00E5013A"/>
    <w:rsid w:val="00E5140A"/>
    <w:rsid w:val="00E52494"/>
    <w:rsid w:val="00E528FC"/>
    <w:rsid w:val="00E53F73"/>
    <w:rsid w:val="00E545E1"/>
    <w:rsid w:val="00E578CD"/>
    <w:rsid w:val="00E63A15"/>
    <w:rsid w:val="00E64E8D"/>
    <w:rsid w:val="00E65FA7"/>
    <w:rsid w:val="00E673AD"/>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1E7B"/>
    <w:rsid w:val="00EA6419"/>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3379"/>
    <w:rsid w:val="00F443E7"/>
    <w:rsid w:val="00F44843"/>
    <w:rsid w:val="00F448B7"/>
    <w:rsid w:val="00F460E1"/>
    <w:rsid w:val="00F56A2A"/>
    <w:rsid w:val="00F572F8"/>
    <w:rsid w:val="00F57340"/>
    <w:rsid w:val="00F579BF"/>
    <w:rsid w:val="00F60594"/>
    <w:rsid w:val="00F607D2"/>
    <w:rsid w:val="00F61B5C"/>
    <w:rsid w:val="00F62E41"/>
    <w:rsid w:val="00F64520"/>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C17"/>
    <w:rsid w:val="00FA0E8C"/>
    <w:rsid w:val="00FA1B80"/>
    <w:rsid w:val="00FA40A9"/>
    <w:rsid w:val="00FA6FDE"/>
    <w:rsid w:val="00FB1FDF"/>
    <w:rsid w:val="00FB25F1"/>
    <w:rsid w:val="00FB353B"/>
    <w:rsid w:val="00FB59DD"/>
    <w:rsid w:val="00FC0516"/>
    <w:rsid w:val="00FC312B"/>
    <w:rsid w:val="00FC3E6C"/>
    <w:rsid w:val="00FD2025"/>
    <w:rsid w:val="00FD33DA"/>
    <w:rsid w:val="00FD54DE"/>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5583C"/>
  <w15:docId w15:val="{6E42EFD8-D605-43A8-8D01-0776006E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F460E"/>
    <w:rPr>
      <w:noProof/>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c4.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404CE-6052-478B-98F8-8EB7C67E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3636</Words>
  <Characters>21457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25043</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39</cp:revision>
  <cp:lastPrinted>2018-08-06T11:25:00Z</cp:lastPrinted>
  <dcterms:created xsi:type="dcterms:W3CDTF">2018-02-23T12:53:00Z</dcterms:created>
  <dcterms:modified xsi:type="dcterms:W3CDTF">2021-11-30T09:47:00Z</dcterms:modified>
</cp:coreProperties>
</file>